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106B1" w14:textId="03D754AF" w:rsidR="006517D0" w:rsidRPr="0011601D"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sidRPr="0011601D">
        <w:rPr>
          <w:rFonts w:cs="Arial"/>
          <w:bCs/>
          <w:sz w:val="28"/>
        </w:rPr>
        <w:t xml:space="preserve">3GPP TSG RAN WG1 Meeting </w:t>
      </w:r>
      <w:r w:rsidR="00143684">
        <w:rPr>
          <w:rFonts w:cs="Arial"/>
          <w:bCs/>
          <w:sz w:val="28"/>
        </w:rPr>
        <w:t>#104</w:t>
      </w:r>
      <w:r w:rsidR="008A0D56">
        <w:rPr>
          <w:rFonts w:cs="Arial"/>
          <w:bCs/>
          <w:sz w:val="28"/>
        </w:rPr>
        <w:t>bis-</w:t>
      </w:r>
      <w:r w:rsidR="00A1447D" w:rsidRPr="0011601D">
        <w:rPr>
          <w:rFonts w:cs="Arial"/>
          <w:bCs/>
          <w:sz w:val="28"/>
        </w:rPr>
        <w:t>e</w:t>
      </w:r>
      <w:r w:rsidR="001361C1" w:rsidRPr="0011601D">
        <w:rPr>
          <w:rFonts w:cs="Arial"/>
          <w:bCs/>
          <w:sz w:val="28"/>
        </w:rPr>
        <w:t xml:space="preserve"> </w:t>
      </w:r>
      <w:r w:rsidR="00767D60" w:rsidRPr="0011601D">
        <w:rPr>
          <w:rFonts w:cs="Arial"/>
          <w:bCs/>
          <w:sz w:val="28"/>
        </w:rPr>
        <w:t xml:space="preserve"> </w:t>
      </w:r>
      <w:r w:rsidR="005203DE" w:rsidRPr="0011601D">
        <w:rPr>
          <w:rFonts w:cs="Arial"/>
          <w:bCs/>
          <w:sz w:val="28"/>
          <w:szCs w:val="24"/>
          <w:lang w:val="en-US" w:eastAsia="zh-TW"/>
        </w:rPr>
        <w:tab/>
      </w:r>
      <w:r w:rsidR="00143684">
        <w:rPr>
          <w:rFonts w:eastAsia="MS Mincho" w:cs="Arial"/>
          <w:bCs/>
          <w:sz w:val="28"/>
          <w:szCs w:val="24"/>
          <w:lang w:val="en-US"/>
        </w:rPr>
        <w:t>R1-21</w:t>
      </w:r>
      <w:r w:rsidR="00A1447D" w:rsidRPr="0011601D">
        <w:rPr>
          <w:rFonts w:eastAsia="MS Mincho" w:cs="Arial"/>
          <w:bCs/>
          <w:sz w:val="28"/>
          <w:szCs w:val="24"/>
          <w:lang w:val="en-US"/>
        </w:rPr>
        <w:t>0</w:t>
      </w:r>
      <w:r w:rsidR="00A0471D">
        <w:rPr>
          <w:rFonts w:eastAsia="MS Mincho" w:cs="Arial"/>
          <w:bCs/>
          <w:sz w:val="28"/>
          <w:szCs w:val="24"/>
          <w:lang w:val="en-US"/>
        </w:rPr>
        <w:t>3962</w:t>
      </w:r>
      <w:bookmarkStart w:id="2" w:name="_GoBack"/>
      <w:bookmarkEnd w:id="2"/>
    </w:p>
    <w:p w14:paraId="6D9A9A80" w14:textId="28EA16F6" w:rsidR="006517D0" w:rsidRPr="0011601D" w:rsidRDefault="00174682" w:rsidP="006517D0">
      <w:pPr>
        <w:pStyle w:val="Header"/>
        <w:tabs>
          <w:tab w:val="center" w:pos="4536"/>
          <w:tab w:val="right" w:pos="8280"/>
          <w:tab w:val="right" w:pos="9781"/>
        </w:tabs>
        <w:spacing w:after="240"/>
        <w:ind w:right="-58"/>
        <w:rPr>
          <w:rFonts w:cs="Arial"/>
          <w:bCs/>
          <w:sz w:val="28"/>
          <w:szCs w:val="24"/>
          <w:lang w:eastAsia="zh-TW"/>
        </w:rPr>
      </w:pPr>
      <w:r>
        <w:rPr>
          <w:rFonts w:cs="Arial"/>
          <w:bCs/>
          <w:sz w:val="28"/>
        </w:rPr>
        <w:t>April 12</w:t>
      </w:r>
      <w:r w:rsidRPr="00C9253E">
        <w:rPr>
          <w:rFonts w:cs="Arial"/>
          <w:bCs/>
          <w:sz w:val="28"/>
          <w:vertAlign w:val="superscript"/>
        </w:rPr>
        <w:t>th</w:t>
      </w:r>
      <w:r>
        <w:rPr>
          <w:rFonts w:cs="Arial"/>
          <w:bCs/>
          <w:sz w:val="28"/>
        </w:rPr>
        <w:t xml:space="preserve"> </w:t>
      </w:r>
      <w:r w:rsidRPr="002148BA">
        <w:rPr>
          <w:rFonts w:cs="Arial"/>
          <w:bCs/>
          <w:sz w:val="28"/>
        </w:rPr>
        <w:t xml:space="preserve"> – </w:t>
      </w:r>
      <w:r>
        <w:rPr>
          <w:rFonts w:cs="Arial"/>
          <w:bCs/>
          <w:sz w:val="28"/>
        </w:rPr>
        <w:t>April 20</w:t>
      </w:r>
      <w:r w:rsidRPr="00C9253E">
        <w:rPr>
          <w:rFonts w:cs="Arial"/>
          <w:bCs/>
          <w:sz w:val="28"/>
          <w:vertAlign w:val="superscript"/>
        </w:rPr>
        <w:t>th</w:t>
      </w:r>
      <w:r w:rsidR="00143684" w:rsidRPr="002148BA">
        <w:rPr>
          <w:rFonts w:cs="Arial"/>
          <w:bCs/>
          <w:sz w:val="28"/>
        </w:rPr>
        <w:t xml:space="preserve">, </w:t>
      </w:r>
      <w:r w:rsidR="00143684">
        <w:rPr>
          <w:rFonts w:cs="Arial"/>
          <w:bCs/>
          <w:sz w:val="28"/>
        </w:rPr>
        <w:t>2021</w:t>
      </w:r>
      <w:r w:rsidR="00634586" w:rsidRPr="0011601D">
        <w:rPr>
          <w:rFonts w:eastAsia="MS Mincho" w:cs="Arial"/>
          <w:bCs/>
          <w:sz w:val="28"/>
          <w:lang w:eastAsia="ja-JP"/>
        </w:rPr>
        <w:t xml:space="preserve"> </w:t>
      </w:r>
      <w:r w:rsidR="00DA3A69" w:rsidRPr="0011601D">
        <w:rPr>
          <w:rFonts w:cs="Arial"/>
          <w:bCs/>
          <w:sz w:val="28"/>
        </w:rPr>
        <w:t xml:space="preserve"> </w:t>
      </w:r>
      <w:r w:rsidR="00297FB4" w:rsidRPr="0011601D">
        <w:rPr>
          <w:rFonts w:cs="Arial"/>
          <w:bCs/>
          <w:sz w:val="28"/>
        </w:rPr>
        <w:t xml:space="preserve"> </w:t>
      </w:r>
    </w:p>
    <w:p w14:paraId="5F261769" w14:textId="752E960A" w:rsidR="006517D0" w:rsidRPr="0011601D" w:rsidRDefault="006517D0" w:rsidP="006517D0">
      <w:pPr>
        <w:pStyle w:val="Header"/>
        <w:tabs>
          <w:tab w:val="center" w:pos="4536"/>
          <w:tab w:val="right" w:pos="8280"/>
          <w:tab w:val="right" w:pos="9781"/>
        </w:tabs>
        <w:ind w:right="-58"/>
        <w:rPr>
          <w:rFonts w:cs="Arial"/>
          <w:bCs/>
          <w:sz w:val="28"/>
          <w:szCs w:val="24"/>
          <w:lang w:val="en-US" w:eastAsia="zh-TW"/>
        </w:rPr>
      </w:pPr>
      <w:r w:rsidRPr="0011601D">
        <w:rPr>
          <w:rFonts w:eastAsia="MS Mincho" w:cs="Arial"/>
          <w:bCs/>
          <w:sz w:val="28"/>
          <w:szCs w:val="24"/>
          <w:lang w:val="en-US"/>
        </w:rPr>
        <w:t>Agenda Item:</w:t>
      </w:r>
      <w:r w:rsidRPr="0011601D">
        <w:rPr>
          <w:rFonts w:cs="Arial"/>
          <w:bCs/>
          <w:sz w:val="28"/>
          <w:szCs w:val="24"/>
          <w:lang w:val="en-US" w:eastAsia="zh-TW"/>
        </w:rPr>
        <w:t xml:space="preserve"> </w:t>
      </w:r>
      <w:r w:rsidR="004F402C" w:rsidRPr="0011601D">
        <w:rPr>
          <w:rFonts w:cs="Arial"/>
          <w:bCs/>
          <w:sz w:val="28"/>
          <w:szCs w:val="24"/>
          <w:lang w:val="en-US" w:eastAsia="zh-TW"/>
        </w:rPr>
        <w:t>8.</w:t>
      </w:r>
      <w:r w:rsidR="006C53DC">
        <w:rPr>
          <w:rFonts w:cs="Arial"/>
          <w:bCs/>
          <w:sz w:val="28"/>
          <w:szCs w:val="24"/>
          <w:lang w:val="en-US" w:eastAsia="zh-TW"/>
        </w:rPr>
        <w:t>15</w:t>
      </w:r>
      <w:r w:rsidR="004F402C" w:rsidRPr="0011601D">
        <w:rPr>
          <w:rFonts w:cs="Arial"/>
          <w:bCs/>
          <w:sz w:val="28"/>
          <w:szCs w:val="24"/>
          <w:lang w:val="en-US" w:eastAsia="zh-TW"/>
        </w:rPr>
        <w:t>.</w:t>
      </w:r>
      <w:r w:rsidR="00530ADF">
        <w:rPr>
          <w:rFonts w:cs="Arial"/>
          <w:bCs/>
          <w:sz w:val="28"/>
          <w:szCs w:val="24"/>
          <w:lang w:val="en-US" w:eastAsia="zh-TW"/>
        </w:rPr>
        <w:t>1</w:t>
      </w:r>
    </w:p>
    <w:p w14:paraId="535CFB2C" w14:textId="2ED38937" w:rsidR="006517D0" w:rsidRPr="0011601D" w:rsidRDefault="006517D0" w:rsidP="006517D0">
      <w:pPr>
        <w:pStyle w:val="Header"/>
        <w:tabs>
          <w:tab w:val="center" w:pos="4536"/>
          <w:tab w:val="right" w:pos="8280"/>
          <w:tab w:val="right" w:pos="9781"/>
        </w:tabs>
        <w:ind w:right="-58"/>
        <w:rPr>
          <w:rFonts w:eastAsia="MS Mincho" w:cs="Arial"/>
          <w:bCs/>
          <w:sz w:val="28"/>
          <w:szCs w:val="24"/>
          <w:lang w:val="en-US"/>
        </w:rPr>
      </w:pPr>
      <w:r w:rsidRPr="0011601D">
        <w:rPr>
          <w:rFonts w:eastAsia="MS Mincho" w:cs="Arial"/>
          <w:bCs/>
          <w:sz w:val="28"/>
          <w:szCs w:val="24"/>
          <w:lang w:val="en-US"/>
        </w:rPr>
        <w:t>Source:</w:t>
      </w:r>
      <w:r w:rsidRPr="0011601D">
        <w:rPr>
          <w:rFonts w:cs="Arial"/>
          <w:bCs/>
          <w:sz w:val="28"/>
          <w:szCs w:val="24"/>
          <w:lang w:val="en-US" w:eastAsia="zh-TW"/>
        </w:rPr>
        <w:t xml:space="preserve"> </w:t>
      </w:r>
      <w:r w:rsidR="00EC7BA6">
        <w:rPr>
          <w:rFonts w:cs="Arial"/>
          <w:bCs/>
          <w:sz w:val="28"/>
          <w:szCs w:val="24"/>
          <w:lang w:val="en-US" w:eastAsia="zh-TW"/>
        </w:rPr>
        <w:t>Moderator (</w:t>
      </w:r>
      <w:r w:rsidR="00EC7BA6">
        <w:rPr>
          <w:rFonts w:eastAsia="MS Mincho" w:cs="Arial"/>
          <w:bCs/>
          <w:sz w:val="28"/>
          <w:szCs w:val="24"/>
          <w:lang w:val="en-US"/>
        </w:rPr>
        <w:t>MediaTek)</w:t>
      </w:r>
    </w:p>
    <w:p w14:paraId="574EED62" w14:textId="5CBDC02C" w:rsidR="00924197" w:rsidRPr="0011601D" w:rsidRDefault="006517D0" w:rsidP="00357646">
      <w:pPr>
        <w:pStyle w:val="Header"/>
        <w:tabs>
          <w:tab w:val="center" w:pos="4536"/>
          <w:tab w:val="right" w:pos="8280"/>
          <w:tab w:val="right" w:pos="9781"/>
        </w:tabs>
        <w:ind w:left="770" w:right="-58" w:hanging="770"/>
        <w:rPr>
          <w:rFonts w:cs="Arial"/>
          <w:bCs/>
          <w:sz w:val="28"/>
          <w:szCs w:val="24"/>
          <w:lang w:val="en-US" w:eastAsia="zh-TW"/>
        </w:rPr>
      </w:pPr>
      <w:r w:rsidRPr="0011601D">
        <w:rPr>
          <w:rFonts w:eastAsia="MS Mincho" w:cs="Arial"/>
          <w:bCs/>
          <w:sz w:val="28"/>
          <w:szCs w:val="24"/>
          <w:lang w:val="en-US"/>
        </w:rPr>
        <w:t>Title:</w:t>
      </w:r>
      <w:r w:rsidRPr="0011601D">
        <w:rPr>
          <w:rFonts w:cs="Arial"/>
          <w:bCs/>
          <w:sz w:val="28"/>
          <w:szCs w:val="24"/>
          <w:lang w:val="en-US" w:eastAsia="zh-TW"/>
        </w:rPr>
        <w:t xml:space="preserve"> </w:t>
      </w:r>
      <w:r w:rsidR="008A0D56">
        <w:rPr>
          <w:rFonts w:cs="Arial"/>
          <w:bCs/>
          <w:sz w:val="28"/>
          <w:szCs w:val="24"/>
          <w:lang w:val="en-US" w:eastAsia="zh-TW"/>
        </w:rPr>
        <w:t>Summary #3</w:t>
      </w:r>
      <w:r w:rsidR="00357646">
        <w:rPr>
          <w:rFonts w:cs="Arial"/>
          <w:bCs/>
          <w:sz w:val="28"/>
          <w:szCs w:val="24"/>
          <w:lang w:val="en-US" w:eastAsia="zh-TW"/>
        </w:rPr>
        <w:t xml:space="preserve"> of AI 8.15.1</w:t>
      </w:r>
      <w:r w:rsidR="00F34399">
        <w:rPr>
          <w:rFonts w:cs="Arial"/>
          <w:bCs/>
          <w:sz w:val="28"/>
          <w:szCs w:val="24"/>
          <w:lang w:val="en-US" w:eastAsia="zh-TW"/>
        </w:rPr>
        <w:t xml:space="preserve"> </w:t>
      </w:r>
      <w:r w:rsidR="00357646" w:rsidRPr="00357646">
        <w:rPr>
          <w:rFonts w:cs="Arial"/>
          <w:bCs/>
          <w:sz w:val="28"/>
          <w:szCs w:val="24"/>
          <w:lang w:val="en-US" w:eastAsia="zh-TW"/>
        </w:rPr>
        <w:t>Scenarios applicable to NB-IoT/eMTC</w:t>
      </w:r>
    </w:p>
    <w:p w14:paraId="35240FDD" w14:textId="1EA351BC" w:rsidR="006517D0" w:rsidRPr="0011601D"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11601D">
        <w:rPr>
          <w:rFonts w:eastAsia="MS Mincho" w:cs="Arial"/>
          <w:bCs/>
          <w:sz w:val="28"/>
          <w:szCs w:val="24"/>
          <w:lang w:val="en-US"/>
        </w:rPr>
        <w:t>Document for:</w:t>
      </w:r>
      <w:r w:rsidRPr="0011601D">
        <w:rPr>
          <w:rFonts w:cs="Arial"/>
          <w:bCs/>
          <w:sz w:val="28"/>
          <w:szCs w:val="24"/>
          <w:lang w:val="en-US" w:eastAsia="zh-TW"/>
        </w:rPr>
        <w:t xml:space="preserve"> </w:t>
      </w:r>
      <w:r w:rsidR="00EC7BA6">
        <w:rPr>
          <w:rFonts w:cs="Arial"/>
          <w:bCs/>
          <w:sz w:val="28"/>
          <w:szCs w:val="24"/>
          <w:lang w:val="en-US" w:eastAsia="zh-TW"/>
        </w:rPr>
        <w:t xml:space="preserve">Discussion and </w:t>
      </w:r>
      <w:r w:rsidR="00EC7BA6">
        <w:rPr>
          <w:rFonts w:eastAsia="MS Mincho" w:cs="Arial"/>
          <w:bCs/>
          <w:sz w:val="28"/>
          <w:szCs w:val="24"/>
          <w:lang w:val="en-US"/>
        </w:rPr>
        <w:t>Decision</w:t>
      </w:r>
      <w:r w:rsidR="00297FB4" w:rsidRPr="0011601D">
        <w:rPr>
          <w:rFonts w:eastAsia="MS Mincho" w:cs="Arial"/>
          <w:bCs/>
          <w:sz w:val="28"/>
          <w:szCs w:val="24"/>
          <w:lang w:val="en-US"/>
        </w:rPr>
        <w:t xml:space="preserve"> </w:t>
      </w:r>
    </w:p>
    <w:bookmarkEnd w:id="0"/>
    <w:bookmarkEnd w:id="1"/>
    <w:p w14:paraId="43816C19" w14:textId="77777777" w:rsidR="00863A08" w:rsidRPr="0011601D" w:rsidRDefault="002D44AF" w:rsidP="007B19E9">
      <w:pPr>
        <w:pStyle w:val="Heading1"/>
        <w:rPr>
          <w:rFonts w:cs="Arial"/>
        </w:rPr>
      </w:pPr>
      <w:r w:rsidRPr="0011601D">
        <w:rPr>
          <w:rFonts w:cs="Arial"/>
          <w:lang w:eastAsia="zh-TW"/>
        </w:rPr>
        <w:t>Introduction</w:t>
      </w:r>
    </w:p>
    <w:p w14:paraId="2A44DC54" w14:textId="77777777" w:rsidR="00174682" w:rsidRDefault="00174682" w:rsidP="00174682">
      <w:r w:rsidRPr="0093715E">
        <w:t>At the RAN#86 meeting, a new Study Item was approved for IoT Non Terrestrial Network (NTN)</w:t>
      </w:r>
      <w:r>
        <w:t xml:space="preserve"> and revised in RAN#91</w:t>
      </w:r>
      <w:r w:rsidRPr="0093715E">
        <w:t xml:space="preserve"> [1]</w:t>
      </w:r>
      <w:r w:rsidRPr="0093715E">
        <w:rPr>
          <w:kern w:val="2"/>
          <w:lang w:eastAsia="zh-CN"/>
        </w:rPr>
        <w:t>.</w:t>
      </w:r>
      <w:r w:rsidRPr="0093715E">
        <w:t xml:space="preserve"> </w:t>
      </w:r>
      <w:r>
        <w:t xml:space="preserve">There was an email discussion on [91E][42][NTN_IoT_Roadmap] In RAN#91 with moderator summary and final proposal for GTW input in [2]. </w:t>
      </w:r>
    </w:p>
    <w:p w14:paraId="2EC55DDB" w14:textId="77777777" w:rsidR="00174682" w:rsidRDefault="00174682" w:rsidP="00174682">
      <w:r>
        <w:t xml:space="preserve">In RAN#91-e GTW session, the Chairman endorsed a Way Forward Proposal in [3] on email discussion on </w:t>
      </w:r>
      <w:r w:rsidRPr="00A553D6">
        <w:t>[50][New_proposals_approval]</w:t>
      </w:r>
      <w:r>
        <w:t>. This included guidance from RAN Chairman for NTN NR and NTN IoT as follows</w:t>
      </w:r>
    </w:p>
    <w:p w14:paraId="64AE5E24" w14:textId="77777777" w:rsidR="00174682" w:rsidRPr="00A553D6" w:rsidRDefault="00174682" w:rsidP="00D7499E">
      <w:pPr>
        <w:pStyle w:val="ListParagraph"/>
        <w:numPr>
          <w:ilvl w:val="0"/>
          <w:numId w:val="6"/>
        </w:numPr>
        <w:spacing w:after="0"/>
        <w:jc w:val="both"/>
        <w:rPr>
          <w:i/>
          <w:highlight w:val="yellow"/>
        </w:rPr>
      </w:pPr>
      <w:r w:rsidRPr="00A553D6">
        <w:rPr>
          <w:i/>
          <w:highlight w:val="yellow"/>
        </w:rPr>
        <w:t>RAN#92E (June) to finalize the scope and project plan to deliver the essential minimum functionality of both NTN NR and NTN IoT (both NB-IoT and eMTC) within the existing TU allocations</w:t>
      </w:r>
    </w:p>
    <w:p w14:paraId="105E8524" w14:textId="77777777" w:rsidR="00174682" w:rsidRPr="00D52DA3" w:rsidRDefault="00174682" w:rsidP="00D7499E">
      <w:pPr>
        <w:pStyle w:val="ListParagraph"/>
        <w:numPr>
          <w:ilvl w:val="0"/>
          <w:numId w:val="6"/>
        </w:numPr>
        <w:spacing w:after="0"/>
        <w:jc w:val="both"/>
        <w:rPr>
          <w:i/>
          <w:highlight w:val="yellow"/>
        </w:rPr>
      </w:pPr>
      <w:r w:rsidRPr="00D52DA3">
        <w:rPr>
          <w:i/>
          <w:highlight w:val="yellow"/>
        </w:rPr>
        <w:t>Detailed scoping exercise (NTN NR WID revision, NTN IoT WID approval) to be undertaken at RAN#92E (June)</w:t>
      </w:r>
    </w:p>
    <w:p w14:paraId="15266570" w14:textId="77777777" w:rsidR="00174682" w:rsidRDefault="00174682" w:rsidP="00174682">
      <w:pPr>
        <w:pStyle w:val="BodyText"/>
      </w:pPr>
    </w:p>
    <w:p w14:paraId="4F951A9C" w14:textId="7D0E255E" w:rsidR="00EC7BA6" w:rsidRDefault="00EC7BA6" w:rsidP="00EC7BA6">
      <w:pPr>
        <w:pStyle w:val="BodyText"/>
      </w:pPr>
      <w:r w:rsidRPr="00EC7BA6">
        <w:t xml:space="preserve">In this meeting, company views on </w:t>
      </w:r>
      <w:r w:rsidR="00357646">
        <w:t>s</w:t>
      </w:r>
      <w:r w:rsidR="00357646" w:rsidRPr="00357646">
        <w:t>cenarios applicable to NB-IoT/eMTC</w:t>
      </w:r>
      <w:r w:rsidRPr="00EC7BA6">
        <w:t xml:space="preserve"> are summarized and observations/proposals on identified issues are made. Observations and proposals in Company’s TDoc contributions are listed in the Appendix.</w:t>
      </w:r>
      <w:bookmarkStart w:id="3" w:name="_Ref481671177"/>
    </w:p>
    <w:p w14:paraId="2145D0E6" w14:textId="77777777" w:rsidR="00440E61" w:rsidRPr="00EC7BA6" w:rsidRDefault="00440E61" w:rsidP="00EC7BA6">
      <w:pPr>
        <w:pStyle w:val="BodyText"/>
      </w:pPr>
    </w:p>
    <w:p w14:paraId="45B0A9C0" w14:textId="5BBF31FB" w:rsidR="00357646" w:rsidRDefault="0099593F" w:rsidP="00EC7BA6">
      <w:pPr>
        <w:pStyle w:val="Heading1"/>
        <w:rPr>
          <w:lang w:val="en-US"/>
        </w:rPr>
      </w:pPr>
      <w:r>
        <w:rPr>
          <w:lang w:val="en-US"/>
        </w:rPr>
        <w:t>Link Budget Calibration</w:t>
      </w:r>
    </w:p>
    <w:p w14:paraId="37205205" w14:textId="77777777" w:rsidR="00174682" w:rsidRDefault="0099593F" w:rsidP="00EC7BA6">
      <w:pPr>
        <w:snapToGrid w:val="0"/>
        <w:spacing w:beforeLines="50" w:before="120" w:afterLines="50" w:after="120"/>
        <w:rPr>
          <w:rFonts w:eastAsiaTheme="minorEastAsia"/>
          <w:lang w:eastAsia="zh-CN"/>
        </w:rPr>
      </w:pPr>
      <w:r>
        <w:rPr>
          <w:rFonts w:eastAsiaTheme="minorEastAsia"/>
          <w:lang w:eastAsia="zh-CN"/>
        </w:rPr>
        <w:t xml:space="preserve">The </w:t>
      </w:r>
      <w:r w:rsidR="00174682">
        <w:rPr>
          <w:rFonts w:eastAsiaTheme="minorEastAsia"/>
          <w:lang w:eastAsia="zh-CN"/>
        </w:rPr>
        <w:t>following agreements were made in RAN1#104</w:t>
      </w:r>
      <w:r>
        <w:rPr>
          <w:rFonts w:eastAsiaTheme="minorEastAsia"/>
          <w:lang w:eastAsia="zh-CN"/>
        </w:rPr>
        <w:t xml:space="preserve">e. </w:t>
      </w:r>
    </w:p>
    <w:p w14:paraId="652823B3" w14:textId="77777777" w:rsidR="00174682" w:rsidRDefault="00174682" w:rsidP="00174682">
      <w:pPr>
        <w:rPr>
          <w:lang w:eastAsia="x-none"/>
        </w:rPr>
      </w:pPr>
      <w:r w:rsidRPr="00922193">
        <w:rPr>
          <w:highlight w:val="green"/>
          <w:lang w:eastAsia="x-none"/>
        </w:rPr>
        <w:t>Agreement:</w:t>
      </w:r>
    </w:p>
    <w:p w14:paraId="4FEE76F9" w14:textId="77777777" w:rsidR="00174682" w:rsidRPr="006B626A" w:rsidRDefault="00174682" w:rsidP="00174682">
      <w:pPr>
        <w:rPr>
          <w:bCs/>
          <w:iCs/>
          <w:lang w:eastAsia="x-none"/>
        </w:rPr>
      </w:pPr>
      <w:r>
        <w:rPr>
          <w:bCs/>
          <w:iCs/>
          <w:lang w:eastAsia="x-none"/>
        </w:rPr>
        <w:t>T</w:t>
      </w:r>
      <w:r w:rsidRPr="006B626A">
        <w:rPr>
          <w:bCs/>
          <w:iCs/>
          <w:lang w:eastAsia="x-none"/>
        </w:rPr>
        <w:t xml:space="preserve">he following assumptions </w:t>
      </w:r>
      <w:r>
        <w:rPr>
          <w:bCs/>
          <w:iCs/>
          <w:lang w:eastAsia="x-none"/>
        </w:rPr>
        <w:t xml:space="preserve">are agreed </w:t>
      </w:r>
      <w:r w:rsidRPr="006B626A">
        <w:rPr>
          <w:bCs/>
          <w:iCs/>
          <w:lang w:eastAsia="x-none"/>
        </w:rPr>
        <w:t xml:space="preserve">for a </w:t>
      </w:r>
      <w:r w:rsidRPr="0038104C">
        <w:rPr>
          <w:bCs/>
          <w:iCs/>
          <w:lang w:eastAsia="x-none"/>
        </w:rPr>
        <w:t>common</w:t>
      </w:r>
      <w:r w:rsidRPr="006B626A">
        <w:rPr>
          <w:bCs/>
          <w:iCs/>
          <w:lang w:eastAsia="x-none"/>
        </w:rPr>
        <w:t xml:space="preserve"> set of link budget parameters:</w:t>
      </w:r>
    </w:p>
    <w:p w14:paraId="0A570C59" w14:textId="77777777" w:rsidR="00174682" w:rsidRPr="006B626A" w:rsidRDefault="00174682" w:rsidP="00D7499E">
      <w:pPr>
        <w:numPr>
          <w:ilvl w:val="0"/>
          <w:numId w:val="3"/>
        </w:numPr>
        <w:spacing w:after="0"/>
        <w:rPr>
          <w:bCs/>
          <w:iCs/>
          <w:lang w:eastAsia="x-none"/>
        </w:rPr>
      </w:pPr>
      <w:r w:rsidRPr="006B626A">
        <w:rPr>
          <w:bCs/>
          <w:iCs/>
          <w:lang w:eastAsia="x-none"/>
        </w:rPr>
        <w:t>UE power class (PC5=20 dBm)</w:t>
      </w:r>
    </w:p>
    <w:p w14:paraId="4881564C" w14:textId="77777777" w:rsidR="00174682" w:rsidRPr="006B626A" w:rsidRDefault="00174682" w:rsidP="00D7499E">
      <w:pPr>
        <w:numPr>
          <w:ilvl w:val="0"/>
          <w:numId w:val="3"/>
        </w:numPr>
        <w:spacing w:after="0"/>
        <w:rPr>
          <w:bCs/>
          <w:iCs/>
          <w:lang w:eastAsia="x-none"/>
        </w:rPr>
      </w:pPr>
      <w:r w:rsidRPr="006B626A">
        <w:rPr>
          <w:bCs/>
          <w:iCs/>
          <w:lang w:eastAsia="x-none"/>
        </w:rPr>
        <w:t>UE Noise Figure (NF=9 dB)</w:t>
      </w:r>
    </w:p>
    <w:p w14:paraId="24D882A5" w14:textId="77777777" w:rsidR="00174682" w:rsidRPr="006B626A" w:rsidRDefault="00174682" w:rsidP="00D7499E">
      <w:pPr>
        <w:numPr>
          <w:ilvl w:val="0"/>
          <w:numId w:val="3"/>
        </w:numPr>
        <w:spacing w:after="0"/>
        <w:rPr>
          <w:bCs/>
          <w:iCs/>
          <w:lang w:eastAsia="x-none"/>
        </w:rPr>
      </w:pPr>
      <w:r w:rsidRPr="006B626A">
        <w:rPr>
          <w:bCs/>
          <w:iCs/>
          <w:lang w:eastAsia="x-none"/>
        </w:rPr>
        <w:t xml:space="preserve">Channel Bandwidth for NB-IoT and eMTC as was included in IoT NTN reference scenario parameters agreed in RAN1#103e </w:t>
      </w:r>
    </w:p>
    <w:p w14:paraId="2118B009" w14:textId="77777777" w:rsidR="00174682" w:rsidRPr="006B626A" w:rsidRDefault="00174682" w:rsidP="00D7499E">
      <w:pPr>
        <w:numPr>
          <w:ilvl w:val="1"/>
          <w:numId w:val="3"/>
        </w:numPr>
        <w:spacing w:after="0"/>
        <w:rPr>
          <w:bCs/>
          <w:iCs/>
          <w:lang w:eastAsia="x-none"/>
        </w:rPr>
      </w:pPr>
      <w:r w:rsidRPr="006B626A">
        <w:rPr>
          <w:bCs/>
          <w:iCs/>
          <w:lang w:eastAsia="x-none"/>
        </w:rPr>
        <w:t>NB-IoT 180 kHz (DL), Up to 180 kHz with all permissible smaller resource allocations 12*15 kHz, 6*15 kHz, 3*15 kHz, 1*15 kHz, 1*3.75 kHz</w:t>
      </w:r>
    </w:p>
    <w:p w14:paraId="4B2616AC" w14:textId="77777777" w:rsidR="00174682" w:rsidRPr="006B626A" w:rsidRDefault="00174682" w:rsidP="00D7499E">
      <w:pPr>
        <w:numPr>
          <w:ilvl w:val="1"/>
          <w:numId w:val="3"/>
        </w:numPr>
        <w:spacing w:after="0"/>
        <w:rPr>
          <w:bCs/>
          <w:iCs/>
          <w:lang w:eastAsia="x-none"/>
        </w:rPr>
      </w:pPr>
      <w:r w:rsidRPr="006B626A">
        <w:rPr>
          <w:bCs/>
          <w:iCs/>
          <w:lang w:eastAsia="x-none"/>
        </w:rPr>
        <w:t>eMTC: 1080 kHz (DL), Up to 1080 kHz with all permissible smaller resource allocations, including 2*180 kHz, 180 kHz, 2*15 kHz or 3*15 kHz or 6*15 kHz (UL)</w:t>
      </w:r>
    </w:p>
    <w:p w14:paraId="0F409051" w14:textId="77777777" w:rsidR="00174682" w:rsidRPr="006B626A" w:rsidRDefault="00174682" w:rsidP="00D7499E">
      <w:pPr>
        <w:numPr>
          <w:ilvl w:val="0"/>
          <w:numId w:val="3"/>
        </w:numPr>
        <w:spacing w:after="0"/>
        <w:rPr>
          <w:bCs/>
          <w:iCs/>
          <w:lang w:eastAsia="x-none"/>
        </w:rPr>
      </w:pPr>
      <w:r w:rsidRPr="006B626A">
        <w:rPr>
          <w:bCs/>
          <w:iCs/>
          <w:lang w:eastAsia="x-none"/>
        </w:rPr>
        <w:t>Other losses</w:t>
      </w:r>
    </w:p>
    <w:p w14:paraId="3AED2002" w14:textId="77777777" w:rsidR="00174682" w:rsidRPr="006B626A" w:rsidRDefault="00174682" w:rsidP="00174682">
      <w:pPr>
        <w:rPr>
          <w:bCs/>
          <w:iCs/>
          <w:lang w:eastAsia="x-none"/>
        </w:rPr>
      </w:pPr>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699"/>
        <w:gridCol w:w="1559"/>
        <w:gridCol w:w="1701"/>
      </w:tblGrid>
      <w:tr w:rsidR="00174682" w:rsidRPr="00F250B7" w14:paraId="26BC918B" w14:textId="77777777" w:rsidTr="00512C8A">
        <w:tc>
          <w:tcPr>
            <w:tcW w:w="2407" w:type="dxa"/>
            <w:shd w:val="clear" w:color="auto" w:fill="D9E2F3"/>
          </w:tcPr>
          <w:p w14:paraId="35F1C97D" w14:textId="77777777" w:rsidR="00174682" w:rsidRPr="00F250B7" w:rsidRDefault="00174682" w:rsidP="00512C8A">
            <w:pPr>
              <w:rPr>
                <w:bCs/>
                <w:iCs/>
                <w:lang w:eastAsia="x-none"/>
              </w:rPr>
            </w:pPr>
            <w:r w:rsidRPr="00F250B7">
              <w:rPr>
                <w:bCs/>
                <w:iCs/>
                <w:lang w:eastAsia="x-none"/>
              </w:rPr>
              <w:t>Other Losses</w:t>
            </w:r>
          </w:p>
        </w:tc>
        <w:tc>
          <w:tcPr>
            <w:tcW w:w="1699" w:type="dxa"/>
            <w:shd w:val="clear" w:color="auto" w:fill="D9E2F3"/>
          </w:tcPr>
          <w:p w14:paraId="17CB954F" w14:textId="77777777" w:rsidR="00174682" w:rsidRPr="00F250B7" w:rsidRDefault="00174682" w:rsidP="00512C8A">
            <w:pPr>
              <w:rPr>
                <w:bCs/>
                <w:iCs/>
                <w:lang w:eastAsia="x-none"/>
              </w:rPr>
            </w:pPr>
            <w:r w:rsidRPr="00F250B7">
              <w:rPr>
                <w:bCs/>
                <w:iCs/>
                <w:lang w:eastAsia="x-none"/>
              </w:rPr>
              <w:t>GEO (35786 km)</w:t>
            </w:r>
          </w:p>
        </w:tc>
        <w:tc>
          <w:tcPr>
            <w:tcW w:w="1559" w:type="dxa"/>
            <w:shd w:val="clear" w:color="auto" w:fill="D9E2F3"/>
          </w:tcPr>
          <w:p w14:paraId="782BA374" w14:textId="77777777" w:rsidR="00174682" w:rsidRPr="00F250B7" w:rsidRDefault="00174682" w:rsidP="00512C8A">
            <w:pPr>
              <w:rPr>
                <w:bCs/>
                <w:iCs/>
                <w:lang w:eastAsia="x-none"/>
              </w:rPr>
            </w:pPr>
            <w:r w:rsidRPr="00F250B7">
              <w:rPr>
                <w:bCs/>
                <w:iCs/>
                <w:lang w:eastAsia="x-none"/>
              </w:rPr>
              <w:t>LEO (1200 km)</w:t>
            </w:r>
          </w:p>
        </w:tc>
        <w:tc>
          <w:tcPr>
            <w:tcW w:w="1701" w:type="dxa"/>
            <w:shd w:val="clear" w:color="auto" w:fill="D9E2F3"/>
          </w:tcPr>
          <w:p w14:paraId="3D2A9C57" w14:textId="77777777" w:rsidR="00174682" w:rsidRPr="00F250B7" w:rsidRDefault="00174682" w:rsidP="00512C8A">
            <w:pPr>
              <w:rPr>
                <w:bCs/>
                <w:iCs/>
                <w:lang w:eastAsia="x-none"/>
              </w:rPr>
            </w:pPr>
            <w:r w:rsidRPr="00F250B7">
              <w:rPr>
                <w:bCs/>
                <w:iCs/>
                <w:lang w:eastAsia="x-none"/>
              </w:rPr>
              <w:t>LEO (600 km)</w:t>
            </w:r>
          </w:p>
        </w:tc>
      </w:tr>
      <w:tr w:rsidR="00174682" w:rsidRPr="00F250B7" w14:paraId="0FEFCAED" w14:textId="77777777" w:rsidTr="00512C8A">
        <w:tc>
          <w:tcPr>
            <w:tcW w:w="2407" w:type="dxa"/>
            <w:shd w:val="clear" w:color="auto" w:fill="D9E2F3"/>
          </w:tcPr>
          <w:p w14:paraId="2B285677" w14:textId="77777777" w:rsidR="00174682" w:rsidRPr="00F250B7" w:rsidRDefault="00174682" w:rsidP="00512C8A">
            <w:pPr>
              <w:rPr>
                <w:bCs/>
                <w:iCs/>
                <w:lang w:eastAsia="x-none"/>
              </w:rPr>
            </w:pPr>
            <w:r w:rsidRPr="00F250B7">
              <w:rPr>
                <w:bCs/>
                <w:iCs/>
                <w:lang w:eastAsia="x-none"/>
              </w:rPr>
              <w:t>Scintillation losses</w:t>
            </w:r>
          </w:p>
        </w:tc>
        <w:tc>
          <w:tcPr>
            <w:tcW w:w="1699" w:type="dxa"/>
            <w:shd w:val="clear" w:color="auto" w:fill="auto"/>
          </w:tcPr>
          <w:p w14:paraId="4589EC52" w14:textId="77777777" w:rsidR="00174682" w:rsidRPr="00F250B7" w:rsidRDefault="00174682" w:rsidP="00512C8A">
            <w:pPr>
              <w:rPr>
                <w:bCs/>
                <w:iCs/>
                <w:lang w:eastAsia="x-none"/>
              </w:rPr>
            </w:pPr>
            <w:r w:rsidRPr="00F250B7">
              <w:rPr>
                <w:bCs/>
                <w:iCs/>
                <w:lang w:eastAsia="x-none"/>
              </w:rPr>
              <w:t>2.2</w:t>
            </w:r>
          </w:p>
        </w:tc>
        <w:tc>
          <w:tcPr>
            <w:tcW w:w="1559" w:type="dxa"/>
            <w:shd w:val="clear" w:color="auto" w:fill="auto"/>
          </w:tcPr>
          <w:p w14:paraId="573BDE81" w14:textId="77777777" w:rsidR="00174682" w:rsidRPr="00F250B7" w:rsidRDefault="00174682" w:rsidP="00512C8A">
            <w:pPr>
              <w:rPr>
                <w:bCs/>
                <w:iCs/>
                <w:lang w:eastAsia="x-none"/>
              </w:rPr>
            </w:pPr>
            <w:r w:rsidRPr="00F250B7">
              <w:rPr>
                <w:bCs/>
                <w:iCs/>
                <w:lang w:eastAsia="x-none"/>
              </w:rPr>
              <w:t>2.2</w:t>
            </w:r>
          </w:p>
        </w:tc>
        <w:tc>
          <w:tcPr>
            <w:tcW w:w="1701" w:type="dxa"/>
            <w:shd w:val="clear" w:color="auto" w:fill="auto"/>
          </w:tcPr>
          <w:p w14:paraId="2ED3D71A" w14:textId="77777777" w:rsidR="00174682" w:rsidRPr="00F250B7" w:rsidRDefault="00174682" w:rsidP="00512C8A">
            <w:pPr>
              <w:rPr>
                <w:bCs/>
                <w:iCs/>
                <w:lang w:eastAsia="x-none"/>
              </w:rPr>
            </w:pPr>
            <w:r w:rsidRPr="00F250B7">
              <w:rPr>
                <w:bCs/>
                <w:iCs/>
                <w:lang w:eastAsia="x-none"/>
              </w:rPr>
              <w:t>2.2</w:t>
            </w:r>
          </w:p>
        </w:tc>
      </w:tr>
      <w:tr w:rsidR="00174682" w:rsidRPr="00F250B7" w14:paraId="2F7112C5" w14:textId="77777777" w:rsidTr="00512C8A">
        <w:tc>
          <w:tcPr>
            <w:tcW w:w="2407" w:type="dxa"/>
            <w:shd w:val="clear" w:color="auto" w:fill="D9E2F3"/>
          </w:tcPr>
          <w:p w14:paraId="7D48AEB3" w14:textId="77777777" w:rsidR="00174682" w:rsidRPr="00F250B7" w:rsidRDefault="00174682" w:rsidP="00512C8A">
            <w:pPr>
              <w:rPr>
                <w:bCs/>
                <w:iCs/>
                <w:lang w:eastAsia="x-none"/>
              </w:rPr>
            </w:pPr>
            <w:r w:rsidRPr="00F250B7">
              <w:rPr>
                <w:bCs/>
                <w:iCs/>
                <w:lang w:eastAsia="x-none"/>
              </w:rPr>
              <w:t>Atmospheric losses</w:t>
            </w:r>
          </w:p>
        </w:tc>
        <w:tc>
          <w:tcPr>
            <w:tcW w:w="1699" w:type="dxa"/>
            <w:shd w:val="clear" w:color="auto" w:fill="auto"/>
          </w:tcPr>
          <w:p w14:paraId="6863099A" w14:textId="77777777" w:rsidR="00174682" w:rsidRPr="00F250B7" w:rsidRDefault="00174682" w:rsidP="00512C8A">
            <w:pPr>
              <w:rPr>
                <w:bCs/>
                <w:iCs/>
                <w:lang w:eastAsia="x-none"/>
              </w:rPr>
            </w:pPr>
            <w:r w:rsidRPr="00F250B7">
              <w:rPr>
                <w:bCs/>
                <w:iCs/>
                <w:lang w:eastAsia="x-none"/>
              </w:rPr>
              <w:t>0.2</w:t>
            </w:r>
          </w:p>
        </w:tc>
        <w:tc>
          <w:tcPr>
            <w:tcW w:w="1559" w:type="dxa"/>
            <w:shd w:val="clear" w:color="auto" w:fill="auto"/>
          </w:tcPr>
          <w:p w14:paraId="3A744D76" w14:textId="77777777" w:rsidR="00174682" w:rsidRPr="00F250B7" w:rsidRDefault="00174682" w:rsidP="00512C8A">
            <w:pPr>
              <w:rPr>
                <w:bCs/>
                <w:iCs/>
                <w:lang w:eastAsia="x-none"/>
              </w:rPr>
            </w:pPr>
            <w:r w:rsidRPr="00F250B7">
              <w:rPr>
                <w:bCs/>
                <w:iCs/>
                <w:lang w:eastAsia="x-none"/>
              </w:rPr>
              <w:t>0.1</w:t>
            </w:r>
          </w:p>
        </w:tc>
        <w:tc>
          <w:tcPr>
            <w:tcW w:w="1701" w:type="dxa"/>
            <w:shd w:val="clear" w:color="auto" w:fill="auto"/>
          </w:tcPr>
          <w:p w14:paraId="1ACC6CA7" w14:textId="77777777" w:rsidR="00174682" w:rsidRPr="00F250B7" w:rsidRDefault="00174682" w:rsidP="00512C8A">
            <w:pPr>
              <w:rPr>
                <w:bCs/>
                <w:iCs/>
                <w:lang w:eastAsia="x-none"/>
              </w:rPr>
            </w:pPr>
            <w:r w:rsidRPr="00F250B7">
              <w:rPr>
                <w:bCs/>
                <w:iCs/>
                <w:lang w:eastAsia="x-none"/>
              </w:rPr>
              <w:t>0.1</w:t>
            </w:r>
          </w:p>
        </w:tc>
      </w:tr>
      <w:tr w:rsidR="00174682" w:rsidRPr="00F250B7" w14:paraId="7870D784" w14:textId="77777777" w:rsidTr="00512C8A">
        <w:tc>
          <w:tcPr>
            <w:tcW w:w="2407" w:type="dxa"/>
            <w:shd w:val="clear" w:color="auto" w:fill="D9E2F3"/>
          </w:tcPr>
          <w:p w14:paraId="1FE9C9B7" w14:textId="77777777" w:rsidR="00174682" w:rsidRPr="00F250B7" w:rsidRDefault="00174682" w:rsidP="00512C8A">
            <w:pPr>
              <w:rPr>
                <w:bCs/>
                <w:iCs/>
                <w:lang w:eastAsia="x-none"/>
              </w:rPr>
            </w:pPr>
            <w:r w:rsidRPr="00F250B7">
              <w:rPr>
                <w:bCs/>
                <w:iCs/>
                <w:lang w:eastAsia="x-none"/>
              </w:rPr>
              <w:t>Polarization loss</w:t>
            </w:r>
          </w:p>
        </w:tc>
        <w:tc>
          <w:tcPr>
            <w:tcW w:w="1699" w:type="dxa"/>
            <w:shd w:val="clear" w:color="auto" w:fill="auto"/>
          </w:tcPr>
          <w:p w14:paraId="66EC2328" w14:textId="77777777" w:rsidR="00174682" w:rsidRPr="00F250B7" w:rsidRDefault="00174682" w:rsidP="00512C8A">
            <w:pPr>
              <w:rPr>
                <w:bCs/>
                <w:iCs/>
                <w:lang w:eastAsia="x-none"/>
              </w:rPr>
            </w:pPr>
            <w:r w:rsidRPr="00F250B7">
              <w:rPr>
                <w:bCs/>
                <w:iCs/>
                <w:lang w:eastAsia="x-none"/>
              </w:rPr>
              <w:t>3</w:t>
            </w:r>
          </w:p>
        </w:tc>
        <w:tc>
          <w:tcPr>
            <w:tcW w:w="1559" w:type="dxa"/>
            <w:shd w:val="clear" w:color="auto" w:fill="auto"/>
          </w:tcPr>
          <w:p w14:paraId="0C0D9FC8" w14:textId="77777777" w:rsidR="00174682" w:rsidRPr="00F250B7" w:rsidRDefault="00174682" w:rsidP="00512C8A">
            <w:pPr>
              <w:rPr>
                <w:bCs/>
                <w:iCs/>
                <w:lang w:eastAsia="x-none"/>
              </w:rPr>
            </w:pPr>
            <w:r w:rsidRPr="00F250B7">
              <w:rPr>
                <w:bCs/>
                <w:iCs/>
                <w:lang w:eastAsia="x-none"/>
              </w:rPr>
              <w:t>3</w:t>
            </w:r>
          </w:p>
        </w:tc>
        <w:tc>
          <w:tcPr>
            <w:tcW w:w="1701" w:type="dxa"/>
            <w:shd w:val="clear" w:color="auto" w:fill="auto"/>
          </w:tcPr>
          <w:p w14:paraId="01B784DE" w14:textId="77777777" w:rsidR="00174682" w:rsidRPr="00F250B7" w:rsidRDefault="00174682" w:rsidP="00512C8A">
            <w:pPr>
              <w:rPr>
                <w:bCs/>
                <w:iCs/>
                <w:lang w:eastAsia="x-none"/>
              </w:rPr>
            </w:pPr>
            <w:r w:rsidRPr="00F250B7">
              <w:rPr>
                <w:bCs/>
                <w:iCs/>
                <w:lang w:eastAsia="x-none"/>
              </w:rPr>
              <w:t>3</w:t>
            </w:r>
          </w:p>
        </w:tc>
      </w:tr>
      <w:tr w:rsidR="00174682" w:rsidRPr="00F250B7" w14:paraId="17B85DAF" w14:textId="77777777" w:rsidTr="00512C8A">
        <w:tc>
          <w:tcPr>
            <w:tcW w:w="2407" w:type="dxa"/>
            <w:shd w:val="clear" w:color="auto" w:fill="D9E2F3"/>
          </w:tcPr>
          <w:p w14:paraId="1C08DCDE" w14:textId="77777777" w:rsidR="00174682" w:rsidRPr="00F250B7" w:rsidRDefault="00174682" w:rsidP="00512C8A">
            <w:pPr>
              <w:rPr>
                <w:bCs/>
                <w:iCs/>
                <w:lang w:eastAsia="x-none"/>
              </w:rPr>
            </w:pPr>
            <w:r w:rsidRPr="00F250B7">
              <w:rPr>
                <w:bCs/>
                <w:iCs/>
                <w:lang w:eastAsia="x-none"/>
              </w:rPr>
              <w:t xml:space="preserve">Shadow margin </w:t>
            </w:r>
          </w:p>
        </w:tc>
        <w:tc>
          <w:tcPr>
            <w:tcW w:w="1699" w:type="dxa"/>
            <w:shd w:val="clear" w:color="auto" w:fill="auto"/>
          </w:tcPr>
          <w:p w14:paraId="1B0DE912" w14:textId="77777777" w:rsidR="00174682" w:rsidRPr="00F250B7" w:rsidRDefault="00174682" w:rsidP="00512C8A">
            <w:pPr>
              <w:rPr>
                <w:bCs/>
                <w:iCs/>
                <w:lang w:eastAsia="x-none"/>
              </w:rPr>
            </w:pPr>
            <w:r w:rsidRPr="00F250B7">
              <w:rPr>
                <w:bCs/>
                <w:iCs/>
                <w:lang w:eastAsia="x-none"/>
              </w:rPr>
              <w:t>3</w:t>
            </w:r>
          </w:p>
        </w:tc>
        <w:tc>
          <w:tcPr>
            <w:tcW w:w="1559" w:type="dxa"/>
            <w:shd w:val="clear" w:color="auto" w:fill="auto"/>
          </w:tcPr>
          <w:p w14:paraId="7FB328C2" w14:textId="77777777" w:rsidR="00174682" w:rsidRPr="00F250B7" w:rsidRDefault="00174682" w:rsidP="00512C8A">
            <w:pPr>
              <w:rPr>
                <w:bCs/>
                <w:iCs/>
                <w:lang w:eastAsia="x-none"/>
              </w:rPr>
            </w:pPr>
            <w:r w:rsidRPr="00F250B7">
              <w:rPr>
                <w:bCs/>
                <w:iCs/>
                <w:lang w:eastAsia="x-none"/>
              </w:rPr>
              <w:t>3</w:t>
            </w:r>
          </w:p>
        </w:tc>
        <w:tc>
          <w:tcPr>
            <w:tcW w:w="1701" w:type="dxa"/>
            <w:shd w:val="clear" w:color="auto" w:fill="auto"/>
          </w:tcPr>
          <w:p w14:paraId="172F96C9" w14:textId="77777777" w:rsidR="00174682" w:rsidRPr="00F250B7" w:rsidRDefault="00174682" w:rsidP="00512C8A">
            <w:pPr>
              <w:rPr>
                <w:bCs/>
                <w:iCs/>
                <w:lang w:eastAsia="x-none"/>
              </w:rPr>
            </w:pPr>
            <w:r w:rsidRPr="00F250B7">
              <w:rPr>
                <w:bCs/>
                <w:iCs/>
                <w:lang w:eastAsia="x-none"/>
              </w:rPr>
              <w:t>3</w:t>
            </w:r>
          </w:p>
        </w:tc>
      </w:tr>
    </w:tbl>
    <w:p w14:paraId="16EED30D" w14:textId="77777777" w:rsidR="00174682" w:rsidRPr="006B626A" w:rsidRDefault="00174682" w:rsidP="00174682">
      <w:pPr>
        <w:rPr>
          <w:bCs/>
          <w:iCs/>
          <w:lang w:eastAsia="x-none"/>
        </w:rPr>
      </w:pPr>
    </w:p>
    <w:p w14:paraId="63235058" w14:textId="77777777" w:rsidR="00174682" w:rsidRPr="006B626A" w:rsidRDefault="00174682" w:rsidP="00174682">
      <w:pPr>
        <w:rPr>
          <w:bCs/>
          <w:iCs/>
          <w:lang w:eastAsia="x-none"/>
        </w:rPr>
      </w:pPr>
      <w:r w:rsidRPr="006B626A">
        <w:rPr>
          <w:bCs/>
          <w:iCs/>
          <w:lang w:eastAsia="x-none"/>
        </w:rPr>
        <w:t xml:space="preserve">NOTE 1: With </w:t>
      </w:r>
      <w:r>
        <w:rPr>
          <w:bCs/>
          <w:iCs/>
          <w:lang w:eastAsia="x-none"/>
        </w:rPr>
        <w:t xml:space="preserve">PC3 (23 dBm) there is a 3dB gain compared to the </w:t>
      </w:r>
      <w:r w:rsidRPr="006B626A">
        <w:rPr>
          <w:bCs/>
          <w:iCs/>
          <w:lang w:eastAsia="x-none"/>
        </w:rPr>
        <w:t>PC5 (20 dBm) assumption</w:t>
      </w:r>
      <w:r>
        <w:rPr>
          <w:bCs/>
          <w:iCs/>
          <w:lang w:eastAsia="x-none"/>
        </w:rPr>
        <w:t xml:space="preserve"> </w:t>
      </w:r>
      <w:r w:rsidRPr="006B626A">
        <w:rPr>
          <w:bCs/>
          <w:iCs/>
          <w:lang w:eastAsia="x-none"/>
        </w:rPr>
        <w:t xml:space="preserve">on UL. </w:t>
      </w:r>
    </w:p>
    <w:p w14:paraId="5CCE29C4" w14:textId="77777777" w:rsidR="00174682" w:rsidRPr="006B626A" w:rsidRDefault="00174682" w:rsidP="00174682">
      <w:pPr>
        <w:rPr>
          <w:bCs/>
          <w:iCs/>
          <w:lang w:eastAsia="x-none"/>
        </w:rPr>
      </w:pPr>
      <w:r w:rsidRPr="006B626A">
        <w:rPr>
          <w:bCs/>
          <w:iCs/>
          <w:lang w:eastAsia="x-none"/>
        </w:rPr>
        <w:lastRenderedPageBreak/>
        <w:t>NOTE 2: With NF=7 dB, there is a 2 dB improvement compare to NF=9 dB on DL.</w:t>
      </w:r>
    </w:p>
    <w:p w14:paraId="6C253053" w14:textId="77777777" w:rsidR="00174682" w:rsidRDefault="00174682" w:rsidP="00174682">
      <w:pPr>
        <w:rPr>
          <w:bCs/>
          <w:iCs/>
          <w:lang w:eastAsia="x-none"/>
        </w:rPr>
      </w:pPr>
      <w:r>
        <w:rPr>
          <w:bCs/>
          <w:iCs/>
          <w:lang w:eastAsia="x-none"/>
        </w:rPr>
        <w:t>NOTE 3: Link budgets with other link budget parameters are not excluded from being captured in the TR.</w:t>
      </w:r>
    </w:p>
    <w:p w14:paraId="69BBBE1C" w14:textId="77777777" w:rsidR="00174682" w:rsidRDefault="00174682" w:rsidP="00174682">
      <w:pPr>
        <w:rPr>
          <w:bCs/>
          <w:iCs/>
          <w:lang w:eastAsia="x-none"/>
        </w:rPr>
      </w:pPr>
      <w:r>
        <w:rPr>
          <w:bCs/>
          <w:iCs/>
          <w:lang w:eastAsia="x-none"/>
        </w:rPr>
        <w:t>NOTE 4: These parameters are only for the purpose of link budget calculations.</w:t>
      </w:r>
    </w:p>
    <w:p w14:paraId="62792FFB" w14:textId="77777777" w:rsidR="00174682" w:rsidRDefault="00174682" w:rsidP="00174682">
      <w:pPr>
        <w:rPr>
          <w:bCs/>
          <w:iCs/>
          <w:lang w:eastAsia="x-none"/>
        </w:rPr>
      </w:pPr>
      <w:r>
        <w:rPr>
          <w:bCs/>
          <w:iCs/>
          <w:lang w:eastAsia="x-none"/>
        </w:rPr>
        <w:t>NOTE 5: Atmospheric losses are a function of elevation angle.</w:t>
      </w:r>
    </w:p>
    <w:p w14:paraId="56725C7E" w14:textId="77777777" w:rsidR="00174682" w:rsidRPr="00F43C19" w:rsidRDefault="00174682" w:rsidP="00174682">
      <w:pPr>
        <w:rPr>
          <w:bCs/>
          <w:iCs/>
          <w:lang w:eastAsia="x-none"/>
        </w:rPr>
      </w:pPr>
    </w:p>
    <w:p w14:paraId="7C533EC3" w14:textId="77777777" w:rsidR="00174682" w:rsidRDefault="00174682" w:rsidP="00174682">
      <w:pPr>
        <w:rPr>
          <w:lang w:eastAsia="x-none"/>
        </w:rPr>
      </w:pPr>
      <w:r w:rsidRPr="006E2F3E">
        <w:rPr>
          <w:highlight w:val="green"/>
          <w:lang w:eastAsia="x-none"/>
        </w:rPr>
        <w:t>Agreement:</w:t>
      </w:r>
    </w:p>
    <w:p w14:paraId="209BBBBF" w14:textId="77777777" w:rsidR="00174682" w:rsidRDefault="00174682" w:rsidP="00174682">
      <w:pPr>
        <w:rPr>
          <w:lang w:eastAsia="x-none"/>
        </w:rPr>
      </w:pPr>
      <w:r>
        <w:rPr>
          <w:lang w:eastAsia="x-none"/>
        </w:rPr>
        <w:t>Link budget analysis assumes 3 dB polarization loss for DL and 3 dB polarization loss on UL for satellite parameters Set 1, Set 2, Set 3, and Set 4</w:t>
      </w:r>
    </w:p>
    <w:p w14:paraId="117E6070" w14:textId="77777777" w:rsidR="00174682" w:rsidRDefault="00174682" w:rsidP="00174682">
      <w:pPr>
        <w:rPr>
          <w:lang w:eastAsia="x-none"/>
        </w:rPr>
      </w:pPr>
    </w:p>
    <w:p w14:paraId="38465831" w14:textId="77777777" w:rsidR="00174682" w:rsidRPr="00F77164" w:rsidRDefault="00174682" w:rsidP="00174682">
      <w:pPr>
        <w:rPr>
          <w:rFonts w:cs="Times"/>
          <w:lang w:val="en-US"/>
        </w:rPr>
      </w:pPr>
      <w:r w:rsidRPr="006E2F3E">
        <w:rPr>
          <w:rStyle w:val="Emphasis"/>
          <w:rFonts w:cs="Times"/>
          <w:i w:val="0"/>
          <w:iCs w:val="0"/>
          <w:color w:val="000000"/>
          <w:highlight w:val="green"/>
          <w:shd w:val="clear" w:color="auto" w:fill="FFFF00"/>
        </w:rPr>
        <w:t>Agreement:</w:t>
      </w:r>
    </w:p>
    <w:p w14:paraId="7DB22FC8" w14:textId="77777777" w:rsidR="00174682" w:rsidRPr="00F77164" w:rsidRDefault="00174682" w:rsidP="00174682">
      <w:pPr>
        <w:rPr>
          <w:rFonts w:cs="Times"/>
        </w:rPr>
      </w:pPr>
      <w:r w:rsidRPr="00F77164">
        <w:rPr>
          <w:rStyle w:val="Emphasis"/>
          <w:rFonts w:cs="Times"/>
          <w:i w:val="0"/>
          <w:iCs w:val="0"/>
        </w:rPr>
        <w:t>Include in TR 36.763, the 3 dB beam width (HPBW), central beam center elevation and central beam edge elevation in the satellite parameter set(s) to be used in link budget calculations – (Corresponding satellite parameter Set 3 and Set 4 are given in Section 9.4)</w:t>
      </w:r>
    </w:p>
    <w:tbl>
      <w:tblPr>
        <w:tblW w:w="0" w:type="auto"/>
        <w:tblInd w:w="720" w:type="dxa"/>
        <w:tblCellMar>
          <w:left w:w="0" w:type="dxa"/>
          <w:right w:w="0" w:type="dxa"/>
        </w:tblCellMar>
        <w:tblLook w:val="04A0" w:firstRow="1" w:lastRow="0" w:firstColumn="1" w:lastColumn="0" w:noHBand="0" w:noVBand="1"/>
      </w:tblPr>
      <w:tblGrid>
        <w:gridCol w:w="3620"/>
        <w:gridCol w:w="1911"/>
        <w:gridCol w:w="1519"/>
        <w:gridCol w:w="1784"/>
      </w:tblGrid>
      <w:tr w:rsidR="00174682" w:rsidRPr="00F77164" w14:paraId="341A6029" w14:textId="77777777" w:rsidTr="00512C8A">
        <w:tc>
          <w:tcPr>
            <w:tcW w:w="3620"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37DFFFA5" w14:textId="77777777" w:rsidR="00174682" w:rsidRPr="00F77164" w:rsidRDefault="00174682" w:rsidP="00512C8A">
            <w:pPr>
              <w:rPr>
                <w:rFonts w:cs="Times"/>
              </w:rPr>
            </w:pPr>
            <w:r>
              <w:rPr>
                <w:rStyle w:val="Emphasis"/>
                <w:rFonts w:cs="Times"/>
                <w:i w:val="0"/>
                <w:iCs w:val="0"/>
                <w:color w:val="000000"/>
              </w:rPr>
              <w:t>SET 3</w:t>
            </w:r>
          </w:p>
        </w:tc>
        <w:tc>
          <w:tcPr>
            <w:tcW w:w="1911"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275F3DAD" w14:textId="77777777" w:rsidR="00174682" w:rsidRPr="00F77164" w:rsidRDefault="00174682" w:rsidP="00512C8A">
            <w:pPr>
              <w:rPr>
                <w:rFonts w:cs="Times"/>
              </w:rPr>
            </w:pPr>
            <w:r w:rsidRPr="00F77164">
              <w:rPr>
                <w:rStyle w:val="Emphasis"/>
                <w:rFonts w:cs="Times"/>
                <w:i w:val="0"/>
                <w:iCs w:val="0"/>
                <w:color w:val="000000"/>
              </w:rPr>
              <w:t>GEO 35786 km</w:t>
            </w:r>
          </w:p>
        </w:tc>
        <w:tc>
          <w:tcPr>
            <w:tcW w:w="1519"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0BCDDC6F" w14:textId="77777777" w:rsidR="00174682" w:rsidRPr="00F77164" w:rsidRDefault="00174682" w:rsidP="00512C8A">
            <w:pPr>
              <w:rPr>
                <w:rFonts w:cs="Times"/>
              </w:rPr>
            </w:pPr>
            <w:r w:rsidRPr="00F77164">
              <w:rPr>
                <w:rStyle w:val="Emphasis"/>
                <w:rFonts w:cs="Times"/>
                <w:i w:val="0"/>
                <w:iCs w:val="0"/>
                <w:color w:val="000000"/>
              </w:rPr>
              <w:t>LEO-600 km</w:t>
            </w:r>
          </w:p>
        </w:tc>
        <w:tc>
          <w:tcPr>
            <w:tcW w:w="1784"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738E45D8" w14:textId="77777777" w:rsidR="00174682" w:rsidRPr="00F77164" w:rsidRDefault="00174682" w:rsidP="00512C8A">
            <w:pPr>
              <w:rPr>
                <w:rFonts w:cs="Times"/>
              </w:rPr>
            </w:pPr>
            <w:r w:rsidRPr="00F77164">
              <w:rPr>
                <w:rStyle w:val="Emphasis"/>
                <w:rFonts w:cs="Times"/>
                <w:i w:val="0"/>
                <w:iCs w:val="0"/>
                <w:color w:val="000000"/>
              </w:rPr>
              <w:t>LEO-1200 km</w:t>
            </w:r>
          </w:p>
        </w:tc>
      </w:tr>
      <w:tr w:rsidR="00174682" w:rsidRPr="00F77164" w14:paraId="689C6189"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72E7E5ED" w14:textId="77777777" w:rsidR="00174682" w:rsidRPr="00F77164" w:rsidRDefault="00174682" w:rsidP="00512C8A">
            <w:pPr>
              <w:rPr>
                <w:rFonts w:cs="Times"/>
              </w:rPr>
            </w:pPr>
            <w:r w:rsidRPr="00F77164">
              <w:rPr>
                <w:rStyle w:val="Emphasis"/>
                <w:rFonts w:cs="Times"/>
                <w:i w:val="0"/>
                <w:iCs w:val="0"/>
                <w:color w:val="000000"/>
              </w:rPr>
              <w:t>3 dB Beam width (HPBW)</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456C978E" w14:textId="77777777" w:rsidR="00174682" w:rsidRPr="00F77164" w:rsidRDefault="00174682" w:rsidP="00512C8A">
            <w:pPr>
              <w:rPr>
                <w:rFonts w:cs="Times"/>
              </w:rPr>
            </w:pPr>
            <w:r w:rsidRPr="00F77164">
              <w:rPr>
                <w:rStyle w:val="Emphasis"/>
                <w:rFonts w:cs="Times"/>
                <w:i w:val="0"/>
                <w:iCs w:val="0"/>
              </w:rPr>
              <w:t>0.735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71FEF022" w14:textId="77777777" w:rsidR="00174682" w:rsidRPr="00F77164" w:rsidRDefault="00174682" w:rsidP="00512C8A">
            <w:pPr>
              <w:rPr>
                <w:rFonts w:cs="Times"/>
              </w:rPr>
            </w:pPr>
            <w:r w:rsidRPr="00F77164">
              <w:rPr>
                <w:rStyle w:val="Emphasis"/>
                <w:rFonts w:cs="Times"/>
                <w:i w:val="0"/>
                <w:iCs w:val="0"/>
              </w:rPr>
              <w:t>22.0631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5C4F487A" w14:textId="77777777" w:rsidR="00174682" w:rsidRPr="00F77164" w:rsidRDefault="00174682" w:rsidP="00512C8A">
            <w:pPr>
              <w:rPr>
                <w:rFonts w:cs="Times"/>
              </w:rPr>
            </w:pPr>
            <w:r w:rsidRPr="00F77164">
              <w:rPr>
                <w:rStyle w:val="Emphasis"/>
                <w:rFonts w:cs="Times"/>
                <w:i w:val="0"/>
                <w:iCs w:val="0"/>
              </w:rPr>
              <w:t>22.0631 degree</w:t>
            </w:r>
          </w:p>
        </w:tc>
      </w:tr>
      <w:tr w:rsidR="00174682" w:rsidRPr="00F77164" w14:paraId="0A0243C6"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5256B037" w14:textId="77777777" w:rsidR="00174682" w:rsidRPr="00F77164" w:rsidRDefault="00174682" w:rsidP="00512C8A">
            <w:pPr>
              <w:rPr>
                <w:rFonts w:cs="Times"/>
              </w:rPr>
            </w:pPr>
            <w:r w:rsidRPr="00F77164">
              <w:rPr>
                <w:rStyle w:val="Emphasis"/>
                <w:rFonts w:cs="Times"/>
                <w:i w:val="0"/>
                <w:iCs w:val="0"/>
                <w:color w:val="000000"/>
              </w:rPr>
              <w:t xml:space="preserve">Central beam center elevation </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62B319F3" w14:textId="77777777" w:rsidR="00174682" w:rsidRPr="00F77164" w:rsidRDefault="00174682" w:rsidP="00512C8A">
            <w:pPr>
              <w:rPr>
                <w:rFonts w:cs="Times"/>
              </w:rPr>
            </w:pPr>
            <w:r w:rsidRPr="00F77164">
              <w:rPr>
                <w:rStyle w:val="Emphasis"/>
                <w:rFonts w:cs="Times"/>
                <w:i w:val="0"/>
                <w:iCs w:val="0"/>
              </w:rPr>
              <w:t>20.88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0BF775AB" w14:textId="77777777" w:rsidR="00174682" w:rsidRPr="00F77164" w:rsidRDefault="00174682" w:rsidP="00512C8A">
            <w:pPr>
              <w:rPr>
                <w:rFonts w:cs="Times"/>
              </w:rPr>
            </w:pPr>
            <w:r w:rsidRPr="00F77164">
              <w:rPr>
                <w:rStyle w:val="Emphasis"/>
                <w:rFonts w:cs="Times"/>
                <w:i w:val="0"/>
                <w:iCs w:val="0"/>
              </w:rPr>
              <w:t>43.78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2F69D44C" w14:textId="77777777" w:rsidR="00174682" w:rsidRPr="00F77164" w:rsidRDefault="00174682" w:rsidP="00512C8A">
            <w:pPr>
              <w:rPr>
                <w:rFonts w:cs="Times"/>
              </w:rPr>
            </w:pPr>
            <w:r w:rsidRPr="00F77164">
              <w:rPr>
                <w:rStyle w:val="Emphasis"/>
                <w:rFonts w:cs="Times"/>
                <w:i w:val="0"/>
                <w:iCs w:val="0"/>
              </w:rPr>
              <w:t>46.05 degree</w:t>
            </w:r>
          </w:p>
        </w:tc>
      </w:tr>
      <w:tr w:rsidR="00174682" w:rsidRPr="00F77164" w14:paraId="3D0F1A92"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13EEC671" w14:textId="77777777" w:rsidR="00174682" w:rsidRPr="00F77164" w:rsidRDefault="00174682" w:rsidP="00512C8A">
            <w:pPr>
              <w:rPr>
                <w:rFonts w:cs="Times"/>
              </w:rPr>
            </w:pPr>
            <w:r w:rsidRPr="00F77164">
              <w:rPr>
                <w:rStyle w:val="Emphasis"/>
                <w:rFonts w:cs="Times"/>
                <w:i w:val="0"/>
                <w:iCs w:val="0"/>
                <w:color w:val="000000"/>
              </w:rPr>
              <w:t>Central beam edge elevation</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4A3FA9C7" w14:textId="77777777" w:rsidR="00174682" w:rsidRPr="00F77164" w:rsidRDefault="00174682" w:rsidP="00512C8A">
            <w:pPr>
              <w:rPr>
                <w:rFonts w:cs="Times"/>
              </w:rPr>
            </w:pPr>
            <w:r w:rsidRPr="00F77164">
              <w:rPr>
                <w:rStyle w:val="Emphasis"/>
                <w:rFonts w:cs="Times"/>
                <w:i w:val="0"/>
                <w:iCs w:val="0"/>
              </w:rPr>
              <w:t>12.5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07611123" w14:textId="77777777" w:rsidR="00174682" w:rsidRPr="00F77164" w:rsidRDefault="00174682" w:rsidP="00512C8A">
            <w:pPr>
              <w:rPr>
                <w:rFonts w:cs="Times"/>
              </w:rPr>
            </w:pPr>
            <w:r w:rsidRPr="00F77164">
              <w:rPr>
                <w:rStyle w:val="Emphasis"/>
                <w:rFonts w:cs="Times"/>
                <w:i w:val="0"/>
                <w:iCs w:val="0"/>
              </w:rPr>
              <w:t>30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31DB1706" w14:textId="77777777" w:rsidR="00174682" w:rsidRPr="00F77164" w:rsidRDefault="00174682" w:rsidP="00512C8A">
            <w:pPr>
              <w:rPr>
                <w:rFonts w:cs="Times"/>
              </w:rPr>
            </w:pPr>
            <w:r w:rsidRPr="00F77164">
              <w:rPr>
                <w:rStyle w:val="Emphasis"/>
                <w:rFonts w:cs="Times"/>
                <w:i w:val="0"/>
                <w:iCs w:val="0"/>
              </w:rPr>
              <w:t>30 degree</w:t>
            </w:r>
          </w:p>
        </w:tc>
      </w:tr>
      <w:tr w:rsidR="00174682" w:rsidRPr="00F77164" w14:paraId="6C301331"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077B2145" w14:textId="77777777" w:rsidR="00174682" w:rsidRPr="00F77164" w:rsidRDefault="00174682" w:rsidP="00512C8A">
            <w:pPr>
              <w:rPr>
                <w:rFonts w:cs="Times"/>
              </w:rPr>
            </w:pPr>
            <w:r w:rsidRPr="00F77164">
              <w:rPr>
                <w:rStyle w:val="Emphasis"/>
                <w:rFonts w:cs="Times"/>
                <w:i w:val="0"/>
                <w:iCs w:val="0"/>
                <w:color w:val="000000"/>
              </w:rPr>
              <w:t>Central beam edge satellite-UE distance</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19B7F975" w14:textId="77777777" w:rsidR="00174682" w:rsidRPr="00F77164" w:rsidRDefault="00174682" w:rsidP="00512C8A">
            <w:pPr>
              <w:rPr>
                <w:rFonts w:cs="Times"/>
              </w:rPr>
            </w:pPr>
            <w:r w:rsidRPr="00F77164">
              <w:rPr>
                <w:rStyle w:val="Emphasis"/>
                <w:rFonts w:cs="Times"/>
                <w:i w:val="0"/>
                <w:iCs w:val="0"/>
              </w:rPr>
              <w:t>40316 km</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41E9C97B" w14:textId="77777777" w:rsidR="00174682" w:rsidRPr="00F77164" w:rsidRDefault="00174682" w:rsidP="00512C8A">
            <w:pPr>
              <w:rPr>
                <w:rFonts w:cs="Times"/>
              </w:rPr>
            </w:pPr>
            <w:r w:rsidRPr="00F77164">
              <w:rPr>
                <w:rStyle w:val="Emphasis"/>
                <w:rFonts w:cs="Times"/>
                <w:i w:val="0"/>
                <w:iCs w:val="0"/>
              </w:rPr>
              <w:t>1074 km</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40E35491" w14:textId="77777777" w:rsidR="00174682" w:rsidRPr="00F77164" w:rsidRDefault="00174682" w:rsidP="00512C8A">
            <w:pPr>
              <w:rPr>
                <w:rFonts w:cs="Times"/>
              </w:rPr>
            </w:pPr>
            <w:r w:rsidRPr="00F77164">
              <w:rPr>
                <w:rStyle w:val="Emphasis"/>
                <w:rFonts w:cs="Times"/>
                <w:i w:val="0"/>
                <w:iCs w:val="0"/>
              </w:rPr>
              <w:t>1998 km</w:t>
            </w:r>
          </w:p>
        </w:tc>
      </w:tr>
    </w:tbl>
    <w:p w14:paraId="0B5D3AD0" w14:textId="77777777" w:rsidR="00174682" w:rsidRPr="00F77164" w:rsidRDefault="00174682" w:rsidP="00174682">
      <w:pPr>
        <w:rPr>
          <w:rFonts w:eastAsia="Calibri" w:cs="Times"/>
        </w:rPr>
      </w:pPr>
      <w:r w:rsidRPr="00F77164">
        <w:rPr>
          <w:rStyle w:val="Emphasis"/>
          <w:rFonts w:cs="Times"/>
          <w:i w:val="0"/>
          <w:iCs w:val="0"/>
        </w:rPr>
        <w:t> </w:t>
      </w:r>
    </w:p>
    <w:tbl>
      <w:tblPr>
        <w:tblW w:w="0" w:type="auto"/>
        <w:tblInd w:w="720" w:type="dxa"/>
        <w:tblCellMar>
          <w:left w:w="0" w:type="dxa"/>
          <w:right w:w="0" w:type="dxa"/>
        </w:tblCellMar>
        <w:tblLook w:val="04A0" w:firstRow="1" w:lastRow="0" w:firstColumn="1" w:lastColumn="0" w:noHBand="0" w:noVBand="1"/>
      </w:tblPr>
      <w:tblGrid>
        <w:gridCol w:w="4642"/>
        <w:gridCol w:w="3116"/>
      </w:tblGrid>
      <w:tr w:rsidR="00174682" w:rsidRPr="00F77164" w14:paraId="17A01D29" w14:textId="77777777" w:rsidTr="00512C8A">
        <w:tc>
          <w:tcPr>
            <w:tcW w:w="4642"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12A5E25B" w14:textId="77777777" w:rsidR="00174682" w:rsidRPr="00F77164" w:rsidRDefault="00174682" w:rsidP="00512C8A">
            <w:pPr>
              <w:rPr>
                <w:rFonts w:cs="Times"/>
              </w:rPr>
            </w:pPr>
            <w:r>
              <w:rPr>
                <w:rStyle w:val="Emphasis"/>
                <w:rFonts w:cs="Times"/>
                <w:i w:val="0"/>
                <w:iCs w:val="0"/>
                <w:color w:val="000000"/>
              </w:rPr>
              <w:t>SET 4</w:t>
            </w:r>
          </w:p>
        </w:tc>
        <w:tc>
          <w:tcPr>
            <w:tcW w:w="3116"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00E977A8" w14:textId="77777777" w:rsidR="00174682" w:rsidRPr="00F77164" w:rsidRDefault="00174682" w:rsidP="00512C8A">
            <w:pPr>
              <w:rPr>
                <w:rFonts w:cs="Times"/>
              </w:rPr>
            </w:pPr>
            <w:r w:rsidRPr="00F77164">
              <w:rPr>
                <w:rStyle w:val="Emphasis"/>
                <w:rFonts w:cs="Times"/>
                <w:i w:val="0"/>
                <w:iCs w:val="0"/>
                <w:color w:val="000000"/>
              </w:rPr>
              <w:t>LEO-600 km</w:t>
            </w:r>
          </w:p>
        </w:tc>
      </w:tr>
      <w:tr w:rsidR="00174682" w:rsidRPr="00F77164" w14:paraId="703975DC"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748B590D" w14:textId="77777777" w:rsidR="00174682" w:rsidRPr="00F77164" w:rsidRDefault="00174682" w:rsidP="00512C8A">
            <w:pPr>
              <w:rPr>
                <w:rFonts w:cs="Times"/>
              </w:rPr>
            </w:pPr>
            <w:r w:rsidRPr="00F77164">
              <w:rPr>
                <w:rStyle w:val="Emphasis"/>
                <w:rFonts w:cs="Times"/>
                <w:i w:val="0"/>
                <w:iCs w:val="0"/>
                <w:color w:val="000000"/>
              </w:rPr>
              <w:t>3 dB Beam width (HPBW)</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20E4450B" w14:textId="77777777" w:rsidR="00174682" w:rsidRPr="00F77164" w:rsidRDefault="00174682" w:rsidP="00512C8A">
            <w:pPr>
              <w:rPr>
                <w:rFonts w:cs="Times"/>
              </w:rPr>
            </w:pPr>
            <w:r w:rsidRPr="00F77164">
              <w:rPr>
                <w:rStyle w:val="Emphasis"/>
                <w:rFonts w:cs="Times"/>
                <w:i w:val="0"/>
                <w:iCs w:val="0"/>
              </w:rPr>
              <w:t>104.7 degree</w:t>
            </w:r>
          </w:p>
        </w:tc>
      </w:tr>
      <w:tr w:rsidR="00174682" w:rsidRPr="00F77164" w14:paraId="458B3686"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676B61F8" w14:textId="77777777" w:rsidR="00174682" w:rsidRPr="00F77164" w:rsidRDefault="00174682" w:rsidP="00512C8A">
            <w:pPr>
              <w:rPr>
                <w:rFonts w:cs="Times"/>
              </w:rPr>
            </w:pPr>
            <w:r w:rsidRPr="00F77164">
              <w:rPr>
                <w:rStyle w:val="Emphasis"/>
                <w:rFonts w:cs="Times"/>
                <w:i w:val="0"/>
                <w:iCs w:val="0"/>
                <w:color w:val="000000"/>
              </w:rPr>
              <w:t>Central beam center  elevation</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1D9A5A69" w14:textId="77777777" w:rsidR="00174682" w:rsidRPr="00F77164" w:rsidRDefault="00174682" w:rsidP="00512C8A">
            <w:pPr>
              <w:rPr>
                <w:rFonts w:cs="Times"/>
              </w:rPr>
            </w:pPr>
            <w:r w:rsidRPr="00F77164">
              <w:rPr>
                <w:rStyle w:val="Emphasis"/>
                <w:rFonts w:cs="Times"/>
                <w:i w:val="0"/>
                <w:iCs w:val="0"/>
              </w:rPr>
              <w:t>90 degree</w:t>
            </w:r>
          </w:p>
        </w:tc>
      </w:tr>
      <w:tr w:rsidR="00174682" w:rsidRPr="00F77164" w14:paraId="26618448"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08B79E5B" w14:textId="77777777" w:rsidR="00174682" w:rsidRPr="00F77164" w:rsidRDefault="00174682" w:rsidP="00512C8A">
            <w:pPr>
              <w:rPr>
                <w:rFonts w:cs="Times"/>
              </w:rPr>
            </w:pPr>
            <w:r w:rsidRPr="00F77164">
              <w:rPr>
                <w:rStyle w:val="Emphasis"/>
                <w:rFonts w:cs="Times"/>
                <w:i w:val="0"/>
                <w:iCs w:val="0"/>
                <w:color w:val="000000"/>
              </w:rPr>
              <w:t>Central beam edge elevation</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0742BD36" w14:textId="77777777" w:rsidR="00174682" w:rsidRPr="00F77164" w:rsidRDefault="00174682" w:rsidP="00512C8A">
            <w:pPr>
              <w:rPr>
                <w:rFonts w:cs="Times"/>
              </w:rPr>
            </w:pPr>
            <w:r w:rsidRPr="00F77164">
              <w:rPr>
                <w:rStyle w:val="Emphasis"/>
                <w:rFonts w:cs="Times"/>
                <w:i w:val="0"/>
                <w:iCs w:val="0"/>
              </w:rPr>
              <w:t>30 degree</w:t>
            </w:r>
          </w:p>
        </w:tc>
      </w:tr>
      <w:tr w:rsidR="00174682" w:rsidRPr="00F77164" w14:paraId="50F2EBDE"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061C7276" w14:textId="77777777" w:rsidR="00174682" w:rsidRPr="00F77164" w:rsidRDefault="00174682" w:rsidP="00512C8A">
            <w:pPr>
              <w:rPr>
                <w:rFonts w:cs="Times"/>
              </w:rPr>
            </w:pPr>
            <w:r w:rsidRPr="00F77164">
              <w:rPr>
                <w:rStyle w:val="Emphasis"/>
                <w:rFonts w:cs="Times"/>
                <w:i w:val="0"/>
                <w:iCs w:val="0"/>
                <w:color w:val="000000"/>
              </w:rPr>
              <w:t>Central beam edge satellite-UE distance</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0C5FC41B" w14:textId="77777777" w:rsidR="00174682" w:rsidRPr="00F77164" w:rsidRDefault="00174682" w:rsidP="00512C8A">
            <w:pPr>
              <w:rPr>
                <w:rFonts w:cs="Times"/>
              </w:rPr>
            </w:pPr>
            <w:r w:rsidRPr="00F77164">
              <w:rPr>
                <w:rStyle w:val="Emphasis"/>
                <w:rFonts w:cs="Times"/>
                <w:i w:val="0"/>
                <w:iCs w:val="0"/>
              </w:rPr>
              <w:t>1076 km</w:t>
            </w:r>
          </w:p>
        </w:tc>
      </w:tr>
    </w:tbl>
    <w:p w14:paraId="124F75FF" w14:textId="77777777" w:rsidR="00174682" w:rsidRPr="00F77164" w:rsidRDefault="00174682" w:rsidP="00174682">
      <w:pPr>
        <w:ind w:left="720"/>
        <w:rPr>
          <w:rFonts w:eastAsia="Calibri" w:cs="Times"/>
        </w:rPr>
      </w:pPr>
      <w:r w:rsidRPr="00F77164">
        <w:rPr>
          <w:rStyle w:val="Emphasis"/>
          <w:rFonts w:cs="Times"/>
          <w:i w:val="0"/>
          <w:iCs w:val="0"/>
          <w:color w:val="000000"/>
        </w:rPr>
        <w:t>NOTE 1: The 3 dB beam width (HPBW)  is already included in satellite parameter set 1 and Set 2 in TR 38.821 Table 6.1.1.1-1 and Table 6.1.1.1-2  respectively. The central beam center elevation  for Set-1 and Set-2 is defined as the target elevation angle that is included in in TR 38.821 Table 6.1.3.2-1.   The central beam edge satellite-UE distance can be derived from the central beam edge elevation and does not need to be included.</w:t>
      </w:r>
    </w:p>
    <w:p w14:paraId="0D6E8305" w14:textId="77777777" w:rsidR="00174682" w:rsidRPr="00F77164" w:rsidRDefault="00174682" w:rsidP="00174682">
      <w:pPr>
        <w:ind w:firstLine="720"/>
        <w:rPr>
          <w:rFonts w:cs="Times"/>
        </w:rPr>
      </w:pPr>
      <w:r w:rsidRPr="00F77164">
        <w:rPr>
          <w:rStyle w:val="Emphasis"/>
          <w:rFonts w:cs="Times"/>
          <w:i w:val="0"/>
          <w:iCs w:val="0"/>
          <w:color w:val="000000"/>
        </w:rPr>
        <w:t xml:space="preserve">NOTE 2: Central beam center elevation is the beam center elevation of the central beam in the beam layout. </w:t>
      </w:r>
    </w:p>
    <w:p w14:paraId="63A4FFF3" w14:textId="77777777" w:rsidR="00174682" w:rsidRPr="00F77164" w:rsidRDefault="00174682" w:rsidP="00174682">
      <w:pPr>
        <w:ind w:left="720"/>
        <w:rPr>
          <w:rFonts w:cs="Times"/>
        </w:rPr>
      </w:pPr>
      <w:r w:rsidRPr="00F77164">
        <w:rPr>
          <w:rStyle w:val="Emphasis"/>
          <w:rFonts w:cs="Times"/>
          <w:i w:val="0"/>
          <w:iCs w:val="0"/>
          <w:color w:val="000000"/>
        </w:rPr>
        <w:t>NOTE 3: Central beam edge elevation is the minimum beam edge elevation of the central beam in the beam layout.</w:t>
      </w:r>
    </w:p>
    <w:p w14:paraId="4BFC02C4" w14:textId="77777777" w:rsidR="00174682" w:rsidRPr="00F77164" w:rsidRDefault="00174682" w:rsidP="00174682">
      <w:pPr>
        <w:ind w:left="720"/>
        <w:rPr>
          <w:rFonts w:cs="Times"/>
        </w:rPr>
      </w:pPr>
      <w:r w:rsidRPr="00F77164">
        <w:rPr>
          <w:rStyle w:val="Emphasis"/>
          <w:rFonts w:cs="Times"/>
          <w:i w:val="0"/>
          <w:iCs w:val="0"/>
          <w:color w:val="000000"/>
        </w:rPr>
        <w:t>NOTE 4 In SLS evaluation with a multiple beam layout, the central beam is the serving beam for UEs. The outer beams have beam center elevation that is different from the central beam center elevation.  For the interference modelling, the interference due to the outer beams is determined by using their respective beam center elevations.</w:t>
      </w:r>
    </w:p>
    <w:p w14:paraId="1E02EBDA" w14:textId="77777777" w:rsidR="00174682" w:rsidRPr="00F77164" w:rsidRDefault="00174682" w:rsidP="00174682">
      <w:pPr>
        <w:ind w:left="720"/>
        <w:rPr>
          <w:rFonts w:cs="Times"/>
        </w:rPr>
      </w:pPr>
      <w:r w:rsidRPr="00F77164">
        <w:rPr>
          <w:rStyle w:val="Emphasis"/>
          <w:rFonts w:cs="Times"/>
          <w:i w:val="0"/>
          <w:iCs w:val="0"/>
          <w:color w:val="000000"/>
        </w:rPr>
        <w:t>NOTE 5: For the multiple-beam satellite cell, the longest beam edge distance will correspond to the minimum beam edge elevation of the most outer beam as illustrated in figure below.</w:t>
      </w:r>
    </w:p>
    <w:p w14:paraId="711ECB15" w14:textId="77777777" w:rsidR="00174682" w:rsidRPr="00F77164" w:rsidRDefault="00174682" w:rsidP="00174682">
      <w:pPr>
        <w:rPr>
          <w:rFonts w:cs="Times"/>
        </w:rPr>
      </w:pPr>
      <w:r w:rsidRPr="00F77164">
        <w:rPr>
          <w:rStyle w:val="Emphasis"/>
          <w:rFonts w:cs="Times"/>
          <w:i w:val="0"/>
          <w:iCs w:val="0"/>
        </w:rPr>
        <w:t> </w:t>
      </w:r>
    </w:p>
    <w:p w14:paraId="4561CA02" w14:textId="77777777" w:rsidR="00174682" w:rsidRPr="00F77164" w:rsidRDefault="00174682" w:rsidP="00174682">
      <w:pPr>
        <w:rPr>
          <w:rFonts w:cs="Times"/>
        </w:rPr>
      </w:pPr>
      <w:r w:rsidRPr="00F77164">
        <w:rPr>
          <w:rFonts w:cs="Times"/>
        </w:rPr>
        <w:lastRenderedPageBreak/>
        <w:t> </w:t>
      </w:r>
    </w:p>
    <w:p w14:paraId="538F7F6C" w14:textId="1F9076E0" w:rsidR="00174682" w:rsidRPr="00F77164" w:rsidRDefault="00B246A1" w:rsidP="00174682">
      <w:pPr>
        <w:jc w:val="center"/>
        <w:rPr>
          <w:rFonts w:cs="Times"/>
        </w:rPr>
      </w:pPr>
      <w:r>
        <w:rPr>
          <w:rFonts w:cs="Times"/>
          <w:noProof/>
          <w:lang w:val="en-US"/>
        </w:rPr>
        <w:drawing>
          <wp:inline distT="0" distB="0" distL="0" distR="0" wp14:anchorId="38DF2F58" wp14:editId="216E4D19">
            <wp:extent cx="5419725" cy="2400300"/>
            <wp:effectExtent l="0" t="0" r="0" b="0"/>
            <wp:docPr id="21" name="Picture 1" descr="cid:image001.png@01D6FB28.5C3EA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FB28.5C3EA0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9725" cy="2400300"/>
                    </a:xfrm>
                    <a:prstGeom prst="rect">
                      <a:avLst/>
                    </a:prstGeom>
                    <a:noFill/>
                    <a:ln>
                      <a:noFill/>
                    </a:ln>
                  </pic:spPr>
                </pic:pic>
              </a:graphicData>
            </a:graphic>
          </wp:inline>
        </w:drawing>
      </w:r>
    </w:p>
    <w:p w14:paraId="43184420" w14:textId="77777777" w:rsidR="00174682" w:rsidRPr="00F77164" w:rsidRDefault="00174682" w:rsidP="00174682">
      <w:pPr>
        <w:rPr>
          <w:rFonts w:cs="Times"/>
        </w:rPr>
      </w:pPr>
      <w:r w:rsidRPr="00F77164">
        <w:rPr>
          <w:rFonts w:cs="Times"/>
        </w:rPr>
        <w:t>  </w:t>
      </w:r>
    </w:p>
    <w:p w14:paraId="14FA5D10" w14:textId="77777777" w:rsidR="00174682" w:rsidRPr="00F77164" w:rsidRDefault="00174682" w:rsidP="00174682">
      <w:pPr>
        <w:rPr>
          <w:rFonts w:cs="Times"/>
        </w:rPr>
      </w:pPr>
      <w:r w:rsidRPr="006E2F3E">
        <w:rPr>
          <w:rStyle w:val="Emphasis"/>
          <w:rFonts w:cs="Times"/>
          <w:i w:val="0"/>
          <w:iCs w:val="0"/>
          <w:color w:val="000000"/>
          <w:highlight w:val="green"/>
          <w:shd w:val="clear" w:color="auto" w:fill="FFFF00"/>
        </w:rPr>
        <w:t>Agreement:</w:t>
      </w:r>
    </w:p>
    <w:p w14:paraId="63D0F5B1" w14:textId="77777777" w:rsidR="00174682" w:rsidRDefault="00174682" w:rsidP="00174682">
      <w:pPr>
        <w:rPr>
          <w:rFonts w:cs="Times"/>
        </w:rPr>
      </w:pPr>
      <w:r w:rsidRPr="00F77164">
        <w:rPr>
          <w:rStyle w:val="Emphasis"/>
          <w:rFonts w:cs="Times"/>
          <w:i w:val="0"/>
          <w:iCs w:val="0"/>
        </w:rPr>
        <w:t xml:space="preserve">Include </w:t>
      </w:r>
      <w:r>
        <w:rPr>
          <w:rStyle w:val="Emphasis"/>
          <w:rFonts w:cs="Times"/>
          <w:i w:val="0"/>
          <w:iCs w:val="0"/>
        </w:rPr>
        <w:t xml:space="preserve">the following tables in </w:t>
      </w:r>
      <w:r w:rsidRPr="00F77164">
        <w:rPr>
          <w:rStyle w:val="Emphasis"/>
          <w:rFonts w:cs="Times"/>
          <w:i w:val="0"/>
          <w:iCs w:val="0"/>
        </w:rPr>
        <w:t>TR 36.763:</w:t>
      </w:r>
    </w:p>
    <w:p w14:paraId="626E810F" w14:textId="77777777" w:rsidR="00174682" w:rsidRPr="005D234C" w:rsidRDefault="00174682" w:rsidP="00D7499E">
      <w:pPr>
        <w:numPr>
          <w:ilvl w:val="0"/>
          <w:numId w:val="4"/>
        </w:numPr>
        <w:spacing w:after="0"/>
        <w:rPr>
          <w:rFonts w:cs="Times"/>
        </w:rPr>
      </w:pPr>
      <w:r w:rsidRPr="005D234C">
        <w:rPr>
          <w:rStyle w:val="Emphasis"/>
          <w:rFonts w:cs="Times"/>
          <w:i w:val="0"/>
          <w:iCs w:val="0"/>
        </w:rPr>
        <w:t>Set 1 satellite parameters (based on TR 38.821, Table 6.1.1.1-1)</w:t>
      </w:r>
    </w:p>
    <w:p w14:paraId="4459FCA8" w14:textId="77777777" w:rsidR="00174682" w:rsidRPr="005D234C" w:rsidRDefault="00174682" w:rsidP="00D7499E">
      <w:pPr>
        <w:numPr>
          <w:ilvl w:val="0"/>
          <w:numId w:val="4"/>
        </w:numPr>
        <w:spacing w:after="0"/>
        <w:rPr>
          <w:rStyle w:val="Emphasis"/>
        </w:rPr>
      </w:pPr>
      <w:r w:rsidRPr="00F77164">
        <w:rPr>
          <w:rStyle w:val="Emphasis"/>
          <w:rFonts w:cs="Times"/>
          <w:i w:val="0"/>
          <w:iCs w:val="0"/>
        </w:rPr>
        <w:t>Set 2 satellite parameters (based on TR 38.821, Table 6.1.1.1-2)</w:t>
      </w:r>
    </w:p>
    <w:p w14:paraId="4B3E9B90" w14:textId="77777777" w:rsidR="00174682" w:rsidRDefault="00174682" w:rsidP="00D7499E">
      <w:pPr>
        <w:numPr>
          <w:ilvl w:val="0"/>
          <w:numId w:val="4"/>
        </w:numPr>
        <w:spacing w:after="0"/>
        <w:rPr>
          <w:rStyle w:val="Emphasis"/>
          <w:rFonts w:cs="Times"/>
          <w:i w:val="0"/>
          <w:iCs w:val="0"/>
        </w:rPr>
      </w:pPr>
      <w:r>
        <w:rPr>
          <w:rStyle w:val="Emphasis"/>
          <w:rFonts w:cs="Times"/>
          <w:i w:val="0"/>
          <w:iCs w:val="0"/>
        </w:rPr>
        <w:t>S</w:t>
      </w:r>
      <w:r w:rsidRPr="00F77164">
        <w:rPr>
          <w:rStyle w:val="Emphasis"/>
          <w:rFonts w:cs="Times"/>
          <w:i w:val="0"/>
          <w:iCs w:val="0"/>
        </w:rPr>
        <w:t xml:space="preserve">et 3 satellite parameters (Eutelsat R1-2101146 with central beam edge elevation 12.5 degree for </w:t>
      </w:r>
      <w:r>
        <w:rPr>
          <w:rStyle w:val="Emphasis"/>
          <w:rFonts w:cs="Times"/>
          <w:i w:val="0"/>
          <w:iCs w:val="0"/>
        </w:rPr>
        <w:t>G</w:t>
      </w:r>
      <w:r w:rsidRPr="00F77164">
        <w:rPr>
          <w:rStyle w:val="Emphasis"/>
          <w:rFonts w:cs="Times"/>
          <w:i w:val="0"/>
          <w:iCs w:val="0"/>
        </w:rPr>
        <w:t>EO, and 30 degree for LEO-600 km and 1200 km)</w:t>
      </w:r>
    </w:p>
    <w:p w14:paraId="3BE2B7AF" w14:textId="77777777" w:rsidR="00174682" w:rsidRPr="005D234C" w:rsidRDefault="00174682" w:rsidP="00174682">
      <w:pPr>
        <w:ind w:left="720"/>
        <w:rPr>
          <w:rFonts w:cs="Times"/>
        </w:rPr>
      </w:pPr>
    </w:p>
    <w:tbl>
      <w:tblPr>
        <w:tblW w:w="0" w:type="auto"/>
        <w:tblInd w:w="604" w:type="dxa"/>
        <w:tblCellMar>
          <w:left w:w="0" w:type="dxa"/>
          <w:right w:w="0" w:type="dxa"/>
        </w:tblCellMar>
        <w:tblLook w:val="04A0" w:firstRow="1" w:lastRow="0" w:firstColumn="1" w:lastColumn="0" w:noHBand="0" w:noVBand="1"/>
      </w:tblPr>
      <w:tblGrid>
        <w:gridCol w:w="3121"/>
        <w:gridCol w:w="1090"/>
        <w:gridCol w:w="1437"/>
        <w:gridCol w:w="1437"/>
        <w:gridCol w:w="1437"/>
      </w:tblGrid>
      <w:tr w:rsidR="00174682" w:rsidRPr="00F77164" w14:paraId="2386A218" w14:textId="77777777" w:rsidTr="00512C8A">
        <w:tc>
          <w:tcPr>
            <w:tcW w:w="421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AD7C49" w14:textId="77777777" w:rsidR="00174682" w:rsidRPr="00F77164" w:rsidRDefault="00174682" w:rsidP="00512C8A">
            <w:pPr>
              <w:rPr>
                <w:rFonts w:cs="Times"/>
              </w:rPr>
            </w:pPr>
            <w:r w:rsidRPr="00F77164">
              <w:rPr>
                <w:rStyle w:val="Emphasis"/>
                <w:rFonts w:cs="Times"/>
                <w:i w:val="0"/>
                <w:iCs w:val="0"/>
              </w:rPr>
              <w:t>Satellite orbit</w:t>
            </w:r>
          </w:p>
        </w:tc>
        <w:tc>
          <w:tcPr>
            <w:tcW w:w="14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185A97A" w14:textId="77777777" w:rsidR="00174682" w:rsidRPr="00F77164" w:rsidRDefault="00174682" w:rsidP="00512C8A">
            <w:pPr>
              <w:rPr>
                <w:rFonts w:cs="Times"/>
              </w:rPr>
            </w:pPr>
            <w:r w:rsidRPr="00F77164">
              <w:rPr>
                <w:rStyle w:val="Emphasis"/>
                <w:rFonts w:cs="Times"/>
                <w:i w:val="0"/>
                <w:iCs w:val="0"/>
              </w:rPr>
              <w:t>GEO</w:t>
            </w:r>
          </w:p>
        </w:tc>
        <w:tc>
          <w:tcPr>
            <w:tcW w:w="14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C3868F" w14:textId="77777777" w:rsidR="00174682" w:rsidRPr="00F77164" w:rsidRDefault="00174682" w:rsidP="00512C8A">
            <w:pPr>
              <w:rPr>
                <w:rFonts w:cs="Times"/>
              </w:rPr>
            </w:pPr>
            <w:r w:rsidRPr="00F77164">
              <w:rPr>
                <w:rStyle w:val="Emphasis"/>
                <w:rFonts w:cs="Times"/>
                <w:i w:val="0"/>
                <w:iCs w:val="0"/>
              </w:rPr>
              <w:t>LEO-1200</w:t>
            </w:r>
          </w:p>
        </w:tc>
        <w:tc>
          <w:tcPr>
            <w:tcW w:w="14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B0E029A" w14:textId="77777777" w:rsidR="00174682" w:rsidRPr="00F77164" w:rsidRDefault="00174682" w:rsidP="00512C8A">
            <w:pPr>
              <w:rPr>
                <w:rFonts w:cs="Times"/>
              </w:rPr>
            </w:pPr>
            <w:r w:rsidRPr="00F77164">
              <w:rPr>
                <w:rStyle w:val="Emphasis"/>
                <w:rFonts w:cs="Times"/>
                <w:i w:val="0"/>
                <w:iCs w:val="0"/>
              </w:rPr>
              <w:t>LEO-600</w:t>
            </w:r>
          </w:p>
        </w:tc>
      </w:tr>
      <w:tr w:rsidR="00174682" w:rsidRPr="00F77164" w14:paraId="27C57317" w14:textId="77777777" w:rsidTr="00512C8A">
        <w:tc>
          <w:tcPr>
            <w:tcW w:w="421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052584" w14:textId="77777777" w:rsidR="00174682" w:rsidRPr="00F77164" w:rsidRDefault="00174682" w:rsidP="00512C8A">
            <w:pPr>
              <w:rPr>
                <w:rFonts w:cs="Times"/>
              </w:rPr>
            </w:pPr>
            <w:r w:rsidRPr="00F77164">
              <w:rPr>
                <w:rStyle w:val="Emphasis"/>
                <w:rFonts w:cs="Times"/>
                <w:i w:val="0"/>
                <w:iCs w:val="0"/>
              </w:rPr>
              <w:t>Satellite altitude</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D3F01" w14:textId="77777777" w:rsidR="00174682" w:rsidRPr="00F77164" w:rsidRDefault="00174682" w:rsidP="00512C8A">
            <w:pPr>
              <w:rPr>
                <w:rFonts w:cs="Times"/>
              </w:rPr>
            </w:pPr>
            <w:r w:rsidRPr="00F77164">
              <w:rPr>
                <w:rStyle w:val="Emphasis"/>
                <w:rFonts w:cs="Times"/>
                <w:i w:val="0"/>
                <w:iCs w:val="0"/>
              </w:rPr>
              <w:t>35786 km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E6BB30" w14:textId="77777777" w:rsidR="00174682" w:rsidRPr="00F77164" w:rsidRDefault="00174682" w:rsidP="00512C8A">
            <w:pPr>
              <w:rPr>
                <w:rFonts w:cs="Times"/>
              </w:rPr>
            </w:pPr>
            <w:r w:rsidRPr="00F77164">
              <w:rPr>
                <w:rStyle w:val="Emphasis"/>
                <w:rFonts w:cs="Times"/>
                <w:i w:val="0"/>
                <w:iCs w:val="0"/>
              </w:rPr>
              <w:t>1200 km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A818A0" w14:textId="77777777" w:rsidR="00174682" w:rsidRPr="00F77164" w:rsidRDefault="00174682" w:rsidP="00512C8A">
            <w:pPr>
              <w:rPr>
                <w:rFonts w:cs="Times"/>
              </w:rPr>
            </w:pPr>
            <w:r w:rsidRPr="00F77164">
              <w:rPr>
                <w:rStyle w:val="Emphasis"/>
                <w:rFonts w:cs="Times"/>
                <w:i w:val="0"/>
                <w:iCs w:val="0"/>
              </w:rPr>
              <w:t>600 km</w:t>
            </w:r>
          </w:p>
        </w:tc>
      </w:tr>
      <w:tr w:rsidR="00174682" w:rsidRPr="00F77164" w14:paraId="364B27BC" w14:textId="77777777" w:rsidTr="00512C8A">
        <w:trPr>
          <w:trHeight w:val="372"/>
        </w:trPr>
        <w:tc>
          <w:tcPr>
            <w:tcW w:w="421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DCFF56" w14:textId="77777777" w:rsidR="00174682" w:rsidRPr="00F77164" w:rsidRDefault="00174682" w:rsidP="00512C8A">
            <w:pPr>
              <w:rPr>
                <w:rFonts w:cs="Times"/>
              </w:rPr>
            </w:pPr>
            <w:r w:rsidRPr="00F77164">
              <w:rPr>
                <w:rStyle w:val="Emphasis"/>
                <w:rFonts w:cs="Times"/>
                <w:i w:val="0"/>
                <w:iCs w:val="0"/>
                <w:color w:val="000000"/>
              </w:rPr>
              <w:t xml:space="preserve">Central beam edge elevation </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253C791C" w14:textId="77777777" w:rsidR="00174682" w:rsidRPr="00F77164" w:rsidRDefault="00174682" w:rsidP="00512C8A">
            <w:pPr>
              <w:rPr>
                <w:rFonts w:cs="Times"/>
              </w:rPr>
            </w:pPr>
            <w:r w:rsidRPr="00F77164">
              <w:rPr>
                <w:rStyle w:val="Emphasis"/>
                <w:rFonts w:cs="Times"/>
                <w:i w:val="0"/>
                <w:iCs w:val="0"/>
              </w:rPr>
              <w:t>12.5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1BFEEC1C" w14:textId="77777777" w:rsidR="00174682" w:rsidRPr="00F77164" w:rsidRDefault="00174682" w:rsidP="00512C8A">
            <w:pPr>
              <w:rPr>
                <w:rFonts w:cs="Times"/>
              </w:rPr>
            </w:pPr>
            <w:r w:rsidRPr="00F77164">
              <w:rPr>
                <w:rStyle w:val="Emphasis"/>
                <w:rFonts w:cs="Times"/>
                <w:i w:val="0"/>
                <w:iCs w:val="0"/>
              </w:rPr>
              <w:t>30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1DB4A5D9" w14:textId="77777777" w:rsidR="00174682" w:rsidRPr="00F77164" w:rsidRDefault="00174682" w:rsidP="00512C8A">
            <w:pPr>
              <w:rPr>
                <w:rFonts w:cs="Times"/>
              </w:rPr>
            </w:pPr>
            <w:r w:rsidRPr="00F77164">
              <w:rPr>
                <w:rStyle w:val="Emphasis"/>
                <w:rFonts w:cs="Times"/>
                <w:i w:val="0"/>
                <w:iCs w:val="0"/>
              </w:rPr>
              <w:t>30 degree</w:t>
            </w:r>
          </w:p>
        </w:tc>
      </w:tr>
      <w:tr w:rsidR="00174682" w:rsidRPr="00F77164" w14:paraId="0595BA1C" w14:textId="77777777" w:rsidTr="00512C8A">
        <w:trPr>
          <w:trHeight w:val="372"/>
        </w:trPr>
        <w:tc>
          <w:tcPr>
            <w:tcW w:w="421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403015" w14:textId="77777777" w:rsidR="00174682" w:rsidRPr="00F77164" w:rsidRDefault="00174682" w:rsidP="00512C8A">
            <w:pPr>
              <w:rPr>
                <w:rFonts w:cs="Times"/>
              </w:rPr>
            </w:pPr>
            <w:r w:rsidRPr="00F77164">
              <w:rPr>
                <w:rStyle w:val="Emphasis"/>
                <w:rFonts w:cs="Times"/>
                <w:i w:val="0"/>
                <w:iCs w:val="0"/>
                <w:color w:val="000000"/>
              </w:rPr>
              <w:t>Central beam center elevation</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45819F32" w14:textId="77777777" w:rsidR="00174682" w:rsidRPr="00F77164" w:rsidRDefault="00174682" w:rsidP="00512C8A">
            <w:pPr>
              <w:rPr>
                <w:rFonts w:cs="Times"/>
              </w:rPr>
            </w:pPr>
            <w:r w:rsidRPr="00F77164">
              <w:rPr>
                <w:rStyle w:val="Emphasis"/>
                <w:rFonts w:cs="Times"/>
                <w:i w:val="0"/>
                <w:iCs w:val="0"/>
              </w:rPr>
              <w:t>20.9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18C52DE3" w14:textId="77777777" w:rsidR="00174682" w:rsidRPr="00F77164" w:rsidRDefault="00174682" w:rsidP="00512C8A">
            <w:pPr>
              <w:rPr>
                <w:rFonts w:cs="Times"/>
              </w:rPr>
            </w:pPr>
            <w:r w:rsidRPr="00F77164">
              <w:rPr>
                <w:rStyle w:val="Emphasis"/>
                <w:rFonts w:cs="Times"/>
                <w:i w:val="0"/>
                <w:iCs w:val="0"/>
              </w:rPr>
              <w:t>46.05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5F7E2672" w14:textId="77777777" w:rsidR="00174682" w:rsidRPr="00F77164" w:rsidRDefault="00174682" w:rsidP="00512C8A">
            <w:pPr>
              <w:rPr>
                <w:rFonts w:cs="Times"/>
              </w:rPr>
            </w:pPr>
            <w:r w:rsidRPr="00F77164">
              <w:rPr>
                <w:rStyle w:val="Emphasis"/>
                <w:rFonts w:cs="Times"/>
                <w:i w:val="0"/>
                <w:iCs w:val="0"/>
              </w:rPr>
              <w:t>43.8 degree</w:t>
            </w:r>
          </w:p>
        </w:tc>
      </w:tr>
      <w:tr w:rsidR="00174682" w:rsidRPr="00F77164" w14:paraId="2610C281" w14:textId="77777777" w:rsidTr="00512C8A">
        <w:trPr>
          <w:trHeight w:val="372"/>
        </w:trPr>
        <w:tc>
          <w:tcPr>
            <w:tcW w:w="852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17DB7" w14:textId="77777777" w:rsidR="00174682" w:rsidRPr="00F77164" w:rsidRDefault="00174682" w:rsidP="00512C8A">
            <w:pPr>
              <w:rPr>
                <w:rFonts w:cs="Times"/>
              </w:rPr>
            </w:pPr>
            <w:r w:rsidRPr="00F77164">
              <w:rPr>
                <w:rStyle w:val="Emphasis"/>
                <w:rFonts w:cs="Times"/>
                <w:i w:val="0"/>
                <w:iCs w:val="0"/>
              </w:rPr>
              <w:t>Payload characteristics for DL transmissions</w:t>
            </w:r>
          </w:p>
        </w:tc>
      </w:tr>
      <w:tr w:rsidR="00174682" w:rsidRPr="00F77164" w14:paraId="00B6A0D2"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028D5A" w14:textId="77777777" w:rsidR="00174682" w:rsidRPr="00F77164" w:rsidRDefault="00174682" w:rsidP="00512C8A">
            <w:pPr>
              <w:rPr>
                <w:rFonts w:cs="Times"/>
              </w:rPr>
            </w:pPr>
            <w:r w:rsidRPr="00F77164">
              <w:rPr>
                <w:rStyle w:val="Emphasis"/>
                <w:rFonts w:cs="Times"/>
                <w:i w:val="0"/>
                <w:iCs w:val="0"/>
              </w:rPr>
              <w:t>Equivalent satellite antenna aperture (NOTE 1)</w:t>
            </w:r>
          </w:p>
        </w:tc>
        <w:tc>
          <w:tcPr>
            <w:tcW w:w="109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F5A244" w14:textId="77777777" w:rsidR="00174682" w:rsidRPr="00F77164" w:rsidRDefault="00174682" w:rsidP="00512C8A">
            <w:pPr>
              <w:rPr>
                <w:rFonts w:cs="Times"/>
              </w:rPr>
            </w:pPr>
            <w:r w:rsidRPr="00F77164">
              <w:rPr>
                <w:rStyle w:val="Emphasis"/>
                <w:rFonts w:cs="Times"/>
                <w:i w:val="0"/>
                <w:iCs w:val="0"/>
              </w:rPr>
              <w:t>S-band</w:t>
            </w:r>
          </w:p>
          <w:p w14:paraId="425EEC2F" w14:textId="77777777" w:rsidR="00174682" w:rsidRPr="00F77164" w:rsidRDefault="00174682" w:rsidP="00512C8A">
            <w:pPr>
              <w:rPr>
                <w:rFonts w:cs="Times"/>
              </w:rPr>
            </w:pPr>
            <w:r w:rsidRPr="00F77164">
              <w:rPr>
                <w:rStyle w:val="Emphasis"/>
                <w:rFonts w:cs="Times"/>
                <w:i w:val="0"/>
                <w:iCs w:val="0"/>
              </w:rPr>
              <w:t>(i.e. 2 GHz)</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97ACFA" w14:textId="77777777" w:rsidR="00174682" w:rsidRPr="00F77164" w:rsidRDefault="00174682" w:rsidP="00512C8A">
            <w:pPr>
              <w:rPr>
                <w:rFonts w:cs="Times"/>
              </w:rPr>
            </w:pPr>
            <w:r w:rsidRPr="00F77164">
              <w:rPr>
                <w:rStyle w:val="Emphasis"/>
                <w:rFonts w:cs="Times"/>
                <w:i w:val="0"/>
                <w:iCs w:val="0"/>
              </w:rPr>
              <w:t>12 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D3CDDC" w14:textId="77777777" w:rsidR="00174682" w:rsidRPr="00F77164" w:rsidRDefault="00174682" w:rsidP="00512C8A">
            <w:pPr>
              <w:rPr>
                <w:rFonts w:cs="Times"/>
              </w:rPr>
            </w:pPr>
            <w:r w:rsidRPr="00F77164">
              <w:rPr>
                <w:rStyle w:val="Emphasis"/>
                <w:rFonts w:cs="Times"/>
                <w:i w:val="0"/>
                <w:iCs w:val="0"/>
              </w:rPr>
              <w:t>0.4m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8D3EFE" w14:textId="77777777" w:rsidR="00174682" w:rsidRPr="00F77164" w:rsidRDefault="00174682" w:rsidP="00512C8A">
            <w:pPr>
              <w:rPr>
                <w:rFonts w:cs="Times"/>
              </w:rPr>
            </w:pPr>
            <w:r w:rsidRPr="00F77164">
              <w:rPr>
                <w:rStyle w:val="Emphasis"/>
                <w:rFonts w:cs="Times"/>
                <w:i w:val="0"/>
                <w:iCs w:val="0"/>
              </w:rPr>
              <w:t>0.4 m</w:t>
            </w:r>
          </w:p>
        </w:tc>
      </w:tr>
      <w:tr w:rsidR="00174682" w:rsidRPr="00F77164" w14:paraId="1ACAF19C"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444638" w14:textId="77777777" w:rsidR="00174682" w:rsidRPr="00F77164" w:rsidRDefault="00174682" w:rsidP="00512C8A">
            <w:pPr>
              <w:rPr>
                <w:rFonts w:cs="Times"/>
              </w:rPr>
            </w:pPr>
            <w:r w:rsidRPr="00F77164">
              <w:rPr>
                <w:rStyle w:val="Emphasis"/>
                <w:rFonts w:cs="Times"/>
                <w:i w:val="0"/>
                <w:iCs w:val="0"/>
              </w:rPr>
              <w:t>Satellite EIRP density</w:t>
            </w:r>
          </w:p>
        </w:tc>
        <w:tc>
          <w:tcPr>
            <w:tcW w:w="0" w:type="auto"/>
            <w:vMerge/>
            <w:tcBorders>
              <w:top w:val="nil"/>
              <w:left w:val="nil"/>
              <w:bottom w:val="single" w:sz="8" w:space="0" w:color="auto"/>
              <w:right w:val="single" w:sz="8" w:space="0" w:color="auto"/>
            </w:tcBorders>
            <w:vAlign w:val="center"/>
            <w:hideMark/>
          </w:tcPr>
          <w:p w14:paraId="4B46B972"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452D64" w14:textId="77777777" w:rsidR="00174682" w:rsidRPr="00F77164" w:rsidRDefault="00174682" w:rsidP="00512C8A">
            <w:pPr>
              <w:rPr>
                <w:rFonts w:cs="Times"/>
              </w:rPr>
            </w:pPr>
            <w:r w:rsidRPr="00F77164">
              <w:rPr>
                <w:rStyle w:val="Emphasis"/>
                <w:rFonts w:cs="Times"/>
                <w:i w:val="0"/>
                <w:iCs w:val="0"/>
              </w:rPr>
              <w:t>59.8 dBW/MHz</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EB5382" w14:textId="77777777" w:rsidR="00174682" w:rsidRPr="00F77164" w:rsidRDefault="00174682" w:rsidP="00512C8A">
            <w:pPr>
              <w:rPr>
                <w:rFonts w:cs="Times"/>
              </w:rPr>
            </w:pPr>
            <w:r w:rsidRPr="00F77164">
              <w:rPr>
                <w:rStyle w:val="Emphasis"/>
                <w:rFonts w:cs="Times"/>
                <w:i w:val="0"/>
                <w:iCs w:val="0"/>
              </w:rPr>
              <w:t>33.7 dBW/MHz</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EF7792" w14:textId="77777777" w:rsidR="00174682" w:rsidRPr="00F77164" w:rsidRDefault="00174682" w:rsidP="00512C8A">
            <w:pPr>
              <w:rPr>
                <w:rFonts w:cs="Times"/>
              </w:rPr>
            </w:pPr>
            <w:r w:rsidRPr="00F77164">
              <w:rPr>
                <w:rStyle w:val="Emphasis"/>
                <w:rFonts w:cs="Times"/>
                <w:i w:val="0"/>
                <w:iCs w:val="0"/>
              </w:rPr>
              <w:t>28.3 dBW/MHz</w:t>
            </w:r>
          </w:p>
        </w:tc>
      </w:tr>
      <w:tr w:rsidR="00174682" w:rsidRPr="00F77164" w14:paraId="5569DEC7"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A3B1C7" w14:textId="77777777" w:rsidR="00174682" w:rsidRPr="00F77164" w:rsidRDefault="00174682" w:rsidP="00512C8A">
            <w:pPr>
              <w:rPr>
                <w:rFonts w:cs="Times"/>
              </w:rPr>
            </w:pPr>
            <w:r w:rsidRPr="00F77164">
              <w:rPr>
                <w:rStyle w:val="Emphasis"/>
                <w:rFonts w:cs="Times"/>
                <w:i w:val="0"/>
                <w:iCs w:val="0"/>
              </w:rPr>
              <w:t>Satellite Tx max Gain</w:t>
            </w:r>
          </w:p>
        </w:tc>
        <w:tc>
          <w:tcPr>
            <w:tcW w:w="0" w:type="auto"/>
            <w:vMerge/>
            <w:tcBorders>
              <w:top w:val="nil"/>
              <w:left w:val="nil"/>
              <w:bottom w:val="single" w:sz="8" w:space="0" w:color="auto"/>
              <w:right w:val="single" w:sz="8" w:space="0" w:color="auto"/>
            </w:tcBorders>
            <w:vAlign w:val="center"/>
            <w:hideMark/>
          </w:tcPr>
          <w:p w14:paraId="00E823C5"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B0F56F" w14:textId="77777777" w:rsidR="00174682" w:rsidRPr="00F77164" w:rsidRDefault="00174682" w:rsidP="00512C8A">
            <w:pPr>
              <w:rPr>
                <w:rFonts w:cs="Times"/>
              </w:rPr>
            </w:pPr>
            <w:r w:rsidRPr="00F77164">
              <w:rPr>
                <w:rStyle w:val="Emphasis"/>
                <w:rFonts w:cs="Times"/>
                <w:i w:val="0"/>
                <w:iCs w:val="0"/>
              </w:rPr>
              <w:t>45.7 dBi</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49E5B" w14:textId="77777777" w:rsidR="00174682" w:rsidRPr="00F77164" w:rsidRDefault="00174682" w:rsidP="00512C8A">
            <w:pPr>
              <w:rPr>
                <w:rFonts w:cs="Times"/>
              </w:rPr>
            </w:pPr>
            <w:r w:rsidRPr="00F77164">
              <w:rPr>
                <w:rStyle w:val="Emphasis"/>
                <w:rFonts w:cs="Times"/>
                <w:i w:val="0"/>
                <w:iCs w:val="0"/>
              </w:rPr>
              <w:t>16.2 dBi</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FBF81A" w14:textId="77777777" w:rsidR="00174682" w:rsidRPr="00F77164" w:rsidRDefault="00174682" w:rsidP="00512C8A">
            <w:pPr>
              <w:rPr>
                <w:rFonts w:cs="Times"/>
              </w:rPr>
            </w:pPr>
            <w:r w:rsidRPr="00F77164">
              <w:rPr>
                <w:rStyle w:val="Emphasis"/>
                <w:rFonts w:cs="Times"/>
                <w:i w:val="0"/>
                <w:iCs w:val="0"/>
              </w:rPr>
              <w:t>16.2 dBi</w:t>
            </w:r>
          </w:p>
        </w:tc>
      </w:tr>
      <w:tr w:rsidR="00174682" w:rsidRPr="00F77164" w14:paraId="1B1C6DF9"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945042" w14:textId="77777777" w:rsidR="00174682" w:rsidRPr="00F77164" w:rsidRDefault="00174682" w:rsidP="00512C8A">
            <w:pPr>
              <w:rPr>
                <w:rFonts w:cs="Times"/>
              </w:rPr>
            </w:pPr>
            <w:r w:rsidRPr="00F77164">
              <w:rPr>
                <w:rStyle w:val="Emphasis"/>
                <w:rFonts w:cs="Times"/>
                <w:i w:val="0"/>
                <w:iCs w:val="0"/>
              </w:rPr>
              <w:t>3dB beam width (HPBW)</w:t>
            </w:r>
          </w:p>
        </w:tc>
        <w:tc>
          <w:tcPr>
            <w:tcW w:w="0" w:type="auto"/>
            <w:vMerge/>
            <w:tcBorders>
              <w:top w:val="nil"/>
              <w:left w:val="nil"/>
              <w:bottom w:val="single" w:sz="8" w:space="0" w:color="auto"/>
              <w:right w:val="single" w:sz="8" w:space="0" w:color="auto"/>
            </w:tcBorders>
            <w:vAlign w:val="center"/>
            <w:hideMark/>
          </w:tcPr>
          <w:p w14:paraId="29D7D742"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69CC4D" w14:textId="77777777" w:rsidR="00174682" w:rsidRPr="00F77164" w:rsidRDefault="00174682" w:rsidP="00512C8A">
            <w:pPr>
              <w:rPr>
                <w:rFonts w:cs="Times"/>
              </w:rPr>
            </w:pPr>
            <w:r w:rsidRPr="00F77164">
              <w:rPr>
                <w:rStyle w:val="Emphasis"/>
                <w:rFonts w:cs="Times"/>
                <w:i w:val="0"/>
                <w:iCs w:val="0"/>
              </w:rPr>
              <w:t>0.7353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CF9131" w14:textId="77777777" w:rsidR="00174682" w:rsidRPr="00F77164" w:rsidRDefault="00174682" w:rsidP="00512C8A">
            <w:pPr>
              <w:rPr>
                <w:rFonts w:cs="Times"/>
              </w:rPr>
            </w:pPr>
            <w:r w:rsidRPr="00F77164">
              <w:rPr>
                <w:rStyle w:val="Emphasis"/>
                <w:rFonts w:cs="Times"/>
                <w:i w:val="0"/>
                <w:iCs w:val="0"/>
              </w:rPr>
              <w:t>22.1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02023B" w14:textId="77777777" w:rsidR="00174682" w:rsidRPr="00F77164" w:rsidRDefault="00174682" w:rsidP="00512C8A">
            <w:pPr>
              <w:rPr>
                <w:rFonts w:cs="Times"/>
              </w:rPr>
            </w:pPr>
            <w:r w:rsidRPr="00F77164">
              <w:rPr>
                <w:rStyle w:val="Emphasis"/>
                <w:rFonts w:cs="Times"/>
                <w:i w:val="0"/>
                <w:iCs w:val="0"/>
              </w:rPr>
              <w:t>22.1 degree</w:t>
            </w:r>
          </w:p>
        </w:tc>
      </w:tr>
      <w:tr w:rsidR="00174682" w:rsidRPr="00F77164" w14:paraId="3B0B67A5"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B3A973" w14:textId="77777777" w:rsidR="00174682" w:rsidRPr="00F77164" w:rsidRDefault="00174682" w:rsidP="00512C8A">
            <w:pPr>
              <w:rPr>
                <w:rFonts w:cs="Times"/>
              </w:rPr>
            </w:pPr>
            <w:r w:rsidRPr="00F77164">
              <w:rPr>
                <w:rStyle w:val="Emphasis"/>
                <w:rFonts w:cs="Times"/>
                <w:i w:val="0"/>
                <w:iCs w:val="0"/>
              </w:rPr>
              <w:t>Satellite beam diameter (NOTE 2)</w:t>
            </w:r>
          </w:p>
        </w:tc>
        <w:tc>
          <w:tcPr>
            <w:tcW w:w="0" w:type="auto"/>
            <w:vMerge/>
            <w:tcBorders>
              <w:top w:val="nil"/>
              <w:left w:val="nil"/>
              <w:bottom w:val="single" w:sz="8" w:space="0" w:color="auto"/>
              <w:right w:val="single" w:sz="8" w:space="0" w:color="auto"/>
            </w:tcBorders>
            <w:vAlign w:val="center"/>
            <w:hideMark/>
          </w:tcPr>
          <w:p w14:paraId="037858E7"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F74B44" w14:textId="77777777" w:rsidR="00174682" w:rsidRPr="00F77164" w:rsidRDefault="00174682" w:rsidP="00512C8A">
            <w:pPr>
              <w:rPr>
                <w:rFonts w:cs="Times"/>
              </w:rPr>
            </w:pPr>
            <w:r w:rsidRPr="00F77164">
              <w:rPr>
                <w:rStyle w:val="Emphasis"/>
                <w:rFonts w:cs="Times"/>
                <w:i w:val="0"/>
                <w:iCs w:val="0"/>
              </w:rPr>
              <w:t>459km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0F5621" w14:textId="77777777" w:rsidR="00174682" w:rsidRPr="00F77164" w:rsidRDefault="00174682" w:rsidP="00512C8A">
            <w:pPr>
              <w:rPr>
                <w:rFonts w:cs="Times"/>
              </w:rPr>
            </w:pPr>
            <w:r w:rsidRPr="00F77164">
              <w:rPr>
                <w:rStyle w:val="Emphasis"/>
                <w:rFonts w:cs="Times"/>
                <w:i w:val="0"/>
                <w:iCs w:val="0"/>
              </w:rPr>
              <w:t>470 km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681571" w14:textId="77777777" w:rsidR="00174682" w:rsidRPr="00F77164" w:rsidRDefault="00174682" w:rsidP="00512C8A">
            <w:pPr>
              <w:rPr>
                <w:rFonts w:cs="Times"/>
              </w:rPr>
            </w:pPr>
            <w:r w:rsidRPr="00F77164">
              <w:rPr>
                <w:rStyle w:val="Emphasis"/>
                <w:rFonts w:cs="Times"/>
                <w:i w:val="0"/>
                <w:iCs w:val="0"/>
              </w:rPr>
              <w:t>234 km</w:t>
            </w:r>
          </w:p>
        </w:tc>
      </w:tr>
      <w:tr w:rsidR="00174682" w:rsidRPr="00F77164" w14:paraId="27D39C2C" w14:textId="77777777" w:rsidTr="00512C8A">
        <w:tc>
          <w:tcPr>
            <w:tcW w:w="852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93E561" w14:textId="77777777" w:rsidR="00174682" w:rsidRPr="00F77164" w:rsidRDefault="00174682" w:rsidP="00512C8A">
            <w:pPr>
              <w:rPr>
                <w:rFonts w:cs="Times"/>
              </w:rPr>
            </w:pPr>
            <w:r w:rsidRPr="00F77164">
              <w:rPr>
                <w:rStyle w:val="Emphasis"/>
                <w:rFonts w:cs="Times"/>
                <w:i w:val="0"/>
                <w:iCs w:val="0"/>
              </w:rPr>
              <w:t>Payload characteristics for UL transmissions</w:t>
            </w:r>
          </w:p>
        </w:tc>
      </w:tr>
      <w:tr w:rsidR="00174682" w:rsidRPr="00F77164" w14:paraId="583E29FB"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1B06F8" w14:textId="77777777" w:rsidR="00174682" w:rsidRPr="00F77164" w:rsidRDefault="00174682" w:rsidP="00512C8A">
            <w:pPr>
              <w:rPr>
                <w:rFonts w:cs="Times"/>
              </w:rPr>
            </w:pPr>
            <w:r w:rsidRPr="00F77164">
              <w:rPr>
                <w:rStyle w:val="Emphasis"/>
                <w:rFonts w:cs="Times"/>
                <w:i w:val="0"/>
                <w:iCs w:val="0"/>
              </w:rPr>
              <w:t>Equivalent satellite antenna aperture (NOTE 1)</w:t>
            </w:r>
          </w:p>
        </w:tc>
        <w:tc>
          <w:tcPr>
            <w:tcW w:w="109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E740C5" w14:textId="77777777" w:rsidR="00174682" w:rsidRPr="00F77164" w:rsidRDefault="00174682" w:rsidP="00512C8A">
            <w:pPr>
              <w:rPr>
                <w:rFonts w:cs="Times"/>
              </w:rPr>
            </w:pPr>
            <w:r w:rsidRPr="00F77164">
              <w:rPr>
                <w:rStyle w:val="Emphasis"/>
                <w:rFonts w:cs="Times"/>
                <w:i w:val="0"/>
                <w:iCs w:val="0"/>
              </w:rPr>
              <w:t xml:space="preserve">S-band </w:t>
            </w:r>
          </w:p>
          <w:p w14:paraId="49AC95F7" w14:textId="77777777" w:rsidR="00174682" w:rsidRPr="00F77164" w:rsidRDefault="00174682" w:rsidP="00512C8A">
            <w:pPr>
              <w:rPr>
                <w:rFonts w:cs="Times"/>
              </w:rPr>
            </w:pPr>
            <w:r w:rsidRPr="00F77164">
              <w:rPr>
                <w:rStyle w:val="Emphasis"/>
                <w:rFonts w:cs="Times"/>
                <w:i w:val="0"/>
                <w:iCs w:val="0"/>
              </w:rPr>
              <w:t>(i.e. 2 GHz)</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01FABF" w14:textId="77777777" w:rsidR="00174682" w:rsidRPr="00F77164" w:rsidRDefault="00174682" w:rsidP="00512C8A">
            <w:pPr>
              <w:rPr>
                <w:rFonts w:cs="Times"/>
              </w:rPr>
            </w:pPr>
            <w:r w:rsidRPr="00F77164">
              <w:rPr>
                <w:rStyle w:val="Emphasis"/>
                <w:rFonts w:cs="Times"/>
                <w:i w:val="0"/>
                <w:iCs w:val="0"/>
              </w:rPr>
              <w:t>12 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FD5F4E" w14:textId="77777777" w:rsidR="00174682" w:rsidRPr="00F77164" w:rsidRDefault="00174682" w:rsidP="00512C8A">
            <w:pPr>
              <w:rPr>
                <w:rFonts w:cs="Times"/>
              </w:rPr>
            </w:pPr>
            <w:r w:rsidRPr="00F77164">
              <w:rPr>
                <w:rStyle w:val="Emphasis"/>
                <w:rFonts w:cs="Times"/>
                <w:i w:val="0"/>
                <w:iCs w:val="0"/>
              </w:rPr>
              <w:t>0.4 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E1F28" w14:textId="77777777" w:rsidR="00174682" w:rsidRPr="00F77164" w:rsidRDefault="00174682" w:rsidP="00512C8A">
            <w:pPr>
              <w:rPr>
                <w:rFonts w:cs="Times"/>
              </w:rPr>
            </w:pPr>
            <w:r w:rsidRPr="00F77164">
              <w:rPr>
                <w:rStyle w:val="Emphasis"/>
                <w:rFonts w:cs="Times"/>
                <w:i w:val="0"/>
                <w:iCs w:val="0"/>
              </w:rPr>
              <w:t>0.4 m</w:t>
            </w:r>
          </w:p>
        </w:tc>
      </w:tr>
      <w:tr w:rsidR="00174682" w:rsidRPr="00F77164" w14:paraId="6D4A42A4"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DD63F7" w14:textId="77777777" w:rsidR="00174682" w:rsidRPr="00F77164" w:rsidRDefault="00174682" w:rsidP="00512C8A">
            <w:pPr>
              <w:rPr>
                <w:rFonts w:cs="Times"/>
              </w:rPr>
            </w:pPr>
            <w:r w:rsidRPr="00F77164">
              <w:rPr>
                <w:rStyle w:val="Emphasis"/>
                <w:rFonts w:cs="Times"/>
                <w:i w:val="0"/>
                <w:iCs w:val="0"/>
              </w:rPr>
              <w:t>G/T</w:t>
            </w:r>
          </w:p>
        </w:tc>
        <w:tc>
          <w:tcPr>
            <w:tcW w:w="0" w:type="auto"/>
            <w:vMerge/>
            <w:tcBorders>
              <w:top w:val="nil"/>
              <w:left w:val="nil"/>
              <w:bottom w:val="single" w:sz="8" w:space="0" w:color="auto"/>
              <w:right w:val="single" w:sz="8" w:space="0" w:color="auto"/>
            </w:tcBorders>
            <w:vAlign w:val="center"/>
            <w:hideMark/>
          </w:tcPr>
          <w:p w14:paraId="3F50D625"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3413FF" w14:textId="77777777" w:rsidR="00174682" w:rsidRPr="00F77164" w:rsidRDefault="00174682" w:rsidP="00512C8A">
            <w:pPr>
              <w:rPr>
                <w:rFonts w:cs="Times"/>
              </w:rPr>
            </w:pPr>
            <w:r w:rsidRPr="00F77164">
              <w:rPr>
                <w:rStyle w:val="Emphasis"/>
                <w:rFonts w:cs="Times"/>
                <w:i w:val="0"/>
                <w:iCs w:val="0"/>
              </w:rPr>
              <w:t>16.7dB K</w:t>
            </w:r>
            <w:r w:rsidRPr="00F77164">
              <w:rPr>
                <w:rStyle w:val="Emphasis"/>
                <w:rFonts w:cs="Times"/>
                <w:i w:val="0"/>
                <w:iCs w:val="0"/>
                <w:vertAlign w:val="superscript"/>
              </w:rPr>
              <w:t>-1</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EFED36" w14:textId="77777777" w:rsidR="00174682" w:rsidRPr="00F77164" w:rsidRDefault="00174682" w:rsidP="00512C8A">
            <w:pPr>
              <w:rPr>
                <w:rFonts w:cs="Times"/>
              </w:rPr>
            </w:pPr>
            <w:r w:rsidRPr="00F77164">
              <w:rPr>
                <w:rStyle w:val="Emphasis"/>
                <w:rFonts w:cs="Times"/>
                <w:i w:val="0"/>
                <w:iCs w:val="0"/>
              </w:rPr>
              <w:t>-12.8 dB K</w:t>
            </w:r>
            <w:r w:rsidRPr="00F77164">
              <w:rPr>
                <w:rStyle w:val="Emphasis"/>
                <w:rFonts w:cs="Times"/>
                <w:i w:val="0"/>
                <w:iCs w:val="0"/>
                <w:vertAlign w:val="superscript"/>
              </w:rPr>
              <w:t>-1</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6C06B7" w14:textId="77777777" w:rsidR="00174682" w:rsidRPr="00F77164" w:rsidRDefault="00174682" w:rsidP="00512C8A">
            <w:pPr>
              <w:rPr>
                <w:rFonts w:cs="Times"/>
              </w:rPr>
            </w:pPr>
            <w:r w:rsidRPr="00F77164">
              <w:rPr>
                <w:rStyle w:val="Emphasis"/>
                <w:rFonts w:cs="Times"/>
                <w:i w:val="0"/>
                <w:iCs w:val="0"/>
              </w:rPr>
              <w:t>-12.8 dB K</w:t>
            </w:r>
            <w:r w:rsidRPr="00F77164">
              <w:rPr>
                <w:rStyle w:val="Emphasis"/>
                <w:rFonts w:cs="Times"/>
                <w:i w:val="0"/>
                <w:iCs w:val="0"/>
                <w:vertAlign w:val="superscript"/>
              </w:rPr>
              <w:t>-1</w:t>
            </w:r>
          </w:p>
        </w:tc>
      </w:tr>
      <w:tr w:rsidR="00174682" w:rsidRPr="00F77164" w14:paraId="61183537"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EB7534" w14:textId="77777777" w:rsidR="00174682" w:rsidRPr="00F77164" w:rsidRDefault="00174682" w:rsidP="00512C8A">
            <w:pPr>
              <w:rPr>
                <w:rFonts w:cs="Times"/>
              </w:rPr>
            </w:pPr>
            <w:r w:rsidRPr="00F77164">
              <w:rPr>
                <w:rStyle w:val="Emphasis"/>
                <w:rFonts w:cs="Times"/>
                <w:i w:val="0"/>
                <w:iCs w:val="0"/>
              </w:rPr>
              <w:t>Satellite Rx max Gain</w:t>
            </w:r>
          </w:p>
        </w:tc>
        <w:tc>
          <w:tcPr>
            <w:tcW w:w="0" w:type="auto"/>
            <w:vMerge/>
            <w:tcBorders>
              <w:top w:val="nil"/>
              <w:left w:val="nil"/>
              <w:bottom w:val="single" w:sz="8" w:space="0" w:color="auto"/>
              <w:right w:val="single" w:sz="8" w:space="0" w:color="auto"/>
            </w:tcBorders>
            <w:vAlign w:val="center"/>
            <w:hideMark/>
          </w:tcPr>
          <w:p w14:paraId="67FC2DD2"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76BAA3" w14:textId="77777777" w:rsidR="00174682" w:rsidRPr="00F77164" w:rsidRDefault="00174682" w:rsidP="00512C8A">
            <w:pPr>
              <w:rPr>
                <w:rFonts w:cs="Times"/>
              </w:rPr>
            </w:pPr>
            <w:r w:rsidRPr="00F77164">
              <w:rPr>
                <w:rStyle w:val="Emphasis"/>
                <w:rFonts w:cs="Times"/>
                <w:i w:val="0"/>
                <w:iCs w:val="0"/>
              </w:rPr>
              <w:t>45.7 dBi</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E2E7E3" w14:textId="77777777" w:rsidR="00174682" w:rsidRPr="00F77164" w:rsidRDefault="00174682" w:rsidP="00512C8A">
            <w:pPr>
              <w:rPr>
                <w:rFonts w:cs="Times"/>
              </w:rPr>
            </w:pPr>
            <w:r w:rsidRPr="00F77164">
              <w:rPr>
                <w:rStyle w:val="Emphasis"/>
                <w:rFonts w:cs="Times"/>
                <w:i w:val="0"/>
                <w:iCs w:val="0"/>
              </w:rPr>
              <w:t>16.2 dBi</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E6E627" w14:textId="77777777" w:rsidR="00174682" w:rsidRPr="00F77164" w:rsidRDefault="00174682" w:rsidP="00512C8A">
            <w:pPr>
              <w:rPr>
                <w:rFonts w:cs="Times"/>
              </w:rPr>
            </w:pPr>
            <w:r w:rsidRPr="00F77164">
              <w:rPr>
                <w:rStyle w:val="Emphasis"/>
                <w:rFonts w:cs="Times"/>
                <w:i w:val="0"/>
                <w:iCs w:val="0"/>
              </w:rPr>
              <w:t>16.2 dBi</w:t>
            </w:r>
          </w:p>
        </w:tc>
      </w:tr>
    </w:tbl>
    <w:p w14:paraId="78BE7105" w14:textId="77777777" w:rsidR="00174682" w:rsidRPr="00F77164" w:rsidRDefault="00174682" w:rsidP="00174682">
      <w:pPr>
        <w:ind w:firstLine="720"/>
        <w:rPr>
          <w:rFonts w:eastAsia="Calibri" w:cs="Times"/>
        </w:rPr>
      </w:pPr>
      <w:r w:rsidRPr="00F77164">
        <w:rPr>
          <w:rStyle w:val="Emphasis"/>
          <w:rFonts w:cs="Times"/>
          <w:i w:val="0"/>
          <w:iCs w:val="0"/>
          <w:color w:val="000000"/>
        </w:rPr>
        <w:t xml:space="preserve">NOTE 1: This value is equivalent to the antenna diameter in Sec. 6.4.1 of TR 38.811 </w:t>
      </w:r>
    </w:p>
    <w:p w14:paraId="3D02B830" w14:textId="77777777" w:rsidR="00174682" w:rsidRPr="00F77164" w:rsidRDefault="00174682" w:rsidP="00174682">
      <w:pPr>
        <w:ind w:firstLine="720"/>
        <w:rPr>
          <w:rFonts w:cs="Times"/>
        </w:rPr>
      </w:pPr>
      <w:r w:rsidRPr="00F77164">
        <w:rPr>
          <w:rStyle w:val="Emphasis"/>
          <w:rFonts w:cs="Times"/>
          <w:i w:val="0"/>
          <w:iCs w:val="0"/>
        </w:rPr>
        <w:lastRenderedPageBreak/>
        <w:t>NOTE 2: Satellite beam diameter is at Nadir point</w:t>
      </w:r>
    </w:p>
    <w:p w14:paraId="2C60EE84" w14:textId="77777777" w:rsidR="00174682" w:rsidRPr="00F77164" w:rsidRDefault="00174682" w:rsidP="00174682">
      <w:pPr>
        <w:ind w:firstLine="720"/>
        <w:rPr>
          <w:rFonts w:cs="Times"/>
        </w:rPr>
      </w:pPr>
      <w:r w:rsidRPr="00F77164">
        <w:rPr>
          <w:rStyle w:val="Emphasis"/>
          <w:rFonts w:cs="Times"/>
          <w:i w:val="0"/>
          <w:iCs w:val="0"/>
        </w:rPr>
        <w:t>NOTE 3: Central beam center elevation is referred to as central beam elevation in TR 38.821</w:t>
      </w:r>
    </w:p>
    <w:p w14:paraId="1DAB1911" w14:textId="77777777" w:rsidR="00174682" w:rsidRPr="00F77164" w:rsidRDefault="00174682" w:rsidP="00174682">
      <w:pPr>
        <w:ind w:left="720"/>
        <w:rPr>
          <w:rFonts w:cs="Times"/>
        </w:rPr>
      </w:pPr>
      <w:r w:rsidRPr="00F77164">
        <w:rPr>
          <w:rStyle w:val="Emphasis"/>
          <w:rFonts w:cs="Times"/>
          <w:i w:val="0"/>
          <w:iCs w:val="0"/>
          <w:color w:val="000000"/>
        </w:rPr>
        <w:t>NOTE 4: Central beam edge elevation is the minimum beam edge elevation of the central beam in the beam layout.</w:t>
      </w:r>
    </w:p>
    <w:p w14:paraId="47ED7638" w14:textId="77777777" w:rsidR="00174682" w:rsidRDefault="00174682" w:rsidP="00174682">
      <w:pPr>
        <w:rPr>
          <w:rFonts w:cs="Times"/>
        </w:rPr>
      </w:pPr>
    </w:p>
    <w:p w14:paraId="7BDD2266" w14:textId="77777777" w:rsidR="00174682" w:rsidRPr="00F77164" w:rsidRDefault="00174682" w:rsidP="00D7499E">
      <w:pPr>
        <w:numPr>
          <w:ilvl w:val="0"/>
          <w:numId w:val="5"/>
        </w:numPr>
        <w:spacing w:after="0"/>
        <w:rPr>
          <w:rFonts w:cs="Times"/>
        </w:rPr>
      </w:pPr>
      <w:r w:rsidRPr="00F77164">
        <w:rPr>
          <w:rStyle w:val="Emphasis"/>
          <w:rFonts w:cs="Times"/>
          <w:i w:val="0"/>
          <w:iCs w:val="0"/>
        </w:rPr>
        <w:t>Set 4 satellite parameters (Thales, Sateliot, Gatehouse R1-2101019)</w:t>
      </w:r>
    </w:p>
    <w:p w14:paraId="6D7D9E02" w14:textId="77777777" w:rsidR="00174682" w:rsidRPr="00F77164" w:rsidRDefault="00174682" w:rsidP="00174682">
      <w:pPr>
        <w:rPr>
          <w:rFonts w:cs="Times"/>
        </w:rPr>
      </w:pPr>
    </w:p>
    <w:tbl>
      <w:tblPr>
        <w:tblW w:w="0" w:type="auto"/>
        <w:tblInd w:w="604" w:type="dxa"/>
        <w:tblCellMar>
          <w:left w:w="0" w:type="dxa"/>
          <w:right w:w="0" w:type="dxa"/>
        </w:tblCellMar>
        <w:tblLook w:val="04A0" w:firstRow="1" w:lastRow="0" w:firstColumn="1" w:lastColumn="0" w:noHBand="0" w:noVBand="1"/>
      </w:tblPr>
      <w:tblGrid>
        <w:gridCol w:w="4687"/>
        <w:gridCol w:w="1537"/>
        <w:gridCol w:w="2793"/>
      </w:tblGrid>
      <w:tr w:rsidR="00174682" w:rsidRPr="00F77164" w14:paraId="4FFE5775" w14:textId="77777777" w:rsidTr="00512C8A">
        <w:tc>
          <w:tcPr>
            <w:tcW w:w="633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23B5C8" w14:textId="77777777" w:rsidR="00174682" w:rsidRPr="00F77164" w:rsidRDefault="00174682" w:rsidP="00512C8A">
            <w:pPr>
              <w:rPr>
                <w:rFonts w:cs="Times"/>
              </w:rPr>
            </w:pPr>
            <w:r w:rsidRPr="00F77164">
              <w:rPr>
                <w:rStyle w:val="Emphasis"/>
                <w:rFonts w:cs="Times"/>
                <w:i w:val="0"/>
                <w:iCs w:val="0"/>
              </w:rPr>
              <w:t>Satellite orbit</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01614C" w14:textId="77777777" w:rsidR="00174682" w:rsidRPr="00F77164" w:rsidRDefault="00174682" w:rsidP="00512C8A">
            <w:pPr>
              <w:rPr>
                <w:rFonts w:cs="Times"/>
              </w:rPr>
            </w:pPr>
            <w:r w:rsidRPr="00F77164">
              <w:rPr>
                <w:rStyle w:val="Emphasis"/>
                <w:rFonts w:cs="Times"/>
                <w:i w:val="0"/>
                <w:iCs w:val="0"/>
              </w:rPr>
              <w:t>LEO-600</w:t>
            </w:r>
          </w:p>
        </w:tc>
      </w:tr>
      <w:tr w:rsidR="00174682" w:rsidRPr="00F77164" w14:paraId="0475F14F" w14:textId="77777777" w:rsidTr="00512C8A">
        <w:tc>
          <w:tcPr>
            <w:tcW w:w="633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6DFBD8" w14:textId="77777777" w:rsidR="00174682" w:rsidRPr="00F77164" w:rsidRDefault="00174682" w:rsidP="00512C8A">
            <w:pPr>
              <w:rPr>
                <w:rFonts w:cs="Times"/>
              </w:rPr>
            </w:pPr>
            <w:r w:rsidRPr="00F77164">
              <w:rPr>
                <w:rStyle w:val="Emphasis"/>
                <w:rFonts w:cs="Times"/>
                <w:i w:val="0"/>
                <w:iCs w:val="0"/>
              </w:rPr>
              <w:t>Satellite altitude</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637B16" w14:textId="77777777" w:rsidR="00174682" w:rsidRPr="00F77164" w:rsidRDefault="00174682" w:rsidP="00512C8A">
            <w:pPr>
              <w:rPr>
                <w:rFonts w:cs="Times"/>
              </w:rPr>
            </w:pPr>
            <w:r w:rsidRPr="00F77164">
              <w:rPr>
                <w:rStyle w:val="Emphasis"/>
                <w:rFonts w:cs="Times"/>
                <w:i w:val="0"/>
                <w:iCs w:val="0"/>
              </w:rPr>
              <w:t>600 km</w:t>
            </w:r>
          </w:p>
        </w:tc>
      </w:tr>
      <w:tr w:rsidR="00174682" w:rsidRPr="00F77164" w14:paraId="35DD42B4" w14:textId="77777777" w:rsidTr="00512C8A">
        <w:trPr>
          <w:trHeight w:val="372"/>
        </w:trPr>
        <w:tc>
          <w:tcPr>
            <w:tcW w:w="633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B70FFC" w14:textId="77777777" w:rsidR="00174682" w:rsidRPr="00F77164" w:rsidRDefault="00174682" w:rsidP="00512C8A">
            <w:pPr>
              <w:rPr>
                <w:rFonts w:cs="Times"/>
              </w:rPr>
            </w:pPr>
            <w:r w:rsidRPr="00F77164">
              <w:rPr>
                <w:rStyle w:val="Emphasis"/>
                <w:rFonts w:cs="Times"/>
                <w:i w:val="0"/>
                <w:iCs w:val="0"/>
                <w:color w:val="000000"/>
              </w:rPr>
              <w:t>Central beam edge elevation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78ECF76E" w14:textId="77777777" w:rsidR="00174682" w:rsidRPr="00F77164" w:rsidRDefault="00174682" w:rsidP="00512C8A">
            <w:pPr>
              <w:rPr>
                <w:rFonts w:cs="Times"/>
              </w:rPr>
            </w:pPr>
            <w:r w:rsidRPr="00F77164">
              <w:rPr>
                <w:rStyle w:val="Emphasis"/>
                <w:rFonts w:cs="Times"/>
                <w:i w:val="0"/>
                <w:iCs w:val="0"/>
              </w:rPr>
              <w:t>30 degree</w:t>
            </w:r>
          </w:p>
        </w:tc>
      </w:tr>
      <w:tr w:rsidR="00174682" w:rsidRPr="00F77164" w14:paraId="1064C88A" w14:textId="77777777" w:rsidTr="00512C8A">
        <w:trPr>
          <w:trHeight w:val="372"/>
        </w:trPr>
        <w:tc>
          <w:tcPr>
            <w:tcW w:w="633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54C418" w14:textId="77777777" w:rsidR="00174682" w:rsidRPr="00F77164" w:rsidRDefault="00174682" w:rsidP="00512C8A">
            <w:pPr>
              <w:rPr>
                <w:rFonts w:cs="Times"/>
              </w:rPr>
            </w:pPr>
            <w:r w:rsidRPr="00F77164">
              <w:rPr>
                <w:rStyle w:val="Emphasis"/>
                <w:rFonts w:cs="Times"/>
                <w:i w:val="0"/>
                <w:iCs w:val="0"/>
                <w:color w:val="000000"/>
              </w:rPr>
              <w:t>Central beam center elevation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2F371E2" w14:textId="77777777" w:rsidR="00174682" w:rsidRPr="00F77164" w:rsidRDefault="00174682" w:rsidP="00512C8A">
            <w:pPr>
              <w:rPr>
                <w:rFonts w:cs="Times"/>
              </w:rPr>
            </w:pPr>
            <w:r w:rsidRPr="00F77164">
              <w:rPr>
                <w:rStyle w:val="Emphasis"/>
                <w:rFonts w:cs="Times"/>
                <w:i w:val="0"/>
                <w:iCs w:val="0"/>
              </w:rPr>
              <w:t>90 degree</w:t>
            </w:r>
          </w:p>
        </w:tc>
      </w:tr>
      <w:tr w:rsidR="00174682" w:rsidRPr="00F77164" w14:paraId="6C5BF5D9" w14:textId="77777777" w:rsidTr="00512C8A">
        <w:trPr>
          <w:trHeight w:val="372"/>
        </w:trPr>
        <w:tc>
          <w:tcPr>
            <w:tcW w:w="916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6E1D05" w14:textId="77777777" w:rsidR="00174682" w:rsidRPr="00F77164" w:rsidRDefault="00174682" w:rsidP="00512C8A">
            <w:pPr>
              <w:rPr>
                <w:rFonts w:cs="Times"/>
              </w:rPr>
            </w:pPr>
            <w:r w:rsidRPr="00F77164">
              <w:rPr>
                <w:rStyle w:val="Emphasis"/>
                <w:rFonts w:cs="Times"/>
                <w:i w:val="0"/>
                <w:iCs w:val="0"/>
              </w:rPr>
              <w:t>Payload characteristics for DL transmissions</w:t>
            </w:r>
          </w:p>
        </w:tc>
      </w:tr>
      <w:tr w:rsidR="00174682" w:rsidRPr="00F77164" w14:paraId="6F70E039"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F3660B" w14:textId="77777777" w:rsidR="00174682" w:rsidRPr="00F77164" w:rsidRDefault="00174682" w:rsidP="00512C8A">
            <w:pPr>
              <w:rPr>
                <w:rFonts w:cs="Times"/>
              </w:rPr>
            </w:pPr>
            <w:r w:rsidRPr="00F77164">
              <w:rPr>
                <w:rStyle w:val="Emphasis"/>
                <w:rFonts w:cs="Times"/>
                <w:i w:val="0"/>
                <w:iCs w:val="0"/>
              </w:rPr>
              <w:t>Equivalent satellite antenna aperture (NOTE 1)</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9E7029" w14:textId="77777777" w:rsidR="00174682" w:rsidRPr="00F77164" w:rsidRDefault="00174682" w:rsidP="00512C8A">
            <w:pPr>
              <w:rPr>
                <w:rFonts w:cs="Times"/>
              </w:rPr>
            </w:pPr>
            <w:r w:rsidRPr="00F77164">
              <w:rPr>
                <w:rStyle w:val="Emphasis"/>
                <w:rFonts w:cs="Times"/>
                <w:i w:val="0"/>
                <w:iCs w:val="0"/>
              </w:rPr>
              <w:t>S-band</w:t>
            </w:r>
          </w:p>
          <w:p w14:paraId="2B41CFA1" w14:textId="77777777" w:rsidR="00174682" w:rsidRPr="00F77164" w:rsidRDefault="00174682" w:rsidP="00512C8A">
            <w:pPr>
              <w:rPr>
                <w:rFonts w:cs="Times"/>
              </w:rPr>
            </w:pPr>
            <w:r w:rsidRPr="00F77164">
              <w:rPr>
                <w:rStyle w:val="Emphasis"/>
                <w:rFonts w:cs="Times"/>
                <w:i w:val="0"/>
                <w:iCs w:val="0"/>
              </w:rPr>
              <w:t>(i.e. 2 GHz)</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71B59" w14:textId="77777777" w:rsidR="00174682" w:rsidRPr="00F77164" w:rsidRDefault="00174682" w:rsidP="00512C8A">
            <w:pPr>
              <w:rPr>
                <w:rFonts w:cs="Times"/>
              </w:rPr>
            </w:pPr>
            <w:r w:rsidRPr="00F77164">
              <w:rPr>
                <w:rStyle w:val="Emphasis"/>
                <w:rFonts w:cs="Times"/>
                <w:i w:val="0"/>
                <w:iCs w:val="0"/>
              </w:rPr>
              <w:t>0.097 m</w:t>
            </w:r>
          </w:p>
        </w:tc>
      </w:tr>
      <w:tr w:rsidR="00174682" w:rsidRPr="00F77164" w14:paraId="6A8A4C1D"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56E211" w14:textId="77777777" w:rsidR="00174682" w:rsidRPr="00F77164" w:rsidRDefault="00174682" w:rsidP="00512C8A">
            <w:pPr>
              <w:rPr>
                <w:rFonts w:cs="Times"/>
              </w:rPr>
            </w:pPr>
            <w:r w:rsidRPr="00F77164">
              <w:rPr>
                <w:rStyle w:val="Emphasis"/>
                <w:rFonts w:cs="Times"/>
                <w:i w:val="0"/>
                <w:iCs w:val="0"/>
              </w:rPr>
              <w:t>Satellite EIRP density</w:t>
            </w:r>
          </w:p>
        </w:tc>
        <w:tc>
          <w:tcPr>
            <w:tcW w:w="0" w:type="auto"/>
            <w:vMerge/>
            <w:tcBorders>
              <w:top w:val="nil"/>
              <w:left w:val="nil"/>
              <w:bottom w:val="single" w:sz="8" w:space="0" w:color="auto"/>
              <w:right w:val="single" w:sz="8" w:space="0" w:color="auto"/>
            </w:tcBorders>
            <w:vAlign w:val="center"/>
            <w:hideMark/>
          </w:tcPr>
          <w:p w14:paraId="182B8DA8"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59E61396" w14:textId="77777777" w:rsidR="00174682" w:rsidRPr="00F77164" w:rsidRDefault="00174682" w:rsidP="00512C8A">
            <w:pPr>
              <w:rPr>
                <w:rFonts w:cs="Times"/>
              </w:rPr>
            </w:pPr>
            <w:r w:rsidRPr="00F77164">
              <w:rPr>
                <w:rStyle w:val="Emphasis"/>
                <w:rFonts w:cs="Times"/>
                <w:i w:val="0"/>
                <w:iCs w:val="0"/>
              </w:rPr>
              <w:t>21.45 dBW/MHz</w:t>
            </w:r>
          </w:p>
        </w:tc>
      </w:tr>
      <w:tr w:rsidR="00174682" w:rsidRPr="00F77164" w14:paraId="12EA64C0"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96E095" w14:textId="77777777" w:rsidR="00174682" w:rsidRPr="00F77164" w:rsidRDefault="00174682" w:rsidP="00512C8A">
            <w:pPr>
              <w:rPr>
                <w:rFonts w:cs="Times"/>
              </w:rPr>
            </w:pPr>
            <w:r w:rsidRPr="00F77164">
              <w:rPr>
                <w:rStyle w:val="Emphasis"/>
                <w:rFonts w:cs="Times"/>
                <w:i w:val="0"/>
                <w:iCs w:val="0"/>
              </w:rPr>
              <w:t>Satellite Tx max Gain</w:t>
            </w:r>
          </w:p>
        </w:tc>
        <w:tc>
          <w:tcPr>
            <w:tcW w:w="0" w:type="auto"/>
            <w:vMerge/>
            <w:tcBorders>
              <w:top w:val="nil"/>
              <w:left w:val="nil"/>
              <w:bottom w:val="single" w:sz="8" w:space="0" w:color="auto"/>
              <w:right w:val="single" w:sz="8" w:space="0" w:color="auto"/>
            </w:tcBorders>
            <w:vAlign w:val="center"/>
            <w:hideMark/>
          </w:tcPr>
          <w:p w14:paraId="75328B1E"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2F0FF9AE" w14:textId="77777777" w:rsidR="00174682" w:rsidRPr="00F77164" w:rsidRDefault="00174682" w:rsidP="00512C8A">
            <w:pPr>
              <w:rPr>
                <w:rFonts w:cs="Times"/>
              </w:rPr>
            </w:pPr>
            <w:r w:rsidRPr="00F77164">
              <w:rPr>
                <w:rStyle w:val="Emphasis"/>
                <w:rFonts w:cs="Times"/>
                <w:i w:val="0"/>
                <w:iCs w:val="0"/>
              </w:rPr>
              <w:t>11 dBi</w:t>
            </w:r>
          </w:p>
        </w:tc>
      </w:tr>
      <w:tr w:rsidR="00174682" w:rsidRPr="00F77164" w14:paraId="4DDFDF98"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27D9BD" w14:textId="77777777" w:rsidR="00174682" w:rsidRPr="00F77164" w:rsidRDefault="00174682" w:rsidP="00512C8A">
            <w:pPr>
              <w:rPr>
                <w:rFonts w:cs="Times"/>
              </w:rPr>
            </w:pPr>
            <w:r w:rsidRPr="00F77164">
              <w:rPr>
                <w:rStyle w:val="Emphasis"/>
                <w:rFonts w:cs="Times"/>
                <w:i w:val="0"/>
                <w:iCs w:val="0"/>
              </w:rPr>
              <w:t>3dB beam width (HPBW)</w:t>
            </w:r>
          </w:p>
        </w:tc>
        <w:tc>
          <w:tcPr>
            <w:tcW w:w="0" w:type="auto"/>
            <w:vMerge/>
            <w:tcBorders>
              <w:top w:val="nil"/>
              <w:left w:val="nil"/>
              <w:bottom w:val="single" w:sz="8" w:space="0" w:color="auto"/>
              <w:right w:val="single" w:sz="8" w:space="0" w:color="auto"/>
            </w:tcBorders>
            <w:vAlign w:val="center"/>
            <w:hideMark/>
          </w:tcPr>
          <w:p w14:paraId="24D90626"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34CD9528" w14:textId="77777777" w:rsidR="00174682" w:rsidRPr="00F77164" w:rsidRDefault="00174682" w:rsidP="00512C8A">
            <w:pPr>
              <w:rPr>
                <w:rFonts w:cs="Times"/>
              </w:rPr>
            </w:pPr>
            <w:r w:rsidRPr="00F77164">
              <w:rPr>
                <w:rStyle w:val="Emphasis"/>
                <w:rFonts w:cs="Times"/>
                <w:i w:val="0"/>
                <w:iCs w:val="0"/>
                <w:color w:val="000000"/>
              </w:rPr>
              <w:t>104.7 degree</w:t>
            </w:r>
          </w:p>
        </w:tc>
      </w:tr>
      <w:tr w:rsidR="00174682" w:rsidRPr="00F77164" w14:paraId="2CC2B753"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91AFAD" w14:textId="77777777" w:rsidR="00174682" w:rsidRPr="00F77164" w:rsidRDefault="00174682" w:rsidP="00512C8A">
            <w:pPr>
              <w:rPr>
                <w:rFonts w:cs="Times"/>
              </w:rPr>
            </w:pPr>
            <w:r w:rsidRPr="00F77164">
              <w:rPr>
                <w:rStyle w:val="Emphasis"/>
                <w:rFonts w:cs="Times"/>
                <w:i w:val="0"/>
                <w:iCs w:val="0"/>
              </w:rPr>
              <w:t>Satellite beam diameter (Note 2)</w:t>
            </w:r>
          </w:p>
        </w:tc>
        <w:tc>
          <w:tcPr>
            <w:tcW w:w="0" w:type="auto"/>
            <w:vMerge/>
            <w:tcBorders>
              <w:top w:val="nil"/>
              <w:left w:val="nil"/>
              <w:bottom w:val="single" w:sz="8" w:space="0" w:color="auto"/>
              <w:right w:val="single" w:sz="8" w:space="0" w:color="auto"/>
            </w:tcBorders>
            <w:vAlign w:val="center"/>
            <w:hideMark/>
          </w:tcPr>
          <w:p w14:paraId="100D3114"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65208CB4" w14:textId="77777777" w:rsidR="00174682" w:rsidRPr="00F77164" w:rsidRDefault="00174682" w:rsidP="00512C8A">
            <w:pPr>
              <w:rPr>
                <w:rFonts w:cs="Times"/>
              </w:rPr>
            </w:pPr>
            <w:r w:rsidRPr="00F77164">
              <w:rPr>
                <w:rStyle w:val="Emphasis"/>
                <w:rFonts w:cs="Times"/>
                <w:i w:val="0"/>
                <w:iCs w:val="0"/>
                <w:color w:val="000000"/>
              </w:rPr>
              <w:t>1700 km</w:t>
            </w:r>
          </w:p>
        </w:tc>
      </w:tr>
      <w:tr w:rsidR="00174682" w:rsidRPr="00F77164" w14:paraId="1FC85D64" w14:textId="77777777" w:rsidTr="00512C8A">
        <w:tc>
          <w:tcPr>
            <w:tcW w:w="916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FFAE23" w14:textId="77777777" w:rsidR="00174682" w:rsidRPr="00F77164" w:rsidRDefault="00174682" w:rsidP="00512C8A">
            <w:pPr>
              <w:rPr>
                <w:rFonts w:cs="Times"/>
              </w:rPr>
            </w:pPr>
            <w:r w:rsidRPr="00F77164">
              <w:rPr>
                <w:rStyle w:val="Emphasis"/>
                <w:rFonts w:cs="Times"/>
                <w:i w:val="0"/>
                <w:iCs w:val="0"/>
                <w:color w:val="000000"/>
              </w:rPr>
              <w:t>Payload characteristics for UL transmissions</w:t>
            </w:r>
          </w:p>
        </w:tc>
      </w:tr>
      <w:tr w:rsidR="00174682" w:rsidRPr="00F77164" w14:paraId="5518B5F1"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B395A6" w14:textId="77777777" w:rsidR="00174682" w:rsidRPr="00F77164" w:rsidRDefault="00174682" w:rsidP="00512C8A">
            <w:pPr>
              <w:rPr>
                <w:rFonts w:cs="Times"/>
              </w:rPr>
            </w:pPr>
            <w:r w:rsidRPr="00F77164">
              <w:rPr>
                <w:rStyle w:val="Emphasis"/>
                <w:rFonts w:cs="Times"/>
                <w:i w:val="0"/>
                <w:iCs w:val="0"/>
              </w:rPr>
              <w:t>Equivalent satellite antenna aperture (Note1)</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80F6B7" w14:textId="77777777" w:rsidR="00174682" w:rsidRPr="00F77164" w:rsidRDefault="00174682" w:rsidP="00512C8A">
            <w:pPr>
              <w:rPr>
                <w:rFonts w:cs="Times"/>
              </w:rPr>
            </w:pPr>
            <w:r w:rsidRPr="00F77164">
              <w:rPr>
                <w:rStyle w:val="Emphasis"/>
                <w:rFonts w:cs="Times"/>
                <w:i w:val="0"/>
                <w:iCs w:val="0"/>
              </w:rPr>
              <w:t xml:space="preserve">S-band </w:t>
            </w:r>
          </w:p>
          <w:p w14:paraId="6685BC85" w14:textId="77777777" w:rsidR="00174682" w:rsidRPr="00F77164" w:rsidRDefault="00174682" w:rsidP="00512C8A">
            <w:pPr>
              <w:rPr>
                <w:rFonts w:cs="Times"/>
              </w:rPr>
            </w:pPr>
            <w:r w:rsidRPr="00F77164">
              <w:rPr>
                <w:rStyle w:val="Emphasis"/>
                <w:rFonts w:cs="Times"/>
                <w:i w:val="0"/>
                <w:iCs w:val="0"/>
              </w:rPr>
              <w:t>(i.e. 2 GHz)</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9E25B1" w14:textId="77777777" w:rsidR="00174682" w:rsidRPr="00F77164" w:rsidRDefault="00174682" w:rsidP="00512C8A">
            <w:pPr>
              <w:rPr>
                <w:rFonts w:cs="Times"/>
              </w:rPr>
            </w:pPr>
            <w:r w:rsidRPr="00F77164">
              <w:rPr>
                <w:rStyle w:val="Emphasis"/>
                <w:rFonts w:cs="Times"/>
                <w:i w:val="0"/>
                <w:iCs w:val="0"/>
                <w:color w:val="000000"/>
              </w:rPr>
              <w:t>0.097 m</w:t>
            </w:r>
          </w:p>
        </w:tc>
      </w:tr>
      <w:tr w:rsidR="00174682" w:rsidRPr="00F77164" w14:paraId="462B2625"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08B2B2" w14:textId="77777777" w:rsidR="00174682" w:rsidRPr="00F77164" w:rsidRDefault="00174682" w:rsidP="00512C8A">
            <w:pPr>
              <w:rPr>
                <w:rFonts w:cs="Times"/>
              </w:rPr>
            </w:pPr>
            <w:r w:rsidRPr="00F77164">
              <w:rPr>
                <w:rStyle w:val="Emphasis"/>
                <w:rFonts w:cs="Times"/>
                <w:i w:val="0"/>
                <w:iCs w:val="0"/>
              </w:rPr>
              <w:t>G/T</w:t>
            </w:r>
          </w:p>
        </w:tc>
        <w:tc>
          <w:tcPr>
            <w:tcW w:w="0" w:type="auto"/>
            <w:vMerge/>
            <w:tcBorders>
              <w:top w:val="nil"/>
              <w:left w:val="nil"/>
              <w:bottom w:val="single" w:sz="8" w:space="0" w:color="auto"/>
              <w:right w:val="single" w:sz="8" w:space="0" w:color="auto"/>
            </w:tcBorders>
            <w:vAlign w:val="center"/>
            <w:hideMark/>
          </w:tcPr>
          <w:p w14:paraId="58BC2FD4"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683B7B3" w14:textId="77777777" w:rsidR="00174682" w:rsidRPr="00F77164" w:rsidRDefault="00174682" w:rsidP="00512C8A">
            <w:pPr>
              <w:rPr>
                <w:rFonts w:cs="Times"/>
              </w:rPr>
            </w:pPr>
            <w:r w:rsidRPr="00F77164">
              <w:rPr>
                <w:rStyle w:val="Emphasis"/>
                <w:rFonts w:cs="Times"/>
                <w:i w:val="0"/>
                <w:iCs w:val="0"/>
                <w:color w:val="000000"/>
              </w:rPr>
              <w:t>- 18.6 dB·K</w:t>
            </w:r>
            <w:r w:rsidRPr="00F77164">
              <w:rPr>
                <w:rStyle w:val="Emphasis"/>
                <w:rFonts w:cs="Times"/>
                <w:i w:val="0"/>
                <w:iCs w:val="0"/>
                <w:color w:val="000000"/>
                <w:vertAlign w:val="superscript"/>
              </w:rPr>
              <w:t>-1</w:t>
            </w:r>
          </w:p>
        </w:tc>
      </w:tr>
      <w:tr w:rsidR="00174682" w:rsidRPr="00F77164" w14:paraId="68E6E1E9"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63244D" w14:textId="77777777" w:rsidR="00174682" w:rsidRPr="00F77164" w:rsidRDefault="00174682" w:rsidP="00512C8A">
            <w:pPr>
              <w:rPr>
                <w:rFonts w:cs="Times"/>
              </w:rPr>
            </w:pPr>
            <w:r w:rsidRPr="00F77164">
              <w:rPr>
                <w:rStyle w:val="Emphasis"/>
                <w:rFonts w:cs="Times"/>
                <w:i w:val="0"/>
                <w:iCs w:val="0"/>
              </w:rPr>
              <w:t>Satellite Rx max Gain</w:t>
            </w:r>
          </w:p>
        </w:tc>
        <w:tc>
          <w:tcPr>
            <w:tcW w:w="0" w:type="auto"/>
            <w:vMerge/>
            <w:tcBorders>
              <w:top w:val="nil"/>
              <w:left w:val="nil"/>
              <w:bottom w:val="single" w:sz="8" w:space="0" w:color="auto"/>
              <w:right w:val="single" w:sz="8" w:space="0" w:color="auto"/>
            </w:tcBorders>
            <w:vAlign w:val="center"/>
            <w:hideMark/>
          </w:tcPr>
          <w:p w14:paraId="76743CB1"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64493E46" w14:textId="77777777" w:rsidR="00174682" w:rsidRPr="00F77164" w:rsidRDefault="00174682" w:rsidP="00512C8A">
            <w:pPr>
              <w:rPr>
                <w:rFonts w:cs="Times"/>
              </w:rPr>
            </w:pPr>
            <w:r w:rsidRPr="00F77164">
              <w:rPr>
                <w:rStyle w:val="Emphasis"/>
                <w:rFonts w:cs="Times"/>
                <w:i w:val="0"/>
                <w:iCs w:val="0"/>
              </w:rPr>
              <w:t>11 dBi</w:t>
            </w:r>
          </w:p>
        </w:tc>
      </w:tr>
    </w:tbl>
    <w:p w14:paraId="7C75A9B7" w14:textId="77777777" w:rsidR="00174682" w:rsidRPr="00F77164" w:rsidRDefault="00174682" w:rsidP="00174682">
      <w:pPr>
        <w:ind w:firstLine="720"/>
        <w:rPr>
          <w:rFonts w:eastAsia="Calibri" w:cs="Times"/>
        </w:rPr>
      </w:pPr>
      <w:r w:rsidRPr="00F77164">
        <w:rPr>
          <w:rStyle w:val="Emphasis"/>
          <w:rFonts w:cs="Times"/>
          <w:i w:val="0"/>
          <w:iCs w:val="0"/>
        </w:rPr>
        <w:t>NOTE 1: This value is equivalent to the antenna diameter in Sec. 6.4.1 of TR 38.811</w:t>
      </w:r>
    </w:p>
    <w:p w14:paraId="48FCDE45" w14:textId="77777777" w:rsidR="00174682" w:rsidRPr="00F77164" w:rsidRDefault="00174682" w:rsidP="00174682">
      <w:pPr>
        <w:ind w:firstLine="720"/>
        <w:rPr>
          <w:rFonts w:cs="Times"/>
        </w:rPr>
      </w:pPr>
      <w:r w:rsidRPr="00F77164">
        <w:rPr>
          <w:rStyle w:val="Emphasis"/>
          <w:rFonts w:cs="Times"/>
          <w:i w:val="0"/>
          <w:iCs w:val="0"/>
        </w:rPr>
        <w:t>NOTE 2: Satellite beam diameter is at Nadir point</w:t>
      </w:r>
    </w:p>
    <w:p w14:paraId="27E7E299" w14:textId="77777777" w:rsidR="00174682" w:rsidRPr="00F77164" w:rsidRDefault="00174682" w:rsidP="00174682">
      <w:pPr>
        <w:ind w:firstLine="720"/>
        <w:rPr>
          <w:rFonts w:cs="Times"/>
        </w:rPr>
      </w:pPr>
      <w:r w:rsidRPr="00F77164">
        <w:rPr>
          <w:rStyle w:val="Emphasis"/>
          <w:rFonts w:cs="Times"/>
          <w:i w:val="0"/>
          <w:iCs w:val="0"/>
        </w:rPr>
        <w:t>NOTE 3: Central beam center elevation is referred to as central beam elevation in TR 38.821</w:t>
      </w:r>
    </w:p>
    <w:p w14:paraId="05ECBFC8" w14:textId="77777777" w:rsidR="00174682" w:rsidRPr="00F77164" w:rsidRDefault="00174682" w:rsidP="00174682">
      <w:pPr>
        <w:ind w:left="720"/>
        <w:rPr>
          <w:rFonts w:cs="Times"/>
        </w:rPr>
      </w:pPr>
      <w:r w:rsidRPr="00F77164">
        <w:rPr>
          <w:rStyle w:val="Emphasis"/>
          <w:rFonts w:cs="Times"/>
          <w:i w:val="0"/>
          <w:iCs w:val="0"/>
          <w:color w:val="000000"/>
        </w:rPr>
        <w:t>NOTE 4: Central beam edge elevation is the minimum beam edge elevation of the central beam in the beam layout.</w:t>
      </w:r>
    </w:p>
    <w:p w14:paraId="476C0D8E" w14:textId="77777777" w:rsidR="00174682" w:rsidRDefault="00174682" w:rsidP="00EC7BA6">
      <w:pPr>
        <w:snapToGrid w:val="0"/>
        <w:spacing w:beforeLines="50" w:before="120" w:afterLines="50" w:after="120"/>
        <w:rPr>
          <w:rFonts w:eastAsiaTheme="minorEastAsia"/>
          <w:lang w:eastAsia="zh-CN"/>
        </w:rPr>
      </w:pPr>
    </w:p>
    <w:bookmarkEnd w:id="3"/>
    <w:p w14:paraId="0E83661A" w14:textId="77777777" w:rsidR="00CC2B7A" w:rsidRPr="00F77164" w:rsidRDefault="00CC2B7A" w:rsidP="00CC2B7A">
      <w:pPr>
        <w:rPr>
          <w:rFonts w:cs="Times"/>
          <w:lang w:val="en-US"/>
        </w:rPr>
      </w:pPr>
      <w:r w:rsidRPr="006E2F3E">
        <w:rPr>
          <w:rStyle w:val="Emphasis"/>
          <w:rFonts w:cs="Times"/>
          <w:i w:val="0"/>
          <w:iCs w:val="0"/>
          <w:color w:val="000000"/>
          <w:highlight w:val="green"/>
          <w:shd w:val="clear" w:color="auto" w:fill="FFFF00"/>
        </w:rPr>
        <w:t>Agreement:</w:t>
      </w:r>
    </w:p>
    <w:p w14:paraId="61F099A8" w14:textId="77777777" w:rsidR="00CC2B7A" w:rsidRPr="00F77164" w:rsidRDefault="00CC2B7A" w:rsidP="00CC2B7A">
      <w:pPr>
        <w:rPr>
          <w:rFonts w:cs="Times"/>
        </w:rPr>
      </w:pPr>
      <w:r w:rsidRPr="00F77164">
        <w:rPr>
          <w:rStyle w:val="Emphasis"/>
          <w:rFonts w:cs="Times"/>
          <w:i w:val="0"/>
          <w:iCs w:val="0"/>
        </w:rPr>
        <w:t>Include in TR 36.763, the 3 dB beam width (HPBW), central beam center elevation and central beam edge elevation in the satellite parameter set(s) to be used in link budget calculations – (Corresponding satellite parameter Set 3 and Set 4 are given in Section 9.4)</w:t>
      </w:r>
    </w:p>
    <w:tbl>
      <w:tblPr>
        <w:tblW w:w="0" w:type="auto"/>
        <w:tblInd w:w="720" w:type="dxa"/>
        <w:tblCellMar>
          <w:left w:w="0" w:type="dxa"/>
          <w:right w:w="0" w:type="dxa"/>
        </w:tblCellMar>
        <w:tblLook w:val="04A0" w:firstRow="1" w:lastRow="0" w:firstColumn="1" w:lastColumn="0" w:noHBand="0" w:noVBand="1"/>
      </w:tblPr>
      <w:tblGrid>
        <w:gridCol w:w="3620"/>
        <w:gridCol w:w="1911"/>
        <w:gridCol w:w="1519"/>
        <w:gridCol w:w="1784"/>
      </w:tblGrid>
      <w:tr w:rsidR="00CC2B7A" w:rsidRPr="00F77164" w14:paraId="156F8B0D" w14:textId="77777777" w:rsidTr="00512C8A">
        <w:tc>
          <w:tcPr>
            <w:tcW w:w="3620"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6643B44B" w14:textId="77777777" w:rsidR="00CC2B7A" w:rsidRPr="00F77164" w:rsidRDefault="00CC2B7A" w:rsidP="00512C8A">
            <w:pPr>
              <w:rPr>
                <w:rFonts w:cs="Times"/>
              </w:rPr>
            </w:pPr>
            <w:r>
              <w:rPr>
                <w:rStyle w:val="Emphasis"/>
                <w:rFonts w:cs="Times"/>
                <w:i w:val="0"/>
                <w:iCs w:val="0"/>
                <w:color w:val="000000"/>
              </w:rPr>
              <w:t>SET 3</w:t>
            </w:r>
          </w:p>
        </w:tc>
        <w:tc>
          <w:tcPr>
            <w:tcW w:w="1911"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4E68A186" w14:textId="77777777" w:rsidR="00CC2B7A" w:rsidRPr="00F77164" w:rsidRDefault="00CC2B7A" w:rsidP="00512C8A">
            <w:pPr>
              <w:rPr>
                <w:rFonts w:cs="Times"/>
              </w:rPr>
            </w:pPr>
            <w:r w:rsidRPr="00F77164">
              <w:rPr>
                <w:rStyle w:val="Emphasis"/>
                <w:rFonts w:cs="Times"/>
                <w:i w:val="0"/>
                <w:iCs w:val="0"/>
                <w:color w:val="000000"/>
              </w:rPr>
              <w:t>GEO 35786 km</w:t>
            </w:r>
          </w:p>
        </w:tc>
        <w:tc>
          <w:tcPr>
            <w:tcW w:w="1519"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1F096A52" w14:textId="77777777" w:rsidR="00CC2B7A" w:rsidRPr="00F77164" w:rsidRDefault="00CC2B7A" w:rsidP="00512C8A">
            <w:pPr>
              <w:rPr>
                <w:rFonts w:cs="Times"/>
              </w:rPr>
            </w:pPr>
            <w:r w:rsidRPr="00F77164">
              <w:rPr>
                <w:rStyle w:val="Emphasis"/>
                <w:rFonts w:cs="Times"/>
                <w:i w:val="0"/>
                <w:iCs w:val="0"/>
                <w:color w:val="000000"/>
              </w:rPr>
              <w:t>LEO-600 km</w:t>
            </w:r>
          </w:p>
        </w:tc>
        <w:tc>
          <w:tcPr>
            <w:tcW w:w="1784"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4740A10F" w14:textId="77777777" w:rsidR="00CC2B7A" w:rsidRPr="00F77164" w:rsidRDefault="00CC2B7A" w:rsidP="00512C8A">
            <w:pPr>
              <w:rPr>
                <w:rFonts w:cs="Times"/>
              </w:rPr>
            </w:pPr>
            <w:r w:rsidRPr="00F77164">
              <w:rPr>
                <w:rStyle w:val="Emphasis"/>
                <w:rFonts w:cs="Times"/>
                <w:i w:val="0"/>
                <w:iCs w:val="0"/>
                <w:color w:val="000000"/>
              </w:rPr>
              <w:t>LEO-1200 km</w:t>
            </w:r>
          </w:p>
        </w:tc>
      </w:tr>
      <w:tr w:rsidR="00CC2B7A" w:rsidRPr="00F77164" w14:paraId="1AAFBC71"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733639F3" w14:textId="77777777" w:rsidR="00CC2B7A" w:rsidRPr="00F77164" w:rsidRDefault="00CC2B7A" w:rsidP="00512C8A">
            <w:pPr>
              <w:rPr>
                <w:rFonts w:cs="Times"/>
              </w:rPr>
            </w:pPr>
            <w:r w:rsidRPr="00F77164">
              <w:rPr>
                <w:rStyle w:val="Emphasis"/>
                <w:rFonts w:cs="Times"/>
                <w:i w:val="0"/>
                <w:iCs w:val="0"/>
                <w:color w:val="000000"/>
              </w:rPr>
              <w:t>3 dB Beam width (HPBW)</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025A2361" w14:textId="77777777" w:rsidR="00CC2B7A" w:rsidRPr="00F77164" w:rsidRDefault="00CC2B7A" w:rsidP="00512C8A">
            <w:pPr>
              <w:rPr>
                <w:rFonts w:cs="Times"/>
              </w:rPr>
            </w:pPr>
            <w:r w:rsidRPr="00F77164">
              <w:rPr>
                <w:rStyle w:val="Emphasis"/>
                <w:rFonts w:cs="Times"/>
                <w:i w:val="0"/>
                <w:iCs w:val="0"/>
              </w:rPr>
              <w:t>0.735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570BFCB4" w14:textId="77777777" w:rsidR="00CC2B7A" w:rsidRPr="00F77164" w:rsidRDefault="00CC2B7A" w:rsidP="00512C8A">
            <w:pPr>
              <w:rPr>
                <w:rFonts w:cs="Times"/>
              </w:rPr>
            </w:pPr>
            <w:r w:rsidRPr="00F77164">
              <w:rPr>
                <w:rStyle w:val="Emphasis"/>
                <w:rFonts w:cs="Times"/>
                <w:i w:val="0"/>
                <w:iCs w:val="0"/>
              </w:rPr>
              <w:t>22.0631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01EA75A4" w14:textId="77777777" w:rsidR="00CC2B7A" w:rsidRPr="00F77164" w:rsidRDefault="00CC2B7A" w:rsidP="00512C8A">
            <w:pPr>
              <w:rPr>
                <w:rFonts w:cs="Times"/>
              </w:rPr>
            </w:pPr>
            <w:r w:rsidRPr="00F77164">
              <w:rPr>
                <w:rStyle w:val="Emphasis"/>
                <w:rFonts w:cs="Times"/>
                <w:i w:val="0"/>
                <w:iCs w:val="0"/>
              </w:rPr>
              <w:t>22.0631 degree</w:t>
            </w:r>
          </w:p>
        </w:tc>
      </w:tr>
      <w:tr w:rsidR="00CC2B7A" w:rsidRPr="00F77164" w14:paraId="4F201DB7"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62DD06CE" w14:textId="77777777" w:rsidR="00CC2B7A" w:rsidRPr="00F77164" w:rsidRDefault="00CC2B7A" w:rsidP="00512C8A">
            <w:pPr>
              <w:rPr>
                <w:rFonts w:cs="Times"/>
              </w:rPr>
            </w:pPr>
            <w:r w:rsidRPr="00F77164">
              <w:rPr>
                <w:rStyle w:val="Emphasis"/>
                <w:rFonts w:cs="Times"/>
                <w:i w:val="0"/>
                <w:iCs w:val="0"/>
                <w:color w:val="000000"/>
              </w:rPr>
              <w:t xml:space="preserve">Central beam center elevation </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545AEFD1" w14:textId="77777777" w:rsidR="00CC2B7A" w:rsidRPr="00F77164" w:rsidRDefault="00CC2B7A" w:rsidP="00512C8A">
            <w:pPr>
              <w:rPr>
                <w:rFonts w:cs="Times"/>
              </w:rPr>
            </w:pPr>
            <w:r w:rsidRPr="00F77164">
              <w:rPr>
                <w:rStyle w:val="Emphasis"/>
                <w:rFonts w:cs="Times"/>
                <w:i w:val="0"/>
                <w:iCs w:val="0"/>
              </w:rPr>
              <w:t>20.88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3FAEFCBE" w14:textId="77777777" w:rsidR="00CC2B7A" w:rsidRPr="00F77164" w:rsidRDefault="00CC2B7A" w:rsidP="00512C8A">
            <w:pPr>
              <w:rPr>
                <w:rFonts w:cs="Times"/>
              </w:rPr>
            </w:pPr>
            <w:r w:rsidRPr="00F77164">
              <w:rPr>
                <w:rStyle w:val="Emphasis"/>
                <w:rFonts w:cs="Times"/>
                <w:i w:val="0"/>
                <w:iCs w:val="0"/>
              </w:rPr>
              <w:t>43.78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3722DA5E" w14:textId="77777777" w:rsidR="00CC2B7A" w:rsidRPr="00F77164" w:rsidRDefault="00CC2B7A" w:rsidP="00512C8A">
            <w:pPr>
              <w:rPr>
                <w:rFonts w:cs="Times"/>
              </w:rPr>
            </w:pPr>
            <w:r w:rsidRPr="00F77164">
              <w:rPr>
                <w:rStyle w:val="Emphasis"/>
                <w:rFonts w:cs="Times"/>
                <w:i w:val="0"/>
                <w:iCs w:val="0"/>
              </w:rPr>
              <w:t>46.05 degree</w:t>
            </w:r>
          </w:p>
        </w:tc>
      </w:tr>
      <w:tr w:rsidR="00CC2B7A" w:rsidRPr="00F77164" w14:paraId="6F45326E"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1E20DFF5" w14:textId="77777777" w:rsidR="00CC2B7A" w:rsidRPr="00F77164" w:rsidRDefault="00CC2B7A" w:rsidP="00512C8A">
            <w:pPr>
              <w:rPr>
                <w:rFonts w:cs="Times"/>
              </w:rPr>
            </w:pPr>
            <w:r w:rsidRPr="00F77164">
              <w:rPr>
                <w:rStyle w:val="Emphasis"/>
                <w:rFonts w:cs="Times"/>
                <w:i w:val="0"/>
                <w:iCs w:val="0"/>
                <w:color w:val="000000"/>
              </w:rPr>
              <w:t>Central beam edge elevation</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6E3C71C0" w14:textId="77777777" w:rsidR="00CC2B7A" w:rsidRPr="00F77164" w:rsidRDefault="00CC2B7A" w:rsidP="00512C8A">
            <w:pPr>
              <w:rPr>
                <w:rFonts w:cs="Times"/>
              </w:rPr>
            </w:pPr>
            <w:r w:rsidRPr="00F77164">
              <w:rPr>
                <w:rStyle w:val="Emphasis"/>
                <w:rFonts w:cs="Times"/>
                <w:i w:val="0"/>
                <w:iCs w:val="0"/>
              </w:rPr>
              <w:t>12.5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1FE4B1FC" w14:textId="77777777" w:rsidR="00CC2B7A" w:rsidRPr="00F77164" w:rsidRDefault="00CC2B7A" w:rsidP="00512C8A">
            <w:pPr>
              <w:rPr>
                <w:rFonts w:cs="Times"/>
              </w:rPr>
            </w:pPr>
            <w:r w:rsidRPr="00F77164">
              <w:rPr>
                <w:rStyle w:val="Emphasis"/>
                <w:rFonts w:cs="Times"/>
                <w:i w:val="0"/>
                <w:iCs w:val="0"/>
              </w:rPr>
              <w:t>30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238CE54B" w14:textId="77777777" w:rsidR="00CC2B7A" w:rsidRPr="00F77164" w:rsidRDefault="00CC2B7A" w:rsidP="00512C8A">
            <w:pPr>
              <w:rPr>
                <w:rFonts w:cs="Times"/>
              </w:rPr>
            </w:pPr>
            <w:r w:rsidRPr="00F77164">
              <w:rPr>
                <w:rStyle w:val="Emphasis"/>
                <w:rFonts w:cs="Times"/>
                <w:i w:val="0"/>
                <w:iCs w:val="0"/>
              </w:rPr>
              <w:t>30 degree</w:t>
            </w:r>
          </w:p>
        </w:tc>
      </w:tr>
      <w:tr w:rsidR="00CC2B7A" w:rsidRPr="00F77164" w14:paraId="1E3EA19E"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4CAC8B0A" w14:textId="77777777" w:rsidR="00CC2B7A" w:rsidRPr="00F77164" w:rsidRDefault="00CC2B7A" w:rsidP="00512C8A">
            <w:pPr>
              <w:rPr>
                <w:rFonts w:cs="Times"/>
              </w:rPr>
            </w:pPr>
            <w:r w:rsidRPr="00F77164">
              <w:rPr>
                <w:rStyle w:val="Emphasis"/>
                <w:rFonts w:cs="Times"/>
                <w:i w:val="0"/>
                <w:iCs w:val="0"/>
                <w:color w:val="000000"/>
              </w:rPr>
              <w:t>Central beam edge satellite-UE distance</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125ED9D3" w14:textId="77777777" w:rsidR="00CC2B7A" w:rsidRPr="00F77164" w:rsidRDefault="00CC2B7A" w:rsidP="00512C8A">
            <w:pPr>
              <w:rPr>
                <w:rFonts w:cs="Times"/>
              </w:rPr>
            </w:pPr>
            <w:r w:rsidRPr="00F77164">
              <w:rPr>
                <w:rStyle w:val="Emphasis"/>
                <w:rFonts w:cs="Times"/>
                <w:i w:val="0"/>
                <w:iCs w:val="0"/>
              </w:rPr>
              <w:t>40316 km</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5BD7294D" w14:textId="77777777" w:rsidR="00CC2B7A" w:rsidRPr="00F77164" w:rsidRDefault="00CC2B7A" w:rsidP="00512C8A">
            <w:pPr>
              <w:rPr>
                <w:rFonts w:cs="Times"/>
              </w:rPr>
            </w:pPr>
            <w:r w:rsidRPr="00F77164">
              <w:rPr>
                <w:rStyle w:val="Emphasis"/>
                <w:rFonts w:cs="Times"/>
                <w:i w:val="0"/>
                <w:iCs w:val="0"/>
              </w:rPr>
              <w:t>1074 km</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68584AE8" w14:textId="77777777" w:rsidR="00CC2B7A" w:rsidRPr="00F77164" w:rsidRDefault="00CC2B7A" w:rsidP="00512C8A">
            <w:pPr>
              <w:rPr>
                <w:rFonts w:cs="Times"/>
              </w:rPr>
            </w:pPr>
            <w:r w:rsidRPr="00F77164">
              <w:rPr>
                <w:rStyle w:val="Emphasis"/>
                <w:rFonts w:cs="Times"/>
                <w:i w:val="0"/>
                <w:iCs w:val="0"/>
              </w:rPr>
              <w:t>1998 km</w:t>
            </w:r>
          </w:p>
        </w:tc>
      </w:tr>
    </w:tbl>
    <w:p w14:paraId="63CADD1F" w14:textId="77777777" w:rsidR="00CC2B7A" w:rsidRPr="00F77164" w:rsidRDefault="00CC2B7A" w:rsidP="00CC2B7A">
      <w:pPr>
        <w:rPr>
          <w:rFonts w:eastAsia="Calibri" w:cs="Times"/>
        </w:rPr>
      </w:pPr>
      <w:r w:rsidRPr="00F77164">
        <w:rPr>
          <w:rStyle w:val="Emphasis"/>
          <w:rFonts w:cs="Times"/>
          <w:i w:val="0"/>
          <w:iCs w:val="0"/>
        </w:rPr>
        <w:lastRenderedPageBreak/>
        <w:t> </w:t>
      </w:r>
    </w:p>
    <w:tbl>
      <w:tblPr>
        <w:tblW w:w="0" w:type="auto"/>
        <w:tblInd w:w="720" w:type="dxa"/>
        <w:tblCellMar>
          <w:left w:w="0" w:type="dxa"/>
          <w:right w:w="0" w:type="dxa"/>
        </w:tblCellMar>
        <w:tblLook w:val="04A0" w:firstRow="1" w:lastRow="0" w:firstColumn="1" w:lastColumn="0" w:noHBand="0" w:noVBand="1"/>
      </w:tblPr>
      <w:tblGrid>
        <w:gridCol w:w="4642"/>
        <w:gridCol w:w="3116"/>
      </w:tblGrid>
      <w:tr w:rsidR="00CC2B7A" w:rsidRPr="00F77164" w14:paraId="051F6F07" w14:textId="77777777" w:rsidTr="00512C8A">
        <w:tc>
          <w:tcPr>
            <w:tcW w:w="4642"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7891ED56" w14:textId="77777777" w:rsidR="00CC2B7A" w:rsidRPr="00F77164" w:rsidRDefault="00CC2B7A" w:rsidP="00512C8A">
            <w:pPr>
              <w:rPr>
                <w:rFonts w:cs="Times"/>
              </w:rPr>
            </w:pPr>
            <w:r>
              <w:rPr>
                <w:rStyle w:val="Emphasis"/>
                <w:rFonts w:cs="Times"/>
                <w:i w:val="0"/>
                <w:iCs w:val="0"/>
                <w:color w:val="000000"/>
              </w:rPr>
              <w:t>SET 4</w:t>
            </w:r>
          </w:p>
        </w:tc>
        <w:tc>
          <w:tcPr>
            <w:tcW w:w="3116"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114AFED8" w14:textId="77777777" w:rsidR="00CC2B7A" w:rsidRPr="00F77164" w:rsidRDefault="00CC2B7A" w:rsidP="00512C8A">
            <w:pPr>
              <w:rPr>
                <w:rFonts w:cs="Times"/>
              </w:rPr>
            </w:pPr>
            <w:r w:rsidRPr="00F77164">
              <w:rPr>
                <w:rStyle w:val="Emphasis"/>
                <w:rFonts w:cs="Times"/>
                <w:i w:val="0"/>
                <w:iCs w:val="0"/>
                <w:color w:val="000000"/>
              </w:rPr>
              <w:t>LEO-600 km</w:t>
            </w:r>
          </w:p>
        </w:tc>
      </w:tr>
      <w:tr w:rsidR="00CC2B7A" w:rsidRPr="00F77164" w14:paraId="38C581C8"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21F308C1" w14:textId="77777777" w:rsidR="00CC2B7A" w:rsidRPr="00F77164" w:rsidRDefault="00CC2B7A" w:rsidP="00512C8A">
            <w:pPr>
              <w:rPr>
                <w:rFonts w:cs="Times"/>
              </w:rPr>
            </w:pPr>
            <w:r w:rsidRPr="00F77164">
              <w:rPr>
                <w:rStyle w:val="Emphasis"/>
                <w:rFonts w:cs="Times"/>
                <w:i w:val="0"/>
                <w:iCs w:val="0"/>
                <w:color w:val="000000"/>
              </w:rPr>
              <w:t>3 dB Beam width (HPBW)</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03A3AA36" w14:textId="77777777" w:rsidR="00CC2B7A" w:rsidRPr="00F77164" w:rsidRDefault="00CC2B7A" w:rsidP="00512C8A">
            <w:pPr>
              <w:rPr>
                <w:rFonts w:cs="Times"/>
              </w:rPr>
            </w:pPr>
            <w:r w:rsidRPr="00F77164">
              <w:rPr>
                <w:rStyle w:val="Emphasis"/>
                <w:rFonts w:cs="Times"/>
                <w:i w:val="0"/>
                <w:iCs w:val="0"/>
              </w:rPr>
              <w:t>104.7 degree</w:t>
            </w:r>
          </w:p>
        </w:tc>
      </w:tr>
      <w:tr w:rsidR="00CC2B7A" w:rsidRPr="00F77164" w14:paraId="41086E74"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0C1096EC" w14:textId="77777777" w:rsidR="00CC2B7A" w:rsidRPr="00F77164" w:rsidRDefault="00CC2B7A" w:rsidP="00512C8A">
            <w:pPr>
              <w:rPr>
                <w:rFonts w:cs="Times"/>
              </w:rPr>
            </w:pPr>
            <w:r w:rsidRPr="00F77164">
              <w:rPr>
                <w:rStyle w:val="Emphasis"/>
                <w:rFonts w:cs="Times"/>
                <w:i w:val="0"/>
                <w:iCs w:val="0"/>
                <w:color w:val="000000"/>
              </w:rPr>
              <w:t>Central beam center  elevation</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737A973A" w14:textId="77777777" w:rsidR="00CC2B7A" w:rsidRPr="00F77164" w:rsidRDefault="00CC2B7A" w:rsidP="00512C8A">
            <w:pPr>
              <w:rPr>
                <w:rFonts w:cs="Times"/>
              </w:rPr>
            </w:pPr>
            <w:r w:rsidRPr="00F77164">
              <w:rPr>
                <w:rStyle w:val="Emphasis"/>
                <w:rFonts w:cs="Times"/>
                <w:i w:val="0"/>
                <w:iCs w:val="0"/>
              </w:rPr>
              <w:t>90 degree</w:t>
            </w:r>
          </w:p>
        </w:tc>
      </w:tr>
      <w:tr w:rsidR="00CC2B7A" w:rsidRPr="00F77164" w14:paraId="7C426227"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7B821EA5" w14:textId="77777777" w:rsidR="00CC2B7A" w:rsidRPr="00F77164" w:rsidRDefault="00CC2B7A" w:rsidP="00512C8A">
            <w:pPr>
              <w:rPr>
                <w:rFonts w:cs="Times"/>
              </w:rPr>
            </w:pPr>
            <w:r w:rsidRPr="00F77164">
              <w:rPr>
                <w:rStyle w:val="Emphasis"/>
                <w:rFonts w:cs="Times"/>
                <w:i w:val="0"/>
                <w:iCs w:val="0"/>
                <w:color w:val="000000"/>
              </w:rPr>
              <w:t>Central beam edge elevation</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49DE9D39" w14:textId="77777777" w:rsidR="00CC2B7A" w:rsidRPr="00F77164" w:rsidRDefault="00CC2B7A" w:rsidP="00512C8A">
            <w:pPr>
              <w:rPr>
                <w:rFonts w:cs="Times"/>
              </w:rPr>
            </w:pPr>
            <w:r w:rsidRPr="00F77164">
              <w:rPr>
                <w:rStyle w:val="Emphasis"/>
                <w:rFonts w:cs="Times"/>
                <w:i w:val="0"/>
                <w:iCs w:val="0"/>
              </w:rPr>
              <w:t>30 degree</w:t>
            </w:r>
          </w:p>
        </w:tc>
      </w:tr>
      <w:tr w:rsidR="00CC2B7A" w:rsidRPr="00F77164" w14:paraId="0E28E042"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19BC7931" w14:textId="77777777" w:rsidR="00CC2B7A" w:rsidRPr="00F77164" w:rsidRDefault="00CC2B7A" w:rsidP="00512C8A">
            <w:pPr>
              <w:rPr>
                <w:rFonts w:cs="Times"/>
              </w:rPr>
            </w:pPr>
            <w:r w:rsidRPr="00F77164">
              <w:rPr>
                <w:rStyle w:val="Emphasis"/>
                <w:rFonts w:cs="Times"/>
                <w:i w:val="0"/>
                <w:iCs w:val="0"/>
                <w:color w:val="000000"/>
              </w:rPr>
              <w:t>Central beam edge satellite-UE distance</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6E820C90" w14:textId="77777777" w:rsidR="00CC2B7A" w:rsidRPr="00F77164" w:rsidRDefault="00CC2B7A" w:rsidP="00512C8A">
            <w:pPr>
              <w:rPr>
                <w:rFonts w:cs="Times"/>
              </w:rPr>
            </w:pPr>
            <w:r w:rsidRPr="00F77164">
              <w:rPr>
                <w:rStyle w:val="Emphasis"/>
                <w:rFonts w:cs="Times"/>
                <w:i w:val="0"/>
                <w:iCs w:val="0"/>
              </w:rPr>
              <w:t>1076 km</w:t>
            </w:r>
          </w:p>
        </w:tc>
      </w:tr>
    </w:tbl>
    <w:p w14:paraId="513005D6" w14:textId="77777777" w:rsidR="00CC2B7A" w:rsidRPr="00F77164" w:rsidRDefault="00CC2B7A" w:rsidP="00CC2B7A">
      <w:pPr>
        <w:ind w:left="720"/>
        <w:rPr>
          <w:rFonts w:eastAsia="Calibri" w:cs="Times"/>
        </w:rPr>
      </w:pPr>
      <w:r w:rsidRPr="00F77164">
        <w:rPr>
          <w:rStyle w:val="Emphasis"/>
          <w:rFonts w:cs="Times"/>
          <w:i w:val="0"/>
          <w:iCs w:val="0"/>
          <w:color w:val="000000"/>
        </w:rPr>
        <w:t>NOTE 1: The 3 dB beam width (HPBW)  is already included in satellite parameter set 1 and Set 2 in TR 38.821 Table 6.1.1.1-1 and Table 6.1.1.1-2  respectively. The central beam center elevation  for Set-1 and Set-2 is defined as the target elevation angle that is included in in TR 38.821 Table 6.1.3.2-1.   The central beam edge satellite-UE distance can be derived from the central beam edge elevation and does not need to be included.</w:t>
      </w:r>
    </w:p>
    <w:p w14:paraId="3A5CD5FC" w14:textId="77777777" w:rsidR="00CC2B7A" w:rsidRPr="00F77164" w:rsidRDefault="00CC2B7A" w:rsidP="00CC2B7A">
      <w:pPr>
        <w:ind w:firstLine="720"/>
        <w:rPr>
          <w:rFonts w:cs="Times"/>
        </w:rPr>
      </w:pPr>
      <w:r w:rsidRPr="00F77164">
        <w:rPr>
          <w:rStyle w:val="Emphasis"/>
          <w:rFonts w:cs="Times"/>
          <w:i w:val="0"/>
          <w:iCs w:val="0"/>
          <w:color w:val="000000"/>
        </w:rPr>
        <w:t xml:space="preserve">NOTE 2: Central beam center elevation is the beam center elevation of the central beam in the beam layout. </w:t>
      </w:r>
    </w:p>
    <w:p w14:paraId="1689E5F6" w14:textId="77777777" w:rsidR="00CC2B7A" w:rsidRPr="00F77164" w:rsidRDefault="00CC2B7A" w:rsidP="00CC2B7A">
      <w:pPr>
        <w:ind w:left="720"/>
        <w:rPr>
          <w:rFonts w:cs="Times"/>
        </w:rPr>
      </w:pPr>
      <w:r w:rsidRPr="00F77164">
        <w:rPr>
          <w:rStyle w:val="Emphasis"/>
          <w:rFonts w:cs="Times"/>
          <w:i w:val="0"/>
          <w:iCs w:val="0"/>
          <w:color w:val="000000"/>
        </w:rPr>
        <w:t>NOTE 3: Central beam edge elevation is the minimum beam edge elevation of the central beam in the beam layout.</w:t>
      </w:r>
    </w:p>
    <w:p w14:paraId="4347D7CC" w14:textId="77777777" w:rsidR="00CC2B7A" w:rsidRPr="00F77164" w:rsidRDefault="00CC2B7A" w:rsidP="00CC2B7A">
      <w:pPr>
        <w:ind w:left="720"/>
        <w:rPr>
          <w:rFonts w:cs="Times"/>
        </w:rPr>
      </w:pPr>
      <w:r w:rsidRPr="00F77164">
        <w:rPr>
          <w:rStyle w:val="Emphasis"/>
          <w:rFonts w:cs="Times"/>
          <w:i w:val="0"/>
          <w:iCs w:val="0"/>
          <w:color w:val="000000"/>
        </w:rPr>
        <w:t>NOTE 4 In SLS evaluation with a multiple beam layout, the central beam is the serving beam for UEs. The outer beams have beam center elevation that is different from the central beam center elevation.  For the interference modelling, the interference due to the outer beams is determined by using their respective beam center elevations.</w:t>
      </w:r>
    </w:p>
    <w:p w14:paraId="362E8740" w14:textId="77777777" w:rsidR="00CC2B7A" w:rsidRPr="00F77164" w:rsidRDefault="00CC2B7A" w:rsidP="00CC2B7A">
      <w:pPr>
        <w:ind w:left="720"/>
        <w:rPr>
          <w:rFonts w:cs="Times"/>
        </w:rPr>
      </w:pPr>
      <w:r w:rsidRPr="00F77164">
        <w:rPr>
          <w:rStyle w:val="Emphasis"/>
          <w:rFonts w:cs="Times"/>
          <w:i w:val="0"/>
          <w:iCs w:val="0"/>
          <w:color w:val="000000"/>
        </w:rPr>
        <w:t>NOTE 5: For the multiple-beam satellite cell, the longest beam edge distance will correspond to the minimum beam edge elevation of the most outer beam as illustrated in figure below.</w:t>
      </w:r>
    </w:p>
    <w:p w14:paraId="3207696F" w14:textId="77777777" w:rsidR="00CC2B7A" w:rsidRPr="00F77164" w:rsidRDefault="00CC2B7A" w:rsidP="00CC2B7A">
      <w:pPr>
        <w:rPr>
          <w:rFonts w:cs="Times"/>
        </w:rPr>
      </w:pPr>
      <w:r w:rsidRPr="00F77164">
        <w:rPr>
          <w:rStyle w:val="Emphasis"/>
          <w:rFonts w:cs="Times"/>
          <w:i w:val="0"/>
          <w:iCs w:val="0"/>
        </w:rPr>
        <w:t> </w:t>
      </w:r>
    </w:p>
    <w:p w14:paraId="6164903A" w14:textId="77777777" w:rsidR="00CC2B7A" w:rsidRPr="00F77164" w:rsidRDefault="00CC2B7A" w:rsidP="00CC2B7A">
      <w:pPr>
        <w:rPr>
          <w:rFonts w:cs="Times"/>
        </w:rPr>
      </w:pPr>
      <w:r w:rsidRPr="00F77164">
        <w:rPr>
          <w:rFonts w:cs="Times"/>
        </w:rPr>
        <w:t> </w:t>
      </w:r>
    </w:p>
    <w:p w14:paraId="69FDF728" w14:textId="3850D39D" w:rsidR="00CC2B7A" w:rsidRPr="00F77164" w:rsidRDefault="00B246A1" w:rsidP="00CC2B7A">
      <w:pPr>
        <w:jc w:val="center"/>
        <w:rPr>
          <w:rFonts w:cs="Times"/>
        </w:rPr>
      </w:pPr>
      <w:r>
        <w:rPr>
          <w:rFonts w:cs="Times"/>
          <w:noProof/>
          <w:lang w:val="en-US"/>
        </w:rPr>
        <w:drawing>
          <wp:inline distT="0" distB="0" distL="0" distR="0" wp14:anchorId="2C6735B0" wp14:editId="66CF432C">
            <wp:extent cx="5419725" cy="2400300"/>
            <wp:effectExtent l="0" t="0" r="0" b="0"/>
            <wp:docPr id="20" name="Picture 2" descr="cid:image001.png@01D6FB28.5C3EA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6FB28.5C3EA0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9725" cy="2400300"/>
                    </a:xfrm>
                    <a:prstGeom prst="rect">
                      <a:avLst/>
                    </a:prstGeom>
                    <a:noFill/>
                    <a:ln>
                      <a:noFill/>
                    </a:ln>
                  </pic:spPr>
                </pic:pic>
              </a:graphicData>
            </a:graphic>
          </wp:inline>
        </w:drawing>
      </w:r>
    </w:p>
    <w:p w14:paraId="5C2F4058" w14:textId="77777777" w:rsidR="00D753DF" w:rsidRDefault="00D753DF" w:rsidP="004502DC">
      <w:pPr>
        <w:snapToGrid w:val="0"/>
        <w:spacing w:beforeLines="50" w:before="120" w:afterLines="50" w:after="120"/>
        <w:rPr>
          <w:rFonts w:eastAsiaTheme="minorEastAsia"/>
          <w:lang w:eastAsia="zh-CN"/>
        </w:rPr>
      </w:pPr>
    </w:p>
    <w:p w14:paraId="3C3C9281" w14:textId="2FDF84B7" w:rsidR="00CC2B7A" w:rsidRPr="003B4DC3" w:rsidRDefault="003B4DC3" w:rsidP="003B4DC3">
      <w:pPr>
        <w:pStyle w:val="Heading2"/>
        <w:rPr>
          <w:lang w:val="en-US" w:eastAsia="zh-TW"/>
        </w:rPr>
      </w:pPr>
      <w:r w:rsidRPr="003B4DC3">
        <w:rPr>
          <w:lang w:val="en-US" w:eastAsia="zh-TW"/>
        </w:rPr>
        <w:t>Link budget results summary</w:t>
      </w:r>
    </w:p>
    <w:p w14:paraId="12DC7E21" w14:textId="77777777" w:rsidR="003B4DC3" w:rsidRDefault="003B4DC3" w:rsidP="004502DC">
      <w:pPr>
        <w:snapToGrid w:val="0"/>
        <w:spacing w:beforeLines="50" w:before="120" w:afterLines="50" w:after="120"/>
        <w:rPr>
          <w:rFonts w:eastAsiaTheme="minorEastAsia"/>
          <w:lang w:eastAsia="zh-CN"/>
        </w:rPr>
      </w:pPr>
    </w:p>
    <w:p w14:paraId="1DF02BD6" w14:textId="70A1DAA6" w:rsidR="00DC4EF4" w:rsidRDefault="0000295E" w:rsidP="004502DC">
      <w:pPr>
        <w:snapToGrid w:val="0"/>
        <w:spacing w:beforeLines="50" w:before="120" w:afterLines="50" w:after="120"/>
        <w:rPr>
          <w:rFonts w:eastAsiaTheme="minorEastAsia"/>
          <w:lang w:eastAsia="zh-CN"/>
        </w:rPr>
      </w:pPr>
      <w:r>
        <w:rPr>
          <w:rFonts w:eastAsiaTheme="minorEastAsia"/>
          <w:lang w:eastAsia="zh-CN"/>
        </w:rPr>
        <w:t xml:space="preserve">Link budget results were provided by </w:t>
      </w:r>
      <w:r w:rsidR="003B4DC3">
        <w:rPr>
          <w:rFonts w:eastAsiaTheme="minorEastAsia"/>
          <w:lang w:eastAsia="zh-CN"/>
        </w:rPr>
        <w:t>Huawei</w:t>
      </w:r>
      <w:r w:rsidR="00D97F2F">
        <w:rPr>
          <w:rFonts w:eastAsiaTheme="minorEastAsia"/>
          <w:lang w:eastAsia="zh-CN"/>
        </w:rPr>
        <w:t xml:space="preserve">, OPPO, Vivo, </w:t>
      </w:r>
      <w:r w:rsidR="00B57075">
        <w:rPr>
          <w:rFonts w:eastAsiaTheme="minorEastAsia"/>
          <w:lang w:eastAsia="zh-CN"/>
        </w:rPr>
        <w:t>CATT, MediaTek, Nokia, CMCC, ZTE, Xiaomi, Ericsson, Qualcomm,</w:t>
      </w:r>
      <w:r>
        <w:rPr>
          <w:rFonts w:eastAsiaTheme="minorEastAsia"/>
          <w:lang w:eastAsia="zh-CN"/>
        </w:rPr>
        <w:t xml:space="preserve"> Apple, </w:t>
      </w:r>
      <w:r w:rsidR="003C2DF8">
        <w:rPr>
          <w:rFonts w:eastAsiaTheme="minorEastAsia"/>
          <w:lang w:eastAsia="zh-CN"/>
        </w:rPr>
        <w:t xml:space="preserve">Samsung, </w:t>
      </w:r>
      <w:r>
        <w:rPr>
          <w:rFonts w:eastAsiaTheme="minorEastAsia"/>
          <w:lang w:eastAsia="zh-CN"/>
        </w:rPr>
        <w:t>Sony, Sateliot</w:t>
      </w:r>
      <w:r w:rsidR="00B57075">
        <w:rPr>
          <w:rFonts w:eastAsiaTheme="minorEastAsia"/>
          <w:lang w:eastAsia="zh-CN"/>
        </w:rPr>
        <w:t xml:space="preserve"> </w:t>
      </w:r>
    </w:p>
    <w:p w14:paraId="0DE04000" w14:textId="408C2738" w:rsidR="0000295E" w:rsidRDefault="0000295E" w:rsidP="004502DC">
      <w:pPr>
        <w:snapToGrid w:val="0"/>
        <w:spacing w:beforeLines="50" w:before="120" w:afterLines="50" w:after="120"/>
        <w:rPr>
          <w:rFonts w:eastAsiaTheme="minorEastAsia"/>
          <w:lang w:eastAsia="zh-CN"/>
        </w:rPr>
      </w:pPr>
      <w:r>
        <w:rPr>
          <w:rFonts w:eastAsiaTheme="minorEastAsia"/>
          <w:lang w:eastAsia="zh-CN"/>
        </w:rPr>
        <w:t xml:space="preserve">Huawei observed </w:t>
      </w:r>
      <w:r w:rsidRPr="0000295E">
        <w:rPr>
          <w:rFonts w:eastAsiaTheme="minorEastAsia"/>
          <w:lang w:eastAsia="zh-CN"/>
        </w:rPr>
        <w:t>the worst CNR for the four sets of satellites are around -12 dB, -16 dB, -13dB and -17dB, respectively.</w:t>
      </w:r>
    </w:p>
    <w:p w14:paraId="5BC96164" w14:textId="77777777" w:rsidR="0000295E" w:rsidRDefault="0000295E" w:rsidP="004502DC">
      <w:pPr>
        <w:snapToGrid w:val="0"/>
        <w:spacing w:beforeLines="50" w:before="120" w:afterLines="50" w:after="120"/>
        <w:rPr>
          <w:rFonts w:eastAsiaTheme="minorEastAsia"/>
          <w:lang w:eastAsia="zh-CN"/>
        </w:rPr>
      </w:pPr>
    </w:p>
    <w:p w14:paraId="31E8FAF0" w14:textId="468FB16B" w:rsidR="0000295E" w:rsidRDefault="0000295E" w:rsidP="004502DC">
      <w:pPr>
        <w:snapToGrid w:val="0"/>
        <w:spacing w:beforeLines="50" w:before="120" w:afterLines="50" w:after="120"/>
        <w:rPr>
          <w:rFonts w:eastAsiaTheme="minorEastAsia"/>
          <w:lang w:eastAsia="zh-CN"/>
        </w:rPr>
      </w:pPr>
      <w:r>
        <w:rPr>
          <w:rFonts w:eastAsiaTheme="minorEastAsia"/>
          <w:lang w:eastAsia="zh-CN"/>
        </w:rPr>
        <w:lastRenderedPageBreak/>
        <w:t>OPPO showed cdf of CIR for Set 1, Set 2, set 3. The set 3 has lowest CIR, with 5% percentile at -5 dB.</w:t>
      </w:r>
    </w:p>
    <w:p w14:paraId="18A58077" w14:textId="77777777" w:rsidR="0000295E" w:rsidRDefault="0000295E" w:rsidP="004502DC">
      <w:pPr>
        <w:snapToGrid w:val="0"/>
        <w:spacing w:beforeLines="50" w:before="120" w:afterLines="50" w:after="120"/>
        <w:rPr>
          <w:rFonts w:eastAsiaTheme="minorEastAsia"/>
          <w:lang w:eastAsia="zh-CN"/>
        </w:rPr>
      </w:pPr>
    </w:p>
    <w:p w14:paraId="10A87F56" w14:textId="77777777" w:rsidR="0000295E" w:rsidRPr="00B822AC" w:rsidRDefault="0000295E" w:rsidP="0000295E">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4.</w:t>
      </w:r>
      <w:r w:rsidRPr="00F22E83">
        <w:rPr>
          <w:rFonts w:eastAsia="SimSun"/>
          <w:b/>
          <w:sz w:val="18"/>
          <w:szCs w:val="18"/>
          <w:lang w:eastAsia="zh-CN"/>
        </w:rPr>
        <w:t xml:space="preserve"> </w:t>
      </w:r>
      <w:r>
        <w:rPr>
          <w:rFonts w:eastAsia="SimSun"/>
          <w:b/>
          <w:sz w:val="18"/>
          <w:szCs w:val="18"/>
          <w:lang w:eastAsia="zh-CN"/>
        </w:rPr>
        <w:t>CIR results for both DL and UL in Satellite set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2200"/>
        <w:gridCol w:w="1161"/>
        <w:gridCol w:w="1161"/>
        <w:gridCol w:w="1161"/>
        <w:gridCol w:w="1161"/>
      </w:tblGrid>
      <w:tr w:rsidR="0000295E" w:rsidRPr="004745AF" w14:paraId="1081590C" w14:textId="77777777" w:rsidTr="00512C8A">
        <w:trPr>
          <w:jc w:val="center"/>
        </w:trPr>
        <w:tc>
          <w:tcPr>
            <w:tcW w:w="3375" w:type="dxa"/>
            <w:gridSpan w:val="2"/>
            <w:shd w:val="clear" w:color="auto" w:fill="auto"/>
          </w:tcPr>
          <w:p w14:paraId="2B29B05A" w14:textId="77777777" w:rsidR="0000295E" w:rsidRPr="004745AF" w:rsidRDefault="0000295E" w:rsidP="00512C8A">
            <w:pPr>
              <w:pStyle w:val="BodyText"/>
              <w:jc w:val="center"/>
              <w:rPr>
                <w:rFonts w:eastAsia="SimSun"/>
                <w:sz w:val="18"/>
                <w:szCs w:val="18"/>
                <w:lang w:eastAsia="zh-CN"/>
              </w:rPr>
            </w:pPr>
          </w:p>
        </w:tc>
        <w:tc>
          <w:tcPr>
            <w:tcW w:w="1161" w:type="dxa"/>
            <w:shd w:val="clear" w:color="auto" w:fill="auto"/>
          </w:tcPr>
          <w:p w14:paraId="795F49AE" w14:textId="77777777" w:rsidR="0000295E" w:rsidRPr="004745AF" w:rsidRDefault="0000295E" w:rsidP="00512C8A">
            <w:pPr>
              <w:pStyle w:val="BodyText"/>
              <w:jc w:val="center"/>
              <w:rPr>
                <w:rFonts w:eastAsia="SimSun"/>
                <w:sz w:val="18"/>
                <w:szCs w:val="18"/>
                <w:lang w:eastAsia="zh-CN"/>
              </w:rPr>
            </w:pPr>
            <w:r>
              <w:rPr>
                <w:rFonts w:eastAsia="SimSun"/>
                <w:sz w:val="18"/>
                <w:szCs w:val="18"/>
                <w:lang w:eastAsia="zh-CN"/>
              </w:rPr>
              <w:t>Ave.</w:t>
            </w:r>
          </w:p>
        </w:tc>
        <w:tc>
          <w:tcPr>
            <w:tcW w:w="1161" w:type="dxa"/>
            <w:shd w:val="clear" w:color="auto" w:fill="auto"/>
          </w:tcPr>
          <w:p w14:paraId="579A8202" w14:textId="77777777" w:rsidR="0000295E" w:rsidRPr="004745AF" w:rsidRDefault="0000295E" w:rsidP="00512C8A">
            <w:pPr>
              <w:pStyle w:val="BodyText"/>
              <w:jc w:val="center"/>
              <w:rPr>
                <w:rFonts w:eastAsia="SimSun"/>
                <w:sz w:val="18"/>
                <w:szCs w:val="18"/>
                <w:lang w:eastAsia="zh-CN"/>
              </w:rPr>
            </w:pPr>
            <w:r>
              <w:rPr>
                <w:rFonts w:eastAsia="SimSun"/>
                <w:sz w:val="18"/>
                <w:szCs w:val="18"/>
                <w:lang w:eastAsia="zh-CN"/>
              </w:rPr>
              <w:t>5%</w:t>
            </w:r>
          </w:p>
        </w:tc>
        <w:tc>
          <w:tcPr>
            <w:tcW w:w="1161" w:type="dxa"/>
            <w:shd w:val="clear" w:color="auto" w:fill="auto"/>
          </w:tcPr>
          <w:p w14:paraId="5D7A72D9" w14:textId="77777777" w:rsidR="0000295E" w:rsidRPr="004745AF" w:rsidRDefault="0000295E" w:rsidP="00512C8A">
            <w:pPr>
              <w:pStyle w:val="BodyText"/>
              <w:jc w:val="center"/>
              <w:rPr>
                <w:rFonts w:eastAsia="SimSun"/>
                <w:sz w:val="18"/>
                <w:szCs w:val="18"/>
                <w:lang w:eastAsia="zh-CN"/>
              </w:rPr>
            </w:pPr>
            <w:r>
              <w:rPr>
                <w:rFonts w:eastAsia="SimSun"/>
                <w:sz w:val="18"/>
                <w:szCs w:val="18"/>
                <w:lang w:eastAsia="zh-CN"/>
              </w:rPr>
              <w:t>50%</w:t>
            </w:r>
          </w:p>
        </w:tc>
        <w:tc>
          <w:tcPr>
            <w:tcW w:w="1161" w:type="dxa"/>
            <w:shd w:val="clear" w:color="auto" w:fill="auto"/>
          </w:tcPr>
          <w:p w14:paraId="3D94CCCB" w14:textId="77777777" w:rsidR="0000295E" w:rsidRPr="004745AF" w:rsidRDefault="0000295E" w:rsidP="00512C8A">
            <w:pPr>
              <w:pStyle w:val="BodyText"/>
              <w:jc w:val="center"/>
              <w:rPr>
                <w:rFonts w:eastAsia="SimSun"/>
                <w:sz w:val="18"/>
                <w:szCs w:val="18"/>
                <w:lang w:eastAsia="zh-CN"/>
              </w:rPr>
            </w:pPr>
            <w:r>
              <w:rPr>
                <w:rFonts w:eastAsia="SimSun"/>
                <w:sz w:val="18"/>
                <w:szCs w:val="18"/>
                <w:lang w:eastAsia="zh-CN"/>
              </w:rPr>
              <w:t>95%</w:t>
            </w:r>
          </w:p>
        </w:tc>
      </w:tr>
      <w:tr w:rsidR="0000295E" w:rsidRPr="00CE2602" w14:paraId="44C90D8C" w14:textId="77777777" w:rsidTr="00512C8A">
        <w:trPr>
          <w:jc w:val="center"/>
        </w:trPr>
        <w:tc>
          <w:tcPr>
            <w:tcW w:w="1175" w:type="dxa"/>
            <w:vMerge w:val="restart"/>
            <w:shd w:val="clear" w:color="auto" w:fill="F7CAAC"/>
          </w:tcPr>
          <w:p w14:paraId="4D41D7E8" w14:textId="77777777" w:rsidR="0000295E" w:rsidRPr="004745AF" w:rsidRDefault="0000295E" w:rsidP="00512C8A">
            <w:pPr>
              <w:pStyle w:val="BodyText"/>
              <w:jc w:val="center"/>
              <w:rPr>
                <w:rFonts w:eastAsia="SimSun"/>
                <w:sz w:val="18"/>
                <w:szCs w:val="18"/>
                <w:lang w:eastAsia="zh-CN"/>
              </w:rPr>
            </w:pPr>
            <w:r>
              <w:rPr>
                <w:sz w:val="18"/>
                <w:szCs w:val="18"/>
              </w:rPr>
              <w:t>DL</w:t>
            </w:r>
          </w:p>
        </w:tc>
        <w:tc>
          <w:tcPr>
            <w:tcW w:w="2200" w:type="dxa"/>
            <w:shd w:val="clear" w:color="auto" w:fill="F7CAAC"/>
          </w:tcPr>
          <w:p w14:paraId="7204C21C" w14:textId="77777777" w:rsidR="0000295E" w:rsidRDefault="0000295E" w:rsidP="00512C8A">
            <w:pPr>
              <w:pStyle w:val="BodyText"/>
              <w:spacing w:after="0"/>
              <w:jc w:val="center"/>
              <w:rPr>
                <w:sz w:val="18"/>
                <w:szCs w:val="18"/>
              </w:rPr>
            </w:pPr>
            <w:r w:rsidRPr="004745AF">
              <w:rPr>
                <w:sz w:val="18"/>
                <w:szCs w:val="18"/>
              </w:rPr>
              <w:t>Scenario A</w:t>
            </w:r>
          </w:p>
          <w:p w14:paraId="3B979C6A" w14:textId="77777777" w:rsidR="0000295E" w:rsidRPr="004745AF" w:rsidRDefault="0000295E" w:rsidP="00512C8A">
            <w:pPr>
              <w:pStyle w:val="BodyText"/>
              <w:spacing w:after="0"/>
              <w:jc w:val="center"/>
              <w:rPr>
                <w:rFonts w:eastAsia="SimSun"/>
                <w:sz w:val="18"/>
                <w:szCs w:val="18"/>
                <w:lang w:eastAsia="zh-CN"/>
              </w:rPr>
            </w:pPr>
            <w:r>
              <w:rPr>
                <w:sz w:val="18"/>
                <w:szCs w:val="18"/>
              </w:rPr>
              <w:t>(GEO)</w:t>
            </w:r>
          </w:p>
        </w:tc>
        <w:tc>
          <w:tcPr>
            <w:tcW w:w="1161" w:type="dxa"/>
            <w:shd w:val="clear" w:color="auto" w:fill="FBE4D5"/>
          </w:tcPr>
          <w:p w14:paraId="42586C3E" w14:textId="77777777" w:rsidR="0000295E" w:rsidRPr="0021457E" w:rsidRDefault="0000295E" w:rsidP="00512C8A">
            <w:pPr>
              <w:jc w:val="center"/>
              <w:rPr>
                <w:rFonts w:eastAsia="DengXian"/>
                <w:sz w:val="18"/>
                <w:szCs w:val="18"/>
              </w:rPr>
            </w:pPr>
            <w:r w:rsidRPr="0021457E">
              <w:rPr>
                <w:rFonts w:eastAsia="DengXian"/>
                <w:sz w:val="18"/>
                <w:szCs w:val="18"/>
              </w:rPr>
              <w:t>2</w:t>
            </w:r>
            <w:r w:rsidRPr="0021457E">
              <w:rPr>
                <w:rFonts w:eastAsia="DengXian" w:hint="eastAsia"/>
                <w:sz w:val="18"/>
                <w:szCs w:val="18"/>
              </w:rPr>
              <w:t>.</w:t>
            </w:r>
            <w:r w:rsidRPr="0021457E">
              <w:rPr>
                <w:rFonts w:eastAsia="DengXian"/>
                <w:sz w:val="18"/>
                <w:szCs w:val="18"/>
              </w:rPr>
              <w:t>0</w:t>
            </w:r>
          </w:p>
        </w:tc>
        <w:tc>
          <w:tcPr>
            <w:tcW w:w="1161" w:type="dxa"/>
            <w:shd w:val="clear" w:color="auto" w:fill="FBE4D5"/>
          </w:tcPr>
          <w:p w14:paraId="553D6947" w14:textId="77777777" w:rsidR="0000295E" w:rsidRPr="0021457E" w:rsidRDefault="0000295E" w:rsidP="00512C8A">
            <w:pPr>
              <w:jc w:val="center"/>
              <w:rPr>
                <w:rFonts w:eastAsia="DengXian"/>
                <w:sz w:val="18"/>
                <w:szCs w:val="18"/>
              </w:rPr>
            </w:pPr>
            <w:r w:rsidRPr="0021457E">
              <w:rPr>
                <w:rFonts w:eastAsia="DengXian" w:hint="eastAsia"/>
                <w:sz w:val="18"/>
                <w:szCs w:val="18"/>
              </w:rPr>
              <w:t>-2.</w:t>
            </w:r>
            <w:r w:rsidRPr="0021457E">
              <w:rPr>
                <w:rFonts w:eastAsia="DengXian"/>
                <w:sz w:val="18"/>
                <w:szCs w:val="18"/>
              </w:rPr>
              <w:t>1</w:t>
            </w:r>
          </w:p>
        </w:tc>
        <w:tc>
          <w:tcPr>
            <w:tcW w:w="1161" w:type="dxa"/>
            <w:shd w:val="clear" w:color="auto" w:fill="FBE4D5"/>
          </w:tcPr>
          <w:p w14:paraId="2FFCB212" w14:textId="77777777" w:rsidR="0000295E" w:rsidRPr="0021457E" w:rsidRDefault="0000295E" w:rsidP="00512C8A">
            <w:pPr>
              <w:jc w:val="center"/>
              <w:rPr>
                <w:rFonts w:eastAsia="DengXian"/>
                <w:sz w:val="18"/>
                <w:szCs w:val="18"/>
              </w:rPr>
            </w:pPr>
            <w:r w:rsidRPr="0021457E">
              <w:rPr>
                <w:rFonts w:eastAsia="DengXian" w:hint="eastAsia"/>
                <w:sz w:val="18"/>
                <w:szCs w:val="18"/>
              </w:rPr>
              <w:t>1.</w:t>
            </w:r>
            <w:r w:rsidRPr="0021457E">
              <w:rPr>
                <w:rFonts w:eastAsia="DengXian"/>
                <w:sz w:val="18"/>
                <w:szCs w:val="18"/>
              </w:rPr>
              <w:t>9</w:t>
            </w:r>
          </w:p>
        </w:tc>
        <w:tc>
          <w:tcPr>
            <w:tcW w:w="1161" w:type="dxa"/>
            <w:shd w:val="clear" w:color="auto" w:fill="FBE4D5"/>
          </w:tcPr>
          <w:p w14:paraId="0C4817E3" w14:textId="77777777" w:rsidR="0000295E" w:rsidRPr="0021457E" w:rsidRDefault="0000295E" w:rsidP="00512C8A">
            <w:pPr>
              <w:jc w:val="center"/>
              <w:rPr>
                <w:rFonts w:eastAsia="DengXian"/>
                <w:sz w:val="18"/>
                <w:szCs w:val="18"/>
              </w:rPr>
            </w:pPr>
            <w:r w:rsidRPr="0021457E">
              <w:rPr>
                <w:rFonts w:eastAsia="DengXian" w:hint="eastAsia"/>
                <w:sz w:val="18"/>
                <w:szCs w:val="18"/>
              </w:rPr>
              <w:t>6.</w:t>
            </w:r>
            <w:r w:rsidRPr="0021457E">
              <w:rPr>
                <w:rFonts w:eastAsia="DengXian"/>
                <w:sz w:val="18"/>
                <w:szCs w:val="18"/>
              </w:rPr>
              <w:t>1</w:t>
            </w:r>
          </w:p>
        </w:tc>
      </w:tr>
      <w:tr w:rsidR="0000295E" w:rsidRPr="00CE2602" w14:paraId="0B89A775" w14:textId="77777777" w:rsidTr="00512C8A">
        <w:trPr>
          <w:jc w:val="center"/>
        </w:trPr>
        <w:tc>
          <w:tcPr>
            <w:tcW w:w="1175" w:type="dxa"/>
            <w:vMerge/>
            <w:shd w:val="clear" w:color="auto" w:fill="F7CAAC"/>
          </w:tcPr>
          <w:p w14:paraId="70198288" w14:textId="77777777" w:rsidR="0000295E" w:rsidRPr="004745AF" w:rsidRDefault="0000295E" w:rsidP="00512C8A">
            <w:pPr>
              <w:pStyle w:val="BodyText"/>
              <w:jc w:val="center"/>
              <w:rPr>
                <w:rFonts w:eastAsia="SimSun"/>
                <w:sz w:val="18"/>
                <w:szCs w:val="18"/>
                <w:lang w:eastAsia="zh-CN"/>
              </w:rPr>
            </w:pPr>
          </w:p>
        </w:tc>
        <w:tc>
          <w:tcPr>
            <w:tcW w:w="2200" w:type="dxa"/>
            <w:shd w:val="clear" w:color="auto" w:fill="F7CAAC"/>
          </w:tcPr>
          <w:p w14:paraId="1DB190F9" w14:textId="77777777" w:rsidR="0000295E" w:rsidRPr="003A1FA6" w:rsidRDefault="0000295E" w:rsidP="00512C8A">
            <w:pPr>
              <w:pStyle w:val="BodyText"/>
              <w:spacing w:after="0"/>
              <w:jc w:val="center"/>
              <w:rPr>
                <w:sz w:val="18"/>
                <w:szCs w:val="18"/>
                <w:lang w:val="es-ES"/>
              </w:rPr>
            </w:pPr>
            <w:r w:rsidRPr="003A1FA6">
              <w:rPr>
                <w:sz w:val="18"/>
                <w:szCs w:val="18"/>
                <w:lang w:val="es-ES"/>
              </w:rPr>
              <w:t>Scenario B&amp;C-600km</w:t>
            </w:r>
          </w:p>
          <w:p w14:paraId="401353C9" w14:textId="77777777" w:rsidR="0000295E" w:rsidRPr="003A1FA6" w:rsidRDefault="0000295E" w:rsidP="00512C8A">
            <w:pPr>
              <w:pStyle w:val="BodyText"/>
              <w:spacing w:after="0"/>
              <w:jc w:val="center"/>
              <w:rPr>
                <w:rFonts w:eastAsia="SimSun"/>
                <w:sz w:val="18"/>
                <w:szCs w:val="18"/>
                <w:lang w:val="es-ES" w:eastAsia="zh-CN"/>
              </w:rPr>
            </w:pPr>
            <w:r w:rsidRPr="003A1FA6">
              <w:rPr>
                <w:sz w:val="18"/>
                <w:szCs w:val="18"/>
                <w:lang w:val="es-ES"/>
              </w:rPr>
              <w:t>(LEO-600)</w:t>
            </w:r>
          </w:p>
        </w:tc>
        <w:tc>
          <w:tcPr>
            <w:tcW w:w="1161" w:type="dxa"/>
            <w:shd w:val="clear" w:color="auto" w:fill="FBE4D5"/>
          </w:tcPr>
          <w:p w14:paraId="408209C1" w14:textId="77777777" w:rsidR="0000295E" w:rsidRPr="0021457E" w:rsidRDefault="0000295E" w:rsidP="00512C8A">
            <w:pPr>
              <w:jc w:val="center"/>
              <w:rPr>
                <w:rFonts w:eastAsia="DengXian"/>
                <w:sz w:val="18"/>
                <w:szCs w:val="18"/>
              </w:rPr>
            </w:pPr>
            <w:r w:rsidRPr="0021457E">
              <w:rPr>
                <w:rFonts w:eastAsia="DengXian" w:hint="eastAsia"/>
                <w:sz w:val="18"/>
                <w:szCs w:val="18"/>
              </w:rPr>
              <w:t>-0.8</w:t>
            </w:r>
          </w:p>
        </w:tc>
        <w:tc>
          <w:tcPr>
            <w:tcW w:w="1161" w:type="dxa"/>
            <w:shd w:val="clear" w:color="auto" w:fill="FBE4D5"/>
          </w:tcPr>
          <w:p w14:paraId="57BD12BE" w14:textId="77777777" w:rsidR="0000295E" w:rsidRPr="0021457E" w:rsidRDefault="0000295E" w:rsidP="00512C8A">
            <w:pPr>
              <w:jc w:val="center"/>
              <w:rPr>
                <w:rFonts w:eastAsia="DengXian"/>
                <w:sz w:val="18"/>
                <w:szCs w:val="18"/>
              </w:rPr>
            </w:pPr>
            <w:r w:rsidRPr="0021457E">
              <w:rPr>
                <w:rFonts w:eastAsia="DengXian" w:hint="eastAsia"/>
                <w:sz w:val="18"/>
                <w:szCs w:val="18"/>
              </w:rPr>
              <w:t>-3.7</w:t>
            </w:r>
          </w:p>
        </w:tc>
        <w:tc>
          <w:tcPr>
            <w:tcW w:w="1161" w:type="dxa"/>
            <w:shd w:val="clear" w:color="auto" w:fill="FBE4D5"/>
          </w:tcPr>
          <w:p w14:paraId="0B84F6DE" w14:textId="77777777" w:rsidR="0000295E" w:rsidRPr="0021457E" w:rsidRDefault="0000295E" w:rsidP="00512C8A">
            <w:pPr>
              <w:jc w:val="center"/>
              <w:rPr>
                <w:rFonts w:eastAsia="DengXian"/>
                <w:sz w:val="18"/>
                <w:szCs w:val="18"/>
              </w:rPr>
            </w:pPr>
            <w:r w:rsidRPr="0021457E">
              <w:rPr>
                <w:rFonts w:eastAsia="DengXian" w:hint="eastAsia"/>
                <w:sz w:val="18"/>
                <w:szCs w:val="18"/>
              </w:rPr>
              <w:t>-0.9</w:t>
            </w:r>
          </w:p>
        </w:tc>
        <w:tc>
          <w:tcPr>
            <w:tcW w:w="1161" w:type="dxa"/>
            <w:shd w:val="clear" w:color="auto" w:fill="FBE4D5"/>
          </w:tcPr>
          <w:p w14:paraId="06FF4F16" w14:textId="77777777" w:rsidR="0000295E" w:rsidRPr="0021457E" w:rsidRDefault="0000295E" w:rsidP="00512C8A">
            <w:pPr>
              <w:jc w:val="center"/>
              <w:rPr>
                <w:rFonts w:eastAsia="DengXian"/>
                <w:sz w:val="18"/>
                <w:szCs w:val="18"/>
              </w:rPr>
            </w:pPr>
            <w:r w:rsidRPr="0021457E">
              <w:rPr>
                <w:rFonts w:eastAsia="DengXian" w:hint="eastAsia"/>
                <w:sz w:val="18"/>
                <w:szCs w:val="18"/>
              </w:rPr>
              <w:t>2.2</w:t>
            </w:r>
          </w:p>
        </w:tc>
      </w:tr>
      <w:tr w:rsidR="0000295E" w:rsidRPr="00CE2602" w14:paraId="62DFB780" w14:textId="77777777" w:rsidTr="00512C8A">
        <w:trPr>
          <w:jc w:val="center"/>
        </w:trPr>
        <w:tc>
          <w:tcPr>
            <w:tcW w:w="1175" w:type="dxa"/>
            <w:vMerge/>
            <w:shd w:val="clear" w:color="auto" w:fill="F7CAAC"/>
          </w:tcPr>
          <w:p w14:paraId="3AE9EA47" w14:textId="77777777" w:rsidR="0000295E" w:rsidRPr="004745AF" w:rsidRDefault="0000295E" w:rsidP="00512C8A">
            <w:pPr>
              <w:pStyle w:val="BodyText"/>
              <w:jc w:val="center"/>
              <w:rPr>
                <w:rFonts w:eastAsia="SimSun"/>
                <w:sz w:val="18"/>
                <w:szCs w:val="18"/>
                <w:lang w:eastAsia="zh-CN"/>
              </w:rPr>
            </w:pPr>
          </w:p>
        </w:tc>
        <w:tc>
          <w:tcPr>
            <w:tcW w:w="2200" w:type="dxa"/>
            <w:shd w:val="clear" w:color="auto" w:fill="F7CAAC"/>
          </w:tcPr>
          <w:p w14:paraId="3ACD772A" w14:textId="77777777" w:rsidR="0000295E" w:rsidRPr="003A1FA6" w:rsidRDefault="0000295E" w:rsidP="00512C8A">
            <w:pPr>
              <w:pStyle w:val="BodyText"/>
              <w:spacing w:after="0"/>
              <w:jc w:val="center"/>
              <w:rPr>
                <w:sz w:val="18"/>
                <w:szCs w:val="18"/>
                <w:lang w:val="es-ES"/>
              </w:rPr>
            </w:pPr>
            <w:r w:rsidRPr="003A1FA6">
              <w:rPr>
                <w:sz w:val="18"/>
                <w:szCs w:val="18"/>
                <w:lang w:val="es-ES"/>
              </w:rPr>
              <w:t>Scenario B&amp;C-1200km</w:t>
            </w:r>
          </w:p>
          <w:p w14:paraId="77616A22" w14:textId="77777777" w:rsidR="0000295E" w:rsidRPr="003A1FA6" w:rsidRDefault="0000295E" w:rsidP="00512C8A">
            <w:pPr>
              <w:pStyle w:val="BodyText"/>
              <w:spacing w:after="0"/>
              <w:jc w:val="center"/>
              <w:rPr>
                <w:rFonts w:eastAsia="SimSun"/>
                <w:sz w:val="18"/>
                <w:szCs w:val="18"/>
                <w:lang w:val="es-ES" w:eastAsia="zh-CN"/>
              </w:rPr>
            </w:pPr>
            <w:r w:rsidRPr="003A1FA6">
              <w:rPr>
                <w:sz w:val="18"/>
                <w:szCs w:val="18"/>
                <w:lang w:val="es-ES"/>
              </w:rPr>
              <w:t>(LEO-1200)</w:t>
            </w:r>
          </w:p>
        </w:tc>
        <w:tc>
          <w:tcPr>
            <w:tcW w:w="1161" w:type="dxa"/>
            <w:shd w:val="clear" w:color="auto" w:fill="FBE4D5"/>
          </w:tcPr>
          <w:p w14:paraId="6F319F6C" w14:textId="77777777" w:rsidR="0000295E" w:rsidRPr="0021457E" w:rsidRDefault="0000295E" w:rsidP="00512C8A">
            <w:pPr>
              <w:jc w:val="center"/>
              <w:rPr>
                <w:rFonts w:eastAsia="DengXian"/>
                <w:sz w:val="18"/>
                <w:szCs w:val="18"/>
              </w:rPr>
            </w:pPr>
            <w:r w:rsidRPr="0021457E">
              <w:rPr>
                <w:rFonts w:eastAsia="DengXian" w:hint="eastAsia"/>
                <w:sz w:val="18"/>
                <w:szCs w:val="18"/>
              </w:rPr>
              <w:t>-1.0</w:t>
            </w:r>
          </w:p>
        </w:tc>
        <w:tc>
          <w:tcPr>
            <w:tcW w:w="1161" w:type="dxa"/>
            <w:shd w:val="clear" w:color="auto" w:fill="FBE4D5"/>
          </w:tcPr>
          <w:p w14:paraId="5DBDE2DA" w14:textId="77777777" w:rsidR="0000295E" w:rsidRPr="0021457E" w:rsidRDefault="0000295E" w:rsidP="00512C8A">
            <w:pPr>
              <w:jc w:val="center"/>
              <w:rPr>
                <w:rFonts w:eastAsia="DengXian"/>
                <w:sz w:val="18"/>
                <w:szCs w:val="18"/>
              </w:rPr>
            </w:pPr>
            <w:r w:rsidRPr="0021457E">
              <w:rPr>
                <w:rFonts w:eastAsia="DengXian" w:hint="eastAsia"/>
                <w:sz w:val="18"/>
                <w:szCs w:val="18"/>
              </w:rPr>
              <w:t>-3.9</w:t>
            </w:r>
          </w:p>
        </w:tc>
        <w:tc>
          <w:tcPr>
            <w:tcW w:w="1161" w:type="dxa"/>
            <w:shd w:val="clear" w:color="auto" w:fill="FBE4D5"/>
          </w:tcPr>
          <w:p w14:paraId="58B49F55" w14:textId="77777777" w:rsidR="0000295E" w:rsidRPr="0021457E" w:rsidRDefault="0000295E" w:rsidP="00512C8A">
            <w:pPr>
              <w:jc w:val="center"/>
              <w:rPr>
                <w:rFonts w:eastAsia="DengXian"/>
                <w:sz w:val="18"/>
                <w:szCs w:val="18"/>
              </w:rPr>
            </w:pPr>
            <w:r w:rsidRPr="0021457E">
              <w:rPr>
                <w:rFonts w:eastAsia="DengXian" w:hint="eastAsia"/>
                <w:sz w:val="18"/>
                <w:szCs w:val="18"/>
              </w:rPr>
              <w:t>-1.0</w:t>
            </w:r>
          </w:p>
        </w:tc>
        <w:tc>
          <w:tcPr>
            <w:tcW w:w="1161" w:type="dxa"/>
            <w:shd w:val="clear" w:color="auto" w:fill="FBE4D5"/>
          </w:tcPr>
          <w:p w14:paraId="24516D6D" w14:textId="77777777" w:rsidR="0000295E" w:rsidRPr="0021457E" w:rsidRDefault="0000295E" w:rsidP="00512C8A">
            <w:pPr>
              <w:jc w:val="center"/>
              <w:rPr>
                <w:rFonts w:eastAsia="DengXian"/>
                <w:sz w:val="18"/>
                <w:szCs w:val="18"/>
              </w:rPr>
            </w:pPr>
            <w:r w:rsidRPr="0021457E">
              <w:rPr>
                <w:rFonts w:eastAsia="DengXian" w:hint="eastAsia"/>
                <w:sz w:val="18"/>
                <w:szCs w:val="18"/>
              </w:rPr>
              <w:t>1.7</w:t>
            </w:r>
          </w:p>
        </w:tc>
      </w:tr>
      <w:tr w:rsidR="0000295E" w:rsidRPr="004745AF" w14:paraId="2AD6546D" w14:textId="77777777" w:rsidTr="00512C8A">
        <w:trPr>
          <w:jc w:val="center"/>
        </w:trPr>
        <w:tc>
          <w:tcPr>
            <w:tcW w:w="1175" w:type="dxa"/>
            <w:vMerge w:val="restart"/>
            <w:shd w:val="clear" w:color="auto" w:fill="9CC2E5"/>
          </w:tcPr>
          <w:p w14:paraId="3B8F9F96" w14:textId="77777777" w:rsidR="0000295E" w:rsidRPr="004745AF" w:rsidRDefault="0000295E" w:rsidP="00512C8A">
            <w:pPr>
              <w:pStyle w:val="BodyText"/>
              <w:jc w:val="center"/>
              <w:rPr>
                <w:color w:val="000000"/>
                <w:sz w:val="18"/>
                <w:szCs w:val="18"/>
              </w:rPr>
            </w:pPr>
            <w:r>
              <w:rPr>
                <w:color w:val="000000"/>
                <w:sz w:val="18"/>
                <w:szCs w:val="18"/>
              </w:rPr>
              <w:t>UL</w:t>
            </w:r>
          </w:p>
        </w:tc>
        <w:tc>
          <w:tcPr>
            <w:tcW w:w="2200" w:type="dxa"/>
            <w:shd w:val="clear" w:color="auto" w:fill="9CC2E5"/>
          </w:tcPr>
          <w:p w14:paraId="0FEA2186" w14:textId="77777777" w:rsidR="0000295E" w:rsidRDefault="0000295E" w:rsidP="00512C8A">
            <w:pPr>
              <w:pStyle w:val="BodyText"/>
              <w:spacing w:after="0"/>
              <w:jc w:val="center"/>
              <w:rPr>
                <w:sz w:val="18"/>
                <w:szCs w:val="18"/>
              </w:rPr>
            </w:pPr>
            <w:r w:rsidRPr="004745AF">
              <w:rPr>
                <w:sz w:val="18"/>
                <w:szCs w:val="18"/>
              </w:rPr>
              <w:t>Scenario A</w:t>
            </w:r>
          </w:p>
          <w:p w14:paraId="2414D7F7" w14:textId="77777777" w:rsidR="0000295E" w:rsidRPr="004745AF" w:rsidRDefault="0000295E" w:rsidP="00512C8A">
            <w:pPr>
              <w:pStyle w:val="BodyText"/>
              <w:spacing w:after="0"/>
              <w:jc w:val="center"/>
              <w:rPr>
                <w:rFonts w:eastAsia="SimSun"/>
                <w:sz w:val="18"/>
                <w:szCs w:val="18"/>
                <w:lang w:eastAsia="zh-CN"/>
              </w:rPr>
            </w:pPr>
            <w:r>
              <w:rPr>
                <w:sz w:val="18"/>
                <w:szCs w:val="18"/>
              </w:rPr>
              <w:t>(GEO)</w:t>
            </w:r>
          </w:p>
        </w:tc>
        <w:tc>
          <w:tcPr>
            <w:tcW w:w="1161" w:type="dxa"/>
            <w:shd w:val="clear" w:color="auto" w:fill="DEEAF6"/>
          </w:tcPr>
          <w:p w14:paraId="4EADE0BE" w14:textId="77777777" w:rsidR="0000295E" w:rsidRPr="0021457E" w:rsidRDefault="0000295E" w:rsidP="00512C8A">
            <w:pPr>
              <w:jc w:val="center"/>
              <w:rPr>
                <w:rFonts w:eastAsia="DengXian"/>
                <w:sz w:val="18"/>
                <w:szCs w:val="18"/>
              </w:rPr>
            </w:pPr>
            <w:r w:rsidRPr="0021457E">
              <w:rPr>
                <w:rFonts w:eastAsia="DengXian" w:hint="eastAsia"/>
                <w:sz w:val="18"/>
                <w:szCs w:val="18"/>
              </w:rPr>
              <w:t>2.</w:t>
            </w:r>
            <w:r w:rsidRPr="0021457E">
              <w:rPr>
                <w:rFonts w:eastAsia="DengXian"/>
                <w:sz w:val="18"/>
                <w:szCs w:val="18"/>
              </w:rPr>
              <w:t>4</w:t>
            </w:r>
          </w:p>
        </w:tc>
        <w:tc>
          <w:tcPr>
            <w:tcW w:w="1161" w:type="dxa"/>
            <w:shd w:val="clear" w:color="auto" w:fill="DEEAF6"/>
          </w:tcPr>
          <w:p w14:paraId="7F93B3D5" w14:textId="77777777" w:rsidR="0000295E" w:rsidRPr="0021457E" w:rsidRDefault="0000295E" w:rsidP="00512C8A">
            <w:pPr>
              <w:jc w:val="center"/>
              <w:rPr>
                <w:rFonts w:eastAsia="DengXian"/>
                <w:sz w:val="18"/>
                <w:szCs w:val="18"/>
              </w:rPr>
            </w:pPr>
            <w:r w:rsidRPr="0021457E">
              <w:rPr>
                <w:rFonts w:eastAsia="DengXian" w:hint="eastAsia"/>
                <w:sz w:val="18"/>
                <w:szCs w:val="18"/>
              </w:rPr>
              <w:t>-</w:t>
            </w:r>
            <w:r w:rsidRPr="0021457E">
              <w:rPr>
                <w:rFonts w:eastAsia="DengXian"/>
                <w:sz w:val="18"/>
                <w:szCs w:val="18"/>
              </w:rPr>
              <w:t>1</w:t>
            </w:r>
            <w:r w:rsidRPr="0021457E">
              <w:rPr>
                <w:rFonts w:eastAsia="DengXian" w:hint="eastAsia"/>
                <w:sz w:val="18"/>
                <w:szCs w:val="18"/>
              </w:rPr>
              <w:t>.</w:t>
            </w:r>
            <w:r w:rsidRPr="0021457E">
              <w:rPr>
                <w:rFonts w:eastAsia="DengXian"/>
                <w:sz w:val="18"/>
                <w:szCs w:val="18"/>
              </w:rPr>
              <w:t>9</w:t>
            </w:r>
          </w:p>
        </w:tc>
        <w:tc>
          <w:tcPr>
            <w:tcW w:w="1161" w:type="dxa"/>
            <w:shd w:val="clear" w:color="auto" w:fill="DEEAF6"/>
          </w:tcPr>
          <w:p w14:paraId="6066F846" w14:textId="77777777" w:rsidR="0000295E" w:rsidRPr="0021457E" w:rsidRDefault="0000295E" w:rsidP="00512C8A">
            <w:pPr>
              <w:jc w:val="center"/>
              <w:rPr>
                <w:rFonts w:eastAsia="DengXian"/>
                <w:sz w:val="18"/>
                <w:szCs w:val="18"/>
              </w:rPr>
            </w:pPr>
            <w:r w:rsidRPr="0021457E">
              <w:rPr>
                <w:rFonts w:eastAsia="DengXian" w:hint="eastAsia"/>
                <w:sz w:val="18"/>
                <w:szCs w:val="18"/>
              </w:rPr>
              <w:t>1.</w:t>
            </w:r>
            <w:r w:rsidRPr="0021457E">
              <w:rPr>
                <w:rFonts w:eastAsia="DengXian"/>
                <w:sz w:val="18"/>
                <w:szCs w:val="18"/>
              </w:rPr>
              <w:t>9</w:t>
            </w:r>
          </w:p>
        </w:tc>
        <w:tc>
          <w:tcPr>
            <w:tcW w:w="1161" w:type="dxa"/>
            <w:shd w:val="clear" w:color="auto" w:fill="DEEAF6"/>
          </w:tcPr>
          <w:p w14:paraId="694F860B" w14:textId="77777777" w:rsidR="0000295E" w:rsidRPr="0021457E" w:rsidRDefault="0000295E" w:rsidP="00512C8A">
            <w:pPr>
              <w:jc w:val="center"/>
              <w:rPr>
                <w:rFonts w:eastAsia="DengXian"/>
                <w:sz w:val="18"/>
                <w:szCs w:val="18"/>
              </w:rPr>
            </w:pPr>
            <w:r w:rsidRPr="0021457E">
              <w:rPr>
                <w:rFonts w:eastAsia="DengXian" w:hint="eastAsia"/>
                <w:sz w:val="18"/>
                <w:szCs w:val="18"/>
              </w:rPr>
              <w:t>8.</w:t>
            </w:r>
            <w:r w:rsidRPr="0021457E">
              <w:rPr>
                <w:rFonts w:eastAsia="DengXian"/>
                <w:sz w:val="18"/>
                <w:szCs w:val="18"/>
              </w:rPr>
              <w:t>1</w:t>
            </w:r>
          </w:p>
        </w:tc>
      </w:tr>
      <w:tr w:rsidR="0000295E" w:rsidRPr="004745AF" w14:paraId="7850D209" w14:textId="77777777" w:rsidTr="00512C8A">
        <w:trPr>
          <w:jc w:val="center"/>
        </w:trPr>
        <w:tc>
          <w:tcPr>
            <w:tcW w:w="1175" w:type="dxa"/>
            <w:vMerge/>
            <w:shd w:val="clear" w:color="auto" w:fill="9CC2E5"/>
          </w:tcPr>
          <w:p w14:paraId="7B7199CF" w14:textId="77777777" w:rsidR="0000295E" w:rsidRPr="004745AF" w:rsidRDefault="0000295E" w:rsidP="00512C8A">
            <w:pPr>
              <w:pStyle w:val="BodyText"/>
              <w:jc w:val="center"/>
              <w:rPr>
                <w:rFonts w:eastAsia="SimSun"/>
                <w:sz w:val="18"/>
                <w:szCs w:val="18"/>
                <w:lang w:eastAsia="zh-CN"/>
              </w:rPr>
            </w:pPr>
          </w:p>
        </w:tc>
        <w:tc>
          <w:tcPr>
            <w:tcW w:w="2200" w:type="dxa"/>
            <w:shd w:val="clear" w:color="auto" w:fill="9CC2E5"/>
          </w:tcPr>
          <w:p w14:paraId="50268D97" w14:textId="77777777" w:rsidR="0000295E" w:rsidRPr="003A1FA6" w:rsidRDefault="0000295E" w:rsidP="00512C8A">
            <w:pPr>
              <w:pStyle w:val="BodyText"/>
              <w:spacing w:after="0"/>
              <w:jc w:val="center"/>
              <w:rPr>
                <w:sz w:val="18"/>
                <w:szCs w:val="18"/>
                <w:lang w:val="es-ES"/>
              </w:rPr>
            </w:pPr>
            <w:r w:rsidRPr="003A1FA6">
              <w:rPr>
                <w:sz w:val="18"/>
                <w:szCs w:val="18"/>
                <w:lang w:val="es-ES"/>
              </w:rPr>
              <w:t>Scenario B&amp;C-600km</w:t>
            </w:r>
          </w:p>
          <w:p w14:paraId="7212A934" w14:textId="77777777" w:rsidR="0000295E" w:rsidRPr="003A1FA6" w:rsidRDefault="0000295E" w:rsidP="00512C8A">
            <w:pPr>
              <w:pStyle w:val="BodyText"/>
              <w:spacing w:after="0"/>
              <w:jc w:val="center"/>
              <w:rPr>
                <w:rFonts w:eastAsia="SimSun"/>
                <w:sz w:val="18"/>
                <w:szCs w:val="18"/>
                <w:lang w:val="es-ES" w:eastAsia="zh-CN"/>
              </w:rPr>
            </w:pPr>
            <w:r w:rsidRPr="003A1FA6">
              <w:rPr>
                <w:sz w:val="18"/>
                <w:szCs w:val="18"/>
                <w:lang w:val="es-ES"/>
              </w:rPr>
              <w:t>(LEO-600)</w:t>
            </w:r>
          </w:p>
        </w:tc>
        <w:tc>
          <w:tcPr>
            <w:tcW w:w="1161" w:type="dxa"/>
            <w:shd w:val="clear" w:color="auto" w:fill="DEEAF6"/>
          </w:tcPr>
          <w:p w14:paraId="50F21771" w14:textId="77777777" w:rsidR="0000295E" w:rsidRPr="0021457E" w:rsidRDefault="0000295E" w:rsidP="00512C8A">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727A2516" w14:textId="77777777" w:rsidR="0000295E" w:rsidRPr="0021457E" w:rsidRDefault="0000295E" w:rsidP="00512C8A">
            <w:pPr>
              <w:jc w:val="center"/>
              <w:rPr>
                <w:rFonts w:eastAsia="DengXian"/>
                <w:sz w:val="18"/>
                <w:szCs w:val="18"/>
              </w:rPr>
            </w:pPr>
            <w:r w:rsidRPr="0021457E">
              <w:rPr>
                <w:rFonts w:eastAsia="DengXian" w:hint="eastAsia"/>
                <w:sz w:val="18"/>
                <w:szCs w:val="18"/>
              </w:rPr>
              <w:t>-4.8</w:t>
            </w:r>
          </w:p>
        </w:tc>
        <w:tc>
          <w:tcPr>
            <w:tcW w:w="1161" w:type="dxa"/>
            <w:shd w:val="clear" w:color="auto" w:fill="DEEAF6"/>
          </w:tcPr>
          <w:p w14:paraId="52EDB16E" w14:textId="77777777" w:rsidR="0000295E" w:rsidRPr="0021457E" w:rsidRDefault="0000295E" w:rsidP="00512C8A">
            <w:pPr>
              <w:jc w:val="center"/>
              <w:rPr>
                <w:rFonts w:eastAsia="DengXian"/>
                <w:sz w:val="18"/>
                <w:szCs w:val="18"/>
              </w:rPr>
            </w:pPr>
            <w:r w:rsidRPr="0021457E">
              <w:rPr>
                <w:rFonts w:eastAsia="DengXian" w:hint="eastAsia"/>
                <w:sz w:val="18"/>
                <w:szCs w:val="18"/>
              </w:rPr>
              <w:t>-2.8</w:t>
            </w:r>
          </w:p>
        </w:tc>
        <w:tc>
          <w:tcPr>
            <w:tcW w:w="1161" w:type="dxa"/>
            <w:shd w:val="clear" w:color="auto" w:fill="DEEAF6"/>
          </w:tcPr>
          <w:p w14:paraId="03BCAD4B" w14:textId="77777777" w:rsidR="0000295E" w:rsidRPr="0021457E" w:rsidRDefault="0000295E" w:rsidP="00512C8A">
            <w:pPr>
              <w:jc w:val="center"/>
              <w:rPr>
                <w:rFonts w:eastAsia="DengXian"/>
                <w:sz w:val="18"/>
                <w:szCs w:val="18"/>
              </w:rPr>
            </w:pPr>
            <w:r w:rsidRPr="0021457E">
              <w:rPr>
                <w:rFonts w:eastAsia="DengXian" w:hint="eastAsia"/>
                <w:sz w:val="18"/>
                <w:szCs w:val="18"/>
              </w:rPr>
              <w:t>-0.5</w:t>
            </w:r>
          </w:p>
        </w:tc>
      </w:tr>
      <w:tr w:rsidR="0000295E" w:rsidRPr="004745AF" w14:paraId="56BB1D7C" w14:textId="77777777" w:rsidTr="00512C8A">
        <w:trPr>
          <w:jc w:val="center"/>
        </w:trPr>
        <w:tc>
          <w:tcPr>
            <w:tcW w:w="1175" w:type="dxa"/>
            <w:vMerge/>
            <w:shd w:val="clear" w:color="auto" w:fill="9CC2E5"/>
          </w:tcPr>
          <w:p w14:paraId="4F96A186" w14:textId="77777777" w:rsidR="0000295E" w:rsidRPr="004745AF" w:rsidRDefault="0000295E" w:rsidP="00512C8A">
            <w:pPr>
              <w:pStyle w:val="BodyText"/>
              <w:jc w:val="center"/>
              <w:rPr>
                <w:rFonts w:eastAsia="SimSun"/>
                <w:sz w:val="18"/>
                <w:szCs w:val="18"/>
                <w:lang w:eastAsia="zh-CN"/>
              </w:rPr>
            </w:pPr>
          </w:p>
        </w:tc>
        <w:tc>
          <w:tcPr>
            <w:tcW w:w="2200" w:type="dxa"/>
            <w:shd w:val="clear" w:color="auto" w:fill="9CC2E5"/>
          </w:tcPr>
          <w:p w14:paraId="60BF6E11" w14:textId="77777777" w:rsidR="0000295E" w:rsidRPr="003A1FA6" w:rsidRDefault="0000295E" w:rsidP="00512C8A">
            <w:pPr>
              <w:pStyle w:val="BodyText"/>
              <w:spacing w:after="0"/>
              <w:jc w:val="center"/>
              <w:rPr>
                <w:sz w:val="18"/>
                <w:szCs w:val="18"/>
                <w:lang w:val="es-ES"/>
              </w:rPr>
            </w:pPr>
            <w:r w:rsidRPr="003A1FA6">
              <w:rPr>
                <w:sz w:val="18"/>
                <w:szCs w:val="18"/>
                <w:lang w:val="es-ES"/>
              </w:rPr>
              <w:t>Scenario B&amp;C-1200km</w:t>
            </w:r>
          </w:p>
          <w:p w14:paraId="2AEE5A98" w14:textId="77777777" w:rsidR="0000295E" w:rsidRPr="003A1FA6" w:rsidRDefault="0000295E" w:rsidP="00512C8A">
            <w:pPr>
              <w:pStyle w:val="BodyText"/>
              <w:spacing w:after="0"/>
              <w:jc w:val="center"/>
              <w:rPr>
                <w:rFonts w:eastAsia="SimSun"/>
                <w:sz w:val="18"/>
                <w:szCs w:val="18"/>
                <w:lang w:val="es-ES" w:eastAsia="zh-CN"/>
              </w:rPr>
            </w:pPr>
            <w:r w:rsidRPr="003A1FA6">
              <w:rPr>
                <w:sz w:val="18"/>
                <w:szCs w:val="18"/>
                <w:lang w:val="es-ES"/>
              </w:rPr>
              <w:t>(LEO-1200)</w:t>
            </w:r>
          </w:p>
        </w:tc>
        <w:tc>
          <w:tcPr>
            <w:tcW w:w="1161" w:type="dxa"/>
            <w:shd w:val="clear" w:color="auto" w:fill="DEEAF6"/>
          </w:tcPr>
          <w:p w14:paraId="15163996" w14:textId="77777777" w:rsidR="0000295E" w:rsidRPr="0021457E" w:rsidRDefault="0000295E" w:rsidP="00512C8A">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10ABE418" w14:textId="77777777" w:rsidR="0000295E" w:rsidRPr="0021457E" w:rsidRDefault="0000295E" w:rsidP="00512C8A">
            <w:pPr>
              <w:jc w:val="center"/>
              <w:rPr>
                <w:rFonts w:eastAsia="DengXian"/>
                <w:sz w:val="18"/>
                <w:szCs w:val="18"/>
              </w:rPr>
            </w:pPr>
            <w:r w:rsidRPr="0021457E">
              <w:rPr>
                <w:rFonts w:eastAsia="DengXian" w:hint="eastAsia"/>
                <w:sz w:val="18"/>
                <w:szCs w:val="18"/>
              </w:rPr>
              <w:t>-5.0</w:t>
            </w:r>
          </w:p>
        </w:tc>
        <w:tc>
          <w:tcPr>
            <w:tcW w:w="1161" w:type="dxa"/>
            <w:shd w:val="clear" w:color="auto" w:fill="DEEAF6"/>
          </w:tcPr>
          <w:p w14:paraId="2D5A33D4" w14:textId="77777777" w:rsidR="0000295E" w:rsidRPr="0021457E" w:rsidRDefault="0000295E" w:rsidP="00512C8A">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78830DF3" w14:textId="77777777" w:rsidR="0000295E" w:rsidRPr="0021457E" w:rsidRDefault="0000295E" w:rsidP="00512C8A">
            <w:pPr>
              <w:jc w:val="center"/>
              <w:rPr>
                <w:rFonts w:eastAsia="DengXian"/>
                <w:sz w:val="18"/>
                <w:szCs w:val="18"/>
              </w:rPr>
            </w:pPr>
            <w:r w:rsidRPr="0021457E">
              <w:rPr>
                <w:rFonts w:eastAsia="DengXian" w:hint="eastAsia"/>
                <w:sz w:val="18"/>
                <w:szCs w:val="18"/>
              </w:rPr>
              <w:t>-0.2</w:t>
            </w:r>
          </w:p>
        </w:tc>
      </w:tr>
    </w:tbl>
    <w:p w14:paraId="06F218A7" w14:textId="77777777" w:rsidR="0000295E" w:rsidRDefault="0000295E" w:rsidP="004502DC">
      <w:pPr>
        <w:snapToGrid w:val="0"/>
        <w:spacing w:beforeLines="50" w:before="120" w:afterLines="50" w:after="120"/>
        <w:rPr>
          <w:rFonts w:eastAsiaTheme="minorEastAsia"/>
          <w:lang w:eastAsia="zh-CN"/>
        </w:rPr>
      </w:pPr>
    </w:p>
    <w:tbl>
      <w:tblPr>
        <w:tblW w:w="9072" w:type="dxa"/>
        <w:jc w:val="center"/>
        <w:tblLayout w:type="fixed"/>
        <w:tblLook w:val="04A0" w:firstRow="1" w:lastRow="0" w:firstColumn="1" w:lastColumn="0" w:noHBand="0" w:noVBand="1"/>
      </w:tblPr>
      <w:tblGrid>
        <w:gridCol w:w="4536"/>
        <w:gridCol w:w="4536"/>
      </w:tblGrid>
      <w:tr w:rsidR="0000295E" w14:paraId="1BE858E8" w14:textId="77777777" w:rsidTr="00512C8A">
        <w:trPr>
          <w:trHeight w:val="2908"/>
          <w:jc w:val="center"/>
        </w:trPr>
        <w:tc>
          <w:tcPr>
            <w:tcW w:w="4536" w:type="dxa"/>
            <w:shd w:val="clear" w:color="auto" w:fill="auto"/>
            <w:vAlign w:val="center"/>
          </w:tcPr>
          <w:p w14:paraId="5526D194" w14:textId="23DA09FA" w:rsidR="0000295E" w:rsidRDefault="0000295E" w:rsidP="00512C8A">
            <w:pPr>
              <w:jc w:val="center"/>
            </w:pPr>
            <w:r w:rsidRPr="00D11355">
              <w:rPr>
                <w:noProof/>
                <w:lang w:val="en-US"/>
              </w:rPr>
              <w:drawing>
                <wp:inline distT="0" distB="0" distL="0" distR="0" wp14:anchorId="22783CFA" wp14:editId="02E4F00E">
                  <wp:extent cx="2286000" cy="1920240"/>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4">
                            <a:extLst>
                              <a:ext uri="{28A0092B-C50C-407E-A947-70E740481C1C}">
                                <a14:useLocalDpi xmlns:a14="http://schemas.microsoft.com/office/drawing/2010/main" val="0"/>
                              </a:ext>
                            </a:extLst>
                          </a:blip>
                          <a:srcRect l="5537" t="2248" r="7898" b="1927"/>
                          <a:stretch>
                            <a:fillRect/>
                          </a:stretch>
                        </pic:blipFill>
                        <pic:spPr bwMode="auto">
                          <a:xfrm>
                            <a:off x="0" y="0"/>
                            <a:ext cx="2286000" cy="1920240"/>
                          </a:xfrm>
                          <a:prstGeom prst="rect">
                            <a:avLst/>
                          </a:prstGeom>
                          <a:noFill/>
                          <a:ln>
                            <a:noFill/>
                          </a:ln>
                        </pic:spPr>
                      </pic:pic>
                    </a:graphicData>
                  </a:graphic>
                </wp:inline>
              </w:drawing>
            </w:r>
          </w:p>
        </w:tc>
        <w:tc>
          <w:tcPr>
            <w:tcW w:w="4536" w:type="dxa"/>
            <w:shd w:val="clear" w:color="auto" w:fill="auto"/>
            <w:vAlign w:val="center"/>
          </w:tcPr>
          <w:p w14:paraId="4D42EF6F" w14:textId="2582B7F3" w:rsidR="0000295E" w:rsidRDefault="0000295E" w:rsidP="00512C8A">
            <w:pPr>
              <w:jc w:val="center"/>
            </w:pPr>
            <w:r w:rsidRPr="00D11355">
              <w:rPr>
                <w:noProof/>
                <w:lang w:val="en-US"/>
              </w:rPr>
              <w:drawing>
                <wp:inline distT="0" distB="0" distL="0" distR="0" wp14:anchorId="79C7FDDC" wp14:editId="0464AE63">
                  <wp:extent cx="2286000" cy="1920240"/>
                  <wp:effectExtent l="0" t="0" r="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5">
                            <a:extLst>
                              <a:ext uri="{28A0092B-C50C-407E-A947-70E740481C1C}">
                                <a14:useLocalDpi xmlns:a14="http://schemas.microsoft.com/office/drawing/2010/main" val="0"/>
                              </a:ext>
                            </a:extLst>
                          </a:blip>
                          <a:srcRect l="5467" t="2133" r="7965" b="2022"/>
                          <a:stretch>
                            <a:fillRect/>
                          </a:stretch>
                        </pic:blipFill>
                        <pic:spPr bwMode="auto">
                          <a:xfrm>
                            <a:off x="0" y="0"/>
                            <a:ext cx="2286000" cy="1920240"/>
                          </a:xfrm>
                          <a:prstGeom prst="rect">
                            <a:avLst/>
                          </a:prstGeom>
                          <a:noFill/>
                          <a:ln>
                            <a:noFill/>
                          </a:ln>
                        </pic:spPr>
                      </pic:pic>
                    </a:graphicData>
                  </a:graphic>
                </wp:inline>
              </w:drawing>
            </w:r>
          </w:p>
        </w:tc>
      </w:tr>
      <w:tr w:rsidR="0000295E" w14:paraId="43EE51C8" w14:textId="77777777" w:rsidTr="00512C8A">
        <w:trPr>
          <w:trHeight w:val="543"/>
          <w:jc w:val="center"/>
        </w:trPr>
        <w:tc>
          <w:tcPr>
            <w:tcW w:w="4536" w:type="dxa"/>
            <w:shd w:val="clear" w:color="auto" w:fill="auto"/>
            <w:vAlign w:val="center"/>
          </w:tcPr>
          <w:p w14:paraId="3BA77F1E" w14:textId="77777777" w:rsidR="0000295E" w:rsidRPr="00256810" w:rsidRDefault="0000295E" w:rsidP="0000295E">
            <w:pPr>
              <w:numPr>
                <w:ilvl w:val="0"/>
                <w:numId w:val="14"/>
              </w:numPr>
              <w:spacing w:after="0"/>
              <w:jc w:val="center"/>
              <w:rPr>
                <w:rFonts w:eastAsia="SimSun"/>
                <w:b/>
                <w:noProof/>
                <w:sz w:val="18"/>
                <w:szCs w:val="18"/>
                <w:lang w:eastAsia="zh-CN"/>
              </w:rPr>
            </w:pPr>
            <w:r w:rsidRPr="00256810">
              <w:rPr>
                <w:rFonts w:eastAsia="SimSun"/>
                <w:b/>
                <w:noProof/>
                <w:sz w:val="18"/>
                <w:szCs w:val="18"/>
                <w:lang w:eastAsia="zh-CN"/>
              </w:rPr>
              <w:t>GEO</w:t>
            </w:r>
          </w:p>
        </w:tc>
        <w:tc>
          <w:tcPr>
            <w:tcW w:w="4536" w:type="dxa"/>
            <w:shd w:val="clear" w:color="auto" w:fill="auto"/>
            <w:vAlign w:val="center"/>
          </w:tcPr>
          <w:p w14:paraId="23C47CA3" w14:textId="77777777" w:rsidR="0000295E" w:rsidRPr="00256810" w:rsidRDefault="0000295E" w:rsidP="0000295E">
            <w:pPr>
              <w:numPr>
                <w:ilvl w:val="0"/>
                <w:numId w:val="14"/>
              </w:numPr>
              <w:spacing w:after="0"/>
              <w:jc w:val="center"/>
              <w:rPr>
                <w:b/>
                <w:noProof/>
                <w:sz w:val="18"/>
                <w:szCs w:val="18"/>
                <w:lang w:eastAsia="zh-CN"/>
              </w:rPr>
            </w:pPr>
            <w:r w:rsidRPr="00256810">
              <w:rPr>
                <w:b/>
                <w:noProof/>
                <w:sz w:val="18"/>
                <w:szCs w:val="18"/>
                <w:lang w:eastAsia="zh-CN"/>
              </w:rPr>
              <w:t>LEO-600</w:t>
            </w:r>
          </w:p>
        </w:tc>
      </w:tr>
      <w:tr w:rsidR="0000295E" w14:paraId="0A0A10BA" w14:textId="77777777" w:rsidTr="00512C8A">
        <w:trPr>
          <w:trHeight w:val="2908"/>
          <w:jc w:val="center"/>
        </w:trPr>
        <w:tc>
          <w:tcPr>
            <w:tcW w:w="9072" w:type="dxa"/>
            <w:gridSpan w:val="2"/>
            <w:shd w:val="clear" w:color="auto" w:fill="auto"/>
            <w:vAlign w:val="center"/>
          </w:tcPr>
          <w:p w14:paraId="28C433F5" w14:textId="2A20BC7A" w:rsidR="0000295E" w:rsidRPr="00D11355" w:rsidRDefault="0000295E" w:rsidP="00512C8A">
            <w:pPr>
              <w:jc w:val="center"/>
              <w:rPr>
                <w:noProof/>
                <w:lang w:eastAsia="zh-CN"/>
              </w:rPr>
            </w:pPr>
            <w:r w:rsidRPr="00D11355">
              <w:rPr>
                <w:noProof/>
                <w:lang w:val="en-US"/>
              </w:rPr>
              <w:drawing>
                <wp:inline distT="0" distB="0" distL="0" distR="0" wp14:anchorId="0862E639" wp14:editId="734E9E6D">
                  <wp:extent cx="2377440" cy="1920240"/>
                  <wp:effectExtent l="0" t="0" r="381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6">
                            <a:extLst>
                              <a:ext uri="{28A0092B-C50C-407E-A947-70E740481C1C}">
                                <a14:useLocalDpi xmlns:a14="http://schemas.microsoft.com/office/drawing/2010/main" val="0"/>
                              </a:ext>
                            </a:extLst>
                          </a:blip>
                          <a:srcRect l="5469" t="1955" r="8105" b="2011"/>
                          <a:stretch>
                            <a:fillRect/>
                          </a:stretch>
                        </pic:blipFill>
                        <pic:spPr bwMode="auto">
                          <a:xfrm>
                            <a:off x="0" y="0"/>
                            <a:ext cx="2377440" cy="1920240"/>
                          </a:xfrm>
                          <a:prstGeom prst="rect">
                            <a:avLst/>
                          </a:prstGeom>
                          <a:noFill/>
                          <a:ln>
                            <a:noFill/>
                          </a:ln>
                        </pic:spPr>
                      </pic:pic>
                    </a:graphicData>
                  </a:graphic>
                </wp:inline>
              </w:drawing>
            </w:r>
          </w:p>
        </w:tc>
      </w:tr>
      <w:tr w:rsidR="0000295E" w14:paraId="416271DB" w14:textId="77777777" w:rsidTr="00512C8A">
        <w:trPr>
          <w:trHeight w:val="621"/>
          <w:jc w:val="center"/>
        </w:trPr>
        <w:tc>
          <w:tcPr>
            <w:tcW w:w="9072" w:type="dxa"/>
            <w:gridSpan w:val="2"/>
            <w:shd w:val="clear" w:color="auto" w:fill="auto"/>
            <w:vAlign w:val="center"/>
          </w:tcPr>
          <w:p w14:paraId="3F30776D" w14:textId="77777777" w:rsidR="0000295E" w:rsidRPr="00256810" w:rsidRDefault="0000295E" w:rsidP="0000295E">
            <w:pPr>
              <w:numPr>
                <w:ilvl w:val="0"/>
                <w:numId w:val="14"/>
              </w:numPr>
              <w:spacing w:after="0"/>
              <w:jc w:val="center"/>
              <w:rPr>
                <w:b/>
                <w:noProof/>
                <w:sz w:val="18"/>
                <w:szCs w:val="18"/>
                <w:lang w:eastAsia="zh-CN"/>
              </w:rPr>
            </w:pPr>
            <w:r w:rsidRPr="00256810">
              <w:rPr>
                <w:rFonts w:eastAsia="SimSun"/>
                <w:b/>
                <w:noProof/>
                <w:sz w:val="18"/>
                <w:szCs w:val="18"/>
                <w:lang w:eastAsia="zh-CN"/>
              </w:rPr>
              <w:t>LEO-1200</w:t>
            </w:r>
          </w:p>
        </w:tc>
      </w:tr>
    </w:tbl>
    <w:p w14:paraId="78B6AF8E" w14:textId="77777777" w:rsidR="0000295E" w:rsidRPr="00B822AC" w:rsidRDefault="0000295E" w:rsidP="0000295E">
      <w:pPr>
        <w:pStyle w:val="BodyText"/>
        <w:jc w:val="center"/>
        <w:rPr>
          <w:rFonts w:eastAsia="SimSun"/>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3.</w:t>
      </w:r>
      <w:r w:rsidRPr="00F22E83">
        <w:rPr>
          <w:rFonts w:eastAsia="SimSun"/>
          <w:b/>
          <w:sz w:val="18"/>
          <w:szCs w:val="18"/>
          <w:lang w:eastAsia="zh-CN"/>
        </w:rPr>
        <w:t xml:space="preserve"> </w:t>
      </w:r>
      <w:r>
        <w:rPr>
          <w:rFonts w:eastAsia="SimSun"/>
          <w:b/>
          <w:sz w:val="18"/>
          <w:szCs w:val="18"/>
          <w:lang w:eastAsia="zh-CN"/>
        </w:rPr>
        <w:t>CIR results for both DL and UL in Satellite set 3</w:t>
      </w:r>
    </w:p>
    <w:p w14:paraId="511692C8" w14:textId="77777777" w:rsidR="0000295E" w:rsidRDefault="0000295E" w:rsidP="004502DC">
      <w:pPr>
        <w:snapToGrid w:val="0"/>
        <w:spacing w:beforeLines="50" w:before="120" w:afterLines="50" w:after="120"/>
        <w:rPr>
          <w:rFonts w:eastAsiaTheme="minorEastAsia"/>
          <w:lang w:eastAsia="zh-CN"/>
        </w:rPr>
      </w:pPr>
    </w:p>
    <w:p w14:paraId="48B9E831" w14:textId="06561C51" w:rsidR="0000295E" w:rsidRDefault="0000295E" w:rsidP="004502DC">
      <w:pPr>
        <w:snapToGrid w:val="0"/>
        <w:spacing w:beforeLines="50" w:before="120" w:afterLines="50" w:after="120"/>
        <w:rPr>
          <w:rFonts w:eastAsiaTheme="minorEastAsia"/>
          <w:lang w:eastAsia="zh-CN"/>
        </w:rPr>
      </w:pPr>
      <w:r>
        <w:rPr>
          <w:rFonts w:eastAsiaTheme="minorEastAsia"/>
          <w:lang w:eastAsia="zh-CN"/>
        </w:rPr>
        <w:t xml:space="preserve">Vivo observed </w:t>
      </w:r>
      <w:r w:rsidRPr="0000295E">
        <w:rPr>
          <w:rFonts w:eastAsiaTheme="minorEastAsia"/>
          <w:lang w:eastAsia="zh-CN"/>
        </w:rPr>
        <w:t xml:space="preserve">device antenna with 0 dBi gain </w:t>
      </w:r>
      <w:r>
        <w:rPr>
          <w:rFonts w:eastAsiaTheme="minorEastAsia"/>
          <w:lang w:eastAsia="zh-CN"/>
        </w:rPr>
        <w:t xml:space="preserve">assumption </w:t>
      </w:r>
      <w:r w:rsidRPr="0000295E">
        <w:rPr>
          <w:rFonts w:eastAsiaTheme="minorEastAsia"/>
          <w:lang w:eastAsia="zh-CN"/>
        </w:rPr>
        <w:t xml:space="preserve">is optimistic </w:t>
      </w:r>
      <w:r>
        <w:rPr>
          <w:rFonts w:eastAsiaTheme="minorEastAsia"/>
          <w:lang w:eastAsia="zh-CN"/>
        </w:rPr>
        <w:t>for</w:t>
      </w:r>
      <w:r w:rsidRPr="0000295E">
        <w:rPr>
          <w:rFonts w:eastAsiaTheme="minorEastAsia"/>
          <w:lang w:eastAsia="zh-CN"/>
        </w:rPr>
        <w:t xml:space="preserve"> link budget calculations</w:t>
      </w:r>
      <w:r>
        <w:rPr>
          <w:rFonts w:eastAsiaTheme="minorEastAsia"/>
          <w:lang w:eastAsia="zh-CN"/>
        </w:rPr>
        <w:t xml:space="preserve">, </w:t>
      </w:r>
      <w:r w:rsidRPr="0000295E">
        <w:rPr>
          <w:rFonts w:eastAsiaTheme="minorEastAsia"/>
          <w:lang w:eastAsia="zh-CN"/>
        </w:rPr>
        <w:t>lower antenna gain can be considered for the worst case, e.g. -5dBi.</w:t>
      </w:r>
    </w:p>
    <w:p w14:paraId="3088F81D" w14:textId="341105BA" w:rsidR="0000295E" w:rsidRDefault="0000295E" w:rsidP="0000295E">
      <w:pPr>
        <w:snapToGrid w:val="0"/>
        <w:spacing w:beforeLines="50" w:before="120" w:afterLines="50" w:after="120"/>
        <w:rPr>
          <w:rFonts w:eastAsiaTheme="minorEastAsia"/>
          <w:lang w:eastAsia="zh-CN"/>
        </w:rPr>
      </w:pPr>
      <w:r>
        <w:rPr>
          <w:rFonts w:eastAsiaTheme="minorEastAsia"/>
          <w:lang w:eastAsia="zh-CN"/>
        </w:rPr>
        <w:t xml:space="preserve">CATT recommended smaller </w:t>
      </w:r>
      <w:r w:rsidRPr="0000295E">
        <w:rPr>
          <w:rFonts w:eastAsiaTheme="minorEastAsia"/>
          <w:lang w:eastAsia="zh-CN"/>
        </w:rPr>
        <w:t xml:space="preserve">uplink transmission bandwidth </w:t>
      </w:r>
      <w:r>
        <w:rPr>
          <w:rFonts w:eastAsiaTheme="minorEastAsia"/>
          <w:lang w:eastAsia="zh-CN"/>
        </w:rPr>
        <w:t>for larger UL CNR when c</w:t>
      </w:r>
      <w:r w:rsidRPr="0000295E">
        <w:rPr>
          <w:rFonts w:eastAsiaTheme="minorEastAsia"/>
          <w:lang w:eastAsia="zh-CN"/>
        </w:rPr>
        <w:t>ha</w:t>
      </w:r>
      <w:r>
        <w:rPr>
          <w:rFonts w:eastAsiaTheme="minorEastAsia"/>
          <w:lang w:eastAsia="zh-CN"/>
        </w:rPr>
        <w:t xml:space="preserve">nnel condition is poor. </w:t>
      </w:r>
      <w:r w:rsidRPr="0000295E">
        <w:rPr>
          <w:rFonts w:eastAsiaTheme="minorEastAsia"/>
          <w:lang w:eastAsia="zh-CN"/>
        </w:rPr>
        <w:t xml:space="preserve">CNR in some cases reached below -20dB. </w:t>
      </w:r>
      <w:r>
        <w:rPr>
          <w:rFonts w:eastAsiaTheme="minorEastAsia"/>
          <w:lang w:eastAsia="zh-CN"/>
        </w:rPr>
        <w:t>F</w:t>
      </w:r>
      <w:r w:rsidRPr="0000295E">
        <w:rPr>
          <w:rFonts w:eastAsiaTheme="minorEastAsia"/>
          <w:lang w:eastAsia="zh-CN"/>
        </w:rPr>
        <w:t>urther consider whether we need to support the case with -20 dB CNR.</w:t>
      </w:r>
    </w:p>
    <w:p w14:paraId="47A86FCF" w14:textId="600250A4" w:rsidR="0000295E" w:rsidRDefault="0000295E" w:rsidP="004502DC">
      <w:pPr>
        <w:snapToGrid w:val="0"/>
        <w:spacing w:beforeLines="50" w:before="120" w:afterLines="50" w:after="120"/>
        <w:rPr>
          <w:rFonts w:eastAsiaTheme="minorEastAsia"/>
          <w:lang w:eastAsia="zh-CN"/>
        </w:rPr>
      </w:pPr>
      <w:r>
        <w:rPr>
          <w:rFonts w:eastAsiaTheme="minorEastAsia"/>
          <w:lang w:eastAsia="zh-CN"/>
        </w:rPr>
        <w:lastRenderedPageBreak/>
        <w:t xml:space="preserve">MediaTek commented that NB-IoT can support the observed SNR UL and DL with </w:t>
      </w:r>
      <w:r w:rsidR="007C72CF">
        <w:rPr>
          <w:rFonts w:eastAsiaTheme="minorEastAsia"/>
          <w:lang w:eastAsia="zh-CN"/>
        </w:rPr>
        <w:t xml:space="preserve">moderate </w:t>
      </w:r>
      <w:r>
        <w:rPr>
          <w:rFonts w:eastAsiaTheme="minorEastAsia"/>
          <w:lang w:eastAsia="zh-CN"/>
        </w:rPr>
        <w:t>level of repetitions</w:t>
      </w:r>
      <w:r w:rsidR="007C72CF">
        <w:rPr>
          <w:rFonts w:eastAsiaTheme="minorEastAsia"/>
          <w:lang w:eastAsia="zh-CN"/>
        </w:rPr>
        <w:t xml:space="preserve"> consistent with MCL=154 dB</w:t>
      </w:r>
      <w:r>
        <w:rPr>
          <w:rFonts w:eastAsiaTheme="minorEastAsia"/>
          <w:lang w:eastAsia="zh-CN"/>
        </w:rPr>
        <w:t>.</w:t>
      </w:r>
      <w:r w:rsidR="007C72CF">
        <w:rPr>
          <w:rFonts w:eastAsiaTheme="minorEastAsia"/>
          <w:lang w:eastAsia="zh-CN"/>
        </w:rPr>
        <w:t xml:space="preserve"> </w:t>
      </w:r>
      <w:r w:rsidR="0040632B">
        <w:rPr>
          <w:rFonts w:eastAsiaTheme="minorEastAsia"/>
          <w:lang w:eastAsia="zh-CN"/>
        </w:rPr>
        <w:t xml:space="preserve">MediaTek, Samsung results show </w:t>
      </w:r>
      <w:r w:rsidR="007C72CF">
        <w:rPr>
          <w:rFonts w:eastAsiaTheme="minorEastAsia"/>
          <w:lang w:eastAsia="zh-CN"/>
        </w:rPr>
        <w:t xml:space="preserve">lowest SNR </w:t>
      </w:r>
      <w:r w:rsidR="0040632B">
        <w:rPr>
          <w:rFonts w:eastAsiaTheme="minorEastAsia"/>
          <w:lang w:eastAsia="zh-CN"/>
        </w:rPr>
        <w:t>ob</w:t>
      </w:r>
      <w:r w:rsidR="007C72CF">
        <w:rPr>
          <w:rFonts w:eastAsiaTheme="minorEastAsia"/>
          <w:lang w:eastAsia="zh-CN"/>
        </w:rPr>
        <w:t>served are for Set 4 with -12 dB on DL and -2.4 dB or -8.5 dB (ST with SCS=3.75 kHz or 15 kHz) on UL</w:t>
      </w:r>
      <w:r w:rsidR="0040632B">
        <w:rPr>
          <w:rFonts w:eastAsiaTheme="minorEastAsia"/>
          <w:lang w:eastAsia="zh-CN"/>
        </w:rPr>
        <w:t xml:space="preserve">. </w:t>
      </w:r>
      <w:r w:rsidR="007C72CF">
        <w:rPr>
          <w:rFonts w:eastAsiaTheme="minorEastAsia"/>
          <w:lang w:eastAsia="zh-CN"/>
        </w:rPr>
        <w:t xml:space="preserve">  </w:t>
      </w:r>
    </w:p>
    <w:p w14:paraId="7A4B921A" w14:textId="447825ED" w:rsidR="0000295E" w:rsidRDefault="0000295E" w:rsidP="004502DC">
      <w:pPr>
        <w:snapToGrid w:val="0"/>
        <w:spacing w:beforeLines="50" w:before="120" w:afterLines="50" w:after="120"/>
        <w:rPr>
          <w:rFonts w:eastAsiaTheme="minorEastAsia"/>
          <w:lang w:eastAsia="zh-CN"/>
        </w:rPr>
      </w:pPr>
      <w:r>
        <w:rPr>
          <w:rFonts w:eastAsiaTheme="minorEastAsia"/>
          <w:lang w:eastAsia="zh-CN"/>
        </w:rPr>
        <w:t xml:space="preserve">Nokia observed </w:t>
      </w:r>
      <w:r w:rsidRPr="0000295E">
        <w:rPr>
          <w:rFonts w:eastAsiaTheme="minorEastAsia"/>
          <w:lang w:eastAsia="zh-CN"/>
        </w:rPr>
        <w:t>CNR is reduced as the channel bandwidth increases. CNR is reduced about 15.5 dB if the channel bandwidth increases from 30 kHz to 1080 kHz in uplink of eMTC. CNR of NB-IoT decreases about 16.8 dB when the channel bandwidth increases from 3.75 kHz to 180 kHz. Sets 1 and 2 results in positive maximum CNR (for NB-IoT), while set 3 and especially set 4 have challenging link budgets with low CNR.</w:t>
      </w:r>
    </w:p>
    <w:p w14:paraId="03237149" w14:textId="66DA3DCE" w:rsidR="0000295E" w:rsidRDefault="0000295E" w:rsidP="0000295E">
      <w:pPr>
        <w:snapToGrid w:val="0"/>
        <w:spacing w:beforeLines="50" w:before="120" w:afterLines="50" w:after="120"/>
        <w:rPr>
          <w:rFonts w:eastAsiaTheme="minorEastAsia"/>
          <w:lang w:eastAsia="zh-CN"/>
        </w:rPr>
      </w:pPr>
      <w:r>
        <w:rPr>
          <w:rFonts w:eastAsiaTheme="minorEastAsia"/>
          <w:lang w:eastAsia="zh-CN"/>
        </w:rPr>
        <w:t xml:space="preserve">CMCC observed that: </w:t>
      </w:r>
      <w:r w:rsidRPr="0000295E">
        <w:rPr>
          <w:rFonts w:eastAsiaTheme="minorEastAsia"/>
          <w:lang w:eastAsia="zh-CN"/>
        </w:rPr>
        <w:t>For GEO with Set 2 satellite parameter, the UL CNR will reach -18.8dB level for NB-IoT with 180kHz BW, and reach -26.5dB level for eMTC with 1080kHz BW.</w:t>
      </w:r>
      <w:r>
        <w:rPr>
          <w:rFonts w:eastAsiaTheme="minorEastAsia"/>
          <w:lang w:eastAsia="zh-CN"/>
        </w:rPr>
        <w:t xml:space="preserve"> </w:t>
      </w:r>
      <w:r w:rsidRPr="0000295E">
        <w:rPr>
          <w:rFonts w:eastAsiaTheme="minorEastAsia"/>
          <w:lang w:eastAsia="zh-CN"/>
        </w:rPr>
        <w:t>For LEO at 1200km with Set 3 satellite parameter, the UL CNR will reach -17.4dB level for NB-IoT with 180kHz BW, and reach -25.2dB level for eMTC with 1080kHz BW.</w:t>
      </w:r>
      <w:r>
        <w:rPr>
          <w:rFonts w:eastAsiaTheme="minorEastAsia"/>
          <w:lang w:eastAsia="zh-CN"/>
        </w:rPr>
        <w:t xml:space="preserve"> </w:t>
      </w:r>
      <w:r w:rsidRPr="0000295E">
        <w:rPr>
          <w:rFonts w:eastAsiaTheme="minorEastAsia"/>
          <w:lang w:eastAsia="zh-CN"/>
        </w:rPr>
        <w:t>For LEO at 600km with Set 4 satellite parameter, the UL CNR will reach -14.9dB level for NB-IoT with 180kHz BW, and reach -22.7dB level for eMTC with 1080kHz BW.</w:t>
      </w:r>
      <w:r>
        <w:rPr>
          <w:rFonts w:eastAsiaTheme="minorEastAsia"/>
          <w:lang w:eastAsia="zh-CN"/>
        </w:rPr>
        <w:t xml:space="preserve"> </w:t>
      </w:r>
      <w:r w:rsidRPr="0000295E">
        <w:rPr>
          <w:rFonts w:eastAsiaTheme="minorEastAsia"/>
          <w:lang w:eastAsia="zh-CN"/>
        </w:rPr>
        <w:t>Additional path loss can be observ</w:t>
      </w:r>
      <w:r>
        <w:rPr>
          <w:rFonts w:eastAsiaTheme="minorEastAsia"/>
          <w:lang w:eastAsia="zh-CN"/>
        </w:rPr>
        <w:t xml:space="preserve">ed in some deployment scenarios – i.e </w:t>
      </w:r>
      <w:r w:rsidRPr="0000295E">
        <w:rPr>
          <w:rFonts w:eastAsiaTheme="minorEastAsia"/>
          <w:lang w:eastAsia="zh-CN"/>
        </w:rPr>
        <w:t>Carriage and container penetration loss (9~2</w:t>
      </w:r>
      <w:r>
        <w:rPr>
          <w:rFonts w:eastAsiaTheme="minorEastAsia"/>
          <w:lang w:eastAsia="zh-CN"/>
        </w:rPr>
        <w:t xml:space="preserve">0 dB) for logistics application; </w:t>
      </w:r>
      <w:r w:rsidRPr="0000295E">
        <w:rPr>
          <w:rFonts w:eastAsiaTheme="minorEastAsia"/>
          <w:lang w:eastAsia="zh-CN"/>
        </w:rPr>
        <w:t>Vegetation loss (e.g., 9 dB) for outdoor application.</w:t>
      </w:r>
    </w:p>
    <w:p w14:paraId="6CE15604" w14:textId="68D77A67" w:rsidR="00FE5D5C" w:rsidRPr="00FE5D5C" w:rsidRDefault="00FE5D5C" w:rsidP="00FE5D5C">
      <w:pPr>
        <w:snapToGrid w:val="0"/>
        <w:spacing w:beforeLines="50" w:before="120" w:afterLines="50" w:after="120"/>
        <w:rPr>
          <w:rFonts w:eastAsiaTheme="minorEastAsia"/>
          <w:lang w:eastAsia="zh-CN"/>
        </w:rPr>
      </w:pPr>
      <w:r>
        <w:rPr>
          <w:rFonts w:eastAsiaTheme="minorEastAsia"/>
          <w:lang w:eastAsia="zh-CN"/>
        </w:rPr>
        <w:t>ZTE observed in</w:t>
      </w:r>
      <w:r w:rsidRPr="00FE5D5C">
        <w:rPr>
          <w:rFonts w:eastAsiaTheme="minorEastAsia"/>
          <w:lang w:eastAsia="zh-CN"/>
        </w:rPr>
        <w:t xml:space="preserve"> all the cases, the coupling loss would be less than 164 dB, but in some cases of Set-3 LEO-1200 and Set-4 LEO-600, the coupling loss would be larger than 159 dB.</w:t>
      </w:r>
      <w:r>
        <w:rPr>
          <w:rFonts w:eastAsiaTheme="minorEastAsia"/>
          <w:lang w:eastAsia="zh-CN"/>
        </w:rPr>
        <w:t xml:space="preserve"> CDFof CL DL and UL were provided. </w:t>
      </w:r>
      <w:r w:rsidRPr="00FE5D5C">
        <w:rPr>
          <w:rFonts w:eastAsiaTheme="minorEastAsia"/>
          <w:lang w:eastAsia="zh-CN"/>
        </w:rPr>
        <w:t xml:space="preserve">A large number of UEs would experience a worse coupling loss larger than 164 dB for urban and dense urban scenarios. </w:t>
      </w:r>
      <w:r>
        <w:rPr>
          <w:rFonts w:eastAsiaTheme="minorEastAsia"/>
          <w:lang w:eastAsia="zh-CN"/>
        </w:rPr>
        <w:t>F</w:t>
      </w:r>
      <w:r w:rsidRPr="00FE5D5C">
        <w:rPr>
          <w:rFonts w:eastAsiaTheme="minorEastAsia"/>
          <w:lang w:eastAsia="zh-CN"/>
        </w:rPr>
        <w:t>or rural scenario, there are about 5% UEs which experience coupling loss larger than 164 dB.</w:t>
      </w:r>
      <w:r>
        <w:rPr>
          <w:rFonts w:eastAsiaTheme="minorEastAsia"/>
          <w:lang w:eastAsia="zh-CN"/>
        </w:rPr>
        <w:t xml:space="preserve"> </w:t>
      </w:r>
      <w:r w:rsidRPr="00FE5D5C">
        <w:rPr>
          <w:rFonts w:eastAsiaTheme="minorEastAsia"/>
          <w:lang w:eastAsia="zh-CN"/>
        </w:rPr>
        <w:t>Further enhancement on the transmission may be needed to support cases with large coupling loss and/or low CNR.</w:t>
      </w:r>
    </w:p>
    <w:tbl>
      <w:tblPr>
        <w:tblStyle w:val="TableGrid"/>
        <w:tblW w:w="0" w:type="auto"/>
        <w:tblLook w:val="04A0" w:firstRow="1" w:lastRow="0" w:firstColumn="1" w:lastColumn="0" w:noHBand="0" w:noVBand="1"/>
      </w:tblPr>
      <w:tblGrid>
        <w:gridCol w:w="1103"/>
        <w:gridCol w:w="2305"/>
        <w:gridCol w:w="1704"/>
        <w:gridCol w:w="1704"/>
        <w:gridCol w:w="1704"/>
      </w:tblGrid>
      <w:tr w:rsidR="00FE5D5C" w14:paraId="30DB6176" w14:textId="77777777" w:rsidTr="00512C8A">
        <w:tc>
          <w:tcPr>
            <w:tcW w:w="1103" w:type="dxa"/>
          </w:tcPr>
          <w:p w14:paraId="6C3CE92A" w14:textId="77777777" w:rsidR="00FE5D5C" w:rsidRDefault="00FE5D5C" w:rsidP="00512C8A"/>
        </w:tc>
        <w:tc>
          <w:tcPr>
            <w:tcW w:w="2305" w:type="dxa"/>
          </w:tcPr>
          <w:p w14:paraId="77C9F28E" w14:textId="77777777" w:rsidR="00FE5D5C" w:rsidRDefault="00FE5D5C" w:rsidP="00512C8A"/>
        </w:tc>
        <w:tc>
          <w:tcPr>
            <w:tcW w:w="1704" w:type="dxa"/>
          </w:tcPr>
          <w:p w14:paraId="196B2CFF" w14:textId="77777777" w:rsidR="00FE5D5C" w:rsidRDefault="00FE5D5C" w:rsidP="00512C8A">
            <w:r>
              <w:rPr>
                <w:rFonts w:hint="eastAsia"/>
              </w:rPr>
              <w:t>GEO</w:t>
            </w:r>
          </w:p>
        </w:tc>
        <w:tc>
          <w:tcPr>
            <w:tcW w:w="1704" w:type="dxa"/>
          </w:tcPr>
          <w:p w14:paraId="3FA9EC68" w14:textId="77777777" w:rsidR="00FE5D5C" w:rsidRDefault="00FE5D5C" w:rsidP="00512C8A">
            <w:r>
              <w:rPr>
                <w:rFonts w:hint="eastAsia"/>
              </w:rPr>
              <w:t>LEO-600</w:t>
            </w:r>
          </w:p>
        </w:tc>
        <w:tc>
          <w:tcPr>
            <w:tcW w:w="1704" w:type="dxa"/>
          </w:tcPr>
          <w:p w14:paraId="74DF2D57" w14:textId="77777777" w:rsidR="00FE5D5C" w:rsidRDefault="00FE5D5C" w:rsidP="00512C8A">
            <w:r>
              <w:rPr>
                <w:rFonts w:hint="eastAsia"/>
              </w:rPr>
              <w:t>LEO-1200</w:t>
            </w:r>
          </w:p>
        </w:tc>
      </w:tr>
      <w:tr w:rsidR="00FE5D5C" w14:paraId="1C039EAA" w14:textId="77777777" w:rsidTr="00512C8A">
        <w:tc>
          <w:tcPr>
            <w:tcW w:w="1103" w:type="dxa"/>
          </w:tcPr>
          <w:p w14:paraId="6B36B346" w14:textId="77777777" w:rsidR="00FE5D5C" w:rsidRDefault="00FE5D5C" w:rsidP="00512C8A">
            <w:r>
              <w:rPr>
                <w:rFonts w:hint="eastAsia"/>
              </w:rPr>
              <w:t>Set-1</w:t>
            </w:r>
          </w:p>
        </w:tc>
        <w:tc>
          <w:tcPr>
            <w:tcW w:w="2305" w:type="dxa"/>
          </w:tcPr>
          <w:p w14:paraId="2C88623E" w14:textId="77777777" w:rsidR="00FE5D5C" w:rsidRDefault="00FE5D5C" w:rsidP="00512C8A">
            <w:r>
              <w:rPr>
                <w:rFonts w:hint="eastAsia"/>
              </w:rPr>
              <w:t>Coupling loss (dB)</w:t>
            </w:r>
          </w:p>
        </w:tc>
        <w:tc>
          <w:tcPr>
            <w:tcW w:w="1704" w:type="dxa"/>
          </w:tcPr>
          <w:p w14:paraId="072DA7E3" w14:textId="77777777" w:rsidR="00FE5D5C" w:rsidRDefault="00FE5D5C" w:rsidP="00512C8A">
            <w:r>
              <w:t>151.04</w:t>
            </w:r>
          </w:p>
        </w:tc>
        <w:tc>
          <w:tcPr>
            <w:tcW w:w="1704" w:type="dxa"/>
          </w:tcPr>
          <w:p w14:paraId="7D8E6E40" w14:textId="77777777" w:rsidR="00FE5D5C" w:rsidRDefault="00FE5D5C" w:rsidP="00512C8A">
            <w:r>
              <w:t>140.99</w:t>
            </w:r>
          </w:p>
        </w:tc>
        <w:tc>
          <w:tcPr>
            <w:tcW w:w="1704" w:type="dxa"/>
          </w:tcPr>
          <w:p w14:paraId="5C2895B1" w14:textId="77777777" w:rsidR="00FE5D5C" w:rsidRDefault="00FE5D5C" w:rsidP="00512C8A">
            <w:r>
              <w:t xml:space="preserve">146.39 </w:t>
            </w:r>
          </w:p>
        </w:tc>
      </w:tr>
      <w:tr w:rsidR="00FE5D5C" w14:paraId="76BBA19D" w14:textId="77777777" w:rsidTr="00512C8A">
        <w:tc>
          <w:tcPr>
            <w:tcW w:w="1103" w:type="dxa"/>
          </w:tcPr>
          <w:p w14:paraId="51EAA0CB" w14:textId="77777777" w:rsidR="00FE5D5C" w:rsidRDefault="00FE5D5C" w:rsidP="00512C8A">
            <w:r>
              <w:rPr>
                <w:rFonts w:hint="eastAsia"/>
              </w:rPr>
              <w:t>Set-2</w:t>
            </w:r>
          </w:p>
        </w:tc>
        <w:tc>
          <w:tcPr>
            <w:tcW w:w="2305" w:type="dxa"/>
          </w:tcPr>
          <w:p w14:paraId="31277F10" w14:textId="77777777" w:rsidR="00FE5D5C" w:rsidRDefault="00FE5D5C" w:rsidP="00512C8A">
            <w:r>
              <w:rPr>
                <w:rFonts w:hint="eastAsia"/>
              </w:rPr>
              <w:t>Coupling loss (dB)</w:t>
            </w:r>
          </w:p>
        </w:tc>
        <w:tc>
          <w:tcPr>
            <w:tcW w:w="1704" w:type="dxa"/>
          </w:tcPr>
          <w:p w14:paraId="53425131" w14:textId="77777777" w:rsidR="00FE5D5C" w:rsidRDefault="00FE5D5C" w:rsidP="00512C8A">
            <w:r>
              <w:t>156.50</w:t>
            </w:r>
          </w:p>
        </w:tc>
        <w:tc>
          <w:tcPr>
            <w:tcW w:w="1704" w:type="dxa"/>
          </w:tcPr>
          <w:p w14:paraId="3231B079" w14:textId="77777777" w:rsidR="00FE5D5C" w:rsidRDefault="00FE5D5C" w:rsidP="00512C8A">
            <w:r>
              <w:t>147.71</w:t>
            </w:r>
          </w:p>
        </w:tc>
        <w:tc>
          <w:tcPr>
            <w:tcW w:w="1704" w:type="dxa"/>
          </w:tcPr>
          <w:p w14:paraId="374BEC79" w14:textId="77777777" w:rsidR="00FE5D5C" w:rsidRDefault="00FE5D5C" w:rsidP="00512C8A">
            <w:r>
              <w:t>153.15</w:t>
            </w:r>
          </w:p>
        </w:tc>
      </w:tr>
      <w:tr w:rsidR="00FE5D5C" w14:paraId="13BD3C30" w14:textId="77777777" w:rsidTr="00512C8A">
        <w:tc>
          <w:tcPr>
            <w:tcW w:w="1103" w:type="dxa"/>
          </w:tcPr>
          <w:p w14:paraId="17340511" w14:textId="77777777" w:rsidR="00FE5D5C" w:rsidRDefault="00FE5D5C" w:rsidP="00512C8A">
            <w:r>
              <w:rPr>
                <w:rFonts w:hint="eastAsia"/>
              </w:rPr>
              <w:t>Set-3</w:t>
            </w:r>
          </w:p>
        </w:tc>
        <w:tc>
          <w:tcPr>
            <w:tcW w:w="2305" w:type="dxa"/>
          </w:tcPr>
          <w:p w14:paraId="41B3088F" w14:textId="77777777" w:rsidR="00FE5D5C" w:rsidRDefault="00FE5D5C" w:rsidP="00512C8A">
            <w:r>
              <w:rPr>
                <w:rFonts w:hint="eastAsia"/>
              </w:rPr>
              <w:t>Coupling loss (dB)</w:t>
            </w:r>
          </w:p>
        </w:tc>
        <w:tc>
          <w:tcPr>
            <w:tcW w:w="1704" w:type="dxa"/>
          </w:tcPr>
          <w:p w14:paraId="0C5C364F" w14:textId="77777777" w:rsidR="00FE5D5C" w:rsidRDefault="00FE5D5C" w:rsidP="00512C8A">
            <w:r>
              <w:t>156.24</w:t>
            </w:r>
          </w:p>
        </w:tc>
        <w:tc>
          <w:tcPr>
            <w:tcW w:w="1704" w:type="dxa"/>
            <w:vAlign w:val="center"/>
          </w:tcPr>
          <w:p w14:paraId="489C3ECE" w14:textId="77777777" w:rsidR="00FE5D5C" w:rsidRDefault="00FE5D5C" w:rsidP="00512C8A">
            <w:r>
              <w:t xml:space="preserve">154.16 </w:t>
            </w:r>
          </w:p>
        </w:tc>
        <w:tc>
          <w:tcPr>
            <w:tcW w:w="1704" w:type="dxa"/>
            <w:vAlign w:val="center"/>
          </w:tcPr>
          <w:p w14:paraId="2D2230F7" w14:textId="77777777" w:rsidR="00FE5D5C" w:rsidRDefault="00FE5D5C" w:rsidP="00512C8A">
            <w:r>
              <w:rPr>
                <w:highlight w:val="yellow"/>
              </w:rPr>
              <w:t>159.55</w:t>
            </w:r>
            <w:r>
              <w:t xml:space="preserve"> </w:t>
            </w:r>
          </w:p>
        </w:tc>
      </w:tr>
      <w:tr w:rsidR="00FE5D5C" w14:paraId="026217AC" w14:textId="77777777" w:rsidTr="00512C8A">
        <w:tc>
          <w:tcPr>
            <w:tcW w:w="1103" w:type="dxa"/>
          </w:tcPr>
          <w:p w14:paraId="5DBAC9B7" w14:textId="77777777" w:rsidR="00FE5D5C" w:rsidRDefault="00FE5D5C" w:rsidP="00512C8A">
            <w:r>
              <w:rPr>
                <w:rFonts w:hint="eastAsia"/>
              </w:rPr>
              <w:t>Set-4</w:t>
            </w:r>
          </w:p>
        </w:tc>
        <w:tc>
          <w:tcPr>
            <w:tcW w:w="2305" w:type="dxa"/>
          </w:tcPr>
          <w:p w14:paraId="61D947DF" w14:textId="77777777" w:rsidR="00FE5D5C" w:rsidRDefault="00FE5D5C" w:rsidP="00512C8A">
            <w:r>
              <w:rPr>
                <w:rFonts w:hint="eastAsia"/>
              </w:rPr>
              <w:t>Coupling loss (dB)</w:t>
            </w:r>
          </w:p>
        </w:tc>
        <w:tc>
          <w:tcPr>
            <w:tcW w:w="1704" w:type="dxa"/>
          </w:tcPr>
          <w:p w14:paraId="67A72068" w14:textId="77777777" w:rsidR="00FE5D5C" w:rsidRDefault="00FE5D5C" w:rsidP="00512C8A"/>
        </w:tc>
        <w:tc>
          <w:tcPr>
            <w:tcW w:w="1704" w:type="dxa"/>
          </w:tcPr>
          <w:p w14:paraId="1193334A" w14:textId="77777777" w:rsidR="00FE5D5C" w:rsidRDefault="00FE5D5C" w:rsidP="00512C8A">
            <w:r>
              <w:rPr>
                <w:highlight w:val="yellow"/>
              </w:rPr>
              <w:t>159.38</w:t>
            </w:r>
          </w:p>
        </w:tc>
        <w:tc>
          <w:tcPr>
            <w:tcW w:w="1704" w:type="dxa"/>
          </w:tcPr>
          <w:p w14:paraId="57235AE0" w14:textId="77777777" w:rsidR="00FE5D5C" w:rsidRDefault="00FE5D5C" w:rsidP="00512C8A"/>
        </w:tc>
      </w:tr>
    </w:tbl>
    <w:p w14:paraId="1F2F6FB5" w14:textId="77777777" w:rsidR="00FE5D5C" w:rsidRDefault="00FE5D5C" w:rsidP="004502DC">
      <w:pPr>
        <w:snapToGrid w:val="0"/>
        <w:spacing w:beforeLines="50" w:before="120" w:afterLines="50" w:after="120"/>
        <w:rPr>
          <w:rFonts w:eastAsiaTheme="minorEastAsia"/>
          <w:lang w:eastAsia="zh-CN"/>
        </w:rPr>
      </w:pPr>
    </w:p>
    <w:p w14:paraId="7B892255" w14:textId="77777777" w:rsidR="00FE5D5C" w:rsidRPr="00E11240" w:rsidRDefault="00FE5D5C" w:rsidP="00FE5D5C">
      <w:pPr>
        <w:spacing w:afterLines="50" w:after="120"/>
      </w:pPr>
    </w:p>
    <w:tbl>
      <w:tblPr>
        <w:tblStyle w:val="TableGrid"/>
        <w:tblW w:w="8522" w:type="dxa"/>
        <w:tblLayout w:type="fixed"/>
        <w:tblLook w:val="04A0" w:firstRow="1" w:lastRow="0" w:firstColumn="1" w:lastColumn="0" w:noHBand="0" w:noVBand="1"/>
      </w:tblPr>
      <w:tblGrid>
        <w:gridCol w:w="4261"/>
        <w:gridCol w:w="4261"/>
      </w:tblGrid>
      <w:tr w:rsidR="00FE5D5C" w14:paraId="281ABC8F" w14:textId="77777777" w:rsidTr="00512C8A">
        <w:tc>
          <w:tcPr>
            <w:tcW w:w="4261" w:type="dxa"/>
          </w:tcPr>
          <w:p w14:paraId="56F70313" w14:textId="77777777" w:rsidR="00FE5D5C" w:rsidRPr="00B17757" w:rsidRDefault="00FE5D5C" w:rsidP="00512C8A">
            <w:pPr>
              <w:rPr>
                <w:sz w:val="18"/>
              </w:rPr>
            </w:pPr>
            <w:r w:rsidRPr="00B17757">
              <w:rPr>
                <w:noProof/>
                <w:sz w:val="18"/>
                <w:lang w:val="en-US"/>
              </w:rPr>
              <w:drawing>
                <wp:inline distT="0" distB="0" distL="114300" distR="114300" wp14:anchorId="41078668" wp14:editId="58BC0F3C">
                  <wp:extent cx="2565400" cy="1924050"/>
                  <wp:effectExtent l="0" t="0" r="6350" b="0"/>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2565400" cy="1924050"/>
                          </a:xfrm>
                          <a:prstGeom prst="rect">
                            <a:avLst/>
                          </a:prstGeom>
                          <a:noFill/>
                          <a:ln w="9525">
                            <a:noFill/>
                          </a:ln>
                        </pic:spPr>
                      </pic:pic>
                    </a:graphicData>
                  </a:graphic>
                </wp:inline>
              </w:drawing>
            </w:r>
          </w:p>
        </w:tc>
        <w:tc>
          <w:tcPr>
            <w:tcW w:w="4261" w:type="dxa"/>
          </w:tcPr>
          <w:p w14:paraId="5D3DD4D4" w14:textId="77777777" w:rsidR="00FE5D5C" w:rsidRPr="00B17757" w:rsidRDefault="00FE5D5C" w:rsidP="00512C8A">
            <w:pPr>
              <w:rPr>
                <w:sz w:val="18"/>
              </w:rPr>
            </w:pPr>
            <w:r w:rsidRPr="00B17757">
              <w:rPr>
                <w:noProof/>
                <w:sz w:val="18"/>
                <w:lang w:val="en-US"/>
              </w:rPr>
              <w:drawing>
                <wp:inline distT="0" distB="0" distL="114300" distR="114300" wp14:anchorId="41A14744" wp14:editId="6337C6B4">
                  <wp:extent cx="2565400" cy="1924050"/>
                  <wp:effectExtent l="0" t="0" r="6350" b="0"/>
                  <wp:docPr id="2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2565400" cy="1924050"/>
                          </a:xfrm>
                          <a:prstGeom prst="rect">
                            <a:avLst/>
                          </a:prstGeom>
                          <a:noFill/>
                          <a:ln w="9525">
                            <a:noFill/>
                          </a:ln>
                        </pic:spPr>
                      </pic:pic>
                    </a:graphicData>
                  </a:graphic>
                </wp:inline>
              </w:drawing>
            </w:r>
          </w:p>
        </w:tc>
      </w:tr>
      <w:tr w:rsidR="00FE5D5C" w14:paraId="57ADF76D" w14:textId="77777777" w:rsidTr="00512C8A">
        <w:tc>
          <w:tcPr>
            <w:tcW w:w="4261" w:type="dxa"/>
          </w:tcPr>
          <w:p w14:paraId="24C070E0" w14:textId="77777777" w:rsidR="00FE5D5C" w:rsidRPr="00B17757" w:rsidRDefault="00FE5D5C"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1</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GEO</w:t>
            </w:r>
            <w:r w:rsidRPr="00B17757">
              <w:rPr>
                <w:sz w:val="18"/>
              </w:rPr>
              <w:t xml:space="preserve"> in </w:t>
            </w:r>
            <w:r w:rsidRPr="00B17757">
              <w:rPr>
                <w:rFonts w:hint="eastAsia"/>
                <w:sz w:val="18"/>
              </w:rPr>
              <w:t>rural</w:t>
            </w:r>
          </w:p>
        </w:tc>
        <w:tc>
          <w:tcPr>
            <w:tcW w:w="4261" w:type="dxa"/>
          </w:tcPr>
          <w:p w14:paraId="05B6FA53" w14:textId="77777777" w:rsidR="00FE5D5C" w:rsidRPr="00B17757" w:rsidRDefault="00FE5D5C"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2</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LEO-600</w:t>
            </w:r>
            <w:r w:rsidRPr="00B17757">
              <w:rPr>
                <w:sz w:val="18"/>
              </w:rPr>
              <w:t xml:space="preserve"> in </w:t>
            </w:r>
            <w:r w:rsidRPr="00B17757">
              <w:rPr>
                <w:rFonts w:hint="eastAsia"/>
                <w:sz w:val="18"/>
              </w:rPr>
              <w:t>rural</w:t>
            </w:r>
          </w:p>
        </w:tc>
      </w:tr>
      <w:tr w:rsidR="00FE5D5C" w14:paraId="4353549C" w14:textId="77777777" w:rsidTr="00512C8A">
        <w:tc>
          <w:tcPr>
            <w:tcW w:w="4261" w:type="dxa"/>
          </w:tcPr>
          <w:p w14:paraId="47F9F00E" w14:textId="77777777" w:rsidR="00FE5D5C" w:rsidRPr="00B17757" w:rsidRDefault="00FE5D5C" w:rsidP="00512C8A">
            <w:pPr>
              <w:rPr>
                <w:sz w:val="18"/>
              </w:rPr>
            </w:pPr>
            <w:r w:rsidRPr="00B17757">
              <w:rPr>
                <w:noProof/>
                <w:sz w:val="18"/>
                <w:lang w:val="en-US"/>
              </w:rPr>
              <w:lastRenderedPageBreak/>
              <w:drawing>
                <wp:inline distT="0" distB="0" distL="114300" distR="114300" wp14:anchorId="6DCEE0C6" wp14:editId="3491EFA9">
                  <wp:extent cx="2565400" cy="1924050"/>
                  <wp:effectExtent l="0" t="0" r="6350" b="0"/>
                  <wp:docPr id="2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2565400" cy="1924050"/>
                          </a:xfrm>
                          <a:prstGeom prst="rect">
                            <a:avLst/>
                          </a:prstGeom>
                          <a:noFill/>
                          <a:ln w="9525">
                            <a:noFill/>
                          </a:ln>
                        </pic:spPr>
                      </pic:pic>
                    </a:graphicData>
                  </a:graphic>
                </wp:inline>
              </w:drawing>
            </w:r>
          </w:p>
        </w:tc>
        <w:tc>
          <w:tcPr>
            <w:tcW w:w="4261" w:type="dxa"/>
          </w:tcPr>
          <w:p w14:paraId="5A7B32A9" w14:textId="77777777" w:rsidR="00FE5D5C" w:rsidRPr="00B17757" w:rsidRDefault="00FE5D5C" w:rsidP="00512C8A">
            <w:pPr>
              <w:rPr>
                <w:sz w:val="18"/>
              </w:rPr>
            </w:pPr>
          </w:p>
        </w:tc>
      </w:tr>
      <w:tr w:rsidR="00FE5D5C" w14:paraId="05F9D8D4" w14:textId="77777777" w:rsidTr="00512C8A">
        <w:tc>
          <w:tcPr>
            <w:tcW w:w="4261" w:type="dxa"/>
          </w:tcPr>
          <w:p w14:paraId="6EE1CEFE" w14:textId="77777777" w:rsidR="00FE5D5C" w:rsidRPr="00B17757" w:rsidRDefault="00FE5D5C"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3</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rural</w:t>
            </w:r>
          </w:p>
        </w:tc>
        <w:tc>
          <w:tcPr>
            <w:tcW w:w="4261" w:type="dxa"/>
          </w:tcPr>
          <w:p w14:paraId="67CEDCCF" w14:textId="77777777" w:rsidR="00FE5D5C" w:rsidRPr="00B17757" w:rsidRDefault="00FE5D5C" w:rsidP="00512C8A">
            <w:pPr>
              <w:rPr>
                <w:sz w:val="18"/>
              </w:rPr>
            </w:pPr>
          </w:p>
        </w:tc>
      </w:tr>
      <w:tr w:rsidR="00FE5D5C" w14:paraId="4AC5A81B" w14:textId="77777777" w:rsidTr="00512C8A">
        <w:tc>
          <w:tcPr>
            <w:tcW w:w="4261" w:type="dxa"/>
          </w:tcPr>
          <w:p w14:paraId="5CFFF882" w14:textId="77777777" w:rsidR="00FE5D5C" w:rsidRPr="00B17757" w:rsidRDefault="00FE5D5C" w:rsidP="00512C8A">
            <w:pPr>
              <w:rPr>
                <w:sz w:val="18"/>
              </w:rPr>
            </w:pPr>
            <w:r w:rsidRPr="00B17757">
              <w:rPr>
                <w:noProof/>
                <w:sz w:val="18"/>
                <w:lang w:val="en-US"/>
              </w:rPr>
              <w:drawing>
                <wp:inline distT="0" distB="0" distL="114300" distR="114300" wp14:anchorId="5DA3F73E" wp14:editId="7650DEFC">
                  <wp:extent cx="2565400" cy="1924050"/>
                  <wp:effectExtent l="0" t="0" r="6350" b="0"/>
                  <wp:docPr id="3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2565400" cy="1924050"/>
                          </a:xfrm>
                          <a:prstGeom prst="rect">
                            <a:avLst/>
                          </a:prstGeom>
                          <a:noFill/>
                          <a:ln w="9525">
                            <a:noFill/>
                          </a:ln>
                        </pic:spPr>
                      </pic:pic>
                    </a:graphicData>
                  </a:graphic>
                </wp:inline>
              </w:drawing>
            </w:r>
          </w:p>
        </w:tc>
        <w:tc>
          <w:tcPr>
            <w:tcW w:w="4261" w:type="dxa"/>
          </w:tcPr>
          <w:p w14:paraId="62ED759B" w14:textId="77777777" w:rsidR="00FE5D5C" w:rsidRPr="00B17757" w:rsidRDefault="00FE5D5C" w:rsidP="00512C8A">
            <w:pPr>
              <w:rPr>
                <w:sz w:val="18"/>
              </w:rPr>
            </w:pPr>
            <w:r w:rsidRPr="00B17757">
              <w:rPr>
                <w:noProof/>
                <w:sz w:val="18"/>
                <w:lang w:val="en-US"/>
              </w:rPr>
              <w:drawing>
                <wp:inline distT="0" distB="0" distL="114300" distR="114300" wp14:anchorId="1787651B" wp14:editId="403E8484">
                  <wp:extent cx="2565400" cy="1924050"/>
                  <wp:effectExtent l="0" t="0" r="6350" b="0"/>
                  <wp:docPr id="3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1"/>
                          <a:stretch>
                            <a:fillRect/>
                          </a:stretch>
                        </pic:blipFill>
                        <pic:spPr>
                          <a:xfrm>
                            <a:off x="0" y="0"/>
                            <a:ext cx="2565400" cy="1924050"/>
                          </a:xfrm>
                          <a:prstGeom prst="rect">
                            <a:avLst/>
                          </a:prstGeom>
                          <a:noFill/>
                          <a:ln w="9525">
                            <a:noFill/>
                          </a:ln>
                        </pic:spPr>
                      </pic:pic>
                    </a:graphicData>
                  </a:graphic>
                </wp:inline>
              </w:drawing>
            </w:r>
          </w:p>
        </w:tc>
      </w:tr>
      <w:tr w:rsidR="00FE5D5C" w14:paraId="214C18A5" w14:textId="77777777" w:rsidTr="00512C8A">
        <w:tc>
          <w:tcPr>
            <w:tcW w:w="4261" w:type="dxa"/>
          </w:tcPr>
          <w:p w14:paraId="1BCEE3C2" w14:textId="77777777" w:rsidR="00FE5D5C" w:rsidRPr="00B17757" w:rsidRDefault="00FE5D5C"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4</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w:t>
            </w:r>
            <w:r w:rsidRPr="00B17757">
              <w:rPr>
                <w:rFonts w:hint="eastAsia"/>
                <w:sz w:val="18"/>
              </w:rPr>
              <w:t>ubran</w:t>
            </w:r>
          </w:p>
        </w:tc>
        <w:tc>
          <w:tcPr>
            <w:tcW w:w="4261" w:type="dxa"/>
          </w:tcPr>
          <w:p w14:paraId="6B045C0C" w14:textId="77777777" w:rsidR="00FE5D5C" w:rsidRPr="00B17757" w:rsidRDefault="00FE5D5C"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5</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w:t>
            </w:r>
            <w:r w:rsidRPr="00B17757">
              <w:rPr>
                <w:rFonts w:hint="eastAsia"/>
                <w:sz w:val="18"/>
              </w:rPr>
              <w:t>urban</w:t>
            </w:r>
          </w:p>
        </w:tc>
      </w:tr>
      <w:tr w:rsidR="00FE5D5C" w14:paraId="58D3C9EC" w14:textId="77777777" w:rsidTr="00512C8A">
        <w:tc>
          <w:tcPr>
            <w:tcW w:w="4261" w:type="dxa"/>
          </w:tcPr>
          <w:p w14:paraId="7F5A3526" w14:textId="77777777" w:rsidR="00FE5D5C" w:rsidRPr="00B17757" w:rsidRDefault="00FE5D5C" w:rsidP="00512C8A">
            <w:pPr>
              <w:rPr>
                <w:sz w:val="18"/>
              </w:rPr>
            </w:pPr>
            <w:r w:rsidRPr="00B17757">
              <w:rPr>
                <w:noProof/>
                <w:sz w:val="18"/>
                <w:lang w:val="en-US"/>
              </w:rPr>
              <w:drawing>
                <wp:inline distT="0" distB="0" distL="114300" distR="114300" wp14:anchorId="396E8F46" wp14:editId="617B49AB">
                  <wp:extent cx="2565400" cy="1924050"/>
                  <wp:effectExtent l="0" t="0" r="6350" b="0"/>
                  <wp:docPr id="3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2"/>
                          <a:stretch>
                            <a:fillRect/>
                          </a:stretch>
                        </pic:blipFill>
                        <pic:spPr>
                          <a:xfrm>
                            <a:off x="0" y="0"/>
                            <a:ext cx="2565400" cy="1924050"/>
                          </a:xfrm>
                          <a:prstGeom prst="rect">
                            <a:avLst/>
                          </a:prstGeom>
                          <a:noFill/>
                          <a:ln w="9525">
                            <a:noFill/>
                          </a:ln>
                        </pic:spPr>
                      </pic:pic>
                    </a:graphicData>
                  </a:graphic>
                </wp:inline>
              </w:drawing>
            </w:r>
          </w:p>
        </w:tc>
        <w:tc>
          <w:tcPr>
            <w:tcW w:w="4261" w:type="dxa"/>
          </w:tcPr>
          <w:p w14:paraId="42B5F062" w14:textId="77777777" w:rsidR="00FE5D5C" w:rsidRPr="00B17757" w:rsidRDefault="00FE5D5C" w:rsidP="00512C8A">
            <w:pPr>
              <w:rPr>
                <w:sz w:val="18"/>
              </w:rPr>
            </w:pPr>
          </w:p>
        </w:tc>
      </w:tr>
      <w:tr w:rsidR="00FE5D5C" w14:paraId="74E80F6A" w14:textId="77777777" w:rsidTr="00512C8A">
        <w:tc>
          <w:tcPr>
            <w:tcW w:w="4261" w:type="dxa"/>
          </w:tcPr>
          <w:p w14:paraId="4FF65945" w14:textId="77777777" w:rsidR="00FE5D5C" w:rsidRPr="00B17757" w:rsidRDefault="00FE5D5C"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6</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urban</w:t>
            </w:r>
          </w:p>
        </w:tc>
        <w:tc>
          <w:tcPr>
            <w:tcW w:w="4261" w:type="dxa"/>
          </w:tcPr>
          <w:p w14:paraId="38CB938B" w14:textId="77777777" w:rsidR="00FE5D5C" w:rsidRPr="00B17757" w:rsidRDefault="00FE5D5C" w:rsidP="00512C8A">
            <w:pPr>
              <w:rPr>
                <w:sz w:val="18"/>
              </w:rPr>
            </w:pPr>
          </w:p>
        </w:tc>
      </w:tr>
      <w:tr w:rsidR="00FE5D5C" w14:paraId="08B8F623" w14:textId="77777777" w:rsidTr="00512C8A">
        <w:tc>
          <w:tcPr>
            <w:tcW w:w="4261" w:type="dxa"/>
          </w:tcPr>
          <w:p w14:paraId="05A44022" w14:textId="77777777" w:rsidR="00FE5D5C" w:rsidRPr="00B17757" w:rsidRDefault="00FE5D5C" w:rsidP="00512C8A">
            <w:pPr>
              <w:rPr>
                <w:sz w:val="18"/>
              </w:rPr>
            </w:pPr>
            <w:r w:rsidRPr="00B17757">
              <w:rPr>
                <w:noProof/>
                <w:sz w:val="18"/>
                <w:lang w:val="en-US"/>
              </w:rPr>
              <w:drawing>
                <wp:inline distT="0" distB="0" distL="114300" distR="114300" wp14:anchorId="51C60BC6" wp14:editId="35BE7EED">
                  <wp:extent cx="2565400" cy="1924050"/>
                  <wp:effectExtent l="0" t="0" r="6350" b="0"/>
                  <wp:docPr id="3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3"/>
                          <a:stretch>
                            <a:fillRect/>
                          </a:stretch>
                        </pic:blipFill>
                        <pic:spPr>
                          <a:xfrm>
                            <a:off x="0" y="0"/>
                            <a:ext cx="2565400" cy="1924050"/>
                          </a:xfrm>
                          <a:prstGeom prst="rect">
                            <a:avLst/>
                          </a:prstGeom>
                          <a:noFill/>
                          <a:ln w="9525">
                            <a:noFill/>
                          </a:ln>
                        </pic:spPr>
                      </pic:pic>
                    </a:graphicData>
                  </a:graphic>
                </wp:inline>
              </w:drawing>
            </w:r>
          </w:p>
        </w:tc>
        <w:tc>
          <w:tcPr>
            <w:tcW w:w="4261" w:type="dxa"/>
          </w:tcPr>
          <w:p w14:paraId="093D1E1D" w14:textId="77777777" w:rsidR="00FE5D5C" w:rsidRPr="00B17757" w:rsidRDefault="00FE5D5C" w:rsidP="00512C8A">
            <w:pPr>
              <w:rPr>
                <w:sz w:val="18"/>
              </w:rPr>
            </w:pPr>
            <w:r w:rsidRPr="00B17757">
              <w:rPr>
                <w:noProof/>
                <w:sz w:val="18"/>
                <w:lang w:val="en-US"/>
              </w:rPr>
              <w:drawing>
                <wp:inline distT="0" distB="0" distL="114300" distR="114300" wp14:anchorId="68181553" wp14:editId="7EF6F913">
                  <wp:extent cx="2565400" cy="1924050"/>
                  <wp:effectExtent l="0" t="0" r="6350" b="0"/>
                  <wp:docPr id="3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4"/>
                          <a:stretch>
                            <a:fillRect/>
                          </a:stretch>
                        </pic:blipFill>
                        <pic:spPr>
                          <a:xfrm>
                            <a:off x="0" y="0"/>
                            <a:ext cx="2565400" cy="1924050"/>
                          </a:xfrm>
                          <a:prstGeom prst="rect">
                            <a:avLst/>
                          </a:prstGeom>
                          <a:noFill/>
                          <a:ln w="9525">
                            <a:noFill/>
                          </a:ln>
                        </pic:spPr>
                      </pic:pic>
                    </a:graphicData>
                  </a:graphic>
                </wp:inline>
              </w:drawing>
            </w:r>
          </w:p>
        </w:tc>
      </w:tr>
      <w:tr w:rsidR="00FE5D5C" w14:paraId="50BA88CF" w14:textId="77777777" w:rsidTr="00512C8A">
        <w:tc>
          <w:tcPr>
            <w:tcW w:w="4261" w:type="dxa"/>
          </w:tcPr>
          <w:p w14:paraId="3AC747A6" w14:textId="77777777" w:rsidR="00FE5D5C" w:rsidRPr="00B17757" w:rsidRDefault="00FE5D5C" w:rsidP="00512C8A">
            <w:pPr>
              <w:jc w:val="center"/>
              <w:rPr>
                <w:sz w:val="18"/>
              </w:rPr>
            </w:pPr>
            <w:r w:rsidRPr="00B17757">
              <w:rPr>
                <w:sz w:val="18"/>
              </w:rPr>
              <w:lastRenderedPageBreak/>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7</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D</w:t>
            </w:r>
            <w:r w:rsidRPr="00B17757">
              <w:rPr>
                <w:rFonts w:hint="eastAsia"/>
                <w:sz w:val="18"/>
              </w:rPr>
              <w:t>ense</w:t>
            </w:r>
            <w:r w:rsidRPr="00B17757">
              <w:rPr>
                <w:sz w:val="18"/>
              </w:rPr>
              <w:t xml:space="preserve"> urban</w:t>
            </w:r>
          </w:p>
        </w:tc>
        <w:tc>
          <w:tcPr>
            <w:tcW w:w="4261" w:type="dxa"/>
          </w:tcPr>
          <w:p w14:paraId="0A148838" w14:textId="77777777" w:rsidR="00FE5D5C" w:rsidRPr="00B17757" w:rsidRDefault="00FE5D5C"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8</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Dense urban</w:t>
            </w:r>
          </w:p>
        </w:tc>
      </w:tr>
      <w:tr w:rsidR="00FE5D5C" w14:paraId="5B896308" w14:textId="77777777" w:rsidTr="00512C8A">
        <w:tc>
          <w:tcPr>
            <w:tcW w:w="4261" w:type="dxa"/>
          </w:tcPr>
          <w:p w14:paraId="1F1F5D72" w14:textId="77777777" w:rsidR="00FE5D5C" w:rsidRPr="00B17757" w:rsidRDefault="00FE5D5C" w:rsidP="00512C8A">
            <w:pPr>
              <w:rPr>
                <w:sz w:val="18"/>
              </w:rPr>
            </w:pPr>
            <w:r w:rsidRPr="00B17757">
              <w:rPr>
                <w:noProof/>
                <w:sz w:val="18"/>
                <w:lang w:val="en-US"/>
              </w:rPr>
              <w:drawing>
                <wp:inline distT="0" distB="0" distL="114300" distR="114300" wp14:anchorId="63BE4BA1" wp14:editId="166857E7">
                  <wp:extent cx="2565400" cy="1924050"/>
                  <wp:effectExtent l="0" t="0" r="6350" b="0"/>
                  <wp:docPr id="3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5"/>
                          <a:stretch>
                            <a:fillRect/>
                          </a:stretch>
                        </pic:blipFill>
                        <pic:spPr>
                          <a:xfrm>
                            <a:off x="0" y="0"/>
                            <a:ext cx="2565400" cy="1924050"/>
                          </a:xfrm>
                          <a:prstGeom prst="rect">
                            <a:avLst/>
                          </a:prstGeom>
                          <a:noFill/>
                          <a:ln w="9525">
                            <a:noFill/>
                          </a:ln>
                        </pic:spPr>
                      </pic:pic>
                    </a:graphicData>
                  </a:graphic>
                </wp:inline>
              </w:drawing>
            </w:r>
          </w:p>
        </w:tc>
        <w:tc>
          <w:tcPr>
            <w:tcW w:w="4261" w:type="dxa"/>
          </w:tcPr>
          <w:p w14:paraId="115095A4" w14:textId="77777777" w:rsidR="00FE5D5C" w:rsidRPr="00B17757" w:rsidRDefault="00FE5D5C" w:rsidP="00512C8A">
            <w:pPr>
              <w:rPr>
                <w:sz w:val="18"/>
              </w:rPr>
            </w:pPr>
          </w:p>
        </w:tc>
      </w:tr>
      <w:tr w:rsidR="00FE5D5C" w14:paraId="07B8364B" w14:textId="77777777" w:rsidTr="00512C8A">
        <w:tc>
          <w:tcPr>
            <w:tcW w:w="4261" w:type="dxa"/>
          </w:tcPr>
          <w:p w14:paraId="40A91B6C" w14:textId="77777777" w:rsidR="00FE5D5C" w:rsidRPr="00B17757" w:rsidRDefault="00FE5D5C"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9</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Dense urban</w:t>
            </w:r>
          </w:p>
        </w:tc>
        <w:tc>
          <w:tcPr>
            <w:tcW w:w="4261" w:type="dxa"/>
          </w:tcPr>
          <w:p w14:paraId="328DDF31" w14:textId="77777777" w:rsidR="00FE5D5C" w:rsidRPr="00B17757" w:rsidRDefault="00FE5D5C" w:rsidP="00512C8A">
            <w:pPr>
              <w:rPr>
                <w:sz w:val="18"/>
              </w:rPr>
            </w:pPr>
          </w:p>
        </w:tc>
      </w:tr>
    </w:tbl>
    <w:p w14:paraId="5243510C" w14:textId="77777777" w:rsidR="00FE5D5C" w:rsidRDefault="00FE5D5C" w:rsidP="004502DC">
      <w:pPr>
        <w:snapToGrid w:val="0"/>
        <w:spacing w:beforeLines="50" w:before="120" w:afterLines="50" w:after="120"/>
        <w:rPr>
          <w:rFonts w:eastAsiaTheme="minorEastAsia"/>
          <w:lang w:eastAsia="zh-CN"/>
        </w:rPr>
      </w:pPr>
    </w:p>
    <w:p w14:paraId="44F5F59F" w14:textId="25B28FD2" w:rsidR="0006690C" w:rsidRDefault="0006690C" w:rsidP="004502DC">
      <w:pPr>
        <w:snapToGrid w:val="0"/>
        <w:spacing w:beforeLines="50" w:before="120" w:afterLines="50" w:after="120"/>
        <w:rPr>
          <w:rFonts w:eastAsiaTheme="minorEastAsia"/>
          <w:lang w:eastAsia="zh-CN"/>
        </w:rPr>
      </w:pPr>
      <w:r>
        <w:rPr>
          <w:rFonts w:eastAsiaTheme="minorEastAsia"/>
          <w:lang w:eastAsia="zh-CN"/>
        </w:rPr>
        <w:t xml:space="preserve">Xiaomi observed </w:t>
      </w:r>
      <w:r w:rsidRPr="0006690C">
        <w:rPr>
          <w:rFonts w:eastAsiaTheme="minorEastAsia"/>
          <w:lang w:eastAsia="zh-CN"/>
        </w:rPr>
        <w:t>that low CNR is observed on the UL</w:t>
      </w:r>
      <w:r>
        <w:rPr>
          <w:rFonts w:eastAsiaTheme="minorEastAsia"/>
          <w:lang w:eastAsia="zh-CN"/>
        </w:rPr>
        <w:t xml:space="preserve"> with </w:t>
      </w:r>
      <w:r w:rsidRPr="0006690C">
        <w:rPr>
          <w:rFonts w:eastAsiaTheme="minorEastAsia"/>
          <w:lang w:eastAsia="zh-CN"/>
        </w:rPr>
        <w:t>maximum channel bandwidth is used, e.g, 180 kHz for NB-IoT and 1080 kHz for eMTC.</w:t>
      </w:r>
    </w:p>
    <w:p w14:paraId="3E94E98E" w14:textId="1DDF151C" w:rsidR="0006690C" w:rsidRDefault="0006690C" w:rsidP="004502DC">
      <w:pPr>
        <w:snapToGrid w:val="0"/>
        <w:spacing w:beforeLines="50" w:before="120" w:afterLines="50" w:after="120"/>
        <w:rPr>
          <w:rFonts w:eastAsiaTheme="minorEastAsia"/>
          <w:lang w:eastAsia="zh-CN"/>
        </w:rPr>
      </w:pPr>
      <w:r>
        <w:rPr>
          <w:rFonts w:eastAsiaTheme="minorEastAsia"/>
          <w:lang w:eastAsia="zh-CN"/>
        </w:rPr>
        <w:t xml:space="preserve">Ericsson observed that </w:t>
      </w:r>
      <w:r w:rsidRPr="0006690C">
        <w:rPr>
          <w:rFonts w:eastAsiaTheme="minorEastAsia"/>
          <w:lang w:eastAsia="zh-CN"/>
        </w:rPr>
        <w:t xml:space="preserve">Set 1 typically has the most favourable </w:t>
      </w:r>
      <w:r>
        <w:rPr>
          <w:rFonts w:eastAsiaTheme="minorEastAsia"/>
          <w:lang w:eastAsia="zh-CN"/>
        </w:rPr>
        <w:t xml:space="preserve">link budget results </w:t>
      </w:r>
      <w:r w:rsidRPr="0006690C">
        <w:rPr>
          <w:rFonts w:eastAsiaTheme="minorEastAsia"/>
          <w:lang w:eastAsia="zh-CN"/>
        </w:rPr>
        <w:t>whereas Set 4 has the most challenging link budgets</w:t>
      </w:r>
    </w:p>
    <w:p w14:paraId="11143093" w14:textId="29432456" w:rsidR="0006690C" w:rsidRDefault="0006690C" w:rsidP="004502DC">
      <w:pPr>
        <w:snapToGrid w:val="0"/>
        <w:spacing w:beforeLines="50" w:before="120" w:afterLines="50" w:after="120"/>
        <w:rPr>
          <w:rFonts w:eastAsiaTheme="minorEastAsia"/>
          <w:lang w:eastAsia="zh-CN"/>
        </w:rPr>
      </w:pPr>
      <w:r>
        <w:rPr>
          <w:rFonts w:eastAsiaTheme="minorEastAsia"/>
          <w:lang w:eastAsia="zh-CN"/>
        </w:rPr>
        <w:t xml:space="preserve">Qualcomm observed  </w:t>
      </w:r>
      <w:r w:rsidRPr="0006690C">
        <w:rPr>
          <w:rFonts w:eastAsiaTheme="minorEastAsia"/>
          <w:lang w:eastAsia="zh-CN"/>
        </w:rPr>
        <w:t>the uplink SNRs reduce significantly, which could make providing coverage at certain (especially low) elevation angles—e.g., those corresponding to the beam-edge, challenging.</w:t>
      </w:r>
      <w:r>
        <w:rPr>
          <w:rFonts w:eastAsiaTheme="minorEastAsia"/>
          <w:lang w:eastAsia="zh-CN"/>
        </w:rPr>
        <w:t xml:space="preserve"> For </w:t>
      </w:r>
      <w:r w:rsidRPr="0006690C">
        <w:rPr>
          <w:rFonts w:eastAsiaTheme="minorEastAsia"/>
          <w:lang w:eastAsia="zh-CN"/>
        </w:rPr>
        <w:t>Set 3, the uplink SNRs that are achievable will be lower than that in Set 2</w:t>
      </w:r>
      <w:r>
        <w:rPr>
          <w:rFonts w:eastAsiaTheme="minorEastAsia"/>
          <w:lang w:eastAsia="zh-CN"/>
        </w:rPr>
        <w:t>. A</w:t>
      </w:r>
      <w:r w:rsidRPr="0006690C">
        <w:rPr>
          <w:rFonts w:eastAsiaTheme="minorEastAsia"/>
          <w:lang w:eastAsia="zh-CN"/>
        </w:rPr>
        <w:t xml:space="preserve">t the edge of the beam approach -20 dB in Set 4, which could make providing coverage at these (low) elevation angles—e.g., those corresponding to the beam-edge—significantly challenging. </w:t>
      </w:r>
      <w:r>
        <w:rPr>
          <w:rFonts w:eastAsiaTheme="minorEastAsia"/>
          <w:lang w:eastAsia="zh-CN"/>
        </w:rPr>
        <w:t xml:space="preserve">A </w:t>
      </w:r>
      <w:r w:rsidRPr="0006690C">
        <w:rPr>
          <w:rFonts w:eastAsiaTheme="minorEastAsia"/>
          <w:lang w:eastAsia="zh-CN"/>
        </w:rPr>
        <w:t>15 kHz numerology and a full (one) PRB transmission (in the uplink)</w:t>
      </w:r>
      <w:r>
        <w:rPr>
          <w:rFonts w:eastAsiaTheme="minorEastAsia"/>
          <w:lang w:eastAsia="zh-CN"/>
        </w:rPr>
        <w:t xml:space="preserve"> was used in the link budget results</w:t>
      </w:r>
      <w:r w:rsidRPr="0006690C">
        <w:rPr>
          <w:rFonts w:eastAsiaTheme="minorEastAsia"/>
          <w:lang w:eastAsia="zh-CN"/>
        </w:rPr>
        <w:t>.</w:t>
      </w:r>
      <w:r w:rsidR="00640E58">
        <w:rPr>
          <w:rFonts w:eastAsiaTheme="minorEastAsia"/>
          <w:lang w:eastAsia="zh-CN"/>
        </w:rPr>
        <w:t xml:space="preserve"> Apple has similar obervations with full RB used on UL.</w:t>
      </w:r>
    </w:p>
    <w:tbl>
      <w:tblPr>
        <w:tblStyle w:val="TableGrid"/>
        <w:tblW w:w="0" w:type="auto"/>
        <w:jc w:val="center"/>
        <w:tblLook w:val="04A0" w:firstRow="1" w:lastRow="0" w:firstColumn="1" w:lastColumn="0" w:noHBand="0" w:noVBand="1"/>
      </w:tblPr>
      <w:tblGrid>
        <w:gridCol w:w="3020"/>
        <w:gridCol w:w="2200"/>
        <w:gridCol w:w="2340"/>
      </w:tblGrid>
      <w:tr w:rsidR="0006690C" w:rsidRPr="00BE07E2" w14:paraId="2F1B3AFB" w14:textId="77777777" w:rsidTr="00512C8A">
        <w:trPr>
          <w:jc w:val="center"/>
        </w:trPr>
        <w:tc>
          <w:tcPr>
            <w:tcW w:w="3020" w:type="dxa"/>
            <w:shd w:val="clear" w:color="auto" w:fill="000000" w:themeFill="text1"/>
          </w:tcPr>
          <w:p w14:paraId="49A21A8E" w14:textId="77777777" w:rsidR="0006690C" w:rsidRPr="00BE07E2" w:rsidRDefault="0006690C" w:rsidP="00512C8A">
            <w:pPr>
              <w:jc w:val="center"/>
              <w:rPr>
                <w:sz w:val="22"/>
                <w:szCs w:val="22"/>
              </w:rPr>
            </w:pPr>
            <w:r w:rsidRPr="00BE07E2">
              <w:rPr>
                <w:b/>
                <w:bCs/>
                <w:kern w:val="24"/>
                <w:sz w:val="22"/>
                <w:szCs w:val="22"/>
              </w:rPr>
              <w:t xml:space="preserve">Elevation Angle </w:t>
            </w:r>
            <w:r>
              <w:rPr>
                <w:b/>
                <w:bCs/>
                <w:kern w:val="24"/>
                <w:sz w:val="22"/>
                <w:szCs w:val="22"/>
              </w:rPr>
              <w:t xml:space="preserve">= 30 </w:t>
            </w:r>
            <w:r w:rsidRPr="00BE07E2">
              <w:rPr>
                <w:b/>
                <w:bCs/>
                <w:kern w:val="24"/>
                <w:sz w:val="22"/>
                <w:szCs w:val="22"/>
              </w:rPr>
              <w:t>Deg</w:t>
            </w:r>
            <w:r>
              <w:rPr>
                <w:b/>
                <w:bCs/>
                <w:kern w:val="24"/>
                <w:sz w:val="22"/>
                <w:szCs w:val="22"/>
              </w:rPr>
              <w:t>rees</w:t>
            </w:r>
          </w:p>
        </w:tc>
        <w:tc>
          <w:tcPr>
            <w:tcW w:w="2200" w:type="dxa"/>
            <w:shd w:val="clear" w:color="auto" w:fill="BFBFBF" w:themeFill="background1" w:themeFillShade="BF"/>
          </w:tcPr>
          <w:p w14:paraId="6AE1906D" w14:textId="77777777" w:rsidR="0006690C" w:rsidRPr="00CA58D7" w:rsidRDefault="0006690C" w:rsidP="00512C8A">
            <w:pPr>
              <w:jc w:val="center"/>
              <w:rPr>
                <w:b/>
                <w:bCs/>
                <w:sz w:val="22"/>
                <w:szCs w:val="22"/>
              </w:rPr>
            </w:pPr>
            <w:r w:rsidRPr="00CA58D7">
              <w:rPr>
                <w:b/>
                <w:bCs/>
                <w:sz w:val="22"/>
                <w:szCs w:val="22"/>
              </w:rPr>
              <w:t>Set 2</w:t>
            </w:r>
          </w:p>
        </w:tc>
        <w:tc>
          <w:tcPr>
            <w:tcW w:w="2340" w:type="dxa"/>
            <w:shd w:val="clear" w:color="auto" w:fill="BFBFBF" w:themeFill="background1" w:themeFillShade="BF"/>
          </w:tcPr>
          <w:p w14:paraId="6A6E9371" w14:textId="77777777" w:rsidR="0006690C" w:rsidRPr="00BE07E2" w:rsidRDefault="0006690C" w:rsidP="00512C8A">
            <w:pPr>
              <w:jc w:val="center"/>
              <w:rPr>
                <w:sz w:val="22"/>
                <w:szCs w:val="22"/>
              </w:rPr>
            </w:pPr>
            <w:r>
              <w:rPr>
                <w:b/>
                <w:bCs/>
                <w:kern w:val="24"/>
                <w:sz w:val="22"/>
                <w:szCs w:val="22"/>
              </w:rPr>
              <w:t>Set 3</w:t>
            </w:r>
          </w:p>
        </w:tc>
      </w:tr>
      <w:tr w:rsidR="0006690C" w:rsidRPr="00BE07E2" w14:paraId="2947A674" w14:textId="77777777" w:rsidTr="00512C8A">
        <w:trPr>
          <w:jc w:val="center"/>
        </w:trPr>
        <w:tc>
          <w:tcPr>
            <w:tcW w:w="3020" w:type="dxa"/>
            <w:shd w:val="clear" w:color="auto" w:fill="B8CCE4" w:themeFill="accent1" w:themeFillTint="66"/>
          </w:tcPr>
          <w:p w14:paraId="42B27C5C" w14:textId="77777777" w:rsidR="0006690C" w:rsidRPr="00BE07E2" w:rsidRDefault="0006690C" w:rsidP="00512C8A">
            <w:pPr>
              <w:jc w:val="center"/>
              <w:rPr>
                <w:sz w:val="22"/>
                <w:szCs w:val="22"/>
              </w:rPr>
            </w:pPr>
            <w:r>
              <w:rPr>
                <w:kern w:val="24"/>
                <w:sz w:val="22"/>
                <w:szCs w:val="22"/>
              </w:rPr>
              <w:t xml:space="preserve">Uplink </w:t>
            </w:r>
            <w:r w:rsidRPr="00BE07E2">
              <w:rPr>
                <w:kern w:val="24"/>
                <w:sz w:val="22"/>
                <w:szCs w:val="22"/>
              </w:rPr>
              <w:t>SNR (dB) @1200 km</w:t>
            </w:r>
          </w:p>
        </w:tc>
        <w:tc>
          <w:tcPr>
            <w:tcW w:w="2200" w:type="dxa"/>
          </w:tcPr>
          <w:p w14:paraId="5459B2B5" w14:textId="77777777" w:rsidR="0006690C" w:rsidRPr="0096089E" w:rsidRDefault="0006690C" w:rsidP="00512C8A">
            <w:pPr>
              <w:jc w:val="center"/>
              <w:rPr>
                <w:sz w:val="22"/>
                <w:szCs w:val="22"/>
              </w:rPr>
            </w:pPr>
            <w:r>
              <w:rPr>
                <w:sz w:val="22"/>
                <w:szCs w:val="22"/>
              </w:rPr>
              <w:t>-11.5</w:t>
            </w:r>
          </w:p>
        </w:tc>
        <w:tc>
          <w:tcPr>
            <w:tcW w:w="2340" w:type="dxa"/>
          </w:tcPr>
          <w:p w14:paraId="1029A911" w14:textId="77777777" w:rsidR="0006690C" w:rsidRPr="008F7F6F" w:rsidRDefault="0006690C" w:rsidP="00512C8A">
            <w:pPr>
              <w:jc w:val="center"/>
              <w:rPr>
                <w:b/>
                <w:bCs/>
                <w:color w:val="FF0000"/>
                <w:sz w:val="22"/>
                <w:szCs w:val="22"/>
              </w:rPr>
            </w:pPr>
            <w:r w:rsidRPr="008F7F6F">
              <w:rPr>
                <w:b/>
                <w:bCs/>
                <w:color w:val="FF0000"/>
                <w:sz w:val="22"/>
                <w:szCs w:val="22"/>
              </w:rPr>
              <w:t>-19.4</w:t>
            </w:r>
          </w:p>
        </w:tc>
      </w:tr>
      <w:tr w:rsidR="0006690C" w:rsidRPr="00BE07E2" w14:paraId="56851CE4" w14:textId="77777777" w:rsidTr="00512C8A">
        <w:trPr>
          <w:jc w:val="center"/>
        </w:trPr>
        <w:tc>
          <w:tcPr>
            <w:tcW w:w="3020" w:type="dxa"/>
            <w:shd w:val="clear" w:color="auto" w:fill="B8CCE4" w:themeFill="accent1" w:themeFillTint="66"/>
          </w:tcPr>
          <w:p w14:paraId="3CC9693D" w14:textId="77777777" w:rsidR="0006690C" w:rsidRPr="00BE07E2" w:rsidRDefault="0006690C" w:rsidP="00512C8A">
            <w:pPr>
              <w:jc w:val="center"/>
              <w:rPr>
                <w:sz w:val="22"/>
                <w:szCs w:val="22"/>
              </w:rPr>
            </w:pPr>
            <w:r>
              <w:rPr>
                <w:kern w:val="24"/>
                <w:sz w:val="22"/>
                <w:szCs w:val="22"/>
              </w:rPr>
              <w:t xml:space="preserve">Uplink </w:t>
            </w:r>
            <w:r w:rsidRPr="00BE07E2">
              <w:rPr>
                <w:kern w:val="24"/>
                <w:sz w:val="22"/>
                <w:szCs w:val="22"/>
              </w:rPr>
              <w:t>SNR (dB) @600 km</w:t>
            </w:r>
          </w:p>
        </w:tc>
        <w:tc>
          <w:tcPr>
            <w:tcW w:w="2200" w:type="dxa"/>
          </w:tcPr>
          <w:p w14:paraId="15D70C60" w14:textId="77777777" w:rsidR="0006690C" w:rsidRPr="0096089E" w:rsidRDefault="0006690C" w:rsidP="00512C8A">
            <w:pPr>
              <w:jc w:val="center"/>
              <w:rPr>
                <w:sz w:val="22"/>
                <w:szCs w:val="22"/>
              </w:rPr>
            </w:pPr>
            <w:r>
              <w:rPr>
                <w:sz w:val="22"/>
                <w:szCs w:val="22"/>
              </w:rPr>
              <w:t>-6.2</w:t>
            </w:r>
          </w:p>
        </w:tc>
        <w:tc>
          <w:tcPr>
            <w:tcW w:w="2340" w:type="dxa"/>
          </w:tcPr>
          <w:p w14:paraId="76026FBA" w14:textId="77777777" w:rsidR="0006690C" w:rsidRPr="008F7F6F" w:rsidRDefault="0006690C" w:rsidP="00512C8A">
            <w:pPr>
              <w:jc w:val="center"/>
              <w:rPr>
                <w:b/>
                <w:bCs/>
                <w:color w:val="FF0000"/>
                <w:sz w:val="22"/>
                <w:szCs w:val="22"/>
              </w:rPr>
            </w:pPr>
            <w:r w:rsidRPr="008F7F6F">
              <w:rPr>
                <w:b/>
                <w:bCs/>
                <w:color w:val="FF0000"/>
                <w:sz w:val="22"/>
                <w:szCs w:val="22"/>
              </w:rPr>
              <w:t>-14</w:t>
            </w:r>
          </w:p>
        </w:tc>
      </w:tr>
    </w:tbl>
    <w:p w14:paraId="294FA9E6" w14:textId="77777777" w:rsidR="0006690C" w:rsidRDefault="0006690C" w:rsidP="004502DC">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2952"/>
        <w:gridCol w:w="2139"/>
        <w:gridCol w:w="2274"/>
        <w:gridCol w:w="2264"/>
      </w:tblGrid>
      <w:tr w:rsidR="0006690C" w:rsidRPr="00BE07E2" w14:paraId="7EFFC742" w14:textId="77777777" w:rsidTr="00512C8A">
        <w:trPr>
          <w:jc w:val="center"/>
        </w:trPr>
        <w:tc>
          <w:tcPr>
            <w:tcW w:w="2952" w:type="dxa"/>
            <w:shd w:val="clear" w:color="auto" w:fill="000000" w:themeFill="text1"/>
          </w:tcPr>
          <w:p w14:paraId="683F94BA" w14:textId="77777777" w:rsidR="0006690C" w:rsidRDefault="0006690C" w:rsidP="00512C8A">
            <w:pPr>
              <w:jc w:val="center"/>
              <w:rPr>
                <w:b/>
                <w:bCs/>
                <w:kern w:val="24"/>
                <w:sz w:val="22"/>
                <w:szCs w:val="22"/>
              </w:rPr>
            </w:pPr>
            <w:r w:rsidRPr="00BE07E2">
              <w:rPr>
                <w:b/>
                <w:bCs/>
                <w:kern w:val="24"/>
                <w:sz w:val="22"/>
                <w:szCs w:val="22"/>
              </w:rPr>
              <w:t>Elevation Angle</w:t>
            </w:r>
          </w:p>
          <w:p w14:paraId="6A39813B" w14:textId="77777777" w:rsidR="0006690C" w:rsidRPr="00BE07E2" w:rsidRDefault="0006690C" w:rsidP="00512C8A">
            <w:pPr>
              <w:jc w:val="center"/>
              <w:rPr>
                <w:sz w:val="22"/>
                <w:szCs w:val="22"/>
              </w:rPr>
            </w:pPr>
            <w:r w:rsidRPr="00BE07E2">
              <w:rPr>
                <w:b/>
                <w:bCs/>
                <w:kern w:val="24"/>
                <w:sz w:val="22"/>
                <w:szCs w:val="22"/>
              </w:rPr>
              <w:t xml:space="preserve"> </w:t>
            </w:r>
            <w:r>
              <w:rPr>
                <w:b/>
                <w:bCs/>
                <w:kern w:val="24"/>
                <w:sz w:val="22"/>
                <w:szCs w:val="22"/>
              </w:rPr>
              <w:t xml:space="preserve">= 30 </w:t>
            </w:r>
            <w:r w:rsidRPr="00BE07E2">
              <w:rPr>
                <w:b/>
                <w:bCs/>
                <w:kern w:val="24"/>
                <w:sz w:val="22"/>
                <w:szCs w:val="22"/>
              </w:rPr>
              <w:t>Deg</w:t>
            </w:r>
            <w:r>
              <w:rPr>
                <w:b/>
                <w:bCs/>
                <w:kern w:val="24"/>
                <w:sz w:val="22"/>
                <w:szCs w:val="22"/>
              </w:rPr>
              <w:t>rees</w:t>
            </w:r>
          </w:p>
        </w:tc>
        <w:tc>
          <w:tcPr>
            <w:tcW w:w="2139" w:type="dxa"/>
            <w:shd w:val="clear" w:color="auto" w:fill="BFBFBF" w:themeFill="background1" w:themeFillShade="BF"/>
          </w:tcPr>
          <w:p w14:paraId="3B1F9BAF" w14:textId="77777777" w:rsidR="0006690C" w:rsidRPr="00CA58D7" w:rsidRDefault="0006690C" w:rsidP="00512C8A">
            <w:pPr>
              <w:jc w:val="center"/>
              <w:rPr>
                <w:b/>
                <w:bCs/>
                <w:sz w:val="22"/>
                <w:szCs w:val="22"/>
              </w:rPr>
            </w:pPr>
            <w:r w:rsidRPr="00CA58D7">
              <w:rPr>
                <w:b/>
                <w:bCs/>
                <w:sz w:val="22"/>
                <w:szCs w:val="22"/>
              </w:rPr>
              <w:t>Set 2</w:t>
            </w:r>
          </w:p>
        </w:tc>
        <w:tc>
          <w:tcPr>
            <w:tcW w:w="2274" w:type="dxa"/>
            <w:shd w:val="clear" w:color="auto" w:fill="BFBFBF" w:themeFill="background1" w:themeFillShade="BF"/>
          </w:tcPr>
          <w:p w14:paraId="46A46DF4" w14:textId="77777777" w:rsidR="0006690C" w:rsidRPr="00BE07E2" w:rsidRDefault="0006690C" w:rsidP="00512C8A">
            <w:pPr>
              <w:jc w:val="center"/>
              <w:rPr>
                <w:sz w:val="22"/>
                <w:szCs w:val="22"/>
              </w:rPr>
            </w:pPr>
            <w:r>
              <w:rPr>
                <w:b/>
                <w:bCs/>
                <w:kern w:val="24"/>
                <w:sz w:val="22"/>
                <w:szCs w:val="22"/>
              </w:rPr>
              <w:t>Set 3</w:t>
            </w:r>
          </w:p>
        </w:tc>
        <w:tc>
          <w:tcPr>
            <w:tcW w:w="2264" w:type="dxa"/>
            <w:shd w:val="clear" w:color="auto" w:fill="BFBFBF" w:themeFill="background1" w:themeFillShade="BF"/>
          </w:tcPr>
          <w:p w14:paraId="2D1AFA44" w14:textId="77777777" w:rsidR="0006690C" w:rsidRDefault="0006690C" w:rsidP="00512C8A">
            <w:pPr>
              <w:jc w:val="center"/>
              <w:rPr>
                <w:b/>
                <w:bCs/>
                <w:kern w:val="24"/>
                <w:sz w:val="22"/>
                <w:szCs w:val="22"/>
              </w:rPr>
            </w:pPr>
            <w:r>
              <w:rPr>
                <w:b/>
                <w:bCs/>
                <w:kern w:val="24"/>
                <w:sz w:val="22"/>
                <w:szCs w:val="22"/>
              </w:rPr>
              <w:t>Set 4</w:t>
            </w:r>
          </w:p>
        </w:tc>
      </w:tr>
      <w:tr w:rsidR="0006690C" w:rsidRPr="00BE07E2" w14:paraId="3CD19CAA" w14:textId="77777777" w:rsidTr="00512C8A">
        <w:trPr>
          <w:jc w:val="center"/>
        </w:trPr>
        <w:tc>
          <w:tcPr>
            <w:tcW w:w="2952" w:type="dxa"/>
            <w:shd w:val="clear" w:color="auto" w:fill="B8CCE4" w:themeFill="accent1" w:themeFillTint="66"/>
          </w:tcPr>
          <w:p w14:paraId="358C36E6" w14:textId="77777777" w:rsidR="0006690C" w:rsidRPr="00BE07E2" w:rsidRDefault="0006690C" w:rsidP="00512C8A">
            <w:pPr>
              <w:jc w:val="center"/>
              <w:rPr>
                <w:sz w:val="22"/>
                <w:szCs w:val="22"/>
              </w:rPr>
            </w:pPr>
            <w:r>
              <w:rPr>
                <w:kern w:val="24"/>
                <w:sz w:val="22"/>
                <w:szCs w:val="22"/>
              </w:rPr>
              <w:t xml:space="preserve">Uplink </w:t>
            </w:r>
            <w:r w:rsidRPr="00BE07E2">
              <w:rPr>
                <w:kern w:val="24"/>
                <w:sz w:val="22"/>
                <w:szCs w:val="22"/>
              </w:rPr>
              <w:t>SNR (dB) @600 km</w:t>
            </w:r>
          </w:p>
        </w:tc>
        <w:tc>
          <w:tcPr>
            <w:tcW w:w="2139" w:type="dxa"/>
          </w:tcPr>
          <w:p w14:paraId="5F22DC36" w14:textId="77777777" w:rsidR="0006690C" w:rsidRPr="0096089E" w:rsidRDefault="0006690C" w:rsidP="00512C8A">
            <w:pPr>
              <w:jc w:val="center"/>
              <w:rPr>
                <w:sz w:val="22"/>
                <w:szCs w:val="22"/>
              </w:rPr>
            </w:pPr>
            <w:r>
              <w:rPr>
                <w:sz w:val="22"/>
                <w:szCs w:val="22"/>
              </w:rPr>
              <w:t>-6.2</w:t>
            </w:r>
          </w:p>
        </w:tc>
        <w:tc>
          <w:tcPr>
            <w:tcW w:w="2274" w:type="dxa"/>
          </w:tcPr>
          <w:p w14:paraId="5766E878" w14:textId="77777777" w:rsidR="0006690C" w:rsidRPr="0096089E" w:rsidRDefault="0006690C" w:rsidP="00512C8A">
            <w:pPr>
              <w:jc w:val="center"/>
              <w:rPr>
                <w:sz w:val="22"/>
                <w:szCs w:val="22"/>
              </w:rPr>
            </w:pPr>
            <w:r>
              <w:rPr>
                <w:sz w:val="22"/>
                <w:szCs w:val="22"/>
              </w:rPr>
              <w:t>-14</w:t>
            </w:r>
          </w:p>
        </w:tc>
        <w:tc>
          <w:tcPr>
            <w:tcW w:w="2264" w:type="dxa"/>
          </w:tcPr>
          <w:p w14:paraId="21F1302B" w14:textId="77777777" w:rsidR="0006690C" w:rsidRPr="008F7F6F" w:rsidRDefault="0006690C" w:rsidP="00512C8A">
            <w:pPr>
              <w:jc w:val="center"/>
              <w:rPr>
                <w:b/>
                <w:bCs/>
                <w:sz w:val="22"/>
                <w:szCs w:val="22"/>
              </w:rPr>
            </w:pPr>
            <w:r w:rsidRPr="008F7F6F">
              <w:rPr>
                <w:b/>
                <w:bCs/>
                <w:color w:val="FF0000"/>
                <w:sz w:val="22"/>
                <w:szCs w:val="22"/>
              </w:rPr>
              <w:t>-19.9</w:t>
            </w:r>
          </w:p>
        </w:tc>
      </w:tr>
    </w:tbl>
    <w:p w14:paraId="019C679D" w14:textId="77777777" w:rsidR="0006690C" w:rsidRDefault="0006690C" w:rsidP="004502DC">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3055"/>
        <w:gridCol w:w="2036"/>
        <w:gridCol w:w="2274"/>
        <w:gridCol w:w="2264"/>
      </w:tblGrid>
      <w:tr w:rsidR="0006690C" w:rsidRPr="00BE07E2" w14:paraId="6F5A93FA" w14:textId="77777777" w:rsidTr="00512C8A">
        <w:trPr>
          <w:jc w:val="center"/>
        </w:trPr>
        <w:tc>
          <w:tcPr>
            <w:tcW w:w="3055" w:type="dxa"/>
            <w:shd w:val="clear" w:color="auto" w:fill="000000" w:themeFill="text1"/>
          </w:tcPr>
          <w:p w14:paraId="45CC3198" w14:textId="77777777" w:rsidR="0006690C" w:rsidRDefault="0006690C" w:rsidP="00512C8A">
            <w:pPr>
              <w:jc w:val="center"/>
              <w:rPr>
                <w:b/>
                <w:bCs/>
                <w:kern w:val="24"/>
                <w:sz w:val="22"/>
                <w:szCs w:val="22"/>
              </w:rPr>
            </w:pPr>
            <w:r w:rsidRPr="00BE07E2">
              <w:rPr>
                <w:b/>
                <w:bCs/>
                <w:kern w:val="24"/>
                <w:sz w:val="22"/>
                <w:szCs w:val="22"/>
              </w:rPr>
              <w:t>Elevation Angle</w:t>
            </w:r>
          </w:p>
          <w:p w14:paraId="45977660" w14:textId="77777777" w:rsidR="0006690C" w:rsidRPr="00BE07E2" w:rsidRDefault="0006690C" w:rsidP="00512C8A">
            <w:pPr>
              <w:jc w:val="center"/>
              <w:rPr>
                <w:sz w:val="22"/>
                <w:szCs w:val="22"/>
              </w:rPr>
            </w:pPr>
            <w:r w:rsidRPr="00BE07E2">
              <w:rPr>
                <w:b/>
                <w:bCs/>
                <w:kern w:val="24"/>
                <w:sz w:val="22"/>
                <w:szCs w:val="22"/>
              </w:rPr>
              <w:t xml:space="preserve"> </w:t>
            </w:r>
            <w:r>
              <w:rPr>
                <w:b/>
                <w:bCs/>
                <w:kern w:val="24"/>
                <w:sz w:val="22"/>
                <w:szCs w:val="22"/>
              </w:rPr>
              <w:t xml:space="preserve">= 30 </w:t>
            </w:r>
            <w:r w:rsidRPr="00BE07E2">
              <w:rPr>
                <w:b/>
                <w:bCs/>
                <w:kern w:val="24"/>
                <w:sz w:val="22"/>
                <w:szCs w:val="22"/>
              </w:rPr>
              <w:t>Deg</w:t>
            </w:r>
            <w:r>
              <w:rPr>
                <w:b/>
                <w:bCs/>
                <w:kern w:val="24"/>
                <w:sz w:val="22"/>
                <w:szCs w:val="22"/>
              </w:rPr>
              <w:t>rees</w:t>
            </w:r>
          </w:p>
        </w:tc>
        <w:tc>
          <w:tcPr>
            <w:tcW w:w="2036" w:type="dxa"/>
            <w:shd w:val="clear" w:color="auto" w:fill="BFBFBF" w:themeFill="background1" w:themeFillShade="BF"/>
          </w:tcPr>
          <w:p w14:paraId="5EA518C4" w14:textId="77777777" w:rsidR="0006690C" w:rsidRPr="00CA58D7" w:rsidRDefault="0006690C" w:rsidP="00512C8A">
            <w:pPr>
              <w:jc w:val="center"/>
              <w:rPr>
                <w:b/>
                <w:bCs/>
                <w:sz w:val="22"/>
                <w:szCs w:val="22"/>
              </w:rPr>
            </w:pPr>
            <w:r w:rsidRPr="00CA58D7">
              <w:rPr>
                <w:b/>
                <w:bCs/>
                <w:sz w:val="22"/>
                <w:szCs w:val="22"/>
              </w:rPr>
              <w:t>Set 2</w:t>
            </w:r>
          </w:p>
        </w:tc>
        <w:tc>
          <w:tcPr>
            <w:tcW w:w="2274" w:type="dxa"/>
            <w:shd w:val="clear" w:color="auto" w:fill="BFBFBF" w:themeFill="background1" w:themeFillShade="BF"/>
          </w:tcPr>
          <w:p w14:paraId="7EB3F383" w14:textId="77777777" w:rsidR="0006690C" w:rsidRPr="00BE07E2" w:rsidRDefault="0006690C" w:rsidP="00512C8A">
            <w:pPr>
              <w:jc w:val="center"/>
              <w:rPr>
                <w:sz w:val="22"/>
                <w:szCs w:val="22"/>
              </w:rPr>
            </w:pPr>
            <w:r>
              <w:rPr>
                <w:b/>
                <w:bCs/>
                <w:kern w:val="24"/>
                <w:sz w:val="22"/>
                <w:szCs w:val="22"/>
              </w:rPr>
              <w:t>Set 3</w:t>
            </w:r>
          </w:p>
        </w:tc>
        <w:tc>
          <w:tcPr>
            <w:tcW w:w="2264" w:type="dxa"/>
            <w:shd w:val="clear" w:color="auto" w:fill="BFBFBF" w:themeFill="background1" w:themeFillShade="BF"/>
          </w:tcPr>
          <w:p w14:paraId="5891E066" w14:textId="77777777" w:rsidR="0006690C" w:rsidRDefault="0006690C" w:rsidP="00512C8A">
            <w:pPr>
              <w:jc w:val="center"/>
              <w:rPr>
                <w:b/>
                <w:bCs/>
                <w:kern w:val="24"/>
                <w:sz w:val="22"/>
                <w:szCs w:val="22"/>
              </w:rPr>
            </w:pPr>
            <w:r>
              <w:rPr>
                <w:b/>
                <w:bCs/>
                <w:kern w:val="24"/>
                <w:sz w:val="22"/>
                <w:szCs w:val="22"/>
              </w:rPr>
              <w:t>Set 4</w:t>
            </w:r>
          </w:p>
        </w:tc>
      </w:tr>
      <w:tr w:rsidR="0006690C" w:rsidRPr="00BE07E2" w14:paraId="0C54322B" w14:textId="77777777" w:rsidTr="00512C8A">
        <w:trPr>
          <w:jc w:val="center"/>
        </w:trPr>
        <w:tc>
          <w:tcPr>
            <w:tcW w:w="3055" w:type="dxa"/>
            <w:shd w:val="clear" w:color="auto" w:fill="B8CCE4" w:themeFill="accent1" w:themeFillTint="66"/>
          </w:tcPr>
          <w:p w14:paraId="00EBBF62" w14:textId="77777777" w:rsidR="0006690C" w:rsidRPr="00BE07E2" w:rsidRDefault="0006690C" w:rsidP="00512C8A">
            <w:pPr>
              <w:jc w:val="center"/>
              <w:rPr>
                <w:sz w:val="22"/>
                <w:szCs w:val="22"/>
              </w:rPr>
            </w:pPr>
            <w:r>
              <w:rPr>
                <w:kern w:val="24"/>
                <w:sz w:val="22"/>
                <w:szCs w:val="22"/>
              </w:rPr>
              <w:t xml:space="preserve">Downlink </w:t>
            </w:r>
            <w:r w:rsidRPr="00BE07E2">
              <w:rPr>
                <w:kern w:val="24"/>
                <w:sz w:val="22"/>
                <w:szCs w:val="22"/>
              </w:rPr>
              <w:t>SNR (dB) @600 km</w:t>
            </w:r>
          </w:p>
        </w:tc>
        <w:tc>
          <w:tcPr>
            <w:tcW w:w="2036" w:type="dxa"/>
          </w:tcPr>
          <w:p w14:paraId="6F19B2E5" w14:textId="77777777" w:rsidR="0006690C" w:rsidRPr="0096089E" w:rsidRDefault="0006690C" w:rsidP="00512C8A">
            <w:pPr>
              <w:jc w:val="center"/>
              <w:rPr>
                <w:sz w:val="22"/>
                <w:szCs w:val="22"/>
              </w:rPr>
            </w:pPr>
            <w:r>
              <w:rPr>
                <w:sz w:val="22"/>
                <w:szCs w:val="22"/>
              </w:rPr>
              <w:t>-4.3</w:t>
            </w:r>
          </w:p>
        </w:tc>
        <w:tc>
          <w:tcPr>
            <w:tcW w:w="2274" w:type="dxa"/>
          </w:tcPr>
          <w:p w14:paraId="47F0E00C" w14:textId="77777777" w:rsidR="0006690C" w:rsidRPr="0096089E" w:rsidRDefault="0006690C" w:rsidP="00512C8A">
            <w:pPr>
              <w:jc w:val="center"/>
              <w:rPr>
                <w:sz w:val="22"/>
                <w:szCs w:val="22"/>
              </w:rPr>
            </w:pPr>
            <w:r>
              <w:rPr>
                <w:sz w:val="22"/>
                <w:szCs w:val="22"/>
              </w:rPr>
              <w:t>-4.3</w:t>
            </w:r>
          </w:p>
        </w:tc>
        <w:tc>
          <w:tcPr>
            <w:tcW w:w="2264" w:type="dxa"/>
          </w:tcPr>
          <w:p w14:paraId="7ECFFE1A" w14:textId="77777777" w:rsidR="0006690C" w:rsidRPr="008F7F6F" w:rsidRDefault="0006690C" w:rsidP="00512C8A">
            <w:pPr>
              <w:jc w:val="center"/>
              <w:rPr>
                <w:b/>
                <w:bCs/>
                <w:sz w:val="22"/>
                <w:szCs w:val="22"/>
              </w:rPr>
            </w:pPr>
            <w:r w:rsidRPr="008F7F6F">
              <w:rPr>
                <w:b/>
                <w:bCs/>
                <w:color w:val="FF0000"/>
                <w:sz w:val="22"/>
                <w:szCs w:val="22"/>
              </w:rPr>
              <w:t>-10.9</w:t>
            </w:r>
          </w:p>
        </w:tc>
      </w:tr>
    </w:tbl>
    <w:p w14:paraId="507404B1" w14:textId="77777777" w:rsidR="0006690C" w:rsidRDefault="0006690C" w:rsidP="004502DC">
      <w:pPr>
        <w:snapToGrid w:val="0"/>
        <w:spacing w:beforeLines="50" w:before="120" w:afterLines="50" w:after="120"/>
        <w:rPr>
          <w:rFonts w:eastAsiaTheme="minorEastAsia"/>
          <w:lang w:eastAsia="zh-CN"/>
        </w:rPr>
      </w:pPr>
    </w:p>
    <w:p w14:paraId="7AD73E3F" w14:textId="23307F03" w:rsidR="0040632B" w:rsidRDefault="0040632B" w:rsidP="004502DC">
      <w:pPr>
        <w:snapToGrid w:val="0"/>
        <w:spacing w:beforeLines="50" w:before="120" w:afterLines="50" w:after="120"/>
        <w:rPr>
          <w:rFonts w:eastAsiaTheme="minorEastAsia"/>
          <w:lang w:eastAsia="zh-CN"/>
        </w:rPr>
      </w:pPr>
      <w:r>
        <w:rPr>
          <w:rFonts w:eastAsiaTheme="minorEastAsia"/>
          <w:lang w:eastAsia="zh-CN"/>
        </w:rPr>
        <w:t xml:space="preserve">Sony proposed to prioritize </w:t>
      </w:r>
      <w:r w:rsidRPr="0040632B">
        <w:rPr>
          <w:rFonts w:eastAsiaTheme="minorEastAsia"/>
          <w:lang w:eastAsia="zh-CN"/>
        </w:rPr>
        <w:t>link budget study for PC3 device</w:t>
      </w:r>
      <w:r>
        <w:rPr>
          <w:rFonts w:eastAsiaTheme="minorEastAsia"/>
          <w:lang w:eastAsia="zh-CN"/>
        </w:rPr>
        <w:t xml:space="preserve">s (23dBm) with 7dB noise figure. </w:t>
      </w:r>
      <w:r w:rsidRPr="0040632B">
        <w:rPr>
          <w:rFonts w:eastAsiaTheme="minorEastAsia"/>
          <w:lang w:eastAsia="zh-CN"/>
        </w:rPr>
        <w:t>An AWGN channel model is assumed for IoT-NTN link level simulations</w:t>
      </w:r>
      <w:r>
        <w:rPr>
          <w:rFonts w:eastAsiaTheme="minorEastAsia"/>
          <w:lang w:eastAsia="zh-CN"/>
        </w:rPr>
        <w:t>.</w:t>
      </w:r>
    </w:p>
    <w:p w14:paraId="74B99D88" w14:textId="0293E8BE" w:rsidR="00D955AC" w:rsidRDefault="00D955AC" w:rsidP="004502DC">
      <w:pPr>
        <w:snapToGrid w:val="0"/>
        <w:spacing w:beforeLines="50" w:before="120" w:afterLines="50" w:after="120"/>
        <w:rPr>
          <w:rFonts w:eastAsiaTheme="minorEastAsia"/>
          <w:lang w:eastAsia="zh-CN"/>
        </w:rPr>
      </w:pPr>
      <w:r>
        <w:rPr>
          <w:rFonts w:eastAsiaTheme="minorEastAsia"/>
          <w:lang w:eastAsia="zh-CN"/>
        </w:rPr>
        <w:t>Sateliot showed lowest SNR DL -13.98 dB and SNR UL -6.16 dB and best SNR DL 1.09 dB and SNR UL 6.19 dB for Set 4.</w:t>
      </w:r>
    </w:p>
    <w:p w14:paraId="43CF8233" w14:textId="77777777" w:rsidR="0040632B" w:rsidRDefault="0040632B" w:rsidP="0040632B">
      <w:pPr>
        <w:snapToGrid w:val="0"/>
        <w:spacing w:beforeLines="50" w:before="120" w:afterLines="50" w:after="120"/>
        <w:rPr>
          <w:rFonts w:eastAsiaTheme="minorEastAsia"/>
          <w:lang w:eastAsia="zh-CN"/>
        </w:rPr>
      </w:pPr>
    </w:p>
    <w:tbl>
      <w:tblPr>
        <w:tblW w:w="9778"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400" w:firstRow="0" w:lastRow="0" w:firstColumn="0" w:lastColumn="0" w:noHBand="0" w:noVBand="1"/>
      </w:tblPr>
      <w:tblGrid>
        <w:gridCol w:w="1668"/>
        <w:gridCol w:w="1701"/>
        <w:gridCol w:w="3260"/>
        <w:gridCol w:w="3149"/>
      </w:tblGrid>
      <w:tr w:rsidR="00D955AC" w14:paraId="74080F68" w14:textId="77777777" w:rsidTr="00512C8A">
        <w:tc>
          <w:tcPr>
            <w:tcW w:w="1668" w:type="dxa"/>
          </w:tcPr>
          <w:p w14:paraId="6746D737" w14:textId="77777777" w:rsidR="00D955AC" w:rsidRDefault="00D955AC" w:rsidP="00512C8A">
            <w:pPr>
              <w:rPr>
                <w:color w:val="000000"/>
              </w:rPr>
            </w:pPr>
          </w:p>
        </w:tc>
        <w:tc>
          <w:tcPr>
            <w:tcW w:w="1701" w:type="dxa"/>
          </w:tcPr>
          <w:p w14:paraId="23BB4A6D" w14:textId="77777777" w:rsidR="00D955AC" w:rsidRDefault="00D955AC" w:rsidP="00512C8A">
            <w:pPr>
              <w:rPr>
                <w:color w:val="000000"/>
              </w:rPr>
            </w:pPr>
          </w:p>
        </w:tc>
        <w:tc>
          <w:tcPr>
            <w:tcW w:w="3260" w:type="dxa"/>
            <w:shd w:val="clear" w:color="auto" w:fill="B8CCE4"/>
          </w:tcPr>
          <w:p w14:paraId="6322EB39" w14:textId="77777777" w:rsidR="00D955AC" w:rsidRDefault="00D955AC" w:rsidP="00512C8A">
            <w:pPr>
              <w:jc w:val="center"/>
              <w:rPr>
                <w:b/>
                <w:color w:val="000000"/>
              </w:rPr>
            </w:pPr>
            <w:r>
              <w:rPr>
                <w:b/>
                <w:color w:val="000000"/>
              </w:rPr>
              <w:t>Configuration A</w:t>
            </w:r>
          </w:p>
          <w:p w14:paraId="4DA6C951" w14:textId="77777777" w:rsidR="00D955AC" w:rsidRDefault="00D955AC" w:rsidP="00512C8A">
            <w:pPr>
              <w:jc w:val="center"/>
              <w:rPr>
                <w:b/>
                <w:color w:val="000000"/>
              </w:rPr>
            </w:pPr>
            <w:r>
              <w:t>(Based on common  assumptions in TR 36.763 v0.1.0 section 6.2.1)</w:t>
            </w:r>
          </w:p>
        </w:tc>
        <w:tc>
          <w:tcPr>
            <w:tcW w:w="3149" w:type="dxa"/>
            <w:shd w:val="clear" w:color="auto" w:fill="B8CCE4"/>
          </w:tcPr>
          <w:p w14:paraId="1285F994" w14:textId="77777777" w:rsidR="00D955AC" w:rsidRDefault="00D955AC" w:rsidP="00512C8A">
            <w:pPr>
              <w:jc w:val="center"/>
              <w:rPr>
                <w:b/>
                <w:color w:val="000000"/>
              </w:rPr>
            </w:pPr>
            <w:r>
              <w:rPr>
                <w:b/>
                <w:color w:val="000000"/>
              </w:rPr>
              <w:t>Configuration B</w:t>
            </w:r>
          </w:p>
          <w:p w14:paraId="38C44B61" w14:textId="77777777" w:rsidR="00D955AC" w:rsidRDefault="00D955AC" w:rsidP="00512C8A">
            <w:r>
              <w:t>(common assumptions + some enhancements)</w:t>
            </w:r>
          </w:p>
          <w:p w14:paraId="5D8C8CF2" w14:textId="77777777" w:rsidR="00D955AC" w:rsidRDefault="00D955AC" w:rsidP="00512C8A">
            <w:pPr>
              <w:jc w:val="center"/>
              <w:rPr>
                <w:b/>
                <w:color w:val="000000"/>
              </w:rPr>
            </w:pPr>
          </w:p>
        </w:tc>
      </w:tr>
      <w:tr w:rsidR="00D955AC" w14:paraId="135D0AAF" w14:textId="77777777" w:rsidTr="00512C8A">
        <w:tc>
          <w:tcPr>
            <w:tcW w:w="1668" w:type="dxa"/>
            <w:vMerge w:val="restart"/>
            <w:shd w:val="clear" w:color="auto" w:fill="B8CCE4"/>
          </w:tcPr>
          <w:p w14:paraId="7443ED68" w14:textId="77777777" w:rsidR="00D955AC" w:rsidRDefault="00D955AC" w:rsidP="00512C8A">
            <w:pPr>
              <w:rPr>
                <w:b/>
                <w:color w:val="000000"/>
              </w:rPr>
            </w:pPr>
            <w:r>
              <w:rPr>
                <w:b/>
                <w:color w:val="000000"/>
              </w:rPr>
              <w:t>Downlink SNR</w:t>
            </w:r>
          </w:p>
        </w:tc>
        <w:tc>
          <w:tcPr>
            <w:tcW w:w="1701" w:type="dxa"/>
            <w:shd w:val="clear" w:color="auto" w:fill="B8CCE4"/>
          </w:tcPr>
          <w:p w14:paraId="6CF7ACE2" w14:textId="77777777" w:rsidR="00D955AC" w:rsidRDefault="00D955AC" w:rsidP="00512C8A">
            <w:pPr>
              <w:rPr>
                <w:color w:val="000000"/>
              </w:rPr>
            </w:pPr>
            <w:r>
              <w:rPr>
                <w:color w:val="000000"/>
              </w:rPr>
              <w:t>Elevation angle=90º</w:t>
            </w:r>
          </w:p>
        </w:tc>
        <w:tc>
          <w:tcPr>
            <w:tcW w:w="3260" w:type="dxa"/>
          </w:tcPr>
          <w:p w14:paraId="74B04EE9" w14:textId="77777777" w:rsidR="00D955AC" w:rsidRDefault="00D955AC" w:rsidP="00512C8A">
            <w:pPr>
              <w:jc w:val="center"/>
            </w:pPr>
            <w:r>
              <w:t>-5.91 dB</w:t>
            </w:r>
          </w:p>
        </w:tc>
        <w:tc>
          <w:tcPr>
            <w:tcW w:w="3149" w:type="dxa"/>
          </w:tcPr>
          <w:p w14:paraId="2AD047BE" w14:textId="77777777" w:rsidR="00D955AC" w:rsidRDefault="00D955AC" w:rsidP="00512C8A">
            <w:pPr>
              <w:jc w:val="center"/>
            </w:pPr>
            <w:r>
              <w:t>1.09 dB</w:t>
            </w:r>
          </w:p>
        </w:tc>
      </w:tr>
      <w:tr w:rsidR="00D955AC" w14:paraId="1DB86872" w14:textId="77777777" w:rsidTr="00512C8A">
        <w:tc>
          <w:tcPr>
            <w:tcW w:w="1668" w:type="dxa"/>
            <w:vMerge/>
            <w:shd w:val="clear" w:color="auto" w:fill="B8CCE4"/>
          </w:tcPr>
          <w:p w14:paraId="736F9A10" w14:textId="77777777" w:rsidR="00D955AC" w:rsidRDefault="00D955AC" w:rsidP="00512C8A">
            <w:pPr>
              <w:widowControl w:val="0"/>
              <w:pBdr>
                <w:top w:val="nil"/>
                <w:left w:val="nil"/>
                <w:bottom w:val="nil"/>
                <w:right w:val="nil"/>
                <w:between w:val="nil"/>
              </w:pBdr>
              <w:spacing w:line="276" w:lineRule="auto"/>
            </w:pPr>
          </w:p>
        </w:tc>
        <w:tc>
          <w:tcPr>
            <w:tcW w:w="1701" w:type="dxa"/>
            <w:shd w:val="clear" w:color="auto" w:fill="B8CCE4"/>
          </w:tcPr>
          <w:p w14:paraId="1B764463" w14:textId="77777777" w:rsidR="00D955AC" w:rsidRDefault="00D955AC" w:rsidP="00512C8A">
            <w:pPr>
              <w:rPr>
                <w:color w:val="000000"/>
              </w:rPr>
            </w:pPr>
            <w:r>
              <w:rPr>
                <w:color w:val="000000"/>
              </w:rPr>
              <w:t>Elevation angle=30º</w:t>
            </w:r>
          </w:p>
        </w:tc>
        <w:tc>
          <w:tcPr>
            <w:tcW w:w="3260" w:type="dxa"/>
          </w:tcPr>
          <w:p w14:paraId="232A4516" w14:textId="77777777" w:rsidR="00D955AC" w:rsidRDefault="00D955AC" w:rsidP="00512C8A">
            <w:pPr>
              <w:jc w:val="center"/>
            </w:pPr>
            <w:r>
              <w:t>-13.98 dB</w:t>
            </w:r>
          </w:p>
        </w:tc>
        <w:tc>
          <w:tcPr>
            <w:tcW w:w="3149" w:type="dxa"/>
          </w:tcPr>
          <w:p w14:paraId="27A91C88" w14:textId="77777777" w:rsidR="00D955AC" w:rsidRDefault="00D955AC" w:rsidP="00512C8A">
            <w:pPr>
              <w:jc w:val="center"/>
            </w:pPr>
            <w:r>
              <w:t>-6.98 dB</w:t>
            </w:r>
          </w:p>
        </w:tc>
      </w:tr>
      <w:tr w:rsidR="00D955AC" w14:paraId="6FBF5004" w14:textId="77777777" w:rsidTr="00512C8A">
        <w:tc>
          <w:tcPr>
            <w:tcW w:w="1668" w:type="dxa"/>
            <w:vMerge w:val="restart"/>
            <w:shd w:val="clear" w:color="auto" w:fill="B8CCE4"/>
          </w:tcPr>
          <w:p w14:paraId="468BAB7D" w14:textId="77777777" w:rsidR="00D955AC" w:rsidRDefault="00D955AC" w:rsidP="00512C8A">
            <w:pPr>
              <w:rPr>
                <w:b/>
                <w:color w:val="000000"/>
              </w:rPr>
            </w:pPr>
            <w:r>
              <w:rPr>
                <w:b/>
                <w:color w:val="000000"/>
              </w:rPr>
              <w:t>Uplink SNR</w:t>
            </w:r>
          </w:p>
          <w:p w14:paraId="773EBE96" w14:textId="77777777" w:rsidR="00D955AC" w:rsidRDefault="00D955AC" w:rsidP="00512C8A">
            <w:pPr>
              <w:rPr>
                <w:b/>
                <w:color w:val="000000"/>
              </w:rPr>
            </w:pPr>
            <w:r>
              <w:rPr>
                <w:b/>
                <w:color w:val="000000"/>
              </w:rPr>
              <w:t>(ST 3.75 kHz)</w:t>
            </w:r>
          </w:p>
        </w:tc>
        <w:tc>
          <w:tcPr>
            <w:tcW w:w="1701" w:type="dxa"/>
            <w:shd w:val="clear" w:color="auto" w:fill="B8CCE4"/>
          </w:tcPr>
          <w:p w14:paraId="3D227B13" w14:textId="77777777" w:rsidR="00D955AC" w:rsidRDefault="00D955AC" w:rsidP="00512C8A">
            <w:pPr>
              <w:rPr>
                <w:color w:val="000000"/>
              </w:rPr>
            </w:pPr>
            <w:r>
              <w:rPr>
                <w:color w:val="000000"/>
              </w:rPr>
              <w:t>Elevation angle=90º</w:t>
            </w:r>
          </w:p>
        </w:tc>
        <w:tc>
          <w:tcPr>
            <w:tcW w:w="3260" w:type="dxa"/>
          </w:tcPr>
          <w:p w14:paraId="6ED86808" w14:textId="77777777" w:rsidR="00D955AC" w:rsidRDefault="00D955AC" w:rsidP="00512C8A">
            <w:pPr>
              <w:jc w:val="center"/>
            </w:pPr>
            <w:r>
              <w:t>1.90 dB</w:t>
            </w:r>
          </w:p>
        </w:tc>
        <w:tc>
          <w:tcPr>
            <w:tcW w:w="3149" w:type="dxa"/>
          </w:tcPr>
          <w:p w14:paraId="7F1BFCD4" w14:textId="77777777" w:rsidR="00D955AC" w:rsidRDefault="00D955AC" w:rsidP="00512C8A">
            <w:pPr>
              <w:jc w:val="center"/>
            </w:pPr>
            <w:r>
              <w:t>6.90 dB</w:t>
            </w:r>
          </w:p>
        </w:tc>
      </w:tr>
      <w:tr w:rsidR="00D955AC" w14:paraId="40B83EEB" w14:textId="77777777" w:rsidTr="00512C8A">
        <w:tc>
          <w:tcPr>
            <w:tcW w:w="1668" w:type="dxa"/>
            <w:vMerge/>
            <w:shd w:val="clear" w:color="auto" w:fill="B8CCE4"/>
          </w:tcPr>
          <w:p w14:paraId="196DA52A" w14:textId="77777777" w:rsidR="00D955AC" w:rsidRDefault="00D955AC" w:rsidP="00512C8A">
            <w:pPr>
              <w:widowControl w:val="0"/>
              <w:pBdr>
                <w:top w:val="nil"/>
                <w:left w:val="nil"/>
                <w:bottom w:val="nil"/>
                <w:right w:val="nil"/>
                <w:between w:val="nil"/>
              </w:pBdr>
              <w:spacing w:line="276" w:lineRule="auto"/>
            </w:pPr>
          </w:p>
        </w:tc>
        <w:tc>
          <w:tcPr>
            <w:tcW w:w="1701" w:type="dxa"/>
            <w:shd w:val="clear" w:color="auto" w:fill="B8CCE4"/>
          </w:tcPr>
          <w:p w14:paraId="1E65EB8A" w14:textId="77777777" w:rsidR="00D955AC" w:rsidRDefault="00D955AC" w:rsidP="00512C8A">
            <w:pPr>
              <w:rPr>
                <w:color w:val="000000"/>
              </w:rPr>
            </w:pPr>
            <w:r>
              <w:rPr>
                <w:color w:val="000000"/>
              </w:rPr>
              <w:t>Elevation angle=30º</w:t>
            </w:r>
          </w:p>
        </w:tc>
        <w:tc>
          <w:tcPr>
            <w:tcW w:w="3260" w:type="dxa"/>
          </w:tcPr>
          <w:p w14:paraId="4709D836" w14:textId="77777777" w:rsidR="00D955AC" w:rsidRDefault="00D955AC" w:rsidP="00512C8A">
            <w:pPr>
              <w:jc w:val="center"/>
            </w:pPr>
            <w:r>
              <w:t>-6.16 dB</w:t>
            </w:r>
          </w:p>
        </w:tc>
        <w:tc>
          <w:tcPr>
            <w:tcW w:w="3149" w:type="dxa"/>
          </w:tcPr>
          <w:p w14:paraId="5FB8699B" w14:textId="77777777" w:rsidR="00D955AC" w:rsidRDefault="00D955AC" w:rsidP="00512C8A">
            <w:pPr>
              <w:jc w:val="center"/>
            </w:pPr>
            <w:r>
              <w:t>-1.16 dB</w:t>
            </w:r>
          </w:p>
        </w:tc>
      </w:tr>
    </w:tbl>
    <w:p w14:paraId="121268B0" w14:textId="77777777" w:rsidR="00D955AC" w:rsidRDefault="00D955AC" w:rsidP="0040632B">
      <w:pPr>
        <w:snapToGrid w:val="0"/>
        <w:spacing w:beforeLines="50" w:before="120" w:afterLines="50" w:after="120"/>
        <w:rPr>
          <w:ins w:id="4" w:author="Gilles Charbit" w:date="2021-04-13T23:21:00Z"/>
          <w:rFonts w:eastAsiaTheme="minorEastAsia"/>
          <w:lang w:eastAsia="zh-CN"/>
        </w:rPr>
      </w:pPr>
    </w:p>
    <w:p w14:paraId="75FD9B85" w14:textId="77777777" w:rsidR="00FF04CC" w:rsidRPr="009569A3" w:rsidRDefault="00FF04CC" w:rsidP="00FF04CC">
      <w:pPr>
        <w:snapToGrid w:val="0"/>
        <w:spacing w:beforeLines="50" w:before="120" w:afterLines="50" w:after="120"/>
        <w:rPr>
          <w:ins w:id="5" w:author="Gilles Charbit" w:date="2021-04-13T23:21:00Z"/>
          <w:rFonts w:eastAsiaTheme="minorEastAsia"/>
          <w:u w:val="single"/>
          <w:lang w:eastAsia="zh-CN"/>
        </w:rPr>
      </w:pPr>
      <w:ins w:id="6" w:author="Gilles Charbit" w:date="2021-04-13T23:21:00Z">
        <w:r w:rsidRPr="009569A3">
          <w:rPr>
            <w:rFonts w:eastAsiaTheme="minorEastAsia"/>
            <w:highlight w:val="yellow"/>
            <w:u w:val="single"/>
            <w:lang w:eastAsia="zh-CN"/>
          </w:rPr>
          <w:t>Moderator summary of results:</w:t>
        </w:r>
      </w:ins>
    </w:p>
    <w:p w14:paraId="1D442A31" w14:textId="77777777" w:rsidR="00FF04CC" w:rsidRDefault="00FF04CC" w:rsidP="00FF04CC">
      <w:pPr>
        <w:snapToGrid w:val="0"/>
        <w:spacing w:beforeLines="50" w:before="120" w:afterLines="50" w:after="120"/>
        <w:rPr>
          <w:ins w:id="7" w:author="Gilles Charbit" w:date="2021-04-13T23:21:00Z"/>
          <w:rFonts w:eastAsiaTheme="minorEastAsia"/>
          <w:lang w:eastAsia="zh-CN"/>
        </w:rPr>
      </w:pPr>
      <w:ins w:id="8" w:author="Gilles Charbit" w:date="2021-04-13T23:21:00Z">
        <w:r>
          <w:rPr>
            <w:rFonts w:eastAsiaTheme="minorEastAsia"/>
            <w:lang w:eastAsia="zh-CN"/>
          </w:rPr>
          <w:t>Contributing companies:</w:t>
        </w:r>
      </w:ins>
    </w:p>
    <w:tbl>
      <w:tblPr>
        <w:tblStyle w:val="TableGrid"/>
        <w:tblW w:w="0" w:type="auto"/>
        <w:tblLook w:val="04A0" w:firstRow="1" w:lastRow="0" w:firstColumn="1" w:lastColumn="0" w:noHBand="0" w:noVBand="1"/>
      </w:tblPr>
      <w:tblGrid>
        <w:gridCol w:w="1070"/>
        <w:gridCol w:w="1070"/>
        <w:gridCol w:w="1070"/>
        <w:gridCol w:w="35"/>
        <w:gridCol w:w="1035"/>
        <w:gridCol w:w="31"/>
        <w:gridCol w:w="1039"/>
        <w:gridCol w:w="30"/>
        <w:gridCol w:w="1040"/>
        <w:gridCol w:w="26"/>
        <w:gridCol w:w="1044"/>
        <w:gridCol w:w="23"/>
        <w:gridCol w:w="1052"/>
      </w:tblGrid>
      <w:tr w:rsidR="00FF04CC" w14:paraId="574729C2" w14:textId="77777777" w:rsidTr="00B95170">
        <w:trPr>
          <w:ins w:id="9" w:author="Gilles Charbit" w:date="2021-04-13T23:21:00Z"/>
        </w:trPr>
        <w:tc>
          <w:tcPr>
            <w:tcW w:w="1070" w:type="dxa"/>
          </w:tcPr>
          <w:p w14:paraId="5B134A6E" w14:textId="77777777" w:rsidR="00FF04CC" w:rsidRDefault="00FF04CC" w:rsidP="00B95170">
            <w:pPr>
              <w:snapToGrid w:val="0"/>
              <w:spacing w:beforeLines="50" w:before="120" w:afterLines="50" w:after="120"/>
              <w:rPr>
                <w:ins w:id="10" w:author="Gilles Charbit" w:date="2021-04-13T23:21:00Z"/>
                <w:rFonts w:eastAsiaTheme="minorEastAsia"/>
                <w:lang w:eastAsia="zh-CN"/>
              </w:rPr>
            </w:pPr>
            <w:ins w:id="11" w:author="Gilles Charbit" w:date="2021-04-13T23:21:00Z">
              <w:r>
                <w:rPr>
                  <w:rFonts w:eastAsiaTheme="minorEastAsia"/>
                  <w:lang w:eastAsia="zh-CN"/>
                </w:rPr>
                <w:t>Huawei</w:t>
              </w:r>
            </w:ins>
          </w:p>
        </w:tc>
        <w:tc>
          <w:tcPr>
            <w:tcW w:w="1070" w:type="dxa"/>
          </w:tcPr>
          <w:p w14:paraId="0E1B3362" w14:textId="77777777" w:rsidR="00FF04CC" w:rsidRDefault="00FF04CC" w:rsidP="00B95170">
            <w:pPr>
              <w:snapToGrid w:val="0"/>
              <w:spacing w:beforeLines="50" w:before="120" w:afterLines="50" w:after="120"/>
              <w:rPr>
                <w:ins w:id="12" w:author="Gilles Charbit" w:date="2021-04-13T23:21:00Z"/>
                <w:rFonts w:eastAsiaTheme="minorEastAsia"/>
                <w:lang w:eastAsia="zh-CN"/>
              </w:rPr>
            </w:pPr>
            <w:ins w:id="13" w:author="Gilles Charbit" w:date="2021-04-13T23:21:00Z">
              <w:r>
                <w:rPr>
                  <w:rFonts w:eastAsiaTheme="minorEastAsia"/>
                  <w:lang w:eastAsia="zh-CN"/>
                </w:rPr>
                <w:t>OPPO</w:t>
              </w:r>
            </w:ins>
          </w:p>
        </w:tc>
        <w:tc>
          <w:tcPr>
            <w:tcW w:w="1070" w:type="dxa"/>
          </w:tcPr>
          <w:p w14:paraId="448EECC6" w14:textId="77777777" w:rsidR="00FF04CC" w:rsidRDefault="00FF04CC" w:rsidP="00B95170">
            <w:pPr>
              <w:snapToGrid w:val="0"/>
              <w:spacing w:beforeLines="50" w:before="120" w:afterLines="50" w:after="120"/>
              <w:rPr>
                <w:ins w:id="14" w:author="Gilles Charbit" w:date="2021-04-13T23:21:00Z"/>
                <w:rFonts w:eastAsiaTheme="minorEastAsia"/>
                <w:lang w:eastAsia="zh-CN"/>
              </w:rPr>
            </w:pPr>
            <w:ins w:id="15" w:author="Gilles Charbit" w:date="2021-04-13T23:21:00Z">
              <w:r>
                <w:rPr>
                  <w:rFonts w:eastAsiaTheme="minorEastAsia"/>
                  <w:lang w:eastAsia="zh-CN"/>
                </w:rPr>
                <w:t>Vivo</w:t>
              </w:r>
            </w:ins>
          </w:p>
        </w:tc>
        <w:tc>
          <w:tcPr>
            <w:tcW w:w="1070" w:type="dxa"/>
            <w:gridSpan w:val="2"/>
          </w:tcPr>
          <w:p w14:paraId="3A1E4E48" w14:textId="77777777" w:rsidR="00FF04CC" w:rsidRDefault="00FF04CC" w:rsidP="00B95170">
            <w:pPr>
              <w:snapToGrid w:val="0"/>
              <w:spacing w:beforeLines="50" w:before="120" w:afterLines="50" w:after="120"/>
              <w:rPr>
                <w:ins w:id="16" w:author="Gilles Charbit" w:date="2021-04-13T23:21:00Z"/>
                <w:rFonts w:eastAsiaTheme="minorEastAsia"/>
                <w:lang w:eastAsia="zh-CN"/>
              </w:rPr>
            </w:pPr>
            <w:ins w:id="17" w:author="Gilles Charbit" w:date="2021-04-13T23:21:00Z">
              <w:r>
                <w:rPr>
                  <w:rFonts w:eastAsiaTheme="minorEastAsia"/>
                  <w:lang w:eastAsia="zh-CN"/>
                </w:rPr>
                <w:t>CATT</w:t>
              </w:r>
            </w:ins>
          </w:p>
        </w:tc>
        <w:tc>
          <w:tcPr>
            <w:tcW w:w="1070" w:type="dxa"/>
            <w:gridSpan w:val="2"/>
          </w:tcPr>
          <w:p w14:paraId="37ADFEA4" w14:textId="77777777" w:rsidR="00FF04CC" w:rsidRDefault="00FF04CC" w:rsidP="00B95170">
            <w:pPr>
              <w:snapToGrid w:val="0"/>
              <w:spacing w:beforeLines="50" w:before="120" w:afterLines="50" w:after="120"/>
              <w:rPr>
                <w:ins w:id="18" w:author="Gilles Charbit" w:date="2021-04-13T23:21:00Z"/>
                <w:rFonts w:eastAsiaTheme="minorEastAsia"/>
                <w:lang w:eastAsia="zh-CN"/>
              </w:rPr>
            </w:pPr>
            <w:ins w:id="19" w:author="Gilles Charbit" w:date="2021-04-13T23:21:00Z">
              <w:r>
                <w:rPr>
                  <w:rFonts w:eastAsiaTheme="minorEastAsia"/>
                  <w:lang w:eastAsia="zh-CN"/>
                </w:rPr>
                <w:t>MediaTek</w:t>
              </w:r>
            </w:ins>
          </w:p>
        </w:tc>
        <w:tc>
          <w:tcPr>
            <w:tcW w:w="1070" w:type="dxa"/>
            <w:gridSpan w:val="2"/>
          </w:tcPr>
          <w:p w14:paraId="290EB54B" w14:textId="77777777" w:rsidR="00FF04CC" w:rsidRDefault="00FF04CC" w:rsidP="00B95170">
            <w:pPr>
              <w:snapToGrid w:val="0"/>
              <w:spacing w:beforeLines="50" w:before="120" w:afterLines="50" w:after="120"/>
              <w:rPr>
                <w:ins w:id="20" w:author="Gilles Charbit" w:date="2021-04-13T23:21:00Z"/>
                <w:rFonts w:eastAsiaTheme="minorEastAsia"/>
                <w:lang w:eastAsia="zh-CN"/>
              </w:rPr>
            </w:pPr>
            <w:ins w:id="21" w:author="Gilles Charbit" w:date="2021-04-13T23:21:00Z">
              <w:r>
                <w:rPr>
                  <w:rFonts w:eastAsiaTheme="minorEastAsia"/>
                  <w:lang w:eastAsia="zh-CN"/>
                </w:rPr>
                <w:t>Nokia</w:t>
              </w:r>
            </w:ins>
          </w:p>
        </w:tc>
        <w:tc>
          <w:tcPr>
            <w:tcW w:w="1070" w:type="dxa"/>
            <w:gridSpan w:val="2"/>
          </w:tcPr>
          <w:p w14:paraId="344DBE50" w14:textId="77777777" w:rsidR="00FF04CC" w:rsidRDefault="00FF04CC" w:rsidP="00B95170">
            <w:pPr>
              <w:snapToGrid w:val="0"/>
              <w:spacing w:beforeLines="50" w:before="120" w:afterLines="50" w:after="120"/>
              <w:rPr>
                <w:ins w:id="22" w:author="Gilles Charbit" w:date="2021-04-13T23:21:00Z"/>
                <w:rFonts w:eastAsiaTheme="minorEastAsia"/>
                <w:lang w:eastAsia="zh-CN"/>
              </w:rPr>
            </w:pPr>
            <w:ins w:id="23" w:author="Gilles Charbit" w:date="2021-04-13T23:21:00Z">
              <w:r>
                <w:rPr>
                  <w:rFonts w:eastAsiaTheme="minorEastAsia"/>
                  <w:lang w:eastAsia="zh-CN"/>
                </w:rPr>
                <w:t>CMCC</w:t>
              </w:r>
            </w:ins>
          </w:p>
        </w:tc>
        <w:tc>
          <w:tcPr>
            <w:tcW w:w="1070" w:type="dxa"/>
            <w:gridSpan w:val="2"/>
          </w:tcPr>
          <w:p w14:paraId="258AC227" w14:textId="77777777" w:rsidR="00FF04CC" w:rsidRDefault="00FF04CC" w:rsidP="00B95170">
            <w:pPr>
              <w:snapToGrid w:val="0"/>
              <w:spacing w:beforeLines="50" w:before="120" w:afterLines="50" w:after="120"/>
              <w:rPr>
                <w:ins w:id="24" w:author="Gilles Charbit" w:date="2021-04-13T23:21:00Z"/>
                <w:rFonts w:eastAsiaTheme="minorEastAsia"/>
                <w:lang w:eastAsia="zh-CN"/>
              </w:rPr>
            </w:pPr>
            <w:ins w:id="25" w:author="Gilles Charbit" w:date="2021-04-13T23:21:00Z">
              <w:r>
                <w:rPr>
                  <w:rFonts w:eastAsiaTheme="minorEastAsia"/>
                  <w:lang w:eastAsia="zh-CN"/>
                </w:rPr>
                <w:t>ZTE</w:t>
              </w:r>
            </w:ins>
          </w:p>
        </w:tc>
      </w:tr>
      <w:tr w:rsidR="00FF04CC" w14:paraId="0EBE33C0" w14:textId="77777777" w:rsidTr="00B95170">
        <w:trPr>
          <w:gridAfter w:val="1"/>
          <w:wAfter w:w="1052" w:type="dxa"/>
          <w:ins w:id="26" w:author="Gilles Charbit" w:date="2021-04-13T23:21:00Z"/>
        </w:trPr>
        <w:tc>
          <w:tcPr>
            <w:tcW w:w="1067" w:type="dxa"/>
          </w:tcPr>
          <w:p w14:paraId="6019DE47" w14:textId="77777777" w:rsidR="00FF04CC" w:rsidRDefault="00FF04CC" w:rsidP="00B95170">
            <w:pPr>
              <w:snapToGrid w:val="0"/>
              <w:spacing w:beforeLines="50" w:before="120" w:afterLines="50" w:after="120"/>
              <w:rPr>
                <w:ins w:id="27" w:author="Gilles Charbit" w:date="2021-04-13T23:21:00Z"/>
                <w:rFonts w:eastAsiaTheme="minorEastAsia"/>
                <w:lang w:eastAsia="zh-CN"/>
              </w:rPr>
            </w:pPr>
            <w:ins w:id="28" w:author="Gilles Charbit" w:date="2021-04-13T23:21:00Z">
              <w:r>
                <w:rPr>
                  <w:rFonts w:eastAsiaTheme="minorEastAsia"/>
                  <w:lang w:eastAsia="zh-CN"/>
                </w:rPr>
                <w:t>Xiaomi</w:t>
              </w:r>
            </w:ins>
          </w:p>
        </w:tc>
        <w:tc>
          <w:tcPr>
            <w:tcW w:w="1068" w:type="dxa"/>
          </w:tcPr>
          <w:p w14:paraId="5B712BB9" w14:textId="77777777" w:rsidR="00FF04CC" w:rsidRDefault="00FF04CC" w:rsidP="00B95170">
            <w:pPr>
              <w:snapToGrid w:val="0"/>
              <w:spacing w:beforeLines="50" w:before="120" w:afterLines="50" w:after="120"/>
              <w:rPr>
                <w:ins w:id="29" w:author="Gilles Charbit" w:date="2021-04-13T23:21:00Z"/>
                <w:rFonts w:eastAsiaTheme="minorEastAsia"/>
                <w:lang w:eastAsia="zh-CN"/>
              </w:rPr>
            </w:pPr>
            <w:ins w:id="30" w:author="Gilles Charbit" w:date="2021-04-13T23:21:00Z">
              <w:r>
                <w:rPr>
                  <w:rFonts w:eastAsiaTheme="minorEastAsia"/>
                  <w:lang w:eastAsia="zh-CN"/>
                </w:rPr>
                <w:t>Ericsson</w:t>
              </w:r>
            </w:ins>
          </w:p>
        </w:tc>
        <w:tc>
          <w:tcPr>
            <w:tcW w:w="1105" w:type="dxa"/>
            <w:gridSpan w:val="2"/>
          </w:tcPr>
          <w:p w14:paraId="1FA7418F" w14:textId="77777777" w:rsidR="00FF04CC" w:rsidRDefault="00FF04CC" w:rsidP="00B95170">
            <w:pPr>
              <w:snapToGrid w:val="0"/>
              <w:spacing w:beforeLines="50" w:before="120" w:afterLines="50" w:after="120"/>
              <w:rPr>
                <w:ins w:id="31" w:author="Gilles Charbit" w:date="2021-04-13T23:21:00Z"/>
                <w:rFonts w:eastAsiaTheme="minorEastAsia"/>
                <w:lang w:eastAsia="zh-CN"/>
              </w:rPr>
            </w:pPr>
            <w:ins w:id="32" w:author="Gilles Charbit" w:date="2021-04-13T23:21:00Z">
              <w:r>
                <w:rPr>
                  <w:rFonts w:eastAsiaTheme="minorEastAsia"/>
                  <w:lang w:eastAsia="zh-CN"/>
                </w:rPr>
                <w:t>Qualcomm</w:t>
              </w:r>
            </w:ins>
          </w:p>
        </w:tc>
        <w:tc>
          <w:tcPr>
            <w:tcW w:w="1066" w:type="dxa"/>
            <w:gridSpan w:val="2"/>
          </w:tcPr>
          <w:p w14:paraId="6E8ACD42" w14:textId="77777777" w:rsidR="00FF04CC" w:rsidRDefault="00FF04CC" w:rsidP="00B95170">
            <w:pPr>
              <w:snapToGrid w:val="0"/>
              <w:spacing w:beforeLines="50" w:before="120" w:afterLines="50" w:after="120"/>
              <w:rPr>
                <w:ins w:id="33" w:author="Gilles Charbit" w:date="2021-04-13T23:21:00Z"/>
                <w:rFonts w:eastAsiaTheme="minorEastAsia"/>
                <w:lang w:eastAsia="zh-CN"/>
              </w:rPr>
            </w:pPr>
            <w:ins w:id="34" w:author="Gilles Charbit" w:date="2021-04-13T23:21:00Z">
              <w:r>
                <w:rPr>
                  <w:rFonts w:eastAsiaTheme="minorEastAsia"/>
                  <w:lang w:eastAsia="zh-CN"/>
                </w:rPr>
                <w:t>Apple</w:t>
              </w:r>
            </w:ins>
          </w:p>
        </w:tc>
        <w:tc>
          <w:tcPr>
            <w:tcW w:w="1069" w:type="dxa"/>
            <w:gridSpan w:val="2"/>
          </w:tcPr>
          <w:p w14:paraId="5DF153A9" w14:textId="77777777" w:rsidR="00FF04CC" w:rsidRDefault="00FF04CC" w:rsidP="00B95170">
            <w:pPr>
              <w:snapToGrid w:val="0"/>
              <w:spacing w:beforeLines="50" w:before="120" w:afterLines="50" w:after="120"/>
              <w:rPr>
                <w:ins w:id="35" w:author="Gilles Charbit" w:date="2021-04-13T23:21:00Z"/>
                <w:rFonts w:eastAsiaTheme="minorEastAsia"/>
                <w:lang w:eastAsia="zh-CN"/>
              </w:rPr>
            </w:pPr>
            <w:ins w:id="36" w:author="Gilles Charbit" w:date="2021-04-13T23:21:00Z">
              <w:r>
                <w:rPr>
                  <w:rFonts w:eastAsiaTheme="minorEastAsia"/>
                  <w:lang w:eastAsia="zh-CN"/>
                </w:rPr>
                <w:t>Samsung</w:t>
              </w:r>
            </w:ins>
          </w:p>
        </w:tc>
        <w:tc>
          <w:tcPr>
            <w:tcW w:w="1066" w:type="dxa"/>
            <w:gridSpan w:val="2"/>
          </w:tcPr>
          <w:p w14:paraId="0E236FCF" w14:textId="77777777" w:rsidR="00FF04CC" w:rsidRDefault="00FF04CC" w:rsidP="00B95170">
            <w:pPr>
              <w:snapToGrid w:val="0"/>
              <w:spacing w:beforeLines="50" w:before="120" w:afterLines="50" w:after="120"/>
              <w:rPr>
                <w:ins w:id="37" w:author="Gilles Charbit" w:date="2021-04-13T23:21:00Z"/>
                <w:rFonts w:eastAsiaTheme="minorEastAsia"/>
                <w:lang w:eastAsia="zh-CN"/>
              </w:rPr>
            </w:pPr>
            <w:ins w:id="38" w:author="Gilles Charbit" w:date="2021-04-13T23:21:00Z">
              <w:r>
                <w:rPr>
                  <w:rFonts w:eastAsiaTheme="minorEastAsia"/>
                  <w:lang w:eastAsia="zh-CN"/>
                </w:rPr>
                <w:t>SONY</w:t>
              </w:r>
            </w:ins>
          </w:p>
        </w:tc>
        <w:tc>
          <w:tcPr>
            <w:tcW w:w="1067" w:type="dxa"/>
            <w:gridSpan w:val="2"/>
          </w:tcPr>
          <w:p w14:paraId="008523E2" w14:textId="77777777" w:rsidR="00FF04CC" w:rsidRDefault="00FF04CC" w:rsidP="00B95170">
            <w:pPr>
              <w:snapToGrid w:val="0"/>
              <w:spacing w:beforeLines="50" w:before="120" w:afterLines="50" w:after="120"/>
              <w:rPr>
                <w:ins w:id="39" w:author="Gilles Charbit" w:date="2021-04-13T23:21:00Z"/>
                <w:rFonts w:eastAsiaTheme="minorEastAsia"/>
                <w:lang w:eastAsia="zh-CN"/>
              </w:rPr>
            </w:pPr>
            <w:ins w:id="40" w:author="Gilles Charbit" w:date="2021-04-13T23:21:00Z">
              <w:r>
                <w:rPr>
                  <w:rFonts w:eastAsiaTheme="minorEastAsia"/>
                  <w:lang w:eastAsia="zh-CN"/>
                </w:rPr>
                <w:t>Sateliot</w:t>
              </w:r>
            </w:ins>
          </w:p>
        </w:tc>
      </w:tr>
    </w:tbl>
    <w:p w14:paraId="31D40B64" w14:textId="77777777" w:rsidR="00FF04CC" w:rsidRDefault="00FF04CC" w:rsidP="00FF04CC">
      <w:pPr>
        <w:snapToGrid w:val="0"/>
        <w:spacing w:beforeLines="50" w:before="120" w:afterLines="50" w:after="120"/>
        <w:rPr>
          <w:ins w:id="41" w:author="Gilles Charbit" w:date="2021-04-13T23:21:00Z"/>
          <w:rFonts w:eastAsiaTheme="minorEastAsia"/>
          <w:lang w:eastAsia="zh-CN"/>
        </w:rPr>
      </w:pPr>
    </w:p>
    <w:p w14:paraId="2EC5DAFA" w14:textId="1B660C47" w:rsidR="00FF04CC" w:rsidRDefault="00FF04CC" w:rsidP="00FF04CC">
      <w:pPr>
        <w:snapToGrid w:val="0"/>
        <w:spacing w:beforeLines="50" w:before="120" w:afterLines="50" w:after="120"/>
        <w:rPr>
          <w:ins w:id="42" w:author="Gilles Charbit" w:date="2021-04-13T23:21:00Z"/>
          <w:rFonts w:eastAsiaTheme="minorEastAsia"/>
          <w:lang w:eastAsia="zh-CN"/>
        </w:rPr>
      </w:pPr>
      <w:ins w:id="43" w:author="Gilles Charbit" w:date="2021-04-13T23:21:00Z">
        <w:r>
          <w:rPr>
            <w:rFonts w:eastAsiaTheme="minorEastAsia"/>
            <w:lang w:eastAsia="zh-CN"/>
          </w:rPr>
          <w:t xml:space="preserve">OPPO, CATT, Huawei, Vivo, Nokia, CMCC, ZTE, Xiaomi, Ericsson, Apple, Sateliot (Configuration A) used agreed link budget assumptions for PC5 (20 dBm) and NF=9 dB in TR 36.763 for their simulations. MediaTek, Qualcomm, Samsung, Sony used link budget assumptions for PC3 (23 dBm) and NF=7 dB in the simulations. </w:t>
        </w:r>
      </w:ins>
    </w:p>
    <w:p w14:paraId="776E6A44" w14:textId="77777777" w:rsidR="00FF04CC" w:rsidRDefault="00FF04CC" w:rsidP="00FF04CC">
      <w:pPr>
        <w:snapToGrid w:val="0"/>
        <w:spacing w:beforeLines="50" w:before="120" w:afterLines="50" w:after="120"/>
        <w:rPr>
          <w:ins w:id="44" w:author="Gilles Charbit" w:date="2021-04-13T23:21:00Z"/>
          <w:rFonts w:eastAsiaTheme="minorEastAsia"/>
          <w:lang w:eastAsia="zh-CN"/>
        </w:rPr>
      </w:pPr>
      <w:ins w:id="45" w:author="Gilles Charbit" w:date="2021-04-13T23:21:00Z">
        <w:r>
          <w:rPr>
            <w:rFonts w:eastAsiaTheme="minorEastAsia"/>
            <w:lang w:eastAsia="zh-CN"/>
          </w:rPr>
          <w:t xml:space="preserve">All contributing companies used agreed losses as shown in Table below </w:t>
        </w:r>
      </w:ins>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699"/>
        <w:gridCol w:w="1559"/>
        <w:gridCol w:w="1701"/>
      </w:tblGrid>
      <w:tr w:rsidR="00FF04CC" w:rsidRPr="00355533" w14:paraId="05696DB9" w14:textId="77777777" w:rsidTr="00B95170">
        <w:trPr>
          <w:ins w:id="46" w:author="Gilles Charbit" w:date="2021-04-13T23:21:00Z"/>
        </w:trPr>
        <w:tc>
          <w:tcPr>
            <w:tcW w:w="2407" w:type="dxa"/>
            <w:shd w:val="clear" w:color="auto" w:fill="D9E2F3"/>
          </w:tcPr>
          <w:p w14:paraId="61EFB929" w14:textId="77777777" w:rsidR="00FF04CC" w:rsidRPr="00355533" w:rsidRDefault="00FF04CC" w:rsidP="00B95170">
            <w:pPr>
              <w:rPr>
                <w:ins w:id="47" w:author="Gilles Charbit" w:date="2021-04-13T23:21:00Z"/>
                <w:bCs/>
                <w:iCs/>
                <w:lang w:eastAsia="x-none"/>
              </w:rPr>
            </w:pPr>
            <w:ins w:id="48" w:author="Gilles Charbit" w:date="2021-04-13T23:21:00Z">
              <w:r w:rsidRPr="00355533">
                <w:rPr>
                  <w:bCs/>
                  <w:iCs/>
                  <w:lang w:eastAsia="x-none"/>
                </w:rPr>
                <w:t>Other Losses</w:t>
              </w:r>
            </w:ins>
          </w:p>
        </w:tc>
        <w:tc>
          <w:tcPr>
            <w:tcW w:w="1699" w:type="dxa"/>
            <w:shd w:val="clear" w:color="auto" w:fill="D9E2F3"/>
          </w:tcPr>
          <w:p w14:paraId="449F4544" w14:textId="77777777" w:rsidR="00FF04CC" w:rsidRPr="00355533" w:rsidRDefault="00FF04CC" w:rsidP="00B95170">
            <w:pPr>
              <w:rPr>
                <w:ins w:id="49" w:author="Gilles Charbit" w:date="2021-04-13T23:21:00Z"/>
                <w:bCs/>
                <w:iCs/>
                <w:lang w:eastAsia="x-none"/>
              </w:rPr>
            </w:pPr>
            <w:ins w:id="50" w:author="Gilles Charbit" w:date="2021-04-13T23:21:00Z">
              <w:r w:rsidRPr="00355533">
                <w:rPr>
                  <w:bCs/>
                  <w:iCs/>
                  <w:lang w:eastAsia="x-none"/>
                </w:rPr>
                <w:t>GEO (35786 km)</w:t>
              </w:r>
            </w:ins>
          </w:p>
        </w:tc>
        <w:tc>
          <w:tcPr>
            <w:tcW w:w="1559" w:type="dxa"/>
            <w:shd w:val="clear" w:color="auto" w:fill="D9E2F3"/>
          </w:tcPr>
          <w:p w14:paraId="2D3126B5" w14:textId="77777777" w:rsidR="00FF04CC" w:rsidRPr="00355533" w:rsidRDefault="00FF04CC" w:rsidP="00B95170">
            <w:pPr>
              <w:rPr>
                <w:ins w:id="51" w:author="Gilles Charbit" w:date="2021-04-13T23:21:00Z"/>
                <w:bCs/>
                <w:iCs/>
                <w:lang w:eastAsia="x-none"/>
              </w:rPr>
            </w:pPr>
            <w:ins w:id="52" w:author="Gilles Charbit" w:date="2021-04-13T23:21:00Z">
              <w:r w:rsidRPr="00355533">
                <w:rPr>
                  <w:bCs/>
                  <w:iCs/>
                  <w:lang w:eastAsia="x-none"/>
                </w:rPr>
                <w:t>LEO (1200 km)</w:t>
              </w:r>
            </w:ins>
          </w:p>
        </w:tc>
        <w:tc>
          <w:tcPr>
            <w:tcW w:w="1701" w:type="dxa"/>
            <w:shd w:val="clear" w:color="auto" w:fill="D9E2F3"/>
          </w:tcPr>
          <w:p w14:paraId="51A6C1E6" w14:textId="77777777" w:rsidR="00FF04CC" w:rsidRPr="00355533" w:rsidRDefault="00FF04CC" w:rsidP="00B95170">
            <w:pPr>
              <w:rPr>
                <w:ins w:id="53" w:author="Gilles Charbit" w:date="2021-04-13T23:21:00Z"/>
                <w:bCs/>
                <w:iCs/>
                <w:lang w:eastAsia="x-none"/>
              </w:rPr>
            </w:pPr>
            <w:ins w:id="54" w:author="Gilles Charbit" w:date="2021-04-13T23:21:00Z">
              <w:r w:rsidRPr="00355533">
                <w:rPr>
                  <w:bCs/>
                  <w:iCs/>
                  <w:lang w:eastAsia="x-none"/>
                </w:rPr>
                <w:t>LEO (600 km)</w:t>
              </w:r>
            </w:ins>
          </w:p>
        </w:tc>
      </w:tr>
      <w:tr w:rsidR="00FF04CC" w:rsidRPr="00355533" w14:paraId="6F16FA7F" w14:textId="77777777" w:rsidTr="00B95170">
        <w:trPr>
          <w:ins w:id="55" w:author="Gilles Charbit" w:date="2021-04-13T23:21:00Z"/>
        </w:trPr>
        <w:tc>
          <w:tcPr>
            <w:tcW w:w="2407" w:type="dxa"/>
            <w:shd w:val="clear" w:color="auto" w:fill="D9E2F3"/>
          </w:tcPr>
          <w:p w14:paraId="38A30B87" w14:textId="77777777" w:rsidR="00FF04CC" w:rsidRPr="00355533" w:rsidRDefault="00FF04CC" w:rsidP="00B95170">
            <w:pPr>
              <w:rPr>
                <w:ins w:id="56" w:author="Gilles Charbit" w:date="2021-04-13T23:21:00Z"/>
                <w:bCs/>
                <w:iCs/>
                <w:lang w:eastAsia="x-none"/>
              </w:rPr>
            </w:pPr>
            <w:ins w:id="57" w:author="Gilles Charbit" w:date="2021-04-13T23:21:00Z">
              <w:r w:rsidRPr="00355533">
                <w:rPr>
                  <w:bCs/>
                  <w:iCs/>
                  <w:lang w:eastAsia="x-none"/>
                </w:rPr>
                <w:t>Scintillation losses</w:t>
              </w:r>
            </w:ins>
          </w:p>
        </w:tc>
        <w:tc>
          <w:tcPr>
            <w:tcW w:w="1699" w:type="dxa"/>
            <w:shd w:val="clear" w:color="auto" w:fill="auto"/>
          </w:tcPr>
          <w:p w14:paraId="61FE1228" w14:textId="77777777" w:rsidR="00FF04CC" w:rsidRPr="00355533" w:rsidRDefault="00FF04CC" w:rsidP="00B95170">
            <w:pPr>
              <w:rPr>
                <w:ins w:id="58" w:author="Gilles Charbit" w:date="2021-04-13T23:21:00Z"/>
                <w:bCs/>
                <w:iCs/>
                <w:lang w:eastAsia="x-none"/>
              </w:rPr>
            </w:pPr>
            <w:ins w:id="59" w:author="Gilles Charbit" w:date="2021-04-13T23:21:00Z">
              <w:r w:rsidRPr="00355533">
                <w:rPr>
                  <w:bCs/>
                  <w:iCs/>
                  <w:lang w:eastAsia="x-none"/>
                </w:rPr>
                <w:t>2.2</w:t>
              </w:r>
            </w:ins>
          </w:p>
        </w:tc>
        <w:tc>
          <w:tcPr>
            <w:tcW w:w="1559" w:type="dxa"/>
            <w:shd w:val="clear" w:color="auto" w:fill="auto"/>
          </w:tcPr>
          <w:p w14:paraId="6B0B79BF" w14:textId="77777777" w:rsidR="00FF04CC" w:rsidRPr="00355533" w:rsidRDefault="00FF04CC" w:rsidP="00B95170">
            <w:pPr>
              <w:rPr>
                <w:ins w:id="60" w:author="Gilles Charbit" w:date="2021-04-13T23:21:00Z"/>
                <w:bCs/>
                <w:iCs/>
                <w:lang w:eastAsia="x-none"/>
              </w:rPr>
            </w:pPr>
            <w:ins w:id="61" w:author="Gilles Charbit" w:date="2021-04-13T23:21:00Z">
              <w:r w:rsidRPr="00355533">
                <w:rPr>
                  <w:bCs/>
                  <w:iCs/>
                  <w:lang w:eastAsia="x-none"/>
                </w:rPr>
                <w:t>2.2</w:t>
              </w:r>
            </w:ins>
          </w:p>
        </w:tc>
        <w:tc>
          <w:tcPr>
            <w:tcW w:w="1701" w:type="dxa"/>
            <w:shd w:val="clear" w:color="auto" w:fill="auto"/>
          </w:tcPr>
          <w:p w14:paraId="324A7FD6" w14:textId="77777777" w:rsidR="00FF04CC" w:rsidRPr="00355533" w:rsidRDefault="00FF04CC" w:rsidP="00B95170">
            <w:pPr>
              <w:rPr>
                <w:ins w:id="62" w:author="Gilles Charbit" w:date="2021-04-13T23:21:00Z"/>
                <w:bCs/>
                <w:iCs/>
                <w:lang w:eastAsia="x-none"/>
              </w:rPr>
            </w:pPr>
            <w:ins w:id="63" w:author="Gilles Charbit" w:date="2021-04-13T23:21:00Z">
              <w:r w:rsidRPr="00355533">
                <w:rPr>
                  <w:bCs/>
                  <w:iCs/>
                  <w:lang w:eastAsia="x-none"/>
                </w:rPr>
                <w:t>2.2</w:t>
              </w:r>
            </w:ins>
          </w:p>
        </w:tc>
      </w:tr>
      <w:tr w:rsidR="00FF04CC" w:rsidRPr="00355533" w14:paraId="1E40362B" w14:textId="77777777" w:rsidTr="00B95170">
        <w:trPr>
          <w:ins w:id="64" w:author="Gilles Charbit" w:date="2021-04-13T23:21:00Z"/>
        </w:trPr>
        <w:tc>
          <w:tcPr>
            <w:tcW w:w="2407" w:type="dxa"/>
            <w:shd w:val="clear" w:color="auto" w:fill="D9E2F3"/>
          </w:tcPr>
          <w:p w14:paraId="5F94DE75" w14:textId="77777777" w:rsidR="00FF04CC" w:rsidRPr="00355533" w:rsidRDefault="00FF04CC" w:rsidP="00B95170">
            <w:pPr>
              <w:rPr>
                <w:ins w:id="65" w:author="Gilles Charbit" w:date="2021-04-13T23:21:00Z"/>
                <w:bCs/>
                <w:iCs/>
                <w:lang w:eastAsia="x-none"/>
              </w:rPr>
            </w:pPr>
            <w:ins w:id="66" w:author="Gilles Charbit" w:date="2021-04-13T23:21:00Z">
              <w:r w:rsidRPr="00355533">
                <w:rPr>
                  <w:bCs/>
                  <w:iCs/>
                  <w:lang w:eastAsia="x-none"/>
                </w:rPr>
                <w:t>Atmospheric losses</w:t>
              </w:r>
            </w:ins>
          </w:p>
        </w:tc>
        <w:tc>
          <w:tcPr>
            <w:tcW w:w="1699" w:type="dxa"/>
            <w:shd w:val="clear" w:color="auto" w:fill="auto"/>
          </w:tcPr>
          <w:p w14:paraId="6D272650" w14:textId="77777777" w:rsidR="00FF04CC" w:rsidRPr="00355533" w:rsidRDefault="00FF04CC" w:rsidP="00B95170">
            <w:pPr>
              <w:rPr>
                <w:ins w:id="67" w:author="Gilles Charbit" w:date="2021-04-13T23:21:00Z"/>
                <w:bCs/>
                <w:iCs/>
                <w:lang w:eastAsia="x-none"/>
              </w:rPr>
            </w:pPr>
            <w:ins w:id="68" w:author="Gilles Charbit" w:date="2021-04-13T23:21:00Z">
              <w:r w:rsidRPr="00355533">
                <w:rPr>
                  <w:bCs/>
                  <w:iCs/>
                  <w:lang w:eastAsia="x-none"/>
                </w:rPr>
                <w:t>0.2</w:t>
              </w:r>
            </w:ins>
          </w:p>
        </w:tc>
        <w:tc>
          <w:tcPr>
            <w:tcW w:w="1559" w:type="dxa"/>
            <w:shd w:val="clear" w:color="auto" w:fill="auto"/>
          </w:tcPr>
          <w:p w14:paraId="11F5B5EA" w14:textId="77777777" w:rsidR="00FF04CC" w:rsidRPr="00355533" w:rsidRDefault="00FF04CC" w:rsidP="00B95170">
            <w:pPr>
              <w:rPr>
                <w:ins w:id="69" w:author="Gilles Charbit" w:date="2021-04-13T23:21:00Z"/>
                <w:bCs/>
                <w:iCs/>
                <w:lang w:eastAsia="x-none"/>
              </w:rPr>
            </w:pPr>
            <w:ins w:id="70" w:author="Gilles Charbit" w:date="2021-04-13T23:21:00Z">
              <w:r w:rsidRPr="00355533">
                <w:rPr>
                  <w:bCs/>
                  <w:iCs/>
                  <w:lang w:eastAsia="x-none"/>
                </w:rPr>
                <w:t>0.1</w:t>
              </w:r>
            </w:ins>
          </w:p>
        </w:tc>
        <w:tc>
          <w:tcPr>
            <w:tcW w:w="1701" w:type="dxa"/>
            <w:shd w:val="clear" w:color="auto" w:fill="auto"/>
          </w:tcPr>
          <w:p w14:paraId="1A508663" w14:textId="77777777" w:rsidR="00FF04CC" w:rsidRPr="00355533" w:rsidRDefault="00FF04CC" w:rsidP="00B95170">
            <w:pPr>
              <w:rPr>
                <w:ins w:id="71" w:author="Gilles Charbit" w:date="2021-04-13T23:21:00Z"/>
                <w:bCs/>
                <w:iCs/>
                <w:lang w:eastAsia="x-none"/>
              </w:rPr>
            </w:pPr>
            <w:ins w:id="72" w:author="Gilles Charbit" w:date="2021-04-13T23:21:00Z">
              <w:r w:rsidRPr="00355533">
                <w:rPr>
                  <w:bCs/>
                  <w:iCs/>
                  <w:lang w:eastAsia="x-none"/>
                </w:rPr>
                <w:t>0.1</w:t>
              </w:r>
            </w:ins>
          </w:p>
        </w:tc>
      </w:tr>
      <w:tr w:rsidR="00FF04CC" w:rsidRPr="00355533" w14:paraId="1889D336" w14:textId="77777777" w:rsidTr="00B95170">
        <w:trPr>
          <w:ins w:id="73" w:author="Gilles Charbit" w:date="2021-04-13T23:21:00Z"/>
        </w:trPr>
        <w:tc>
          <w:tcPr>
            <w:tcW w:w="2407" w:type="dxa"/>
            <w:shd w:val="clear" w:color="auto" w:fill="D9E2F3"/>
          </w:tcPr>
          <w:p w14:paraId="206ADDEC" w14:textId="77777777" w:rsidR="00FF04CC" w:rsidRPr="00355533" w:rsidRDefault="00FF04CC" w:rsidP="00B95170">
            <w:pPr>
              <w:rPr>
                <w:ins w:id="74" w:author="Gilles Charbit" w:date="2021-04-13T23:21:00Z"/>
                <w:bCs/>
                <w:iCs/>
                <w:lang w:eastAsia="x-none"/>
              </w:rPr>
            </w:pPr>
            <w:ins w:id="75" w:author="Gilles Charbit" w:date="2021-04-13T23:21:00Z">
              <w:r w:rsidRPr="00355533">
                <w:rPr>
                  <w:bCs/>
                  <w:iCs/>
                  <w:lang w:eastAsia="x-none"/>
                </w:rPr>
                <w:t>Polarization loss</w:t>
              </w:r>
            </w:ins>
          </w:p>
        </w:tc>
        <w:tc>
          <w:tcPr>
            <w:tcW w:w="1699" w:type="dxa"/>
            <w:shd w:val="clear" w:color="auto" w:fill="auto"/>
          </w:tcPr>
          <w:p w14:paraId="3ED07975" w14:textId="77777777" w:rsidR="00FF04CC" w:rsidRPr="00355533" w:rsidRDefault="00FF04CC" w:rsidP="00B95170">
            <w:pPr>
              <w:rPr>
                <w:ins w:id="76" w:author="Gilles Charbit" w:date="2021-04-13T23:21:00Z"/>
                <w:bCs/>
                <w:iCs/>
                <w:lang w:eastAsia="x-none"/>
              </w:rPr>
            </w:pPr>
            <w:ins w:id="77" w:author="Gilles Charbit" w:date="2021-04-13T23:21:00Z">
              <w:r w:rsidRPr="00355533">
                <w:rPr>
                  <w:bCs/>
                  <w:iCs/>
                  <w:lang w:eastAsia="x-none"/>
                </w:rPr>
                <w:t>3</w:t>
              </w:r>
            </w:ins>
          </w:p>
        </w:tc>
        <w:tc>
          <w:tcPr>
            <w:tcW w:w="1559" w:type="dxa"/>
            <w:shd w:val="clear" w:color="auto" w:fill="auto"/>
          </w:tcPr>
          <w:p w14:paraId="5ED0455C" w14:textId="77777777" w:rsidR="00FF04CC" w:rsidRPr="00355533" w:rsidRDefault="00FF04CC" w:rsidP="00B95170">
            <w:pPr>
              <w:rPr>
                <w:ins w:id="78" w:author="Gilles Charbit" w:date="2021-04-13T23:21:00Z"/>
                <w:bCs/>
                <w:iCs/>
                <w:lang w:eastAsia="x-none"/>
              </w:rPr>
            </w:pPr>
            <w:ins w:id="79" w:author="Gilles Charbit" w:date="2021-04-13T23:21:00Z">
              <w:r w:rsidRPr="00355533">
                <w:rPr>
                  <w:bCs/>
                  <w:iCs/>
                  <w:lang w:eastAsia="x-none"/>
                </w:rPr>
                <w:t>3</w:t>
              </w:r>
            </w:ins>
          </w:p>
        </w:tc>
        <w:tc>
          <w:tcPr>
            <w:tcW w:w="1701" w:type="dxa"/>
            <w:shd w:val="clear" w:color="auto" w:fill="auto"/>
          </w:tcPr>
          <w:p w14:paraId="7701BBAD" w14:textId="77777777" w:rsidR="00FF04CC" w:rsidRPr="00355533" w:rsidRDefault="00FF04CC" w:rsidP="00B95170">
            <w:pPr>
              <w:rPr>
                <w:ins w:id="80" w:author="Gilles Charbit" w:date="2021-04-13T23:21:00Z"/>
                <w:bCs/>
                <w:iCs/>
                <w:lang w:eastAsia="x-none"/>
              </w:rPr>
            </w:pPr>
            <w:ins w:id="81" w:author="Gilles Charbit" w:date="2021-04-13T23:21:00Z">
              <w:r w:rsidRPr="00355533">
                <w:rPr>
                  <w:bCs/>
                  <w:iCs/>
                  <w:lang w:eastAsia="x-none"/>
                </w:rPr>
                <w:t>3</w:t>
              </w:r>
            </w:ins>
          </w:p>
        </w:tc>
      </w:tr>
      <w:tr w:rsidR="00FF04CC" w:rsidRPr="00355533" w14:paraId="57ED1951" w14:textId="77777777" w:rsidTr="00B95170">
        <w:trPr>
          <w:ins w:id="82" w:author="Gilles Charbit" w:date="2021-04-13T23:21:00Z"/>
        </w:trPr>
        <w:tc>
          <w:tcPr>
            <w:tcW w:w="2407" w:type="dxa"/>
            <w:shd w:val="clear" w:color="auto" w:fill="D9E2F3"/>
          </w:tcPr>
          <w:p w14:paraId="7A787FBA" w14:textId="77777777" w:rsidR="00FF04CC" w:rsidRPr="00355533" w:rsidRDefault="00FF04CC" w:rsidP="00B95170">
            <w:pPr>
              <w:rPr>
                <w:ins w:id="83" w:author="Gilles Charbit" w:date="2021-04-13T23:21:00Z"/>
                <w:bCs/>
                <w:iCs/>
                <w:lang w:eastAsia="x-none"/>
              </w:rPr>
            </w:pPr>
            <w:ins w:id="84" w:author="Gilles Charbit" w:date="2021-04-13T23:21:00Z">
              <w:r w:rsidRPr="00355533">
                <w:rPr>
                  <w:bCs/>
                  <w:iCs/>
                  <w:lang w:eastAsia="x-none"/>
                </w:rPr>
                <w:t xml:space="preserve">Shadow margin </w:t>
              </w:r>
            </w:ins>
          </w:p>
        </w:tc>
        <w:tc>
          <w:tcPr>
            <w:tcW w:w="1699" w:type="dxa"/>
            <w:shd w:val="clear" w:color="auto" w:fill="auto"/>
          </w:tcPr>
          <w:p w14:paraId="7BC8FCDA" w14:textId="77777777" w:rsidR="00FF04CC" w:rsidRPr="00355533" w:rsidRDefault="00FF04CC" w:rsidP="00B95170">
            <w:pPr>
              <w:rPr>
                <w:ins w:id="85" w:author="Gilles Charbit" w:date="2021-04-13T23:21:00Z"/>
                <w:bCs/>
                <w:iCs/>
                <w:lang w:eastAsia="x-none"/>
              </w:rPr>
            </w:pPr>
            <w:ins w:id="86" w:author="Gilles Charbit" w:date="2021-04-13T23:21:00Z">
              <w:r w:rsidRPr="00355533">
                <w:rPr>
                  <w:bCs/>
                  <w:iCs/>
                  <w:lang w:eastAsia="x-none"/>
                </w:rPr>
                <w:t>3</w:t>
              </w:r>
            </w:ins>
          </w:p>
        </w:tc>
        <w:tc>
          <w:tcPr>
            <w:tcW w:w="1559" w:type="dxa"/>
            <w:shd w:val="clear" w:color="auto" w:fill="auto"/>
          </w:tcPr>
          <w:p w14:paraId="689921D1" w14:textId="77777777" w:rsidR="00FF04CC" w:rsidRPr="00355533" w:rsidRDefault="00FF04CC" w:rsidP="00B95170">
            <w:pPr>
              <w:rPr>
                <w:ins w:id="87" w:author="Gilles Charbit" w:date="2021-04-13T23:21:00Z"/>
                <w:bCs/>
                <w:iCs/>
                <w:lang w:eastAsia="x-none"/>
              </w:rPr>
            </w:pPr>
            <w:ins w:id="88" w:author="Gilles Charbit" w:date="2021-04-13T23:21:00Z">
              <w:r w:rsidRPr="00355533">
                <w:rPr>
                  <w:bCs/>
                  <w:iCs/>
                  <w:lang w:eastAsia="x-none"/>
                </w:rPr>
                <w:t>3</w:t>
              </w:r>
            </w:ins>
          </w:p>
        </w:tc>
        <w:tc>
          <w:tcPr>
            <w:tcW w:w="1701" w:type="dxa"/>
            <w:shd w:val="clear" w:color="auto" w:fill="auto"/>
          </w:tcPr>
          <w:p w14:paraId="55B33B0C" w14:textId="77777777" w:rsidR="00FF04CC" w:rsidRPr="00355533" w:rsidRDefault="00FF04CC" w:rsidP="00B95170">
            <w:pPr>
              <w:rPr>
                <w:ins w:id="89" w:author="Gilles Charbit" w:date="2021-04-13T23:21:00Z"/>
                <w:bCs/>
                <w:iCs/>
                <w:lang w:eastAsia="x-none"/>
              </w:rPr>
            </w:pPr>
            <w:ins w:id="90" w:author="Gilles Charbit" w:date="2021-04-13T23:21:00Z">
              <w:r w:rsidRPr="00355533">
                <w:rPr>
                  <w:bCs/>
                  <w:iCs/>
                  <w:lang w:eastAsia="x-none"/>
                </w:rPr>
                <w:t>3</w:t>
              </w:r>
            </w:ins>
          </w:p>
        </w:tc>
      </w:tr>
    </w:tbl>
    <w:p w14:paraId="3DF13016" w14:textId="77777777" w:rsidR="00FF04CC" w:rsidRDefault="00FF04CC" w:rsidP="00FF04CC">
      <w:pPr>
        <w:snapToGrid w:val="0"/>
        <w:spacing w:beforeLines="50" w:before="120" w:afterLines="50" w:after="120"/>
        <w:rPr>
          <w:ins w:id="91" w:author="Gilles Charbit" w:date="2021-04-13T23:21:00Z"/>
          <w:rFonts w:eastAsiaTheme="minorEastAsia"/>
          <w:lang w:eastAsia="zh-CN"/>
        </w:rPr>
      </w:pPr>
    </w:p>
    <w:p w14:paraId="68CE98E7" w14:textId="5BCFBBC5" w:rsidR="00FF04CC" w:rsidRDefault="00FF04CC" w:rsidP="00992BD2">
      <w:pPr>
        <w:snapToGrid w:val="0"/>
        <w:spacing w:beforeLines="50" w:before="120" w:afterLines="50" w:after="120"/>
        <w:rPr>
          <w:ins w:id="92" w:author="Gilles Charbit" w:date="2021-04-13T23:21:00Z"/>
          <w:rFonts w:eastAsiaTheme="minorEastAsia"/>
          <w:lang w:eastAsia="zh-CN"/>
        </w:rPr>
      </w:pPr>
      <w:ins w:id="93" w:author="Gilles Charbit" w:date="2021-04-13T23:21:00Z">
        <w:r>
          <w:rPr>
            <w:rFonts w:eastAsiaTheme="minorEastAsia"/>
            <w:lang w:eastAsia="zh-CN"/>
          </w:rPr>
          <w:t xml:space="preserve">To align assumptions for unified results, in the moderator summary we adjust </w:t>
        </w:r>
      </w:ins>
      <w:ins w:id="94" w:author="Gilles Charbit" w:date="2021-04-14T06:19:00Z">
        <w:r w:rsidR="00992BD2">
          <w:rPr>
            <w:rFonts w:eastAsiaTheme="minorEastAsia"/>
            <w:lang w:eastAsia="zh-CN"/>
          </w:rPr>
          <w:t xml:space="preserve">figures </w:t>
        </w:r>
      </w:ins>
      <w:ins w:id="95" w:author="Gilles Charbit" w:date="2021-04-14T06:20:00Z">
        <w:r w:rsidR="00992BD2">
          <w:rPr>
            <w:rFonts w:eastAsiaTheme="minorEastAsia"/>
            <w:lang w:eastAsia="zh-CN"/>
          </w:rPr>
          <w:t xml:space="preserve">of all companies with common assumptions for Noise Figure and </w:t>
        </w:r>
      </w:ins>
      <w:ins w:id="96" w:author="Gilles Charbit" w:date="2021-04-14T06:21:00Z">
        <w:r w:rsidR="00992BD2">
          <w:rPr>
            <w:rFonts w:eastAsiaTheme="minorEastAsia"/>
            <w:lang w:eastAsia="zh-CN"/>
          </w:rPr>
          <w:t xml:space="preserve">PC5. When needed </w:t>
        </w:r>
      </w:ins>
      <w:ins w:id="97" w:author="Gilles Charbit" w:date="2021-04-13T23:21:00Z">
        <w:r>
          <w:rPr>
            <w:rFonts w:eastAsiaTheme="minorEastAsia"/>
            <w:lang w:eastAsia="zh-CN"/>
          </w:rPr>
          <w:t xml:space="preserve">SNR DL figure </w:t>
        </w:r>
      </w:ins>
      <w:ins w:id="98" w:author="Gilles Charbit" w:date="2021-04-14T06:21:00Z">
        <w:r w:rsidR="00992BD2">
          <w:rPr>
            <w:rFonts w:eastAsiaTheme="minorEastAsia"/>
            <w:lang w:eastAsia="zh-CN"/>
          </w:rPr>
          <w:t xml:space="preserve">is adjusted </w:t>
        </w:r>
      </w:ins>
      <w:ins w:id="99" w:author="Gilles Charbit" w:date="2021-04-13T23:21:00Z">
        <w:r>
          <w:rPr>
            <w:rFonts w:eastAsiaTheme="minorEastAsia"/>
            <w:lang w:eastAsia="zh-CN"/>
          </w:rPr>
          <w:t xml:space="preserve">by 2 dB and SNR UL figure by 3 dB. </w:t>
        </w:r>
        <w:r w:rsidRPr="00D07BBC">
          <w:rPr>
            <w:bCs/>
            <w:iCs/>
            <w:lang w:eastAsia="x-none"/>
          </w:rPr>
          <w:t>With PC3 (23 dBm) there is a 3dB gain compared to the PC5 (20 dBm) assumption on UL</w:t>
        </w:r>
        <w:r>
          <w:rPr>
            <w:rFonts w:eastAsiaTheme="minorEastAsia"/>
            <w:lang w:eastAsia="zh-CN"/>
          </w:rPr>
          <w:t xml:space="preserve">. </w:t>
        </w:r>
      </w:ins>
      <w:ins w:id="100" w:author="Gilles Charbit" w:date="2021-04-14T06:21:00Z">
        <w:r w:rsidR="00992BD2">
          <w:rPr>
            <w:rFonts w:eastAsiaTheme="minorEastAsia"/>
            <w:lang w:eastAsia="zh-CN"/>
          </w:rPr>
          <w:t>With NF=7 dB, there is a 2 dB gain c</w:t>
        </w:r>
      </w:ins>
      <w:ins w:id="101" w:author="Gilles Charbit" w:date="2021-04-14T06:22:00Z">
        <w:r w:rsidR="00992BD2">
          <w:rPr>
            <w:rFonts w:eastAsiaTheme="minorEastAsia"/>
            <w:lang w:eastAsia="zh-CN"/>
          </w:rPr>
          <w:t xml:space="preserve">ompare to NF=9 dB. </w:t>
        </w:r>
      </w:ins>
      <w:ins w:id="102" w:author="Gilles Charbit" w:date="2021-04-13T23:21:00Z">
        <w:r>
          <w:rPr>
            <w:rFonts w:eastAsiaTheme="minorEastAsia"/>
            <w:lang w:eastAsia="zh-CN"/>
          </w:rPr>
          <w:t>We used central beam edge elevations agreed in TR 36.763 for Set 1, Set 2, Set 3, and Set 4 for the determination of the FSPL. With these adjustments, we found reasonable consistency between the results from contributing companies</w:t>
        </w:r>
      </w:ins>
    </w:p>
    <w:p w14:paraId="58CCB8BF" w14:textId="77777777" w:rsidR="00FF04CC" w:rsidRDefault="00FF04CC" w:rsidP="00FF04CC">
      <w:pPr>
        <w:snapToGrid w:val="0"/>
        <w:spacing w:beforeLines="50" w:before="120" w:afterLines="50" w:after="120"/>
        <w:rPr>
          <w:ins w:id="103" w:author="Gilles Charbit" w:date="2021-04-13T23:21:00Z"/>
          <w:rFonts w:eastAsiaTheme="minorEastAsia"/>
          <w:lang w:eastAsia="zh-CN"/>
        </w:rPr>
      </w:pPr>
    </w:p>
    <w:p w14:paraId="40D867A1" w14:textId="77777777" w:rsidR="00FF04CC" w:rsidRDefault="00FF04CC" w:rsidP="00FF04CC">
      <w:pPr>
        <w:snapToGrid w:val="0"/>
        <w:spacing w:beforeLines="50" w:before="120" w:afterLines="50" w:after="120"/>
        <w:rPr>
          <w:ins w:id="104" w:author="Gilles Charbit" w:date="2021-04-13T23:21:00Z"/>
          <w:rFonts w:eastAsiaTheme="minorEastAsia"/>
          <w:lang w:eastAsia="zh-CN"/>
        </w:rPr>
      </w:pPr>
      <w:ins w:id="105" w:author="Gilles Charbit" w:date="2021-04-13T23:21:00Z">
        <w:r>
          <w:rPr>
            <w:rFonts w:eastAsiaTheme="minorEastAsia"/>
            <w:lang w:eastAsia="zh-CN"/>
          </w:rPr>
          <w:t>Set 1</w:t>
        </w:r>
      </w:ins>
    </w:p>
    <w:tbl>
      <w:tblPr>
        <w:tblStyle w:val="TableGrid"/>
        <w:tblW w:w="0" w:type="auto"/>
        <w:tblInd w:w="-5" w:type="dxa"/>
        <w:tblLook w:val="04A0" w:firstRow="1" w:lastRow="0" w:firstColumn="1" w:lastColumn="0" w:noHBand="0" w:noVBand="1"/>
      </w:tblPr>
      <w:tblGrid>
        <w:gridCol w:w="702"/>
        <w:gridCol w:w="1275"/>
        <w:gridCol w:w="993"/>
        <w:gridCol w:w="850"/>
        <w:gridCol w:w="851"/>
        <w:gridCol w:w="4107"/>
      </w:tblGrid>
      <w:tr w:rsidR="00FF04CC" w14:paraId="78EA06D1" w14:textId="77777777" w:rsidTr="00B95170">
        <w:trPr>
          <w:ins w:id="106" w:author="Gilles Charbit" w:date="2021-04-13T23:21:00Z"/>
        </w:trPr>
        <w:tc>
          <w:tcPr>
            <w:tcW w:w="702" w:type="dxa"/>
            <w:shd w:val="clear" w:color="auto" w:fill="C6D9F1" w:themeFill="text2" w:themeFillTint="33"/>
          </w:tcPr>
          <w:p w14:paraId="490C6913" w14:textId="77777777" w:rsidR="00FF04CC" w:rsidRPr="00C9243D" w:rsidRDefault="00FF04CC" w:rsidP="00B95170">
            <w:pPr>
              <w:rPr>
                <w:ins w:id="107" w:author="Gilles Charbit" w:date="2021-04-13T23:21:00Z"/>
                <w:lang w:eastAsia="x-none"/>
              </w:rPr>
            </w:pPr>
            <w:ins w:id="108" w:author="Gilles Charbit" w:date="2021-04-13T23:21:00Z">
              <w:r>
                <w:rPr>
                  <w:rFonts w:asciiTheme="minorHAnsi" w:eastAsiaTheme="minorEastAsia" w:hAnsi="Calibri Light" w:cstheme="minorBidi"/>
                  <w:color w:val="000000" w:themeColor="text1"/>
                  <w:kern w:val="24"/>
                  <w:szCs w:val="32"/>
                </w:rPr>
                <w:t>Cases</w:t>
              </w:r>
            </w:ins>
          </w:p>
        </w:tc>
        <w:tc>
          <w:tcPr>
            <w:tcW w:w="1275" w:type="dxa"/>
            <w:shd w:val="clear" w:color="auto" w:fill="C6D9F1" w:themeFill="text2" w:themeFillTint="33"/>
          </w:tcPr>
          <w:p w14:paraId="7C27D2B8" w14:textId="77777777" w:rsidR="00FF04CC" w:rsidRPr="00A47F89" w:rsidRDefault="00FF04CC" w:rsidP="00B95170">
            <w:pPr>
              <w:rPr>
                <w:ins w:id="109" w:author="Gilles Charbit" w:date="2021-04-13T23:21:00Z"/>
                <w:rFonts w:asciiTheme="minorHAnsi" w:eastAsiaTheme="minorEastAsia" w:hAnsi="Calibri Light" w:cstheme="minorBidi"/>
                <w:color w:val="000000" w:themeColor="text1"/>
                <w:kern w:val="24"/>
                <w:szCs w:val="32"/>
              </w:rPr>
            </w:pPr>
            <w:ins w:id="110" w:author="Gilles Charbit" w:date="2021-04-13T23:21:00Z">
              <w:r>
                <w:rPr>
                  <w:rFonts w:asciiTheme="minorHAnsi" w:eastAsiaTheme="minorEastAsia" w:hAnsi="Calibri Light" w:cstheme="minorBidi"/>
                  <w:color w:val="000000" w:themeColor="text1"/>
                  <w:kern w:val="24"/>
                  <w:szCs w:val="32"/>
                </w:rPr>
                <w:t xml:space="preserve">   EIRP Density </w:t>
              </w:r>
            </w:ins>
          </w:p>
        </w:tc>
        <w:tc>
          <w:tcPr>
            <w:tcW w:w="993" w:type="dxa"/>
            <w:shd w:val="clear" w:color="auto" w:fill="C6D9F1" w:themeFill="text2" w:themeFillTint="33"/>
          </w:tcPr>
          <w:p w14:paraId="1ECBCE5D" w14:textId="77777777" w:rsidR="00FF04CC" w:rsidRPr="00C9243D" w:rsidRDefault="00FF04CC" w:rsidP="00B95170">
            <w:pPr>
              <w:rPr>
                <w:ins w:id="111" w:author="Gilles Charbit" w:date="2021-04-13T23:21:00Z"/>
                <w:rFonts w:asciiTheme="minorHAnsi" w:eastAsiaTheme="minorEastAsia" w:hAnsi="Calibri Light" w:cstheme="minorBidi"/>
                <w:color w:val="000000" w:themeColor="text1"/>
                <w:kern w:val="24"/>
                <w:szCs w:val="32"/>
              </w:rPr>
            </w:pPr>
            <w:ins w:id="112" w:author="Gilles Charbit" w:date="2021-04-13T23:21:00Z">
              <w:r>
                <w:rPr>
                  <w:rFonts w:asciiTheme="minorHAnsi" w:eastAsiaTheme="minorEastAsia" w:hAnsi="Calibri Light" w:cstheme="minorBidi"/>
                  <w:color w:val="000000" w:themeColor="text1"/>
                  <w:kern w:val="24"/>
                  <w:szCs w:val="32"/>
                </w:rPr>
                <w:t>EIRP per spot</w:t>
              </w:r>
            </w:ins>
          </w:p>
        </w:tc>
        <w:tc>
          <w:tcPr>
            <w:tcW w:w="850" w:type="dxa"/>
            <w:shd w:val="clear" w:color="auto" w:fill="C6D9F1" w:themeFill="text2" w:themeFillTint="33"/>
          </w:tcPr>
          <w:p w14:paraId="0BB88075" w14:textId="77777777" w:rsidR="00FF04CC" w:rsidRPr="00C9243D" w:rsidRDefault="00FF04CC" w:rsidP="00B95170">
            <w:pPr>
              <w:rPr>
                <w:ins w:id="113" w:author="Gilles Charbit" w:date="2021-04-13T23:21:00Z"/>
                <w:lang w:eastAsia="x-none"/>
              </w:rPr>
            </w:pPr>
            <w:ins w:id="114" w:author="Gilles Charbit" w:date="2021-04-13T23:21:00Z">
              <w:r w:rsidRPr="00C9243D">
                <w:rPr>
                  <w:rFonts w:asciiTheme="minorHAnsi" w:eastAsiaTheme="minorEastAsia" w:hAnsi="Calibri Light" w:cstheme="minorBidi"/>
                  <w:color w:val="000000" w:themeColor="text1"/>
                  <w:kern w:val="24"/>
                  <w:szCs w:val="32"/>
                </w:rPr>
                <w:t xml:space="preserve">DL C/N </w:t>
              </w:r>
            </w:ins>
          </w:p>
        </w:tc>
        <w:tc>
          <w:tcPr>
            <w:tcW w:w="851" w:type="dxa"/>
            <w:shd w:val="clear" w:color="auto" w:fill="C6D9F1" w:themeFill="text2" w:themeFillTint="33"/>
          </w:tcPr>
          <w:p w14:paraId="4024C499" w14:textId="77777777" w:rsidR="00FF04CC" w:rsidRPr="00C9243D" w:rsidRDefault="00FF04CC" w:rsidP="00B95170">
            <w:pPr>
              <w:rPr>
                <w:ins w:id="115" w:author="Gilles Charbit" w:date="2021-04-13T23:21:00Z"/>
                <w:lang w:eastAsia="x-none"/>
              </w:rPr>
            </w:pPr>
            <w:ins w:id="116" w:author="Gilles Charbit" w:date="2021-04-13T23:21: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4107" w:type="dxa"/>
            <w:shd w:val="clear" w:color="auto" w:fill="C6D9F1" w:themeFill="text2" w:themeFillTint="33"/>
          </w:tcPr>
          <w:p w14:paraId="5D96EEFB" w14:textId="77777777" w:rsidR="00FF04CC" w:rsidRDefault="00FF04CC" w:rsidP="00B95170">
            <w:pPr>
              <w:rPr>
                <w:ins w:id="117" w:author="Gilles Charbit" w:date="2021-04-13T23:21:00Z"/>
                <w:rFonts w:asciiTheme="minorHAnsi" w:eastAsiaTheme="minorEastAsia" w:hAnsi="Calibri Light" w:cstheme="minorBidi"/>
                <w:color w:val="000000" w:themeColor="text1"/>
                <w:kern w:val="24"/>
                <w:szCs w:val="32"/>
              </w:rPr>
            </w:pPr>
            <w:ins w:id="118" w:author="Gilles Charbit" w:date="2021-04-13T23:21: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025B0561" w14:textId="77777777" w:rsidR="00FF04CC" w:rsidRPr="00C9243D" w:rsidRDefault="00FF04CC" w:rsidP="00B95170">
            <w:pPr>
              <w:rPr>
                <w:ins w:id="119" w:author="Gilles Charbit" w:date="2021-04-13T23:21:00Z"/>
                <w:lang w:eastAsia="x-none"/>
              </w:rPr>
            </w:pPr>
            <w:ins w:id="120" w:author="Gilles Charbit" w:date="2021-04-13T23:21:00Z">
              <w:r>
                <w:rPr>
                  <w:rFonts w:asciiTheme="minorHAnsi" w:eastAsiaTheme="minorEastAsia" w:hAnsi="Calibri Light" w:cstheme="minorBidi"/>
                  <w:color w:val="000000" w:themeColor="text1"/>
                  <w:kern w:val="24"/>
                  <w:sz w:val="18"/>
                  <w:szCs w:val="32"/>
                </w:rPr>
                <w:t>180 kHz / 90 kHz / 45 kHz / 15 kHz / 3.75 kHz</w:t>
              </w:r>
            </w:ins>
          </w:p>
        </w:tc>
      </w:tr>
      <w:tr w:rsidR="00FF04CC" w14:paraId="4B4520C0" w14:textId="77777777" w:rsidTr="00B95170">
        <w:trPr>
          <w:ins w:id="121" w:author="Gilles Charbit" w:date="2021-04-13T23:21:00Z"/>
        </w:trPr>
        <w:tc>
          <w:tcPr>
            <w:tcW w:w="702" w:type="dxa"/>
          </w:tcPr>
          <w:p w14:paraId="4514830D" w14:textId="77777777" w:rsidR="00FF04CC" w:rsidRDefault="00FF04CC" w:rsidP="00B95170">
            <w:pPr>
              <w:jc w:val="center"/>
              <w:rPr>
                <w:ins w:id="122" w:author="Gilles Charbit" w:date="2021-04-13T23:21:00Z"/>
                <w:rFonts w:asciiTheme="minorHAnsi" w:eastAsiaTheme="minorEastAsia" w:hAnsi="Calibri Light" w:cstheme="minorBidi"/>
                <w:color w:val="000000" w:themeColor="text1"/>
                <w:kern w:val="24"/>
                <w:szCs w:val="32"/>
              </w:rPr>
            </w:pPr>
            <w:ins w:id="123" w:author="Gilles Charbit" w:date="2021-04-13T23:21:00Z">
              <w:r>
                <w:rPr>
                  <w:rFonts w:asciiTheme="minorHAnsi" w:eastAsiaTheme="minorEastAsia" w:hAnsi="Calibri Light" w:cstheme="minorBidi"/>
                  <w:color w:val="000000" w:themeColor="text1"/>
                  <w:kern w:val="24"/>
                  <w:szCs w:val="32"/>
                </w:rPr>
                <w:t>1</w:t>
              </w:r>
            </w:ins>
          </w:p>
        </w:tc>
        <w:tc>
          <w:tcPr>
            <w:tcW w:w="1275" w:type="dxa"/>
          </w:tcPr>
          <w:p w14:paraId="3EF475B2" w14:textId="77777777" w:rsidR="00FF04CC" w:rsidRPr="00586BC7" w:rsidRDefault="00FF04CC" w:rsidP="00B95170">
            <w:pPr>
              <w:rPr>
                <w:ins w:id="124" w:author="Gilles Charbit" w:date="2021-04-13T23:21:00Z"/>
                <w:rFonts w:asciiTheme="minorHAnsi" w:eastAsiaTheme="minorEastAsia" w:hAnsi="Calibri Light" w:cstheme="minorBidi"/>
                <w:color w:val="000000" w:themeColor="text1"/>
                <w:kern w:val="24"/>
                <w:sz w:val="18"/>
                <w:szCs w:val="32"/>
              </w:rPr>
            </w:pPr>
            <w:ins w:id="125" w:author="Gilles Charbit" w:date="2021-04-13T23:21:00Z">
              <w:r>
                <w:rPr>
                  <w:rFonts w:asciiTheme="minorHAnsi" w:eastAsiaTheme="minorEastAsia" w:hAnsi="Calibri Light" w:cstheme="minorBidi"/>
                  <w:color w:val="000000" w:themeColor="text1"/>
                  <w:kern w:val="24"/>
                  <w:sz w:val="18"/>
                  <w:szCs w:val="32"/>
                </w:rPr>
                <w:t>59</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4353FDB0" w14:textId="77777777" w:rsidR="00FF04CC" w:rsidRPr="00586BC7" w:rsidRDefault="00FF04CC" w:rsidP="00B95170">
            <w:pPr>
              <w:rPr>
                <w:ins w:id="126" w:author="Gilles Charbit" w:date="2021-04-13T23:21:00Z"/>
                <w:rFonts w:asciiTheme="minorHAnsi" w:eastAsiaTheme="minorEastAsia" w:hAnsi="Calibri Light" w:cstheme="minorBidi"/>
                <w:color w:val="000000" w:themeColor="text1"/>
                <w:kern w:val="24"/>
                <w:sz w:val="18"/>
                <w:szCs w:val="32"/>
              </w:rPr>
            </w:pPr>
            <w:ins w:id="127" w:author="Gilles Charbit" w:date="2021-04-13T23:21:00Z">
              <w:r>
                <w:rPr>
                  <w:rFonts w:asciiTheme="minorHAnsi" w:eastAsiaTheme="minorEastAsia" w:hAnsi="Calibri Light" w:cstheme="minorBidi"/>
                  <w:color w:val="000000" w:themeColor="text1"/>
                  <w:kern w:val="24"/>
                  <w:sz w:val="18"/>
                  <w:szCs w:val="32"/>
                </w:rPr>
                <w:t>81.6 dBm</w:t>
              </w:r>
            </w:ins>
          </w:p>
        </w:tc>
        <w:tc>
          <w:tcPr>
            <w:tcW w:w="850" w:type="dxa"/>
          </w:tcPr>
          <w:p w14:paraId="0838227B" w14:textId="77777777" w:rsidR="00FF04CC" w:rsidRPr="00586BC7" w:rsidRDefault="00FF04CC" w:rsidP="00B95170">
            <w:pPr>
              <w:rPr>
                <w:ins w:id="128" w:author="Gilles Charbit" w:date="2021-04-13T23:21:00Z"/>
                <w:rFonts w:asciiTheme="minorHAnsi" w:eastAsiaTheme="minorEastAsia" w:hAnsi="Calibri Light" w:cstheme="minorBidi"/>
                <w:color w:val="000000" w:themeColor="text1"/>
                <w:kern w:val="24"/>
                <w:sz w:val="18"/>
                <w:szCs w:val="32"/>
              </w:rPr>
            </w:pPr>
            <w:ins w:id="129" w:author="Gilles Charbit" w:date="2021-04-13T23:21:00Z">
              <w:r>
                <w:rPr>
                  <w:rFonts w:asciiTheme="minorHAnsi" w:eastAsiaTheme="minorEastAsia" w:hAnsi="Calibri Light" w:cstheme="minorBidi"/>
                  <w:color w:val="000000" w:themeColor="text1"/>
                  <w:kern w:val="24"/>
                  <w:sz w:val="18"/>
                  <w:szCs w:val="32"/>
                </w:rPr>
                <w:t>-3.0 dB</w:t>
              </w:r>
            </w:ins>
          </w:p>
        </w:tc>
        <w:tc>
          <w:tcPr>
            <w:tcW w:w="851" w:type="dxa"/>
          </w:tcPr>
          <w:p w14:paraId="6C8F7E7B" w14:textId="77777777" w:rsidR="00FF04CC" w:rsidRPr="00586BC7" w:rsidRDefault="00FF04CC" w:rsidP="00B95170">
            <w:pPr>
              <w:rPr>
                <w:ins w:id="130" w:author="Gilles Charbit" w:date="2021-04-13T23:21:00Z"/>
                <w:rFonts w:asciiTheme="minorHAnsi" w:eastAsiaTheme="minorEastAsia" w:hAnsi="Calibri Light" w:cstheme="minorBidi"/>
                <w:color w:val="000000" w:themeColor="text1"/>
                <w:kern w:val="24"/>
                <w:sz w:val="18"/>
                <w:szCs w:val="32"/>
              </w:rPr>
            </w:pPr>
            <w:ins w:id="131" w:author="Gilles Charbit" w:date="2021-04-13T23:21:00Z">
              <w:r>
                <w:rPr>
                  <w:rFonts w:asciiTheme="minorHAnsi" w:eastAsiaTheme="minorEastAsia" w:hAnsi="Calibri Light" w:cstheme="minorBidi"/>
                  <w:color w:val="000000" w:themeColor="text1"/>
                  <w:kern w:val="24"/>
                  <w:sz w:val="18"/>
                  <w:szCs w:val="32"/>
                </w:rPr>
                <w:t>19 dB/K</w:t>
              </w:r>
            </w:ins>
          </w:p>
        </w:tc>
        <w:tc>
          <w:tcPr>
            <w:tcW w:w="4107" w:type="dxa"/>
          </w:tcPr>
          <w:p w14:paraId="57F41E8E" w14:textId="77777777" w:rsidR="00FF04CC" w:rsidRPr="00586BC7" w:rsidRDefault="00FF04CC" w:rsidP="00B95170">
            <w:pPr>
              <w:rPr>
                <w:ins w:id="132" w:author="Gilles Charbit" w:date="2021-04-13T23:21:00Z"/>
                <w:rFonts w:asciiTheme="minorHAnsi" w:eastAsiaTheme="minorEastAsia" w:hAnsi="Calibri Light" w:cstheme="minorBidi"/>
                <w:color w:val="000000" w:themeColor="text1"/>
                <w:kern w:val="24"/>
                <w:sz w:val="18"/>
                <w:szCs w:val="32"/>
              </w:rPr>
            </w:pPr>
            <w:ins w:id="133" w:author="Gilles Charbit" w:date="2021-04-13T23:21:00Z">
              <w:r>
                <w:rPr>
                  <w:rFonts w:asciiTheme="minorHAnsi" w:eastAsiaTheme="minorEastAsia" w:hAnsi="Calibri Light" w:cstheme="minorBidi"/>
                  <w:color w:val="000000" w:themeColor="text1"/>
                  <w:kern w:val="24"/>
                  <w:sz w:val="18"/>
                  <w:szCs w:val="32"/>
                </w:rPr>
                <w:t>-13.9 dB / -10.9 dB / -7.9 dB / -3.1 dB / 2.9 dB</w:t>
              </w:r>
            </w:ins>
          </w:p>
        </w:tc>
      </w:tr>
      <w:tr w:rsidR="00FF04CC" w14:paraId="1A16BC5C" w14:textId="77777777" w:rsidTr="00B95170">
        <w:trPr>
          <w:ins w:id="134" w:author="Gilles Charbit" w:date="2021-04-13T23:21:00Z"/>
        </w:trPr>
        <w:tc>
          <w:tcPr>
            <w:tcW w:w="702" w:type="dxa"/>
          </w:tcPr>
          <w:p w14:paraId="3606468F" w14:textId="77777777" w:rsidR="00FF04CC" w:rsidRDefault="00FF04CC" w:rsidP="00B95170">
            <w:pPr>
              <w:jc w:val="center"/>
              <w:rPr>
                <w:ins w:id="135" w:author="Gilles Charbit" w:date="2021-04-13T23:21:00Z"/>
                <w:rFonts w:asciiTheme="minorHAnsi" w:eastAsiaTheme="minorEastAsia" w:hAnsi="Calibri Light" w:cstheme="minorBidi"/>
                <w:color w:val="000000" w:themeColor="text1"/>
                <w:kern w:val="24"/>
                <w:szCs w:val="32"/>
              </w:rPr>
            </w:pPr>
            <w:ins w:id="136" w:author="Gilles Charbit" w:date="2021-04-13T23:21:00Z">
              <w:r>
                <w:rPr>
                  <w:rFonts w:asciiTheme="minorHAnsi" w:eastAsiaTheme="minorEastAsia" w:hAnsi="Calibri Light" w:cstheme="minorBidi"/>
                  <w:color w:val="000000" w:themeColor="text1"/>
                  <w:kern w:val="24"/>
                  <w:szCs w:val="32"/>
                </w:rPr>
                <w:lastRenderedPageBreak/>
                <w:t>2</w:t>
              </w:r>
            </w:ins>
          </w:p>
        </w:tc>
        <w:tc>
          <w:tcPr>
            <w:tcW w:w="1275" w:type="dxa"/>
          </w:tcPr>
          <w:p w14:paraId="29CDA980" w14:textId="77777777" w:rsidR="00FF04CC" w:rsidRDefault="00FF04CC" w:rsidP="00B95170">
            <w:pPr>
              <w:rPr>
                <w:ins w:id="137" w:author="Gilles Charbit" w:date="2021-04-13T23:21:00Z"/>
                <w:rFonts w:asciiTheme="minorHAnsi" w:eastAsiaTheme="minorEastAsia" w:hAnsi="Calibri Light" w:cstheme="minorBidi"/>
                <w:color w:val="000000" w:themeColor="text1"/>
                <w:kern w:val="24"/>
                <w:sz w:val="18"/>
                <w:szCs w:val="32"/>
              </w:rPr>
            </w:pPr>
            <w:ins w:id="138" w:author="Gilles Charbit" w:date="2021-04-13T23:21:00Z">
              <w:r>
                <w:rPr>
                  <w:rFonts w:asciiTheme="minorHAnsi" w:eastAsiaTheme="minorEastAsia" w:hAnsi="Calibri Light" w:cstheme="minorBidi"/>
                  <w:color w:val="000000" w:themeColor="text1"/>
                  <w:kern w:val="24"/>
                  <w:sz w:val="18"/>
                  <w:szCs w:val="32"/>
                </w:rPr>
                <w:t>59</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51EC6D43" w14:textId="77777777" w:rsidR="00FF04CC" w:rsidRDefault="00FF04CC" w:rsidP="00B95170">
            <w:pPr>
              <w:rPr>
                <w:ins w:id="139" w:author="Gilles Charbit" w:date="2021-04-13T23:21:00Z"/>
                <w:rFonts w:asciiTheme="minorHAnsi" w:eastAsiaTheme="minorEastAsia" w:hAnsi="Calibri Light" w:cstheme="minorBidi"/>
                <w:color w:val="000000" w:themeColor="text1"/>
                <w:kern w:val="24"/>
                <w:sz w:val="18"/>
                <w:szCs w:val="32"/>
              </w:rPr>
            </w:pPr>
            <w:ins w:id="140" w:author="Gilles Charbit" w:date="2021-04-13T23:21:00Z">
              <w:r>
                <w:rPr>
                  <w:rFonts w:asciiTheme="minorHAnsi" w:eastAsiaTheme="minorEastAsia" w:hAnsi="Calibri Light" w:cstheme="minorBidi"/>
                  <w:color w:val="000000" w:themeColor="text1"/>
                  <w:kern w:val="24"/>
                  <w:sz w:val="18"/>
                  <w:szCs w:val="32"/>
                </w:rPr>
                <w:t>81.6 dBm</w:t>
              </w:r>
            </w:ins>
          </w:p>
        </w:tc>
        <w:tc>
          <w:tcPr>
            <w:tcW w:w="850" w:type="dxa"/>
          </w:tcPr>
          <w:p w14:paraId="76289467" w14:textId="77777777" w:rsidR="00FF04CC" w:rsidRDefault="00FF04CC" w:rsidP="00B95170">
            <w:pPr>
              <w:rPr>
                <w:ins w:id="141" w:author="Gilles Charbit" w:date="2021-04-13T23:21:00Z"/>
                <w:rFonts w:asciiTheme="minorHAnsi" w:eastAsiaTheme="minorEastAsia" w:hAnsi="Calibri Light" w:cstheme="minorBidi"/>
                <w:color w:val="000000" w:themeColor="text1"/>
                <w:kern w:val="24"/>
                <w:sz w:val="18"/>
                <w:szCs w:val="32"/>
              </w:rPr>
            </w:pPr>
            <w:ins w:id="142" w:author="Gilles Charbit" w:date="2021-04-13T23:21:00Z">
              <w:r>
                <w:rPr>
                  <w:rFonts w:asciiTheme="minorHAnsi" w:eastAsiaTheme="minorEastAsia" w:hAnsi="Calibri Light" w:cstheme="minorBidi"/>
                  <w:color w:val="000000" w:themeColor="text1"/>
                  <w:kern w:val="24"/>
                  <w:sz w:val="18"/>
                  <w:szCs w:val="32"/>
                </w:rPr>
                <w:t>-3.0 dB</w:t>
              </w:r>
            </w:ins>
          </w:p>
        </w:tc>
        <w:tc>
          <w:tcPr>
            <w:tcW w:w="851" w:type="dxa"/>
          </w:tcPr>
          <w:p w14:paraId="0DD2374C" w14:textId="77777777" w:rsidR="00FF04CC" w:rsidRDefault="00FF04CC" w:rsidP="00B95170">
            <w:pPr>
              <w:rPr>
                <w:ins w:id="143" w:author="Gilles Charbit" w:date="2021-04-13T23:21:00Z"/>
                <w:rFonts w:asciiTheme="minorHAnsi" w:eastAsiaTheme="minorEastAsia" w:hAnsi="Calibri Light" w:cstheme="minorBidi"/>
                <w:color w:val="000000" w:themeColor="text1"/>
                <w:kern w:val="24"/>
                <w:sz w:val="18"/>
                <w:szCs w:val="32"/>
              </w:rPr>
            </w:pPr>
            <w:ins w:id="144" w:author="Gilles Charbit" w:date="2021-04-13T23:21:00Z">
              <w:r>
                <w:rPr>
                  <w:rFonts w:asciiTheme="minorHAnsi" w:eastAsiaTheme="minorEastAsia" w:hAnsi="Calibri Light" w:cstheme="minorBidi"/>
                  <w:color w:val="000000" w:themeColor="text1"/>
                  <w:kern w:val="24"/>
                  <w:sz w:val="18"/>
                  <w:szCs w:val="32"/>
                </w:rPr>
                <w:t>19 dB/K</w:t>
              </w:r>
            </w:ins>
          </w:p>
        </w:tc>
        <w:tc>
          <w:tcPr>
            <w:tcW w:w="4107" w:type="dxa"/>
          </w:tcPr>
          <w:p w14:paraId="54A00618" w14:textId="77777777" w:rsidR="00FF04CC" w:rsidRDefault="00FF04CC" w:rsidP="00B95170">
            <w:pPr>
              <w:rPr>
                <w:ins w:id="145" w:author="Gilles Charbit" w:date="2021-04-13T23:21:00Z"/>
                <w:rFonts w:asciiTheme="minorHAnsi" w:eastAsiaTheme="minorEastAsia" w:hAnsi="Calibri Light" w:cstheme="minorBidi"/>
                <w:color w:val="000000" w:themeColor="text1"/>
                <w:kern w:val="24"/>
                <w:sz w:val="18"/>
                <w:szCs w:val="32"/>
              </w:rPr>
            </w:pPr>
            <w:ins w:id="146" w:author="Gilles Charbit" w:date="2021-04-13T23:21:00Z">
              <w:r>
                <w:rPr>
                  <w:rFonts w:asciiTheme="minorHAnsi" w:eastAsiaTheme="minorEastAsia" w:hAnsi="Calibri Light" w:cstheme="minorBidi"/>
                  <w:color w:val="000000" w:themeColor="text1"/>
                  <w:kern w:val="24"/>
                  <w:sz w:val="18"/>
                  <w:szCs w:val="32"/>
                </w:rPr>
                <w:t>-13.9 dB / -10.9 dB / -7.9 dB / -3.1 dB / 2.9 dB</w:t>
              </w:r>
            </w:ins>
          </w:p>
        </w:tc>
      </w:tr>
      <w:tr w:rsidR="00FF04CC" w14:paraId="72DB64E2" w14:textId="77777777" w:rsidTr="00B95170">
        <w:trPr>
          <w:ins w:id="147" w:author="Gilles Charbit" w:date="2021-04-13T23:21:00Z"/>
        </w:trPr>
        <w:tc>
          <w:tcPr>
            <w:tcW w:w="702" w:type="dxa"/>
          </w:tcPr>
          <w:p w14:paraId="7544CFA3" w14:textId="77777777" w:rsidR="00FF04CC" w:rsidRDefault="00FF04CC" w:rsidP="00B95170">
            <w:pPr>
              <w:jc w:val="center"/>
              <w:rPr>
                <w:ins w:id="148" w:author="Gilles Charbit" w:date="2021-04-13T23:21:00Z"/>
                <w:rFonts w:asciiTheme="minorHAnsi" w:eastAsiaTheme="minorEastAsia" w:hAnsi="Calibri Light" w:cstheme="minorBidi"/>
                <w:color w:val="000000" w:themeColor="text1"/>
                <w:kern w:val="24"/>
                <w:szCs w:val="32"/>
              </w:rPr>
            </w:pPr>
            <w:ins w:id="149" w:author="Gilles Charbit" w:date="2021-04-13T23:21:00Z">
              <w:r>
                <w:rPr>
                  <w:rFonts w:asciiTheme="minorHAnsi" w:eastAsiaTheme="minorEastAsia" w:hAnsi="Calibri Light" w:cstheme="minorBidi"/>
                  <w:color w:val="000000" w:themeColor="text1"/>
                  <w:kern w:val="24"/>
                  <w:szCs w:val="32"/>
                </w:rPr>
                <w:t>3</w:t>
              </w:r>
            </w:ins>
          </w:p>
        </w:tc>
        <w:tc>
          <w:tcPr>
            <w:tcW w:w="1275" w:type="dxa"/>
          </w:tcPr>
          <w:p w14:paraId="6BDEA596" w14:textId="77777777" w:rsidR="00FF04CC" w:rsidRPr="00586BC7" w:rsidRDefault="00FF04CC" w:rsidP="00B95170">
            <w:pPr>
              <w:rPr>
                <w:ins w:id="150" w:author="Gilles Charbit" w:date="2021-04-13T23:21:00Z"/>
                <w:rFonts w:asciiTheme="minorHAnsi" w:eastAsiaTheme="minorEastAsia" w:hAnsi="Calibri Light" w:cstheme="minorBidi"/>
                <w:color w:val="000000" w:themeColor="text1"/>
                <w:kern w:val="24"/>
                <w:sz w:val="18"/>
                <w:szCs w:val="32"/>
              </w:rPr>
            </w:pPr>
            <w:ins w:id="151" w:author="Gilles Charbit" w:date="2021-04-13T23:21:00Z">
              <w:r>
                <w:rPr>
                  <w:rFonts w:asciiTheme="minorHAnsi" w:eastAsiaTheme="minorEastAsia" w:hAnsi="Calibri Light" w:cstheme="minorBidi"/>
                  <w:color w:val="000000" w:themeColor="text1"/>
                  <w:kern w:val="24"/>
                  <w:sz w:val="18"/>
                  <w:szCs w:val="32"/>
                </w:rPr>
                <w:t>40</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5783519E" w14:textId="77777777" w:rsidR="00FF04CC" w:rsidRPr="00586BC7" w:rsidRDefault="00FF04CC" w:rsidP="00B95170">
            <w:pPr>
              <w:rPr>
                <w:ins w:id="152" w:author="Gilles Charbit" w:date="2021-04-13T23:21:00Z"/>
                <w:rFonts w:asciiTheme="minorHAnsi" w:eastAsiaTheme="minorEastAsia" w:hAnsi="Calibri Light" w:cstheme="minorBidi"/>
                <w:color w:val="000000" w:themeColor="text1"/>
                <w:kern w:val="24"/>
                <w:sz w:val="18"/>
                <w:szCs w:val="32"/>
              </w:rPr>
            </w:pPr>
            <w:ins w:id="153" w:author="Gilles Charbit" w:date="2021-04-13T23:21:00Z">
              <w:r>
                <w:rPr>
                  <w:rFonts w:asciiTheme="minorHAnsi" w:eastAsiaTheme="minorEastAsia" w:hAnsi="Calibri Light" w:cstheme="minorBidi"/>
                  <w:color w:val="000000" w:themeColor="text1"/>
                  <w:kern w:val="24"/>
                  <w:sz w:val="18"/>
                  <w:szCs w:val="32"/>
                </w:rPr>
                <w:t>62.6 dBm</w:t>
              </w:r>
            </w:ins>
          </w:p>
        </w:tc>
        <w:tc>
          <w:tcPr>
            <w:tcW w:w="850" w:type="dxa"/>
          </w:tcPr>
          <w:p w14:paraId="63DF0A6A" w14:textId="77777777" w:rsidR="00FF04CC" w:rsidRPr="00586BC7" w:rsidRDefault="00FF04CC" w:rsidP="00B95170">
            <w:pPr>
              <w:rPr>
                <w:ins w:id="154" w:author="Gilles Charbit" w:date="2021-04-13T23:21:00Z"/>
                <w:rFonts w:asciiTheme="minorHAnsi" w:eastAsiaTheme="minorEastAsia" w:hAnsi="Calibri Light" w:cstheme="minorBidi"/>
                <w:color w:val="000000" w:themeColor="text1"/>
                <w:kern w:val="24"/>
                <w:sz w:val="18"/>
                <w:szCs w:val="32"/>
              </w:rPr>
            </w:pPr>
            <w:ins w:id="155" w:author="Gilles Charbit" w:date="2021-04-13T23:21:00Z">
              <w:r>
                <w:rPr>
                  <w:rFonts w:asciiTheme="minorHAnsi" w:eastAsiaTheme="minorEastAsia" w:hAnsi="Calibri Light" w:cstheme="minorBidi"/>
                  <w:color w:val="000000" w:themeColor="text1"/>
                  <w:kern w:val="24"/>
                  <w:sz w:val="18"/>
                  <w:szCs w:val="32"/>
                </w:rPr>
                <w:t>4.2 dB</w:t>
              </w:r>
            </w:ins>
          </w:p>
        </w:tc>
        <w:tc>
          <w:tcPr>
            <w:tcW w:w="851" w:type="dxa"/>
          </w:tcPr>
          <w:p w14:paraId="7E9F738C" w14:textId="77777777" w:rsidR="00FF04CC" w:rsidRPr="00586BC7" w:rsidRDefault="00FF04CC" w:rsidP="00B95170">
            <w:pPr>
              <w:rPr>
                <w:ins w:id="156" w:author="Gilles Charbit" w:date="2021-04-13T23:21:00Z"/>
                <w:rFonts w:asciiTheme="minorHAnsi" w:eastAsiaTheme="minorEastAsia" w:hAnsi="Calibri Light" w:cstheme="minorBidi"/>
                <w:color w:val="000000" w:themeColor="text1"/>
                <w:kern w:val="24"/>
                <w:sz w:val="18"/>
                <w:szCs w:val="32"/>
              </w:rPr>
            </w:pPr>
            <w:ins w:id="157" w:author="Gilles Charbit" w:date="2021-04-13T23:21:00Z">
              <w:r>
                <w:rPr>
                  <w:rFonts w:asciiTheme="minorHAnsi" w:eastAsiaTheme="minorEastAsia" w:hAnsi="Calibri Light" w:cstheme="minorBidi"/>
                  <w:color w:val="000000" w:themeColor="text1"/>
                  <w:kern w:val="24"/>
                  <w:sz w:val="18"/>
                  <w:szCs w:val="32"/>
                </w:rPr>
                <w:t>1.1 dB/K</w:t>
              </w:r>
            </w:ins>
          </w:p>
        </w:tc>
        <w:tc>
          <w:tcPr>
            <w:tcW w:w="4107" w:type="dxa"/>
          </w:tcPr>
          <w:p w14:paraId="4620C968" w14:textId="77777777" w:rsidR="00FF04CC" w:rsidRPr="00586BC7" w:rsidRDefault="00FF04CC" w:rsidP="00B95170">
            <w:pPr>
              <w:rPr>
                <w:ins w:id="158" w:author="Gilles Charbit" w:date="2021-04-13T23:21:00Z"/>
                <w:rFonts w:asciiTheme="minorHAnsi" w:eastAsiaTheme="minorEastAsia" w:hAnsi="Calibri Light" w:cstheme="minorBidi"/>
                <w:color w:val="000000" w:themeColor="text1"/>
                <w:kern w:val="24"/>
                <w:sz w:val="18"/>
                <w:szCs w:val="32"/>
              </w:rPr>
            </w:pPr>
            <w:ins w:id="159" w:author="Gilles Charbit" w:date="2021-04-13T23:21:00Z">
              <w:r>
                <w:rPr>
                  <w:rFonts w:asciiTheme="minorHAnsi" w:eastAsiaTheme="minorEastAsia" w:hAnsi="Calibri Light" w:cstheme="minorBidi"/>
                  <w:color w:val="000000" w:themeColor="text1"/>
                  <w:kern w:val="24"/>
                  <w:sz w:val="18"/>
                  <w:szCs w:val="32"/>
                </w:rPr>
                <w:t>-5.6 dB / -2.6 dB / 0.4 dB / 5.2 dB / 11.2 dB</w:t>
              </w:r>
            </w:ins>
          </w:p>
        </w:tc>
      </w:tr>
      <w:tr w:rsidR="00FF04CC" w14:paraId="3291F599" w14:textId="77777777" w:rsidTr="00B95170">
        <w:trPr>
          <w:ins w:id="160" w:author="Gilles Charbit" w:date="2021-04-13T23:21:00Z"/>
        </w:trPr>
        <w:tc>
          <w:tcPr>
            <w:tcW w:w="702" w:type="dxa"/>
          </w:tcPr>
          <w:p w14:paraId="65BA2497" w14:textId="77777777" w:rsidR="00FF04CC" w:rsidRDefault="00FF04CC" w:rsidP="00B95170">
            <w:pPr>
              <w:jc w:val="center"/>
              <w:rPr>
                <w:ins w:id="161" w:author="Gilles Charbit" w:date="2021-04-13T23:21:00Z"/>
                <w:rFonts w:asciiTheme="minorHAnsi" w:eastAsiaTheme="minorEastAsia" w:hAnsi="Calibri Light" w:cstheme="minorBidi"/>
                <w:color w:val="000000" w:themeColor="text1"/>
                <w:kern w:val="24"/>
                <w:szCs w:val="32"/>
              </w:rPr>
            </w:pPr>
            <w:ins w:id="162" w:author="Gilles Charbit" w:date="2021-04-13T23:21:00Z">
              <w:r>
                <w:rPr>
                  <w:rFonts w:asciiTheme="minorHAnsi" w:eastAsiaTheme="minorEastAsia" w:hAnsi="Calibri Light" w:cstheme="minorBidi"/>
                  <w:color w:val="000000" w:themeColor="text1"/>
                  <w:kern w:val="24"/>
                  <w:szCs w:val="32"/>
                </w:rPr>
                <w:t>4</w:t>
              </w:r>
            </w:ins>
          </w:p>
        </w:tc>
        <w:tc>
          <w:tcPr>
            <w:tcW w:w="1275" w:type="dxa"/>
          </w:tcPr>
          <w:p w14:paraId="311AA3AD" w14:textId="77777777" w:rsidR="00FF04CC" w:rsidRDefault="00FF04CC" w:rsidP="00B95170">
            <w:pPr>
              <w:rPr>
                <w:ins w:id="163" w:author="Gilles Charbit" w:date="2021-04-13T23:21:00Z"/>
                <w:rFonts w:asciiTheme="minorHAnsi" w:eastAsiaTheme="minorEastAsia" w:hAnsi="Calibri Light" w:cstheme="minorBidi"/>
                <w:color w:val="000000" w:themeColor="text1"/>
                <w:kern w:val="24"/>
                <w:sz w:val="18"/>
                <w:szCs w:val="32"/>
              </w:rPr>
            </w:pPr>
            <w:ins w:id="164" w:author="Gilles Charbit" w:date="2021-04-13T23:21:00Z">
              <w:r>
                <w:rPr>
                  <w:rFonts w:asciiTheme="minorHAnsi" w:eastAsiaTheme="minorEastAsia" w:hAnsi="Calibri Light" w:cstheme="minorBidi"/>
                  <w:color w:val="000000" w:themeColor="text1"/>
                  <w:kern w:val="24"/>
                  <w:sz w:val="18"/>
                  <w:szCs w:val="32"/>
                </w:rPr>
                <w:t>40</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6605F01F" w14:textId="77777777" w:rsidR="00FF04CC" w:rsidRDefault="00FF04CC" w:rsidP="00B95170">
            <w:pPr>
              <w:rPr>
                <w:ins w:id="165" w:author="Gilles Charbit" w:date="2021-04-13T23:21:00Z"/>
                <w:rFonts w:asciiTheme="minorHAnsi" w:eastAsiaTheme="minorEastAsia" w:hAnsi="Calibri Light" w:cstheme="minorBidi"/>
                <w:color w:val="000000" w:themeColor="text1"/>
                <w:kern w:val="24"/>
                <w:sz w:val="18"/>
                <w:szCs w:val="32"/>
              </w:rPr>
            </w:pPr>
            <w:ins w:id="166" w:author="Gilles Charbit" w:date="2021-04-13T23:21:00Z">
              <w:r>
                <w:rPr>
                  <w:rFonts w:asciiTheme="minorHAnsi" w:eastAsiaTheme="minorEastAsia" w:hAnsi="Calibri Light" w:cstheme="minorBidi"/>
                  <w:color w:val="000000" w:themeColor="text1"/>
                  <w:kern w:val="24"/>
                  <w:sz w:val="18"/>
                  <w:szCs w:val="32"/>
                </w:rPr>
                <w:t>62.6 dBm</w:t>
              </w:r>
            </w:ins>
          </w:p>
        </w:tc>
        <w:tc>
          <w:tcPr>
            <w:tcW w:w="850" w:type="dxa"/>
          </w:tcPr>
          <w:p w14:paraId="0CD9D205" w14:textId="77777777" w:rsidR="00FF04CC" w:rsidRDefault="00FF04CC" w:rsidP="00B95170">
            <w:pPr>
              <w:rPr>
                <w:ins w:id="167" w:author="Gilles Charbit" w:date="2021-04-13T23:21:00Z"/>
                <w:rFonts w:asciiTheme="minorHAnsi" w:eastAsiaTheme="minorEastAsia" w:hAnsi="Calibri Light" w:cstheme="minorBidi"/>
                <w:color w:val="000000" w:themeColor="text1"/>
                <w:kern w:val="24"/>
                <w:sz w:val="18"/>
                <w:szCs w:val="32"/>
              </w:rPr>
            </w:pPr>
            <w:ins w:id="168" w:author="Gilles Charbit" w:date="2021-04-13T23:21:00Z">
              <w:r>
                <w:rPr>
                  <w:rFonts w:asciiTheme="minorHAnsi" w:eastAsiaTheme="minorEastAsia" w:hAnsi="Calibri Light" w:cstheme="minorBidi"/>
                  <w:color w:val="000000" w:themeColor="text1"/>
                  <w:kern w:val="24"/>
                  <w:sz w:val="18"/>
                  <w:szCs w:val="32"/>
                </w:rPr>
                <w:t>4.2 dB</w:t>
              </w:r>
            </w:ins>
          </w:p>
        </w:tc>
        <w:tc>
          <w:tcPr>
            <w:tcW w:w="851" w:type="dxa"/>
          </w:tcPr>
          <w:p w14:paraId="1B5ACDDB" w14:textId="77777777" w:rsidR="00FF04CC" w:rsidRDefault="00FF04CC" w:rsidP="00B95170">
            <w:pPr>
              <w:rPr>
                <w:ins w:id="169" w:author="Gilles Charbit" w:date="2021-04-13T23:21:00Z"/>
                <w:rFonts w:asciiTheme="minorHAnsi" w:eastAsiaTheme="minorEastAsia" w:hAnsi="Calibri Light" w:cstheme="minorBidi"/>
                <w:color w:val="000000" w:themeColor="text1"/>
                <w:kern w:val="24"/>
                <w:sz w:val="18"/>
                <w:szCs w:val="32"/>
              </w:rPr>
            </w:pPr>
            <w:ins w:id="170" w:author="Gilles Charbit" w:date="2021-04-13T23:21:00Z">
              <w:r>
                <w:rPr>
                  <w:rFonts w:asciiTheme="minorHAnsi" w:eastAsiaTheme="minorEastAsia" w:hAnsi="Calibri Light" w:cstheme="minorBidi"/>
                  <w:color w:val="000000" w:themeColor="text1"/>
                  <w:kern w:val="24"/>
                  <w:sz w:val="18"/>
                  <w:szCs w:val="32"/>
                </w:rPr>
                <w:t>1.1 dB/K</w:t>
              </w:r>
            </w:ins>
          </w:p>
        </w:tc>
        <w:tc>
          <w:tcPr>
            <w:tcW w:w="4107" w:type="dxa"/>
          </w:tcPr>
          <w:p w14:paraId="0597FB57" w14:textId="77777777" w:rsidR="00FF04CC" w:rsidRDefault="00FF04CC" w:rsidP="00B95170">
            <w:pPr>
              <w:rPr>
                <w:ins w:id="171" w:author="Gilles Charbit" w:date="2021-04-13T23:21:00Z"/>
                <w:rFonts w:asciiTheme="minorHAnsi" w:eastAsiaTheme="minorEastAsia" w:hAnsi="Calibri Light" w:cstheme="minorBidi"/>
                <w:color w:val="000000" w:themeColor="text1"/>
                <w:kern w:val="24"/>
                <w:sz w:val="18"/>
                <w:szCs w:val="32"/>
              </w:rPr>
            </w:pPr>
            <w:ins w:id="172" w:author="Gilles Charbit" w:date="2021-04-13T23:21:00Z">
              <w:r>
                <w:rPr>
                  <w:rFonts w:asciiTheme="minorHAnsi" w:eastAsiaTheme="minorEastAsia" w:hAnsi="Calibri Light" w:cstheme="minorBidi"/>
                  <w:color w:val="000000" w:themeColor="text1"/>
                  <w:kern w:val="24"/>
                  <w:sz w:val="18"/>
                  <w:szCs w:val="32"/>
                </w:rPr>
                <w:t>-5.6 dB / -2.6 dB / 0.4 dB / 5.2 dB / 11.2 dB</w:t>
              </w:r>
            </w:ins>
          </w:p>
        </w:tc>
      </w:tr>
      <w:tr w:rsidR="00FF04CC" w14:paraId="2C0CAF3C" w14:textId="77777777" w:rsidTr="00B95170">
        <w:trPr>
          <w:ins w:id="173" w:author="Gilles Charbit" w:date="2021-04-13T23:21:00Z"/>
        </w:trPr>
        <w:tc>
          <w:tcPr>
            <w:tcW w:w="702" w:type="dxa"/>
          </w:tcPr>
          <w:p w14:paraId="2487C2E1" w14:textId="77777777" w:rsidR="00FF04CC" w:rsidRDefault="00FF04CC" w:rsidP="00B95170">
            <w:pPr>
              <w:jc w:val="center"/>
              <w:rPr>
                <w:ins w:id="174" w:author="Gilles Charbit" w:date="2021-04-13T23:21:00Z"/>
                <w:rFonts w:asciiTheme="minorHAnsi" w:eastAsiaTheme="minorEastAsia" w:hAnsi="Calibri Light" w:cstheme="minorBidi"/>
                <w:color w:val="000000" w:themeColor="text1"/>
                <w:kern w:val="24"/>
                <w:szCs w:val="32"/>
              </w:rPr>
            </w:pPr>
            <w:ins w:id="175" w:author="Gilles Charbit" w:date="2021-04-13T23:21:00Z">
              <w:r>
                <w:rPr>
                  <w:rFonts w:asciiTheme="minorHAnsi" w:eastAsiaTheme="minorEastAsia" w:hAnsi="Calibri Light" w:cstheme="minorBidi"/>
                  <w:color w:val="000000" w:themeColor="text1"/>
                  <w:kern w:val="24"/>
                  <w:szCs w:val="32"/>
                </w:rPr>
                <w:t>5</w:t>
              </w:r>
            </w:ins>
          </w:p>
        </w:tc>
        <w:tc>
          <w:tcPr>
            <w:tcW w:w="1275" w:type="dxa"/>
          </w:tcPr>
          <w:p w14:paraId="074BF27B" w14:textId="77777777" w:rsidR="00FF04CC" w:rsidRDefault="00FF04CC" w:rsidP="00B95170">
            <w:pPr>
              <w:rPr>
                <w:ins w:id="176" w:author="Gilles Charbit" w:date="2021-04-13T23:21:00Z"/>
                <w:rFonts w:asciiTheme="minorHAnsi" w:eastAsiaTheme="minorEastAsia" w:hAnsi="Calibri Light" w:cstheme="minorBidi"/>
                <w:color w:val="000000" w:themeColor="text1"/>
                <w:kern w:val="24"/>
                <w:sz w:val="18"/>
                <w:szCs w:val="32"/>
              </w:rPr>
            </w:pPr>
            <w:ins w:id="177" w:author="Gilles Charbit" w:date="2021-04-13T23:21:00Z">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07A209C4" w14:textId="77777777" w:rsidR="00FF04CC" w:rsidRDefault="00FF04CC" w:rsidP="00B95170">
            <w:pPr>
              <w:rPr>
                <w:ins w:id="178" w:author="Gilles Charbit" w:date="2021-04-13T23:21:00Z"/>
                <w:rFonts w:asciiTheme="minorHAnsi" w:eastAsiaTheme="minorEastAsia" w:hAnsi="Calibri Light" w:cstheme="minorBidi"/>
                <w:color w:val="000000" w:themeColor="text1"/>
                <w:kern w:val="24"/>
                <w:sz w:val="18"/>
                <w:szCs w:val="32"/>
              </w:rPr>
            </w:pPr>
            <w:ins w:id="179" w:author="Gilles Charbit" w:date="2021-04-13T23:21:00Z">
              <w:r>
                <w:rPr>
                  <w:rFonts w:asciiTheme="minorHAnsi" w:eastAsiaTheme="minorEastAsia" w:hAnsi="Calibri Light" w:cstheme="minorBidi"/>
                  <w:color w:val="000000" w:themeColor="text1"/>
                  <w:kern w:val="24"/>
                  <w:sz w:val="18"/>
                  <w:szCs w:val="32"/>
                </w:rPr>
                <w:t>56.6 dBm</w:t>
              </w:r>
            </w:ins>
          </w:p>
        </w:tc>
        <w:tc>
          <w:tcPr>
            <w:tcW w:w="850" w:type="dxa"/>
          </w:tcPr>
          <w:p w14:paraId="6E5D56B4" w14:textId="77777777" w:rsidR="00FF04CC" w:rsidRDefault="00FF04CC" w:rsidP="00B95170">
            <w:pPr>
              <w:rPr>
                <w:ins w:id="180" w:author="Gilles Charbit" w:date="2021-04-13T23:21:00Z"/>
                <w:rFonts w:asciiTheme="minorHAnsi" w:eastAsiaTheme="minorEastAsia" w:hAnsi="Calibri Light" w:cstheme="minorBidi"/>
                <w:color w:val="000000" w:themeColor="text1"/>
                <w:kern w:val="24"/>
                <w:sz w:val="18"/>
                <w:szCs w:val="32"/>
              </w:rPr>
            </w:pPr>
            <w:ins w:id="181" w:author="Gilles Charbit" w:date="2021-04-13T23:21:00Z">
              <w:r>
                <w:rPr>
                  <w:rFonts w:asciiTheme="minorHAnsi" w:eastAsiaTheme="minorEastAsia" w:hAnsi="Calibri Light" w:cstheme="minorBidi"/>
                  <w:color w:val="000000" w:themeColor="text1"/>
                  <w:kern w:val="24"/>
                  <w:sz w:val="18"/>
                  <w:szCs w:val="32"/>
                </w:rPr>
                <w:t>3.6 dB</w:t>
              </w:r>
            </w:ins>
          </w:p>
        </w:tc>
        <w:tc>
          <w:tcPr>
            <w:tcW w:w="851" w:type="dxa"/>
          </w:tcPr>
          <w:p w14:paraId="0DD42191" w14:textId="77777777" w:rsidR="00FF04CC" w:rsidRDefault="00FF04CC" w:rsidP="00B95170">
            <w:pPr>
              <w:rPr>
                <w:ins w:id="182" w:author="Gilles Charbit" w:date="2021-04-13T23:21:00Z"/>
                <w:rFonts w:asciiTheme="minorHAnsi" w:eastAsiaTheme="minorEastAsia" w:hAnsi="Calibri Light" w:cstheme="minorBidi"/>
                <w:color w:val="000000" w:themeColor="text1"/>
                <w:kern w:val="24"/>
                <w:sz w:val="18"/>
                <w:szCs w:val="32"/>
              </w:rPr>
            </w:pPr>
            <w:ins w:id="183" w:author="Gilles Charbit" w:date="2021-04-13T23:21:00Z">
              <w:r>
                <w:rPr>
                  <w:rFonts w:asciiTheme="minorHAnsi" w:eastAsiaTheme="minorEastAsia" w:hAnsi="Calibri Light" w:cstheme="minorBidi"/>
                  <w:color w:val="000000" w:themeColor="text1"/>
                  <w:kern w:val="24"/>
                  <w:sz w:val="18"/>
                  <w:szCs w:val="32"/>
                </w:rPr>
                <w:t>1.1 dB/K</w:t>
              </w:r>
            </w:ins>
          </w:p>
        </w:tc>
        <w:tc>
          <w:tcPr>
            <w:tcW w:w="4107" w:type="dxa"/>
          </w:tcPr>
          <w:p w14:paraId="1E1879FD" w14:textId="77777777" w:rsidR="00FF04CC" w:rsidRDefault="00FF04CC" w:rsidP="00B95170">
            <w:pPr>
              <w:rPr>
                <w:ins w:id="184" w:author="Gilles Charbit" w:date="2021-04-13T23:21:00Z"/>
                <w:rFonts w:asciiTheme="minorHAnsi" w:eastAsiaTheme="minorEastAsia" w:hAnsi="Calibri Light" w:cstheme="minorBidi"/>
                <w:color w:val="000000" w:themeColor="text1"/>
                <w:kern w:val="24"/>
                <w:sz w:val="18"/>
                <w:szCs w:val="32"/>
              </w:rPr>
            </w:pPr>
            <w:ins w:id="185" w:author="Gilles Charbit" w:date="2021-04-13T23:21:00Z">
              <w:r>
                <w:rPr>
                  <w:rFonts w:asciiTheme="minorHAnsi" w:eastAsiaTheme="minorEastAsia" w:hAnsi="Calibri Light" w:cstheme="minorBidi"/>
                  <w:color w:val="000000" w:themeColor="text1"/>
                  <w:kern w:val="24"/>
                  <w:sz w:val="18"/>
                  <w:szCs w:val="32"/>
                </w:rPr>
                <w:t>-0.2 dB / 2.8 dB / 5.8 dB / 10.5 dB / 16.6 dB</w:t>
              </w:r>
            </w:ins>
          </w:p>
        </w:tc>
      </w:tr>
      <w:tr w:rsidR="00FF04CC" w14:paraId="54797AA9" w14:textId="77777777" w:rsidTr="00B95170">
        <w:trPr>
          <w:ins w:id="186" w:author="Gilles Charbit" w:date="2021-04-13T23:21:00Z"/>
        </w:trPr>
        <w:tc>
          <w:tcPr>
            <w:tcW w:w="702" w:type="dxa"/>
          </w:tcPr>
          <w:p w14:paraId="7DAB5FD8" w14:textId="77777777" w:rsidR="00FF04CC" w:rsidRDefault="00FF04CC" w:rsidP="00B95170">
            <w:pPr>
              <w:jc w:val="center"/>
              <w:rPr>
                <w:ins w:id="187" w:author="Gilles Charbit" w:date="2021-04-13T23:21:00Z"/>
                <w:rFonts w:asciiTheme="minorHAnsi" w:eastAsiaTheme="minorEastAsia" w:hAnsi="Calibri Light" w:cstheme="minorBidi"/>
                <w:color w:val="000000" w:themeColor="text1"/>
                <w:kern w:val="24"/>
                <w:szCs w:val="32"/>
              </w:rPr>
            </w:pPr>
            <w:ins w:id="188" w:author="Gilles Charbit" w:date="2021-04-13T23:21:00Z">
              <w:r>
                <w:rPr>
                  <w:rFonts w:asciiTheme="minorHAnsi" w:eastAsiaTheme="minorEastAsia" w:hAnsi="Calibri Light" w:cstheme="minorBidi"/>
                  <w:color w:val="000000" w:themeColor="text1"/>
                  <w:kern w:val="24"/>
                  <w:szCs w:val="32"/>
                </w:rPr>
                <w:t>6</w:t>
              </w:r>
            </w:ins>
          </w:p>
        </w:tc>
        <w:tc>
          <w:tcPr>
            <w:tcW w:w="1275" w:type="dxa"/>
          </w:tcPr>
          <w:p w14:paraId="3288D383" w14:textId="77777777" w:rsidR="00FF04CC" w:rsidRPr="00586BC7" w:rsidRDefault="00FF04CC" w:rsidP="00B95170">
            <w:pPr>
              <w:rPr>
                <w:ins w:id="189" w:author="Gilles Charbit" w:date="2021-04-13T23:21:00Z"/>
                <w:rFonts w:asciiTheme="minorHAnsi" w:eastAsiaTheme="minorEastAsia" w:hAnsi="Calibri Light" w:cstheme="minorBidi"/>
                <w:color w:val="000000" w:themeColor="text1"/>
                <w:kern w:val="24"/>
                <w:sz w:val="18"/>
                <w:szCs w:val="32"/>
              </w:rPr>
            </w:pPr>
            <w:ins w:id="190" w:author="Gilles Charbit" w:date="2021-04-13T23:21:00Z">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46270DC0" w14:textId="77777777" w:rsidR="00FF04CC" w:rsidRPr="00586BC7" w:rsidRDefault="00FF04CC" w:rsidP="00B95170">
            <w:pPr>
              <w:rPr>
                <w:ins w:id="191" w:author="Gilles Charbit" w:date="2021-04-13T23:21:00Z"/>
                <w:rFonts w:asciiTheme="minorHAnsi" w:eastAsiaTheme="minorEastAsia" w:hAnsi="Calibri Light" w:cstheme="minorBidi"/>
                <w:color w:val="000000" w:themeColor="text1"/>
                <w:kern w:val="24"/>
                <w:sz w:val="18"/>
                <w:szCs w:val="32"/>
              </w:rPr>
            </w:pPr>
            <w:ins w:id="192" w:author="Gilles Charbit" w:date="2021-04-13T23:21:00Z">
              <w:r>
                <w:rPr>
                  <w:rFonts w:asciiTheme="minorHAnsi" w:eastAsiaTheme="minorEastAsia" w:hAnsi="Calibri Light" w:cstheme="minorBidi"/>
                  <w:color w:val="000000" w:themeColor="text1"/>
                  <w:kern w:val="24"/>
                  <w:sz w:val="18"/>
                  <w:szCs w:val="32"/>
                </w:rPr>
                <w:t>56.6 dBm</w:t>
              </w:r>
            </w:ins>
          </w:p>
        </w:tc>
        <w:tc>
          <w:tcPr>
            <w:tcW w:w="850" w:type="dxa"/>
          </w:tcPr>
          <w:p w14:paraId="63474B53" w14:textId="77777777" w:rsidR="00FF04CC" w:rsidRPr="00586BC7" w:rsidRDefault="00FF04CC" w:rsidP="00B95170">
            <w:pPr>
              <w:rPr>
                <w:ins w:id="193" w:author="Gilles Charbit" w:date="2021-04-13T23:21:00Z"/>
                <w:rFonts w:asciiTheme="minorHAnsi" w:eastAsiaTheme="minorEastAsia" w:hAnsi="Calibri Light" w:cstheme="minorBidi"/>
                <w:color w:val="000000" w:themeColor="text1"/>
                <w:kern w:val="24"/>
                <w:sz w:val="18"/>
                <w:szCs w:val="32"/>
              </w:rPr>
            </w:pPr>
            <w:ins w:id="194" w:author="Gilles Charbit" w:date="2021-04-13T23:21:00Z">
              <w:r>
                <w:rPr>
                  <w:rFonts w:asciiTheme="minorHAnsi" w:eastAsiaTheme="minorEastAsia" w:hAnsi="Calibri Light" w:cstheme="minorBidi"/>
                  <w:color w:val="000000" w:themeColor="text1"/>
                  <w:kern w:val="24"/>
                  <w:sz w:val="18"/>
                  <w:szCs w:val="32"/>
                </w:rPr>
                <w:t>3.6 dB</w:t>
              </w:r>
            </w:ins>
          </w:p>
        </w:tc>
        <w:tc>
          <w:tcPr>
            <w:tcW w:w="851" w:type="dxa"/>
          </w:tcPr>
          <w:p w14:paraId="4121A16B" w14:textId="77777777" w:rsidR="00FF04CC" w:rsidRPr="00586BC7" w:rsidRDefault="00FF04CC" w:rsidP="00B95170">
            <w:pPr>
              <w:rPr>
                <w:ins w:id="195" w:author="Gilles Charbit" w:date="2021-04-13T23:21:00Z"/>
                <w:rFonts w:asciiTheme="minorHAnsi" w:eastAsiaTheme="minorEastAsia" w:hAnsi="Calibri Light" w:cstheme="minorBidi"/>
                <w:color w:val="000000" w:themeColor="text1"/>
                <w:kern w:val="24"/>
                <w:sz w:val="18"/>
                <w:szCs w:val="32"/>
              </w:rPr>
            </w:pPr>
            <w:ins w:id="196" w:author="Gilles Charbit" w:date="2021-04-13T23:21:00Z">
              <w:r>
                <w:rPr>
                  <w:rFonts w:asciiTheme="minorHAnsi" w:eastAsiaTheme="minorEastAsia" w:hAnsi="Calibri Light" w:cstheme="minorBidi"/>
                  <w:color w:val="000000" w:themeColor="text1"/>
                  <w:kern w:val="24"/>
                  <w:sz w:val="18"/>
                  <w:szCs w:val="32"/>
                </w:rPr>
                <w:t>1.1 dB/K</w:t>
              </w:r>
            </w:ins>
          </w:p>
        </w:tc>
        <w:tc>
          <w:tcPr>
            <w:tcW w:w="4107" w:type="dxa"/>
          </w:tcPr>
          <w:p w14:paraId="423A5FC9" w14:textId="77777777" w:rsidR="00FF04CC" w:rsidRPr="00586BC7" w:rsidRDefault="00FF04CC" w:rsidP="00B95170">
            <w:pPr>
              <w:rPr>
                <w:ins w:id="197" w:author="Gilles Charbit" w:date="2021-04-13T23:21:00Z"/>
                <w:rFonts w:asciiTheme="minorHAnsi" w:eastAsiaTheme="minorEastAsia" w:hAnsi="Calibri Light" w:cstheme="minorBidi"/>
                <w:color w:val="000000" w:themeColor="text1"/>
                <w:kern w:val="24"/>
                <w:sz w:val="18"/>
                <w:szCs w:val="32"/>
              </w:rPr>
            </w:pPr>
            <w:ins w:id="198" w:author="Gilles Charbit" w:date="2021-04-13T23:21:00Z">
              <w:r>
                <w:rPr>
                  <w:rFonts w:asciiTheme="minorHAnsi" w:eastAsiaTheme="minorEastAsia" w:hAnsi="Calibri Light" w:cstheme="minorBidi"/>
                  <w:color w:val="000000" w:themeColor="text1"/>
                  <w:kern w:val="24"/>
                  <w:sz w:val="18"/>
                  <w:szCs w:val="32"/>
                </w:rPr>
                <w:t>-0.2 dB / 2.8 dB / 5.8 dB / 10.5 dB / 16.6 dB</w:t>
              </w:r>
            </w:ins>
          </w:p>
        </w:tc>
      </w:tr>
    </w:tbl>
    <w:p w14:paraId="53637AA9" w14:textId="77777777" w:rsidR="00FF04CC" w:rsidRDefault="00FF04CC" w:rsidP="00FF04CC">
      <w:pPr>
        <w:snapToGrid w:val="0"/>
        <w:spacing w:beforeLines="50" w:before="120" w:afterLines="50" w:after="120"/>
        <w:rPr>
          <w:ins w:id="199" w:author="Gilles Charbit" w:date="2021-04-13T23:21:00Z"/>
          <w:rFonts w:eastAsiaTheme="minorEastAsia"/>
          <w:lang w:eastAsia="zh-CN"/>
        </w:rPr>
      </w:pPr>
    </w:p>
    <w:p w14:paraId="2A659A5C" w14:textId="77777777" w:rsidR="00FF04CC" w:rsidRDefault="00FF04CC" w:rsidP="00FF04CC">
      <w:pPr>
        <w:snapToGrid w:val="0"/>
        <w:spacing w:beforeLines="50" w:before="120" w:afterLines="50" w:after="120"/>
        <w:rPr>
          <w:ins w:id="200" w:author="Gilles Charbit" w:date="2021-04-13T23:21:00Z"/>
          <w:rFonts w:eastAsiaTheme="minorEastAsia"/>
          <w:lang w:eastAsia="zh-CN"/>
        </w:rPr>
      </w:pPr>
      <w:ins w:id="201" w:author="Gilles Charbit" w:date="2021-04-13T23:21:00Z">
        <w:r>
          <w:rPr>
            <w:rFonts w:eastAsiaTheme="minorEastAsia"/>
            <w:lang w:eastAsia="zh-CN"/>
          </w:rPr>
          <w:t>Set 2</w:t>
        </w:r>
      </w:ins>
    </w:p>
    <w:tbl>
      <w:tblPr>
        <w:tblStyle w:val="TableGrid"/>
        <w:tblW w:w="0" w:type="auto"/>
        <w:tblInd w:w="-5" w:type="dxa"/>
        <w:tblLook w:val="04A0" w:firstRow="1" w:lastRow="0" w:firstColumn="1" w:lastColumn="0" w:noHBand="0" w:noVBand="1"/>
      </w:tblPr>
      <w:tblGrid>
        <w:gridCol w:w="702"/>
        <w:gridCol w:w="1417"/>
        <w:gridCol w:w="992"/>
        <w:gridCol w:w="851"/>
        <w:gridCol w:w="992"/>
        <w:gridCol w:w="3824"/>
      </w:tblGrid>
      <w:tr w:rsidR="00FF04CC" w14:paraId="2E735BF9" w14:textId="77777777" w:rsidTr="00B95170">
        <w:trPr>
          <w:ins w:id="202" w:author="Gilles Charbit" w:date="2021-04-13T23:21:00Z"/>
        </w:trPr>
        <w:tc>
          <w:tcPr>
            <w:tcW w:w="702" w:type="dxa"/>
            <w:shd w:val="clear" w:color="auto" w:fill="C6D9F1" w:themeFill="text2" w:themeFillTint="33"/>
          </w:tcPr>
          <w:p w14:paraId="16DF83A8" w14:textId="77777777" w:rsidR="00FF04CC" w:rsidRPr="00C9243D" w:rsidRDefault="00FF04CC" w:rsidP="00B95170">
            <w:pPr>
              <w:rPr>
                <w:ins w:id="203" w:author="Gilles Charbit" w:date="2021-04-13T23:21:00Z"/>
                <w:lang w:eastAsia="x-none"/>
              </w:rPr>
            </w:pPr>
            <w:ins w:id="204" w:author="Gilles Charbit" w:date="2021-04-13T23:21:00Z">
              <w:r>
                <w:rPr>
                  <w:rFonts w:asciiTheme="minorHAnsi" w:eastAsiaTheme="minorEastAsia" w:hAnsi="Calibri Light" w:cstheme="minorBidi"/>
                  <w:color w:val="000000" w:themeColor="text1"/>
                  <w:kern w:val="24"/>
                  <w:szCs w:val="32"/>
                </w:rPr>
                <w:t>Cases</w:t>
              </w:r>
            </w:ins>
          </w:p>
        </w:tc>
        <w:tc>
          <w:tcPr>
            <w:tcW w:w="1417" w:type="dxa"/>
            <w:shd w:val="clear" w:color="auto" w:fill="C6D9F1" w:themeFill="text2" w:themeFillTint="33"/>
          </w:tcPr>
          <w:p w14:paraId="17CA7B68" w14:textId="77777777" w:rsidR="00FF04CC" w:rsidRPr="00A47F89" w:rsidRDefault="00FF04CC" w:rsidP="00B95170">
            <w:pPr>
              <w:rPr>
                <w:ins w:id="205" w:author="Gilles Charbit" w:date="2021-04-13T23:21:00Z"/>
                <w:rFonts w:asciiTheme="minorHAnsi" w:eastAsiaTheme="minorEastAsia" w:hAnsi="Calibri Light" w:cstheme="minorBidi"/>
                <w:color w:val="000000" w:themeColor="text1"/>
                <w:kern w:val="24"/>
                <w:szCs w:val="32"/>
              </w:rPr>
            </w:pPr>
            <w:ins w:id="206" w:author="Gilles Charbit" w:date="2021-04-13T23:21:00Z">
              <w:r>
                <w:rPr>
                  <w:rFonts w:asciiTheme="minorHAnsi" w:eastAsiaTheme="minorEastAsia" w:hAnsi="Calibri Light" w:cstheme="minorBidi"/>
                  <w:color w:val="000000" w:themeColor="text1"/>
                  <w:kern w:val="24"/>
                  <w:szCs w:val="32"/>
                </w:rPr>
                <w:t xml:space="preserve">   EIRP Density </w:t>
              </w:r>
            </w:ins>
          </w:p>
        </w:tc>
        <w:tc>
          <w:tcPr>
            <w:tcW w:w="992" w:type="dxa"/>
            <w:shd w:val="clear" w:color="auto" w:fill="C6D9F1" w:themeFill="text2" w:themeFillTint="33"/>
          </w:tcPr>
          <w:p w14:paraId="4DED012C" w14:textId="77777777" w:rsidR="00FF04CC" w:rsidRPr="00C9243D" w:rsidRDefault="00FF04CC" w:rsidP="00B95170">
            <w:pPr>
              <w:rPr>
                <w:ins w:id="207" w:author="Gilles Charbit" w:date="2021-04-13T23:21:00Z"/>
                <w:rFonts w:asciiTheme="minorHAnsi" w:eastAsiaTheme="minorEastAsia" w:hAnsi="Calibri Light" w:cstheme="minorBidi"/>
                <w:color w:val="000000" w:themeColor="text1"/>
                <w:kern w:val="24"/>
                <w:szCs w:val="32"/>
              </w:rPr>
            </w:pPr>
            <w:ins w:id="208" w:author="Gilles Charbit" w:date="2021-04-13T23:21:00Z">
              <w:r>
                <w:rPr>
                  <w:rFonts w:asciiTheme="minorHAnsi" w:eastAsiaTheme="minorEastAsia" w:hAnsi="Calibri Light" w:cstheme="minorBidi"/>
                  <w:color w:val="000000" w:themeColor="text1"/>
                  <w:kern w:val="24"/>
                  <w:szCs w:val="32"/>
                </w:rPr>
                <w:t>EIRP per spot</w:t>
              </w:r>
            </w:ins>
          </w:p>
        </w:tc>
        <w:tc>
          <w:tcPr>
            <w:tcW w:w="851" w:type="dxa"/>
            <w:shd w:val="clear" w:color="auto" w:fill="C6D9F1" w:themeFill="text2" w:themeFillTint="33"/>
          </w:tcPr>
          <w:p w14:paraId="1852DE43" w14:textId="77777777" w:rsidR="00FF04CC" w:rsidRPr="00C9243D" w:rsidRDefault="00FF04CC" w:rsidP="00B95170">
            <w:pPr>
              <w:rPr>
                <w:ins w:id="209" w:author="Gilles Charbit" w:date="2021-04-13T23:21:00Z"/>
                <w:lang w:eastAsia="x-none"/>
              </w:rPr>
            </w:pPr>
            <w:ins w:id="210" w:author="Gilles Charbit" w:date="2021-04-13T23:21:00Z">
              <w:r w:rsidRPr="00C9243D">
                <w:rPr>
                  <w:rFonts w:asciiTheme="minorHAnsi" w:eastAsiaTheme="minorEastAsia" w:hAnsi="Calibri Light" w:cstheme="minorBidi"/>
                  <w:color w:val="000000" w:themeColor="text1"/>
                  <w:kern w:val="24"/>
                  <w:szCs w:val="32"/>
                </w:rPr>
                <w:t xml:space="preserve">DL C/N </w:t>
              </w:r>
            </w:ins>
          </w:p>
        </w:tc>
        <w:tc>
          <w:tcPr>
            <w:tcW w:w="992" w:type="dxa"/>
            <w:shd w:val="clear" w:color="auto" w:fill="C6D9F1" w:themeFill="text2" w:themeFillTint="33"/>
          </w:tcPr>
          <w:p w14:paraId="3E256BAF" w14:textId="77777777" w:rsidR="00FF04CC" w:rsidRPr="00C9243D" w:rsidRDefault="00FF04CC" w:rsidP="00B95170">
            <w:pPr>
              <w:rPr>
                <w:ins w:id="211" w:author="Gilles Charbit" w:date="2021-04-13T23:21:00Z"/>
                <w:lang w:eastAsia="x-none"/>
              </w:rPr>
            </w:pPr>
            <w:ins w:id="212" w:author="Gilles Charbit" w:date="2021-04-13T23:21: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3824" w:type="dxa"/>
            <w:shd w:val="clear" w:color="auto" w:fill="C6D9F1" w:themeFill="text2" w:themeFillTint="33"/>
          </w:tcPr>
          <w:p w14:paraId="3CA0ED05" w14:textId="77777777" w:rsidR="00FF04CC" w:rsidRDefault="00FF04CC" w:rsidP="00B95170">
            <w:pPr>
              <w:rPr>
                <w:ins w:id="213" w:author="Gilles Charbit" w:date="2021-04-13T23:21:00Z"/>
                <w:rFonts w:asciiTheme="minorHAnsi" w:eastAsiaTheme="minorEastAsia" w:hAnsi="Calibri Light" w:cstheme="minorBidi"/>
                <w:color w:val="000000" w:themeColor="text1"/>
                <w:kern w:val="24"/>
                <w:szCs w:val="32"/>
              </w:rPr>
            </w:pPr>
            <w:ins w:id="214" w:author="Gilles Charbit" w:date="2021-04-13T23:21: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04B1A77F" w14:textId="77777777" w:rsidR="00FF04CC" w:rsidRPr="00C9243D" w:rsidRDefault="00FF04CC" w:rsidP="00B95170">
            <w:pPr>
              <w:rPr>
                <w:ins w:id="215" w:author="Gilles Charbit" w:date="2021-04-13T23:21:00Z"/>
                <w:lang w:eastAsia="x-none"/>
              </w:rPr>
            </w:pPr>
            <w:ins w:id="216" w:author="Gilles Charbit" w:date="2021-04-13T23:21:00Z">
              <w:r>
                <w:rPr>
                  <w:rFonts w:asciiTheme="minorHAnsi" w:eastAsiaTheme="minorEastAsia" w:hAnsi="Calibri Light" w:cstheme="minorBidi"/>
                  <w:color w:val="000000" w:themeColor="text1"/>
                  <w:kern w:val="24"/>
                  <w:sz w:val="18"/>
                  <w:szCs w:val="32"/>
                </w:rPr>
                <w:t>180 kHz / 90 kHz / 45 kHz / 15 kHz / 3.75 kHz</w:t>
              </w:r>
            </w:ins>
          </w:p>
        </w:tc>
      </w:tr>
      <w:tr w:rsidR="00FF04CC" w14:paraId="20EB38E9" w14:textId="77777777" w:rsidTr="00B95170">
        <w:trPr>
          <w:ins w:id="217" w:author="Gilles Charbit" w:date="2021-04-13T23:21:00Z"/>
        </w:trPr>
        <w:tc>
          <w:tcPr>
            <w:tcW w:w="702" w:type="dxa"/>
          </w:tcPr>
          <w:p w14:paraId="1A9C3913" w14:textId="77777777" w:rsidR="00FF04CC" w:rsidRDefault="00FF04CC" w:rsidP="00B95170">
            <w:pPr>
              <w:jc w:val="center"/>
              <w:rPr>
                <w:ins w:id="218" w:author="Gilles Charbit" w:date="2021-04-13T23:21:00Z"/>
                <w:rFonts w:asciiTheme="minorHAnsi" w:eastAsiaTheme="minorEastAsia" w:hAnsi="Calibri Light" w:cstheme="minorBidi"/>
                <w:color w:val="000000" w:themeColor="text1"/>
                <w:kern w:val="24"/>
                <w:szCs w:val="32"/>
              </w:rPr>
            </w:pPr>
            <w:ins w:id="219" w:author="Gilles Charbit" w:date="2021-04-13T23:21:00Z">
              <w:r>
                <w:rPr>
                  <w:rFonts w:asciiTheme="minorHAnsi" w:eastAsiaTheme="minorEastAsia" w:hAnsi="Calibri Light" w:cstheme="minorBidi"/>
                  <w:color w:val="000000" w:themeColor="text1"/>
                  <w:kern w:val="24"/>
                  <w:szCs w:val="32"/>
                </w:rPr>
                <w:t>7</w:t>
              </w:r>
            </w:ins>
          </w:p>
        </w:tc>
        <w:tc>
          <w:tcPr>
            <w:tcW w:w="1417" w:type="dxa"/>
          </w:tcPr>
          <w:p w14:paraId="76464AAB" w14:textId="77777777" w:rsidR="00FF04CC" w:rsidRPr="00586BC7" w:rsidRDefault="00FF04CC" w:rsidP="00B95170">
            <w:pPr>
              <w:rPr>
                <w:ins w:id="220" w:author="Gilles Charbit" w:date="2021-04-13T23:21:00Z"/>
                <w:rFonts w:asciiTheme="minorHAnsi" w:eastAsiaTheme="minorEastAsia" w:hAnsi="Calibri Light" w:cstheme="minorBidi"/>
                <w:color w:val="000000" w:themeColor="text1"/>
                <w:kern w:val="24"/>
                <w:sz w:val="18"/>
                <w:szCs w:val="32"/>
              </w:rPr>
            </w:pPr>
            <w:ins w:id="221" w:author="Gilles Charbit" w:date="2021-04-13T23:21:00Z">
              <w:r>
                <w:rPr>
                  <w:rFonts w:asciiTheme="minorHAnsi" w:eastAsiaTheme="minorEastAsia" w:hAnsi="Calibri Light" w:cstheme="minorBidi"/>
                  <w:color w:val="000000" w:themeColor="text1"/>
                  <w:kern w:val="24"/>
                  <w:sz w:val="18"/>
                  <w:szCs w:val="32"/>
                </w:rPr>
                <w:t>53.5</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01AB67E1" w14:textId="77777777" w:rsidR="00FF04CC" w:rsidRPr="00586BC7" w:rsidRDefault="00FF04CC" w:rsidP="00B95170">
            <w:pPr>
              <w:rPr>
                <w:ins w:id="222" w:author="Gilles Charbit" w:date="2021-04-13T23:21:00Z"/>
                <w:rFonts w:asciiTheme="minorHAnsi" w:eastAsiaTheme="minorEastAsia" w:hAnsi="Calibri Light" w:cstheme="minorBidi"/>
                <w:color w:val="000000" w:themeColor="text1"/>
                <w:kern w:val="24"/>
                <w:sz w:val="18"/>
                <w:szCs w:val="32"/>
              </w:rPr>
            </w:pPr>
            <w:ins w:id="223" w:author="Gilles Charbit" w:date="2021-04-13T23:21:00Z">
              <w:r>
                <w:rPr>
                  <w:rFonts w:asciiTheme="minorHAnsi" w:eastAsiaTheme="minorEastAsia" w:hAnsi="Calibri Light" w:cstheme="minorBidi"/>
                  <w:color w:val="000000" w:themeColor="text1"/>
                  <w:kern w:val="24"/>
                  <w:sz w:val="18"/>
                  <w:szCs w:val="32"/>
                </w:rPr>
                <w:t>76.1 dBm</w:t>
              </w:r>
            </w:ins>
          </w:p>
        </w:tc>
        <w:tc>
          <w:tcPr>
            <w:tcW w:w="851" w:type="dxa"/>
          </w:tcPr>
          <w:p w14:paraId="27BCC9A1" w14:textId="77777777" w:rsidR="00FF04CC" w:rsidRPr="00586BC7" w:rsidRDefault="00FF04CC" w:rsidP="00B95170">
            <w:pPr>
              <w:rPr>
                <w:ins w:id="224" w:author="Gilles Charbit" w:date="2021-04-13T23:21:00Z"/>
                <w:rFonts w:asciiTheme="minorHAnsi" w:eastAsiaTheme="minorEastAsia" w:hAnsi="Calibri Light" w:cstheme="minorBidi"/>
                <w:color w:val="000000" w:themeColor="text1"/>
                <w:kern w:val="24"/>
                <w:sz w:val="18"/>
                <w:szCs w:val="32"/>
              </w:rPr>
            </w:pPr>
            <w:ins w:id="225" w:author="Gilles Charbit" w:date="2021-04-13T23:21:00Z">
              <w:r>
                <w:rPr>
                  <w:rFonts w:asciiTheme="minorHAnsi" w:eastAsiaTheme="minorEastAsia" w:hAnsi="Calibri Light" w:cstheme="minorBidi"/>
                  <w:color w:val="000000" w:themeColor="text1"/>
                  <w:kern w:val="24"/>
                  <w:sz w:val="18"/>
                  <w:szCs w:val="32"/>
                </w:rPr>
                <w:t>-8.5 dB</w:t>
              </w:r>
            </w:ins>
          </w:p>
        </w:tc>
        <w:tc>
          <w:tcPr>
            <w:tcW w:w="992" w:type="dxa"/>
          </w:tcPr>
          <w:p w14:paraId="108FE362" w14:textId="77777777" w:rsidR="00FF04CC" w:rsidRPr="00586BC7" w:rsidRDefault="00FF04CC" w:rsidP="00B95170">
            <w:pPr>
              <w:rPr>
                <w:ins w:id="226" w:author="Gilles Charbit" w:date="2021-04-13T23:21:00Z"/>
                <w:rFonts w:asciiTheme="minorHAnsi" w:eastAsiaTheme="minorEastAsia" w:hAnsi="Calibri Light" w:cstheme="minorBidi"/>
                <w:color w:val="000000" w:themeColor="text1"/>
                <w:kern w:val="24"/>
                <w:sz w:val="18"/>
                <w:szCs w:val="32"/>
              </w:rPr>
            </w:pPr>
            <w:ins w:id="227" w:author="Gilles Charbit" w:date="2021-04-13T23:21:00Z">
              <w:r>
                <w:rPr>
                  <w:rFonts w:asciiTheme="minorHAnsi" w:eastAsiaTheme="minorEastAsia" w:hAnsi="Calibri Light" w:cstheme="minorBidi"/>
                  <w:color w:val="000000" w:themeColor="text1"/>
                  <w:kern w:val="24"/>
                  <w:sz w:val="18"/>
                  <w:szCs w:val="32"/>
                </w:rPr>
                <w:t>14 dB/K</w:t>
              </w:r>
            </w:ins>
          </w:p>
        </w:tc>
        <w:tc>
          <w:tcPr>
            <w:tcW w:w="3824" w:type="dxa"/>
          </w:tcPr>
          <w:p w14:paraId="7B12F26D" w14:textId="77777777" w:rsidR="00FF04CC" w:rsidRPr="00586BC7" w:rsidRDefault="00FF04CC" w:rsidP="00B95170">
            <w:pPr>
              <w:rPr>
                <w:ins w:id="228" w:author="Gilles Charbit" w:date="2021-04-13T23:21:00Z"/>
                <w:rFonts w:asciiTheme="minorHAnsi" w:eastAsiaTheme="minorEastAsia" w:hAnsi="Calibri Light" w:cstheme="minorBidi"/>
                <w:color w:val="000000" w:themeColor="text1"/>
                <w:kern w:val="24"/>
                <w:sz w:val="18"/>
                <w:szCs w:val="32"/>
              </w:rPr>
            </w:pPr>
            <w:ins w:id="229" w:author="Gilles Charbit" w:date="2021-04-13T23:21:00Z">
              <w:r>
                <w:rPr>
                  <w:rFonts w:asciiTheme="minorHAnsi" w:eastAsiaTheme="minorEastAsia" w:hAnsi="Calibri Light" w:cstheme="minorBidi"/>
                  <w:color w:val="000000" w:themeColor="text1"/>
                  <w:kern w:val="24"/>
                  <w:sz w:val="18"/>
                  <w:szCs w:val="32"/>
                </w:rPr>
                <w:t>-18.9 dB / -15.9 dB / -12.9 dB / -8.1 dB / -2.1 dB</w:t>
              </w:r>
            </w:ins>
          </w:p>
        </w:tc>
      </w:tr>
      <w:tr w:rsidR="00FF04CC" w14:paraId="7020F630" w14:textId="77777777" w:rsidTr="00B95170">
        <w:trPr>
          <w:ins w:id="230" w:author="Gilles Charbit" w:date="2021-04-13T23:21:00Z"/>
        </w:trPr>
        <w:tc>
          <w:tcPr>
            <w:tcW w:w="702" w:type="dxa"/>
          </w:tcPr>
          <w:p w14:paraId="7AF2F91D" w14:textId="77777777" w:rsidR="00FF04CC" w:rsidRDefault="00FF04CC" w:rsidP="00B95170">
            <w:pPr>
              <w:jc w:val="center"/>
              <w:rPr>
                <w:ins w:id="231" w:author="Gilles Charbit" w:date="2021-04-13T23:21:00Z"/>
                <w:rFonts w:asciiTheme="minorHAnsi" w:eastAsiaTheme="minorEastAsia" w:hAnsi="Calibri Light" w:cstheme="minorBidi"/>
                <w:color w:val="000000" w:themeColor="text1"/>
                <w:kern w:val="24"/>
                <w:szCs w:val="32"/>
              </w:rPr>
            </w:pPr>
            <w:ins w:id="232" w:author="Gilles Charbit" w:date="2021-04-13T23:21:00Z">
              <w:r>
                <w:rPr>
                  <w:rFonts w:asciiTheme="minorHAnsi" w:eastAsiaTheme="minorEastAsia" w:hAnsi="Calibri Light" w:cstheme="minorBidi"/>
                  <w:color w:val="000000" w:themeColor="text1"/>
                  <w:kern w:val="24"/>
                  <w:szCs w:val="32"/>
                </w:rPr>
                <w:t>8</w:t>
              </w:r>
            </w:ins>
          </w:p>
        </w:tc>
        <w:tc>
          <w:tcPr>
            <w:tcW w:w="1417" w:type="dxa"/>
          </w:tcPr>
          <w:p w14:paraId="564BCFC2" w14:textId="77777777" w:rsidR="00FF04CC" w:rsidRDefault="00FF04CC" w:rsidP="00B95170">
            <w:pPr>
              <w:rPr>
                <w:ins w:id="233" w:author="Gilles Charbit" w:date="2021-04-13T23:21:00Z"/>
                <w:rFonts w:asciiTheme="minorHAnsi" w:eastAsiaTheme="minorEastAsia" w:hAnsi="Calibri Light" w:cstheme="minorBidi"/>
                <w:color w:val="000000" w:themeColor="text1"/>
                <w:kern w:val="24"/>
                <w:sz w:val="18"/>
                <w:szCs w:val="32"/>
              </w:rPr>
            </w:pPr>
            <w:ins w:id="234" w:author="Gilles Charbit" w:date="2021-04-13T23:21:00Z">
              <w:r>
                <w:rPr>
                  <w:rFonts w:asciiTheme="minorHAnsi" w:eastAsiaTheme="minorEastAsia" w:hAnsi="Calibri Light" w:cstheme="minorBidi"/>
                  <w:color w:val="000000" w:themeColor="text1"/>
                  <w:kern w:val="24"/>
                  <w:sz w:val="18"/>
                  <w:szCs w:val="32"/>
                </w:rPr>
                <w:t>53.5</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356E39FE" w14:textId="77777777" w:rsidR="00FF04CC" w:rsidRDefault="00FF04CC" w:rsidP="00B95170">
            <w:pPr>
              <w:rPr>
                <w:ins w:id="235" w:author="Gilles Charbit" w:date="2021-04-13T23:21:00Z"/>
                <w:rFonts w:asciiTheme="minorHAnsi" w:eastAsiaTheme="minorEastAsia" w:hAnsi="Calibri Light" w:cstheme="minorBidi"/>
                <w:color w:val="000000" w:themeColor="text1"/>
                <w:kern w:val="24"/>
                <w:sz w:val="18"/>
                <w:szCs w:val="32"/>
              </w:rPr>
            </w:pPr>
            <w:ins w:id="236" w:author="Gilles Charbit" w:date="2021-04-13T23:21:00Z">
              <w:r>
                <w:rPr>
                  <w:rFonts w:asciiTheme="minorHAnsi" w:eastAsiaTheme="minorEastAsia" w:hAnsi="Calibri Light" w:cstheme="minorBidi"/>
                  <w:color w:val="000000" w:themeColor="text1"/>
                  <w:kern w:val="24"/>
                  <w:sz w:val="18"/>
                  <w:szCs w:val="32"/>
                </w:rPr>
                <w:t>76.1 dBm</w:t>
              </w:r>
            </w:ins>
          </w:p>
        </w:tc>
        <w:tc>
          <w:tcPr>
            <w:tcW w:w="851" w:type="dxa"/>
          </w:tcPr>
          <w:p w14:paraId="60B38A0E" w14:textId="77777777" w:rsidR="00FF04CC" w:rsidRDefault="00FF04CC" w:rsidP="00B95170">
            <w:pPr>
              <w:rPr>
                <w:ins w:id="237" w:author="Gilles Charbit" w:date="2021-04-13T23:21:00Z"/>
                <w:rFonts w:asciiTheme="minorHAnsi" w:eastAsiaTheme="minorEastAsia" w:hAnsi="Calibri Light" w:cstheme="minorBidi"/>
                <w:color w:val="000000" w:themeColor="text1"/>
                <w:kern w:val="24"/>
                <w:sz w:val="18"/>
                <w:szCs w:val="32"/>
              </w:rPr>
            </w:pPr>
            <w:ins w:id="238" w:author="Gilles Charbit" w:date="2021-04-13T23:21:00Z">
              <w:r>
                <w:rPr>
                  <w:rFonts w:asciiTheme="minorHAnsi" w:eastAsiaTheme="minorEastAsia" w:hAnsi="Calibri Light" w:cstheme="minorBidi"/>
                  <w:color w:val="000000" w:themeColor="text1"/>
                  <w:kern w:val="24"/>
                  <w:sz w:val="18"/>
                  <w:szCs w:val="32"/>
                </w:rPr>
                <w:t>-8.5 dB</w:t>
              </w:r>
            </w:ins>
          </w:p>
        </w:tc>
        <w:tc>
          <w:tcPr>
            <w:tcW w:w="992" w:type="dxa"/>
          </w:tcPr>
          <w:p w14:paraId="62C4318C" w14:textId="77777777" w:rsidR="00FF04CC" w:rsidRDefault="00FF04CC" w:rsidP="00B95170">
            <w:pPr>
              <w:rPr>
                <w:ins w:id="239" w:author="Gilles Charbit" w:date="2021-04-13T23:21:00Z"/>
                <w:rFonts w:asciiTheme="minorHAnsi" w:eastAsiaTheme="minorEastAsia" w:hAnsi="Calibri Light" w:cstheme="minorBidi"/>
                <w:color w:val="000000" w:themeColor="text1"/>
                <w:kern w:val="24"/>
                <w:sz w:val="18"/>
                <w:szCs w:val="32"/>
              </w:rPr>
            </w:pPr>
            <w:ins w:id="240" w:author="Gilles Charbit" w:date="2021-04-13T23:21:00Z">
              <w:r>
                <w:rPr>
                  <w:rFonts w:asciiTheme="minorHAnsi" w:eastAsiaTheme="minorEastAsia" w:hAnsi="Calibri Light" w:cstheme="minorBidi"/>
                  <w:color w:val="000000" w:themeColor="text1"/>
                  <w:kern w:val="24"/>
                  <w:sz w:val="18"/>
                  <w:szCs w:val="32"/>
                </w:rPr>
                <w:t>14 dB/K</w:t>
              </w:r>
            </w:ins>
          </w:p>
        </w:tc>
        <w:tc>
          <w:tcPr>
            <w:tcW w:w="3824" w:type="dxa"/>
          </w:tcPr>
          <w:p w14:paraId="1BADA85F" w14:textId="77777777" w:rsidR="00FF04CC" w:rsidRDefault="00FF04CC" w:rsidP="00B95170">
            <w:pPr>
              <w:rPr>
                <w:ins w:id="241" w:author="Gilles Charbit" w:date="2021-04-13T23:21:00Z"/>
                <w:rFonts w:asciiTheme="minorHAnsi" w:eastAsiaTheme="minorEastAsia" w:hAnsi="Calibri Light" w:cstheme="minorBidi"/>
                <w:color w:val="000000" w:themeColor="text1"/>
                <w:kern w:val="24"/>
                <w:sz w:val="18"/>
                <w:szCs w:val="32"/>
              </w:rPr>
            </w:pPr>
            <w:ins w:id="242" w:author="Gilles Charbit" w:date="2021-04-13T23:21:00Z">
              <w:r>
                <w:rPr>
                  <w:rFonts w:asciiTheme="minorHAnsi" w:eastAsiaTheme="minorEastAsia" w:hAnsi="Calibri Light" w:cstheme="minorBidi"/>
                  <w:color w:val="000000" w:themeColor="text1"/>
                  <w:kern w:val="24"/>
                  <w:sz w:val="18"/>
                  <w:szCs w:val="32"/>
                </w:rPr>
                <w:t>-18.9 dB / -15.9 dB / -12.9 dB / -8.1 dB / -2.1 dB</w:t>
              </w:r>
            </w:ins>
          </w:p>
        </w:tc>
      </w:tr>
      <w:tr w:rsidR="00FF04CC" w14:paraId="43FFE7D1" w14:textId="77777777" w:rsidTr="00B95170">
        <w:trPr>
          <w:ins w:id="243" w:author="Gilles Charbit" w:date="2021-04-13T23:21:00Z"/>
        </w:trPr>
        <w:tc>
          <w:tcPr>
            <w:tcW w:w="702" w:type="dxa"/>
          </w:tcPr>
          <w:p w14:paraId="3B9179B0" w14:textId="77777777" w:rsidR="00FF04CC" w:rsidRDefault="00FF04CC" w:rsidP="00B95170">
            <w:pPr>
              <w:jc w:val="center"/>
              <w:rPr>
                <w:ins w:id="244" w:author="Gilles Charbit" w:date="2021-04-13T23:21:00Z"/>
                <w:rFonts w:asciiTheme="minorHAnsi" w:eastAsiaTheme="minorEastAsia" w:hAnsi="Calibri Light" w:cstheme="minorBidi"/>
                <w:color w:val="000000" w:themeColor="text1"/>
                <w:kern w:val="24"/>
                <w:szCs w:val="32"/>
              </w:rPr>
            </w:pPr>
            <w:ins w:id="245" w:author="Gilles Charbit" w:date="2021-04-13T23:21:00Z">
              <w:r>
                <w:rPr>
                  <w:rFonts w:asciiTheme="minorHAnsi" w:eastAsiaTheme="minorEastAsia" w:hAnsi="Calibri Light" w:cstheme="minorBidi"/>
                  <w:color w:val="000000" w:themeColor="text1"/>
                  <w:kern w:val="24"/>
                  <w:szCs w:val="32"/>
                </w:rPr>
                <w:t>9</w:t>
              </w:r>
            </w:ins>
          </w:p>
        </w:tc>
        <w:tc>
          <w:tcPr>
            <w:tcW w:w="1417" w:type="dxa"/>
          </w:tcPr>
          <w:p w14:paraId="56F61E4B" w14:textId="77777777" w:rsidR="00FF04CC" w:rsidRPr="00586BC7" w:rsidRDefault="00FF04CC" w:rsidP="00B95170">
            <w:pPr>
              <w:rPr>
                <w:ins w:id="246" w:author="Gilles Charbit" w:date="2021-04-13T23:21:00Z"/>
                <w:rFonts w:asciiTheme="minorHAnsi" w:eastAsiaTheme="minorEastAsia" w:hAnsi="Calibri Light" w:cstheme="minorBidi"/>
                <w:color w:val="000000" w:themeColor="text1"/>
                <w:kern w:val="24"/>
                <w:sz w:val="18"/>
                <w:szCs w:val="32"/>
              </w:rPr>
            </w:pPr>
            <w:ins w:id="247" w:author="Gilles Charbit" w:date="2021-04-13T23:21:00Z">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3AF4F66B" w14:textId="77777777" w:rsidR="00FF04CC" w:rsidRPr="00586BC7" w:rsidRDefault="00FF04CC" w:rsidP="00B95170">
            <w:pPr>
              <w:rPr>
                <w:ins w:id="248" w:author="Gilles Charbit" w:date="2021-04-13T23:21:00Z"/>
                <w:rFonts w:asciiTheme="minorHAnsi" w:eastAsiaTheme="minorEastAsia" w:hAnsi="Calibri Light" w:cstheme="minorBidi"/>
                <w:color w:val="000000" w:themeColor="text1"/>
                <w:kern w:val="24"/>
                <w:sz w:val="18"/>
                <w:szCs w:val="32"/>
              </w:rPr>
            </w:pPr>
            <w:ins w:id="249" w:author="Gilles Charbit" w:date="2021-04-13T23:21:00Z">
              <w:r>
                <w:rPr>
                  <w:rFonts w:asciiTheme="minorHAnsi" w:eastAsiaTheme="minorEastAsia" w:hAnsi="Calibri Light" w:cstheme="minorBidi"/>
                  <w:color w:val="000000" w:themeColor="text1"/>
                  <w:kern w:val="24"/>
                  <w:sz w:val="18"/>
                  <w:szCs w:val="32"/>
                </w:rPr>
                <w:t>56.6 dBm</w:t>
              </w:r>
            </w:ins>
          </w:p>
        </w:tc>
        <w:tc>
          <w:tcPr>
            <w:tcW w:w="851" w:type="dxa"/>
          </w:tcPr>
          <w:p w14:paraId="629E322C" w14:textId="77777777" w:rsidR="00FF04CC" w:rsidRPr="00586BC7" w:rsidRDefault="00FF04CC" w:rsidP="00B95170">
            <w:pPr>
              <w:rPr>
                <w:ins w:id="250" w:author="Gilles Charbit" w:date="2021-04-13T23:21:00Z"/>
                <w:rFonts w:asciiTheme="minorHAnsi" w:eastAsiaTheme="minorEastAsia" w:hAnsi="Calibri Light" w:cstheme="minorBidi"/>
                <w:color w:val="000000" w:themeColor="text1"/>
                <w:kern w:val="24"/>
                <w:sz w:val="18"/>
                <w:szCs w:val="32"/>
              </w:rPr>
            </w:pPr>
            <w:ins w:id="251" w:author="Gilles Charbit" w:date="2021-04-13T23:21:00Z">
              <w:r>
                <w:rPr>
                  <w:rFonts w:asciiTheme="minorHAnsi" w:eastAsiaTheme="minorEastAsia" w:hAnsi="Calibri Light" w:cstheme="minorBidi"/>
                  <w:color w:val="000000" w:themeColor="text1"/>
                  <w:kern w:val="24"/>
                  <w:sz w:val="18"/>
                  <w:szCs w:val="32"/>
                </w:rPr>
                <w:t>-1.8 dB</w:t>
              </w:r>
            </w:ins>
          </w:p>
        </w:tc>
        <w:tc>
          <w:tcPr>
            <w:tcW w:w="992" w:type="dxa"/>
          </w:tcPr>
          <w:p w14:paraId="69F7B0E0" w14:textId="77777777" w:rsidR="00FF04CC" w:rsidRPr="00586BC7" w:rsidRDefault="00FF04CC" w:rsidP="00B95170">
            <w:pPr>
              <w:rPr>
                <w:ins w:id="252" w:author="Gilles Charbit" w:date="2021-04-13T23:21:00Z"/>
                <w:rFonts w:asciiTheme="minorHAnsi" w:eastAsiaTheme="minorEastAsia" w:hAnsi="Calibri Light" w:cstheme="minorBidi"/>
                <w:color w:val="000000" w:themeColor="text1"/>
                <w:kern w:val="24"/>
                <w:sz w:val="18"/>
                <w:szCs w:val="32"/>
              </w:rPr>
            </w:pPr>
            <w:ins w:id="253" w:author="Gilles Charbit" w:date="2021-04-13T23:21:00Z">
              <w:r>
                <w:rPr>
                  <w:rFonts w:asciiTheme="minorHAnsi" w:eastAsiaTheme="minorEastAsia" w:hAnsi="Calibri Light" w:cstheme="minorBidi"/>
                  <w:color w:val="000000" w:themeColor="text1"/>
                  <w:kern w:val="24"/>
                  <w:sz w:val="18"/>
                  <w:szCs w:val="32"/>
                </w:rPr>
                <w:t>-4.9 dB/K</w:t>
              </w:r>
            </w:ins>
          </w:p>
        </w:tc>
        <w:tc>
          <w:tcPr>
            <w:tcW w:w="3824" w:type="dxa"/>
          </w:tcPr>
          <w:p w14:paraId="5E497AFB" w14:textId="77777777" w:rsidR="00FF04CC" w:rsidRPr="00586BC7" w:rsidRDefault="00FF04CC" w:rsidP="00B95170">
            <w:pPr>
              <w:rPr>
                <w:ins w:id="254" w:author="Gilles Charbit" w:date="2021-04-13T23:21:00Z"/>
                <w:rFonts w:asciiTheme="minorHAnsi" w:eastAsiaTheme="minorEastAsia" w:hAnsi="Calibri Light" w:cstheme="minorBidi"/>
                <w:color w:val="000000" w:themeColor="text1"/>
                <w:kern w:val="24"/>
                <w:sz w:val="18"/>
                <w:szCs w:val="32"/>
              </w:rPr>
            </w:pPr>
            <w:ins w:id="255" w:author="Gilles Charbit" w:date="2021-04-13T23:21:00Z">
              <w:r>
                <w:rPr>
                  <w:rFonts w:asciiTheme="minorHAnsi" w:eastAsiaTheme="minorEastAsia" w:hAnsi="Calibri Light" w:cstheme="minorBidi"/>
                  <w:color w:val="000000" w:themeColor="text1"/>
                  <w:kern w:val="24"/>
                  <w:sz w:val="18"/>
                  <w:szCs w:val="32"/>
                </w:rPr>
                <w:t>-11.6 dB / -8.6 dB / -5.6 dB / -0.8 dB / -5.2 dB</w:t>
              </w:r>
            </w:ins>
          </w:p>
        </w:tc>
      </w:tr>
      <w:tr w:rsidR="00FF04CC" w14:paraId="581F244B" w14:textId="77777777" w:rsidTr="00B95170">
        <w:trPr>
          <w:ins w:id="256" w:author="Gilles Charbit" w:date="2021-04-13T23:21:00Z"/>
        </w:trPr>
        <w:tc>
          <w:tcPr>
            <w:tcW w:w="702" w:type="dxa"/>
          </w:tcPr>
          <w:p w14:paraId="4B6D27B3" w14:textId="77777777" w:rsidR="00FF04CC" w:rsidRDefault="00FF04CC" w:rsidP="00B95170">
            <w:pPr>
              <w:jc w:val="center"/>
              <w:rPr>
                <w:ins w:id="257" w:author="Gilles Charbit" w:date="2021-04-13T23:21:00Z"/>
                <w:rFonts w:asciiTheme="minorHAnsi" w:eastAsiaTheme="minorEastAsia" w:hAnsi="Calibri Light" w:cstheme="minorBidi"/>
                <w:color w:val="000000" w:themeColor="text1"/>
                <w:kern w:val="24"/>
                <w:szCs w:val="32"/>
              </w:rPr>
            </w:pPr>
            <w:ins w:id="258" w:author="Gilles Charbit" w:date="2021-04-13T23:21:00Z">
              <w:r>
                <w:rPr>
                  <w:rFonts w:asciiTheme="minorHAnsi" w:eastAsiaTheme="minorEastAsia" w:hAnsi="Calibri Light" w:cstheme="minorBidi"/>
                  <w:color w:val="000000" w:themeColor="text1"/>
                  <w:kern w:val="24"/>
                  <w:szCs w:val="32"/>
                </w:rPr>
                <w:t>10</w:t>
              </w:r>
            </w:ins>
          </w:p>
        </w:tc>
        <w:tc>
          <w:tcPr>
            <w:tcW w:w="1417" w:type="dxa"/>
          </w:tcPr>
          <w:p w14:paraId="3598D1A6" w14:textId="77777777" w:rsidR="00FF04CC" w:rsidRDefault="00FF04CC" w:rsidP="00B95170">
            <w:pPr>
              <w:rPr>
                <w:ins w:id="259" w:author="Gilles Charbit" w:date="2021-04-13T23:21:00Z"/>
                <w:rFonts w:asciiTheme="minorHAnsi" w:eastAsiaTheme="minorEastAsia" w:hAnsi="Calibri Light" w:cstheme="minorBidi"/>
                <w:color w:val="000000" w:themeColor="text1"/>
                <w:kern w:val="24"/>
                <w:sz w:val="18"/>
                <w:szCs w:val="32"/>
              </w:rPr>
            </w:pPr>
            <w:ins w:id="260" w:author="Gilles Charbit" w:date="2021-04-13T23:21:00Z">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42AF9C0E" w14:textId="77777777" w:rsidR="00FF04CC" w:rsidRDefault="00FF04CC" w:rsidP="00B95170">
            <w:pPr>
              <w:rPr>
                <w:ins w:id="261" w:author="Gilles Charbit" w:date="2021-04-13T23:21:00Z"/>
                <w:rFonts w:asciiTheme="minorHAnsi" w:eastAsiaTheme="minorEastAsia" w:hAnsi="Calibri Light" w:cstheme="minorBidi"/>
                <w:color w:val="000000" w:themeColor="text1"/>
                <w:kern w:val="24"/>
                <w:sz w:val="18"/>
                <w:szCs w:val="32"/>
              </w:rPr>
            </w:pPr>
            <w:ins w:id="262" w:author="Gilles Charbit" w:date="2021-04-13T23:21:00Z">
              <w:r>
                <w:rPr>
                  <w:rFonts w:asciiTheme="minorHAnsi" w:eastAsiaTheme="minorEastAsia" w:hAnsi="Calibri Light" w:cstheme="minorBidi"/>
                  <w:color w:val="000000" w:themeColor="text1"/>
                  <w:kern w:val="24"/>
                  <w:sz w:val="18"/>
                  <w:szCs w:val="32"/>
                </w:rPr>
                <w:t>56.6 dBm</w:t>
              </w:r>
            </w:ins>
          </w:p>
        </w:tc>
        <w:tc>
          <w:tcPr>
            <w:tcW w:w="851" w:type="dxa"/>
          </w:tcPr>
          <w:p w14:paraId="66029B40" w14:textId="77777777" w:rsidR="00FF04CC" w:rsidRDefault="00FF04CC" w:rsidP="00B95170">
            <w:pPr>
              <w:rPr>
                <w:ins w:id="263" w:author="Gilles Charbit" w:date="2021-04-13T23:21:00Z"/>
                <w:rFonts w:asciiTheme="minorHAnsi" w:eastAsiaTheme="minorEastAsia" w:hAnsi="Calibri Light" w:cstheme="minorBidi"/>
                <w:color w:val="000000" w:themeColor="text1"/>
                <w:kern w:val="24"/>
                <w:sz w:val="18"/>
                <w:szCs w:val="32"/>
              </w:rPr>
            </w:pPr>
            <w:ins w:id="264" w:author="Gilles Charbit" w:date="2021-04-13T23:21:00Z">
              <w:r>
                <w:rPr>
                  <w:rFonts w:asciiTheme="minorHAnsi" w:eastAsiaTheme="minorEastAsia" w:hAnsi="Calibri Light" w:cstheme="minorBidi"/>
                  <w:color w:val="000000" w:themeColor="text1"/>
                  <w:kern w:val="24"/>
                  <w:sz w:val="18"/>
                  <w:szCs w:val="32"/>
                </w:rPr>
                <w:t>-1.8 dB</w:t>
              </w:r>
            </w:ins>
          </w:p>
        </w:tc>
        <w:tc>
          <w:tcPr>
            <w:tcW w:w="992" w:type="dxa"/>
          </w:tcPr>
          <w:p w14:paraId="0D0AE21C" w14:textId="77777777" w:rsidR="00FF04CC" w:rsidRDefault="00FF04CC" w:rsidP="00B95170">
            <w:pPr>
              <w:rPr>
                <w:ins w:id="265" w:author="Gilles Charbit" w:date="2021-04-13T23:21:00Z"/>
                <w:rFonts w:asciiTheme="minorHAnsi" w:eastAsiaTheme="minorEastAsia" w:hAnsi="Calibri Light" w:cstheme="minorBidi"/>
                <w:color w:val="000000" w:themeColor="text1"/>
                <w:kern w:val="24"/>
                <w:sz w:val="18"/>
                <w:szCs w:val="32"/>
              </w:rPr>
            </w:pPr>
            <w:ins w:id="266" w:author="Gilles Charbit" w:date="2021-04-13T23:21:00Z">
              <w:r>
                <w:rPr>
                  <w:rFonts w:asciiTheme="minorHAnsi" w:eastAsiaTheme="minorEastAsia" w:hAnsi="Calibri Light" w:cstheme="minorBidi"/>
                  <w:color w:val="000000" w:themeColor="text1"/>
                  <w:kern w:val="24"/>
                  <w:sz w:val="18"/>
                  <w:szCs w:val="32"/>
                </w:rPr>
                <w:t>-4.9 dB/K</w:t>
              </w:r>
            </w:ins>
          </w:p>
        </w:tc>
        <w:tc>
          <w:tcPr>
            <w:tcW w:w="3824" w:type="dxa"/>
          </w:tcPr>
          <w:p w14:paraId="7591094F" w14:textId="77777777" w:rsidR="00FF04CC" w:rsidRDefault="00FF04CC" w:rsidP="00B95170">
            <w:pPr>
              <w:rPr>
                <w:ins w:id="267" w:author="Gilles Charbit" w:date="2021-04-13T23:21:00Z"/>
                <w:rFonts w:asciiTheme="minorHAnsi" w:eastAsiaTheme="minorEastAsia" w:hAnsi="Calibri Light" w:cstheme="minorBidi"/>
                <w:color w:val="000000" w:themeColor="text1"/>
                <w:kern w:val="24"/>
                <w:sz w:val="18"/>
                <w:szCs w:val="32"/>
              </w:rPr>
            </w:pPr>
            <w:ins w:id="268" w:author="Gilles Charbit" w:date="2021-04-13T23:21:00Z">
              <w:r>
                <w:rPr>
                  <w:rFonts w:asciiTheme="minorHAnsi" w:eastAsiaTheme="minorEastAsia" w:hAnsi="Calibri Light" w:cstheme="minorBidi"/>
                  <w:color w:val="000000" w:themeColor="text1"/>
                  <w:kern w:val="24"/>
                  <w:sz w:val="18"/>
                  <w:szCs w:val="32"/>
                </w:rPr>
                <w:t>-11.6 dB / -8.6 dB / -5.6 dB / -0.8 dB / -5.2 dB</w:t>
              </w:r>
            </w:ins>
          </w:p>
        </w:tc>
      </w:tr>
      <w:tr w:rsidR="00FF04CC" w14:paraId="728A27E5" w14:textId="77777777" w:rsidTr="00B95170">
        <w:trPr>
          <w:ins w:id="269" w:author="Gilles Charbit" w:date="2021-04-13T23:21:00Z"/>
        </w:trPr>
        <w:tc>
          <w:tcPr>
            <w:tcW w:w="702" w:type="dxa"/>
          </w:tcPr>
          <w:p w14:paraId="3DC0302E" w14:textId="77777777" w:rsidR="00FF04CC" w:rsidRDefault="00FF04CC" w:rsidP="00B95170">
            <w:pPr>
              <w:jc w:val="center"/>
              <w:rPr>
                <w:ins w:id="270" w:author="Gilles Charbit" w:date="2021-04-13T23:21:00Z"/>
                <w:rFonts w:asciiTheme="minorHAnsi" w:eastAsiaTheme="minorEastAsia" w:hAnsi="Calibri Light" w:cstheme="minorBidi"/>
                <w:color w:val="000000" w:themeColor="text1"/>
                <w:kern w:val="24"/>
                <w:szCs w:val="32"/>
              </w:rPr>
            </w:pPr>
            <w:ins w:id="271" w:author="Gilles Charbit" w:date="2021-04-13T23:21:00Z">
              <w:r>
                <w:rPr>
                  <w:rFonts w:asciiTheme="minorHAnsi" w:eastAsiaTheme="minorEastAsia" w:hAnsi="Calibri Light" w:cstheme="minorBidi"/>
                  <w:color w:val="000000" w:themeColor="text1"/>
                  <w:kern w:val="24"/>
                  <w:szCs w:val="32"/>
                </w:rPr>
                <w:t>11</w:t>
              </w:r>
            </w:ins>
          </w:p>
        </w:tc>
        <w:tc>
          <w:tcPr>
            <w:tcW w:w="1417" w:type="dxa"/>
          </w:tcPr>
          <w:p w14:paraId="110533E0" w14:textId="77777777" w:rsidR="00FF04CC" w:rsidRDefault="00FF04CC" w:rsidP="00B95170">
            <w:pPr>
              <w:rPr>
                <w:ins w:id="272" w:author="Gilles Charbit" w:date="2021-04-13T23:21:00Z"/>
                <w:rFonts w:asciiTheme="minorHAnsi" w:eastAsiaTheme="minorEastAsia" w:hAnsi="Calibri Light" w:cstheme="minorBidi"/>
                <w:color w:val="000000" w:themeColor="text1"/>
                <w:kern w:val="24"/>
                <w:sz w:val="18"/>
                <w:szCs w:val="32"/>
              </w:rPr>
            </w:pPr>
            <w:ins w:id="273" w:author="Gilles Charbit" w:date="2021-04-13T23:21:00Z">
              <w:r>
                <w:rPr>
                  <w:rFonts w:asciiTheme="minorHAnsi" w:eastAsiaTheme="minorEastAsia" w:hAnsi="Calibri Light" w:cstheme="minorBidi"/>
                  <w:color w:val="000000" w:themeColor="text1"/>
                  <w:kern w:val="24"/>
                  <w:sz w:val="18"/>
                  <w:szCs w:val="32"/>
                </w:rPr>
                <w:t>28</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0FA3BFB7" w14:textId="77777777" w:rsidR="00FF04CC" w:rsidRDefault="00FF04CC" w:rsidP="00B95170">
            <w:pPr>
              <w:rPr>
                <w:ins w:id="274" w:author="Gilles Charbit" w:date="2021-04-13T23:21:00Z"/>
                <w:rFonts w:asciiTheme="minorHAnsi" w:eastAsiaTheme="minorEastAsia" w:hAnsi="Calibri Light" w:cstheme="minorBidi"/>
                <w:color w:val="000000" w:themeColor="text1"/>
                <w:kern w:val="24"/>
                <w:sz w:val="18"/>
                <w:szCs w:val="32"/>
              </w:rPr>
            </w:pPr>
            <w:ins w:id="275" w:author="Gilles Charbit" w:date="2021-04-13T23:21:00Z">
              <w:r>
                <w:rPr>
                  <w:rFonts w:asciiTheme="minorHAnsi" w:eastAsiaTheme="minorEastAsia" w:hAnsi="Calibri Light" w:cstheme="minorBidi"/>
                  <w:color w:val="000000" w:themeColor="text1"/>
                  <w:kern w:val="24"/>
                  <w:sz w:val="18"/>
                  <w:szCs w:val="32"/>
                </w:rPr>
                <w:t>50.6 dBm</w:t>
              </w:r>
            </w:ins>
          </w:p>
        </w:tc>
        <w:tc>
          <w:tcPr>
            <w:tcW w:w="851" w:type="dxa"/>
          </w:tcPr>
          <w:p w14:paraId="17FE90D2" w14:textId="77777777" w:rsidR="00FF04CC" w:rsidRDefault="00FF04CC" w:rsidP="00B95170">
            <w:pPr>
              <w:rPr>
                <w:ins w:id="276" w:author="Gilles Charbit" w:date="2021-04-13T23:21:00Z"/>
                <w:rFonts w:asciiTheme="minorHAnsi" w:eastAsiaTheme="minorEastAsia" w:hAnsi="Calibri Light" w:cstheme="minorBidi"/>
                <w:color w:val="000000" w:themeColor="text1"/>
                <w:kern w:val="24"/>
                <w:sz w:val="18"/>
                <w:szCs w:val="32"/>
              </w:rPr>
            </w:pPr>
            <w:ins w:id="277" w:author="Gilles Charbit" w:date="2021-04-13T23:21:00Z">
              <w:r>
                <w:rPr>
                  <w:rFonts w:asciiTheme="minorHAnsi" w:eastAsiaTheme="minorEastAsia" w:hAnsi="Calibri Light" w:cstheme="minorBidi"/>
                  <w:color w:val="000000" w:themeColor="text1"/>
                  <w:kern w:val="24"/>
                  <w:sz w:val="18"/>
                  <w:szCs w:val="32"/>
                </w:rPr>
                <w:t>-2.4 dB</w:t>
              </w:r>
            </w:ins>
          </w:p>
        </w:tc>
        <w:tc>
          <w:tcPr>
            <w:tcW w:w="992" w:type="dxa"/>
          </w:tcPr>
          <w:p w14:paraId="1C068AC1" w14:textId="77777777" w:rsidR="00FF04CC" w:rsidRDefault="00FF04CC" w:rsidP="00B95170">
            <w:pPr>
              <w:rPr>
                <w:ins w:id="278" w:author="Gilles Charbit" w:date="2021-04-13T23:21:00Z"/>
                <w:rFonts w:asciiTheme="minorHAnsi" w:eastAsiaTheme="minorEastAsia" w:hAnsi="Calibri Light" w:cstheme="minorBidi"/>
                <w:color w:val="000000" w:themeColor="text1"/>
                <w:kern w:val="24"/>
                <w:sz w:val="18"/>
                <w:szCs w:val="32"/>
              </w:rPr>
            </w:pPr>
            <w:ins w:id="279" w:author="Gilles Charbit" w:date="2021-04-13T23:21:00Z">
              <w:r>
                <w:rPr>
                  <w:rFonts w:asciiTheme="minorHAnsi" w:eastAsiaTheme="minorEastAsia" w:hAnsi="Calibri Light" w:cstheme="minorBidi"/>
                  <w:color w:val="000000" w:themeColor="text1"/>
                  <w:kern w:val="24"/>
                  <w:sz w:val="18"/>
                  <w:szCs w:val="32"/>
                </w:rPr>
                <w:t>-4.9 dB/K</w:t>
              </w:r>
            </w:ins>
          </w:p>
        </w:tc>
        <w:tc>
          <w:tcPr>
            <w:tcW w:w="3824" w:type="dxa"/>
          </w:tcPr>
          <w:p w14:paraId="4205C603" w14:textId="77777777" w:rsidR="00FF04CC" w:rsidRDefault="00FF04CC" w:rsidP="00B95170">
            <w:pPr>
              <w:rPr>
                <w:ins w:id="280" w:author="Gilles Charbit" w:date="2021-04-13T23:21:00Z"/>
                <w:rFonts w:asciiTheme="minorHAnsi" w:eastAsiaTheme="minorEastAsia" w:hAnsi="Calibri Light" w:cstheme="minorBidi"/>
                <w:color w:val="000000" w:themeColor="text1"/>
                <w:kern w:val="24"/>
                <w:sz w:val="18"/>
                <w:szCs w:val="32"/>
              </w:rPr>
            </w:pPr>
            <w:ins w:id="281" w:author="Gilles Charbit" w:date="2021-04-13T23:21:00Z">
              <w:r>
                <w:rPr>
                  <w:rFonts w:asciiTheme="minorHAnsi" w:eastAsiaTheme="minorEastAsia" w:hAnsi="Calibri Light" w:cstheme="minorBidi"/>
                  <w:color w:val="000000" w:themeColor="text1"/>
                  <w:kern w:val="24"/>
                  <w:sz w:val="18"/>
                  <w:szCs w:val="32"/>
                </w:rPr>
                <w:t>-6.2 dB / -3.2dB / -0.2 dB / 4.5 dB / 10.6 dB</w:t>
              </w:r>
            </w:ins>
          </w:p>
        </w:tc>
      </w:tr>
      <w:tr w:rsidR="00FF04CC" w14:paraId="02E8E277" w14:textId="77777777" w:rsidTr="00B95170">
        <w:trPr>
          <w:ins w:id="282" w:author="Gilles Charbit" w:date="2021-04-13T23:21:00Z"/>
        </w:trPr>
        <w:tc>
          <w:tcPr>
            <w:tcW w:w="702" w:type="dxa"/>
          </w:tcPr>
          <w:p w14:paraId="39296EFB" w14:textId="77777777" w:rsidR="00FF04CC" w:rsidRDefault="00FF04CC" w:rsidP="00B95170">
            <w:pPr>
              <w:jc w:val="center"/>
              <w:rPr>
                <w:ins w:id="283" w:author="Gilles Charbit" w:date="2021-04-13T23:21:00Z"/>
                <w:rFonts w:asciiTheme="minorHAnsi" w:eastAsiaTheme="minorEastAsia" w:hAnsi="Calibri Light" w:cstheme="minorBidi"/>
                <w:color w:val="000000" w:themeColor="text1"/>
                <w:kern w:val="24"/>
                <w:szCs w:val="32"/>
              </w:rPr>
            </w:pPr>
            <w:ins w:id="284" w:author="Gilles Charbit" w:date="2021-04-13T23:21:00Z">
              <w:r>
                <w:rPr>
                  <w:rFonts w:asciiTheme="minorHAnsi" w:eastAsiaTheme="minorEastAsia" w:hAnsi="Calibri Light" w:cstheme="minorBidi"/>
                  <w:color w:val="000000" w:themeColor="text1"/>
                  <w:kern w:val="24"/>
                  <w:szCs w:val="32"/>
                </w:rPr>
                <w:t>12</w:t>
              </w:r>
            </w:ins>
          </w:p>
        </w:tc>
        <w:tc>
          <w:tcPr>
            <w:tcW w:w="1417" w:type="dxa"/>
          </w:tcPr>
          <w:p w14:paraId="05937784" w14:textId="77777777" w:rsidR="00FF04CC" w:rsidRPr="00586BC7" w:rsidRDefault="00FF04CC" w:rsidP="00B95170">
            <w:pPr>
              <w:rPr>
                <w:ins w:id="285" w:author="Gilles Charbit" w:date="2021-04-13T23:21:00Z"/>
                <w:rFonts w:asciiTheme="minorHAnsi" w:eastAsiaTheme="minorEastAsia" w:hAnsi="Calibri Light" w:cstheme="minorBidi"/>
                <w:color w:val="000000" w:themeColor="text1"/>
                <w:kern w:val="24"/>
                <w:sz w:val="18"/>
                <w:szCs w:val="32"/>
              </w:rPr>
            </w:pPr>
            <w:ins w:id="286" w:author="Gilles Charbit" w:date="2021-04-13T23:21:00Z">
              <w:r>
                <w:rPr>
                  <w:rFonts w:asciiTheme="minorHAnsi" w:eastAsiaTheme="minorEastAsia" w:hAnsi="Calibri Light" w:cstheme="minorBidi"/>
                  <w:color w:val="000000" w:themeColor="text1"/>
                  <w:kern w:val="24"/>
                  <w:sz w:val="18"/>
                  <w:szCs w:val="32"/>
                </w:rPr>
                <w:t>28</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055CBEC0" w14:textId="77777777" w:rsidR="00FF04CC" w:rsidRPr="00586BC7" w:rsidRDefault="00FF04CC" w:rsidP="00B95170">
            <w:pPr>
              <w:rPr>
                <w:ins w:id="287" w:author="Gilles Charbit" w:date="2021-04-13T23:21:00Z"/>
                <w:rFonts w:asciiTheme="minorHAnsi" w:eastAsiaTheme="minorEastAsia" w:hAnsi="Calibri Light" w:cstheme="minorBidi"/>
                <w:color w:val="000000" w:themeColor="text1"/>
                <w:kern w:val="24"/>
                <w:sz w:val="18"/>
                <w:szCs w:val="32"/>
              </w:rPr>
            </w:pPr>
            <w:ins w:id="288" w:author="Gilles Charbit" w:date="2021-04-13T23:21:00Z">
              <w:r>
                <w:rPr>
                  <w:rFonts w:asciiTheme="minorHAnsi" w:eastAsiaTheme="minorEastAsia" w:hAnsi="Calibri Light" w:cstheme="minorBidi"/>
                  <w:color w:val="000000" w:themeColor="text1"/>
                  <w:kern w:val="24"/>
                  <w:sz w:val="18"/>
                  <w:szCs w:val="32"/>
                </w:rPr>
                <w:t>50.6 dBm</w:t>
              </w:r>
            </w:ins>
          </w:p>
        </w:tc>
        <w:tc>
          <w:tcPr>
            <w:tcW w:w="851" w:type="dxa"/>
          </w:tcPr>
          <w:p w14:paraId="520E7D47" w14:textId="77777777" w:rsidR="00FF04CC" w:rsidRPr="00586BC7" w:rsidRDefault="00FF04CC" w:rsidP="00B95170">
            <w:pPr>
              <w:rPr>
                <w:ins w:id="289" w:author="Gilles Charbit" w:date="2021-04-13T23:21:00Z"/>
                <w:rFonts w:asciiTheme="minorHAnsi" w:eastAsiaTheme="minorEastAsia" w:hAnsi="Calibri Light" w:cstheme="minorBidi"/>
                <w:color w:val="000000" w:themeColor="text1"/>
                <w:kern w:val="24"/>
                <w:sz w:val="18"/>
                <w:szCs w:val="32"/>
              </w:rPr>
            </w:pPr>
            <w:ins w:id="290" w:author="Gilles Charbit" w:date="2021-04-13T23:21:00Z">
              <w:r>
                <w:rPr>
                  <w:rFonts w:asciiTheme="minorHAnsi" w:eastAsiaTheme="minorEastAsia" w:hAnsi="Calibri Light" w:cstheme="minorBidi"/>
                  <w:color w:val="000000" w:themeColor="text1"/>
                  <w:kern w:val="24"/>
                  <w:sz w:val="18"/>
                  <w:szCs w:val="32"/>
                </w:rPr>
                <w:t>-2.4 dB</w:t>
              </w:r>
            </w:ins>
          </w:p>
        </w:tc>
        <w:tc>
          <w:tcPr>
            <w:tcW w:w="992" w:type="dxa"/>
          </w:tcPr>
          <w:p w14:paraId="10E8E91C" w14:textId="77777777" w:rsidR="00FF04CC" w:rsidRPr="00586BC7" w:rsidRDefault="00FF04CC" w:rsidP="00B95170">
            <w:pPr>
              <w:rPr>
                <w:ins w:id="291" w:author="Gilles Charbit" w:date="2021-04-13T23:21:00Z"/>
                <w:rFonts w:asciiTheme="minorHAnsi" w:eastAsiaTheme="minorEastAsia" w:hAnsi="Calibri Light" w:cstheme="minorBidi"/>
                <w:color w:val="000000" w:themeColor="text1"/>
                <w:kern w:val="24"/>
                <w:sz w:val="18"/>
                <w:szCs w:val="32"/>
              </w:rPr>
            </w:pPr>
            <w:ins w:id="292" w:author="Gilles Charbit" w:date="2021-04-13T23:21:00Z">
              <w:r>
                <w:rPr>
                  <w:rFonts w:asciiTheme="minorHAnsi" w:eastAsiaTheme="minorEastAsia" w:hAnsi="Calibri Light" w:cstheme="minorBidi"/>
                  <w:color w:val="000000" w:themeColor="text1"/>
                  <w:kern w:val="24"/>
                  <w:sz w:val="18"/>
                  <w:szCs w:val="32"/>
                </w:rPr>
                <w:t>-4.9 dB/K</w:t>
              </w:r>
            </w:ins>
          </w:p>
        </w:tc>
        <w:tc>
          <w:tcPr>
            <w:tcW w:w="3824" w:type="dxa"/>
          </w:tcPr>
          <w:p w14:paraId="52438241" w14:textId="77777777" w:rsidR="00FF04CC" w:rsidRPr="00586BC7" w:rsidRDefault="00FF04CC" w:rsidP="00B95170">
            <w:pPr>
              <w:rPr>
                <w:ins w:id="293" w:author="Gilles Charbit" w:date="2021-04-13T23:21:00Z"/>
                <w:rFonts w:asciiTheme="minorHAnsi" w:eastAsiaTheme="minorEastAsia" w:hAnsi="Calibri Light" w:cstheme="minorBidi"/>
                <w:color w:val="000000" w:themeColor="text1"/>
                <w:kern w:val="24"/>
                <w:sz w:val="18"/>
                <w:szCs w:val="32"/>
              </w:rPr>
            </w:pPr>
            <w:ins w:id="294" w:author="Gilles Charbit" w:date="2021-04-13T23:21:00Z">
              <w:r>
                <w:rPr>
                  <w:rFonts w:asciiTheme="minorHAnsi" w:eastAsiaTheme="minorEastAsia" w:hAnsi="Calibri Light" w:cstheme="minorBidi"/>
                  <w:color w:val="000000" w:themeColor="text1"/>
                  <w:kern w:val="24"/>
                  <w:sz w:val="18"/>
                  <w:szCs w:val="32"/>
                </w:rPr>
                <w:t>-6.2 dB / -3.2dB / -0.2 dB / 4.5 dB / 10.6 dB</w:t>
              </w:r>
            </w:ins>
          </w:p>
        </w:tc>
      </w:tr>
    </w:tbl>
    <w:p w14:paraId="3B44A375" w14:textId="77777777" w:rsidR="00FF04CC" w:rsidRDefault="00FF04CC" w:rsidP="00FF04CC">
      <w:pPr>
        <w:snapToGrid w:val="0"/>
        <w:spacing w:beforeLines="50" w:before="120" w:afterLines="50" w:after="120"/>
        <w:rPr>
          <w:ins w:id="295" w:author="Gilles Charbit" w:date="2021-04-13T23:21:00Z"/>
          <w:rFonts w:eastAsiaTheme="minorEastAsia"/>
          <w:lang w:eastAsia="zh-CN"/>
        </w:rPr>
      </w:pPr>
    </w:p>
    <w:p w14:paraId="533F8A22" w14:textId="77777777" w:rsidR="00FF04CC" w:rsidRDefault="00FF04CC" w:rsidP="00FF04CC">
      <w:pPr>
        <w:snapToGrid w:val="0"/>
        <w:spacing w:beforeLines="50" w:before="120" w:afterLines="50" w:after="120"/>
        <w:rPr>
          <w:ins w:id="296" w:author="Gilles Charbit" w:date="2021-04-13T23:21:00Z"/>
          <w:rFonts w:eastAsiaTheme="minorEastAsia"/>
          <w:lang w:eastAsia="zh-CN"/>
        </w:rPr>
      </w:pPr>
      <w:ins w:id="297" w:author="Gilles Charbit" w:date="2021-04-13T23:21:00Z">
        <w:r>
          <w:rPr>
            <w:rFonts w:eastAsiaTheme="minorEastAsia"/>
            <w:lang w:eastAsia="zh-CN"/>
          </w:rPr>
          <w:t>Set 3</w:t>
        </w:r>
      </w:ins>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FF04CC" w14:paraId="78B36F21" w14:textId="77777777" w:rsidTr="00B95170">
        <w:trPr>
          <w:ins w:id="298" w:author="Gilles Charbit" w:date="2021-04-13T23:21:00Z"/>
        </w:trPr>
        <w:tc>
          <w:tcPr>
            <w:tcW w:w="702" w:type="dxa"/>
            <w:shd w:val="clear" w:color="auto" w:fill="C6D9F1" w:themeFill="text2" w:themeFillTint="33"/>
          </w:tcPr>
          <w:p w14:paraId="47A327E6" w14:textId="77777777" w:rsidR="00FF04CC" w:rsidRPr="00C9243D" w:rsidRDefault="00FF04CC" w:rsidP="00B95170">
            <w:pPr>
              <w:rPr>
                <w:ins w:id="299" w:author="Gilles Charbit" w:date="2021-04-13T23:21:00Z"/>
                <w:lang w:eastAsia="x-none"/>
              </w:rPr>
            </w:pPr>
            <w:ins w:id="300" w:author="Gilles Charbit" w:date="2021-04-13T23:21:00Z">
              <w:r>
                <w:rPr>
                  <w:rFonts w:asciiTheme="minorHAnsi" w:eastAsiaTheme="minorEastAsia" w:hAnsi="Calibri Light" w:cstheme="minorBidi"/>
                  <w:color w:val="000000" w:themeColor="text1"/>
                  <w:kern w:val="24"/>
                  <w:szCs w:val="32"/>
                </w:rPr>
                <w:t>Cases</w:t>
              </w:r>
            </w:ins>
          </w:p>
        </w:tc>
        <w:tc>
          <w:tcPr>
            <w:tcW w:w="1425" w:type="dxa"/>
            <w:shd w:val="clear" w:color="auto" w:fill="C6D9F1" w:themeFill="text2" w:themeFillTint="33"/>
          </w:tcPr>
          <w:p w14:paraId="593E6B75" w14:textId="77777777" w:rsidR="00FF04CC" w:rsidRPr="00A47F89" w:rsidRDefault="00FF04CC" w:rsidP="00B95170">
            <w:pPr>
              <w:rPr>
                <w:ins w:id="301" w:author="Gilles Charbit" w:date="2021-04-13T23:21:00Z"/>
                <w:rFonts w:asciiTheme="minorHAnsi" w:eastAsiaTheme="minorEastAsia" w:hAnsi="Calibri Light" w:cstheme="minorBidi"/>
                <w:color w:val="000000" w:themeColor="text1"/>
                <w:kern w:val="24"/>
                <w:szCs w:val="32"/>
              </w:rPr>
            </w:pPr>
            <w:ins w:id="302" w:author="Gilles Charbit" w:date="2021-04-13T23:21:00Z">
              <w:r>
                <w:rPr>
                  <w:rFonts w:asciiTheme="minorHAnsi" w:eastAsiaTheme="minorEastAsia" w:hAnsi="Calibri Light" w:cstheme="minorBidi"/>
                  <w:color w:val="000000" w:themeColor="text1"/>
                  <w:kern w:val="24"/>
                  <w:szCs w:val="32"/>
                </w:rPr>
                <w:t xml:space="preserve">   EIRP Density </w:t>
              </w:r>
            </w:ins>
          </w:p>
        </w:tc>
        <w:tc>
          <w:tcPr>
            <w:tcW w:w="992" w:type="dxa"/>
            <w:shd w:val="clear" w:color="auto" w:fill="C6D9F1" w:themeFill="text2" w:themeFillTint="33"/>
          </w:tcPr>
          <w:p w14:paraId="4AAD5D97" w14:textId="77777777" w:rsidR="00FF04CC" w:rsidRPr="00C9243D" w:rsidRDefault="00FF04CC" w:rsidP="00B95170">
            <w:pPr>
              <w:rPr>
                <w:ins w:id="303" w:author="Gilles Charbit" w:date="2021-04-13T23:21:00Z"/>
                <w:rFonts w:asciiTheme="minorHAnsi" w:eastAsiaTheme="minorEastAsia" w:hAnsi="Calibri Light" w:cstheme="minorBidi"/>
                <w:color w:val="000000" w:themeColor="text1"/>
                <w:kern w:val="24"/>
                <w:szCs w:val="32"/>
              </w:rPr>
            </w:pPr>
            <w:ins w:id="304" w:author="Gilles Charbit" w:date="2021-04-13T23:21:00Z">
              <w:r>
                <w:rPr>
                  <w:rFonts w:asciiTheme="minorHAnsi" w:eastAsiaTheme="minorEastAsia" w:hAnsi="Calibri Light" w:cstheme="minorBidi"/>
                  <w:color w:val="000000" w:themeColor="text1"/>
                  <w:kern w:val="24"/>
                  <w:szCs w:val="32"/>
                </w:rPr>
                <w:t>EIRP per spot</w:t>
              </w:r>
            </w:ins>
          </w:p>
        </w:tc>
        <w:tc>
          <w:tcPr>
            <w:tcW w:w="850" w:type="dxa"/>
            <w:shd w:val="clear" w:color="auto" w:fill="C6D9F1" w:themeFill="text2" w:themeFillTint="33"/>
          </w:tcPr>
          <w:p w14:paraId="77EC4DE2" w14:textId="77777777" w:rsidR="00FF04CC" w:rsidRPr="00C9243D" w:rsidRDefault="00FF04CC" w:rsidP="00B95170">
            <w:pPr>
              <w:rPr>
                <w:ins w:id="305" w:author="Gilles Charbit" w:date="2021-04-13T23:21:00Z"/>
                <w:lang w:eastAsia="x-none"/>
              </w:rPr>
            </w:pPr>
            <w:ins w:id="306" w:author="Gilles Charbit" w:date="2021-04-13T23:21:00Z">
              <w:r w:rsidRPr="00C9243D">
                <w:rPr>
                  <w:rFonts w:asciiTheme="minorHAnsi" w:eastAsiaTheme="minorEastAsia" w:hAnsi="Calibri Light" w:cstheme="minorBidi"/>
                  <w:color w:val="000000" w:themeColor="text1"/>
                  <w:kern w:val="24"/>
                  <w:szCs w:val="32"/>
                </w:rPr>
                <w:t xml:space="preserve">DL C/N </w:t>
              </w:r>
            </w:ins>
          </w:p>
        </w:tc>
        <w:tc>
          <w:tcPr>
            <w:tcW w:w="993" w:type="dxa"/>
            <w:shd w:val="clear" w:color="auto" w:fill="C6D9F1" w:themeFill="text2" w:themeFillTint="33"/>
          </w:tcPr>
          <w:p w14:paraId="3F74C3BF" w14:textId="77777777" w:rsidR="00FF04CC" w:rsidRPr="00C9243D" w:rsidRDefault="00FF04CC" w:rsidP="00B95170">
            <w:pPr>
              <w:rPr>
                <w:ins w:id="307" w:author="Gilles Charbit" w:date="2021-04-13T23:21:00Z"/>
                <w:lang w:eastAsia="x-none"/>
              </w:rPr>
            </w:pPr>
            <w:ins w:id="308" w:author="Gilles Charbit" w:date="2021-04-13T23:21: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3675" w:type="dxa"/>
            <w:shd w:val="clear" w:color="auto" w:fill="C6D9F1" w:themeFill="text2" w:themeFillTint="33"/>
          </w:tcPr>
          <w:p w14:paraId="7D865EE9" w14:textId="77777777" w:rsidR="00FF04CC" w:rsidRDefault="00FF04CC" w:rsidP="00B95170">
            <w:pPr>
              <w:rPr>
                <w:ins w:id="309" w:author="Gilles Charbit" w:date="2021-04-13T23:21:00Z"/>
                <w:rFonts w:asciiTheme="minorHAnsi" w:eastAsiaTheme="minorEastAsia" w:hAnsi="Calibri Light" w:cstheme="minorBidi"/>
                <w:color w:val="000000" w:themeColor="text1"/>
                <w:kern w:val="24"/>
                <w:szCs w:val="32"/>
              </w:rPr>
            </w:pPr>
            <w:ins w:id="310" w:author="Gilles Charbit" w:date="2021-04-13T23:21: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26F3F965" w14:textId="77777777" w:rsidR="00FF04CC" w:rsidRPr="00C9243D" w:rsidRDefault="00FF04CC" w:rsidP="00B95170">
            <w:pPr>
              <w:rPr>
                <w:ins w:id="311" w:author="Gilles Charbit" w:date="2021-04-13T23:21:00Z"/>
                <w:lang w:eastAsia="x-none"/>
              </w:rPr>
            </w:pPr>
            <w:ins w:id="312" w:author="Gilles Charbit" w:date="2021-04-13T23:21:00Z">
              <w:r>
                <w:rPr>
                  <w:rFonts w:asciiTheme="minorHAnsi" w:eastAsiaTheme="minorEastAsia" w:hAnsi="Calibri Light" w:cstheme="minorBidi"/>
                  <w:color w:val="000000" w:themeColor="text1"/>
                  <w:kern w:val="24"/>
                  <w:sz w:val="18"/>
                  <w:szCs w:val="32"/>
                </w:rPr>
                <w:t>180 kHz / 90 kHz / 45 kHz / 15 kHz / 3.75 kHz</w:t>
              </w:r>
            </w:ins>
          </w:p>
        </w:tc>
      </w:tr>
      <w:tr w:rsidR="00FF04CC" w14:paraId="49CEC7BA" w14:textId="77777777" w:rsidTr="00B95170">
        <w:trPr>
          <w:ins w:id="313" w:author="Gilles Charbit" w:date="2021-04-13T23:21:00Z"/>
        </w:trPr>
        <w:tc>
          <w:tcPr>
            <w:tcW w:w="702" w:type="dxa"/>
          </w:tcPr>
          <w:p w14:paraId="16BB4438" w14:textId="77777777" w:rsidR="00FF04CC" w:rsidRPr="00C9243D" w:rsidRDefault="00FF04CC" w:rsidP="00B95170">
            <w:pPr>
              <w:jc w:val="center"/>
              <w:rPr>
                <w:ins w:id="314" w:author="Gilles Charbit" w:date="2021-04-13T23:21:00Z"/>
                <w:lang w:eastAsia="x-none"/>
              </w:rPr>
            </w:pPr>
            <w:ins w:id="315" w:author="Gilles Charbit" w:date="2021-04-13T23:21:00Z">
              <w:r>
                <w:rPr>
                  <w:rFonts w:asciiTheme="minorHAnsi" w:eastAsiaTheme="minorEastAsia" w:hAnsi="Calibri Light" w:cstheme="minorBidi"/>
                  <w:color w:val="000000" w:themeColor="text1"/>
                  <w:kern w:val="24"/>
                  <w:szCs w:val="32"/>
                </w:rPr>
                <w:t>13</w:t>
              </w:r>
            </w:ins>
          </w:p>
        </w:tc>
        <w:tc>
          <w:tcPr>
            <w:tcW w:w="1425" w:type="dxa"/>
          </w:tcPr>
          <w:p w14:paraId="2934DC4E" w14:textId="77777777" w:rsidR="00FF04CC" w:rsidRPr="00586BC7" w:rsidRDefault="00FF04CC" w:rsidP="00B95170">
            <w:pPr>
              <w:rPr>
                <w:ins w:id="316" w:author="Gilles Charbit" w:date="2021-04-13T23:21:00Z"/>
                <w:rFonts w:asciiTheme="minorHAnsi" w:eastAsiaTheme="minorEastAsia" w:hAnsi="Calibri Light" w:cstheme="minorBidi"/>
                <w:color w:val="000000" w:themeColor="text1"/>
                <w:kern w:val="24"/>
                <w:sz w:val="18"/>
                <w:szCs w:val="32"/>
              </w:rPr>
            </w:pPr>
            <w:ins w:id="317" w:author="Gilles Charbit" w:date="2021-04-13T23:21:00Z">
              <w:r w:rsidRPr="00586BC7">
                <w:rPr>
                  <w:rFonts w:asciiTheme="minorHAnsi" w:eastAsiaTheme="minorEastAsia" w:hAnsi="Calibri Light" w:cstheme="minorBidi"/>
                  <w:color w:val="000000" w:themeColor="text1"/>
                  <w:kern w:val="24"/>
                  <w:sz w:val="18"/>
                  <w:szCs w:val="32"/>
                </w:rPr>
                <w:t xml:space="preserve">59.8 dBW/MHz </w:t>
              </w:r>
            </w:ins>
          </w:p>
        </w:tc>
        <w:tc>
          <w:tcPr>
            <w:tcW w:w="992" w:type="dxa"/>
          </w:tcPr>
          <w:p w14:paraId="6BF46C82" w14:textId="77777777" w:rsidR="00FF04CC" w:rsidRPr="00586BC7" w:rsidRDefault="00FF04CC" w:rsidP="00B95170">
            <w:pPr>
              <w:rPr>
                <w:ins w:id="318" w:author="Gilles Charbit" w:date="2021-04-13T23:21:00Z"/>
                <w:rFonts w:asciiTheme="minorHAnsi" w:eastAsiaTheme="minorEastAsia" w:hAnsi="Calibri Light" w:cstheme="minorBidi"/>
                <w:color w:val="000000" w:themeColor="text1"/>
                <w:kern w:val="24"/>
                <w:sz w:val="18"/>
                <w:szCs w:val="32"/>
              </w:rPr>
            </w:pPr>
            <w:ins w:id="319" w:author="Gilles Charbit" w:date="2021-04-13T23:21:00Z">
              <w:r w:rsidRPr="00586BC7">
                <w:rPr>
                  <w:rFonts w:asciiTheme="minorHAnsi" w:eastAsiaTheme="minorEastAsia" w:hAnsi="Calibri Light" w:cstheme="minorBidi"/>
                  <w:color w:val="000000" w:themeColor="text1"/>
                  <w:kern w:val="24"/>
                  <w:sz w:val="18"/>
                  <w:szCs w:val="32"/>
                </w:rPr>
                <w:t>84.4 dBm</w:t>
              </w:r>
            </w:ins>
          </w:p>
        </w:tc>
        <w:tc>
          <w:tcPr>
            <w:tcW w:w="850" w:type="dxa"/>
          </w:tcPr>
          <w:p w14:paraId="1AF39EB5" w14:textId="77777777" w:rsidR="00FF04CC" w:rsidRPr="00586BC7" w:rsidRDefault="00FF04CC" w:rsidP="00B95170">
            <w:pPr>
              <w:rPr>
                <w:ins w:id="320" w:author="Gilles Charbit" w:date="2021-04-13T23:21:00Z"/>
                <w:sz w:val="18"/>
                <w:lang w:eastAsia="x-none"/>
              </w:rPr>
            </w:pPr>
            <w:ins w:id="321" w:author="Gilles Charbit" w:date="2021-04-13T23:21:00Z">
              <w:r w:rsidRPr="00586BC7">
                <w:rPr>
                  <w:rFonts w:asciiTheme="minorHAnsi" w:eastAsiaTheme="minorEastAsia" w:hAnsi="Calibri Light" w:cstheme="minorBidi"/>
                  <w:color w:val="000000" w:themeColor="text1"/>
                  <w:kern w:val="24"/>
                  <w:sz w:val="18"/>
                  <w:szCs w:val="32"/>
                </w:rPr>
                <w:t>-2.2 dB</w:t>
              </w:r>
            </w:ins>
          </w:p>
        </w:tc>
        <w:tc>
          <w:tcPr>
            <w:tcW w:w="993" w:type="dxa"/>
          </w:tcPr>
          <w:p w14:paraId="0F1C3363" w14:textId="77777777" w:rsidR="00FF04CC" w:rsidRPr="00586BC7" w:rsidRDefault="00FF04CC" w:rsidP="00B95170">
            <w:pPr>
              <w:rPr>
                <w:ins w:id="322" w:author="Gilles Charbit" w:date="2021-04-13T23:21:00Z"/>
                <w:color w:val="000000" w:themeColor="text1"/>
                <w:sz w:val="18"/>
                <w:lang w:eastAsia="x-none"/>
              </w:rPr>
            </w:pPr>
            <w:ins w:id="323" w:author="Gilles Charbit" w:date="2021-04-13T23:21:00Z">
              <w:r w:rsidRPr="00586BC7">
                <w:rPr>
                  <w:rFonts w:asciiTheme="minorHAnsi" w:eastAsiaTheme="minorEastAsia" w:hAnsi="Calibri Light" w:cstheme="minorBidi"/>
                  <w:color w:val="000000" w:themeColor="text1"/>
                  <w:kern w:val="24"/>
                  <w:sz w:val="18"/>
                  <w:szCs w:val="32"/>
                </w:rPr>
                <w:t>16.7 dB/K</w:t>
              </w:r>
            </w:ins>
          </w:p>
        </w:tc>
        <w:tc>
          <w:tcPr>
            <w:tcW w:w="3675" w:type="dxa"/>
          </w:tcPr>
          <w:p w14:paraId="47EC2831" w14:textId="77777777" w:rsidR="00FF04CC" w:rsidRPr="00586BC7" w:rsidRDefault="00FF04CC" w:rsidP="00B95170">
            <w:pPr>
              <w:rPr>
                <w:ins w:id="324" w:author="Gilles Charbit" w:date="2021-04-13T23:21:00Z"/>
                <w:sz w:val="18"/>
                <w:lang w:eastAsia="x-none"/>
              </w:rPr>
            </w:pPr>
            <w:ins w:id="325" w:author="Gilles Charbit" w:date="2021-04-13T23:21:00Z">
              <w:r>
                <w:rPr>
                  <w:rFonts w:asciiTheme="minorHAnsi" w:eastAsiaTheme="minorEastAsia" w:hAnsi="Calibri Light" w:cstheme="minorBidi"/>
                  <w:color w:val="000000" w:themeColor="text1"/>
                  <w:kern w:val="24"/>
                  <w:sz w:val="18"/>
                  <w:szCs w:val="32"/>
                </w:rPr>
                <w:t>-16.2 dB / -13.2 dB / -10.2 dB / -5.4 dB / 0.6</w:t>
              </w:r>
              <w:r w:rsidRPr="00586BC7">
                <w:rPr>
                  <w:rFonts w:asciiTheme="minorHAnsi" w:eastAsiaTheme="minorEastAsia" w:hAnsi="Calibri Light" w:cstheme="minorBidi"/>
                  <w:color w:val="000000" w:themeColor="text1"/>
                  <w:kern w:val="24"/>
                  <w:sz w:val="18"/>
                  <w:szCs w:val="32"/>
                </w:rPr>
                <w:t xml:space="preserve"> dB</w:t>
              </w:r>
            </w:ins>
          </w:p>
        </w:tc>
      </w:tr>
      <w:tr w:rsidR="00FF04CC" w14:paraId="68B2017A" w14:textId="77777777" w:rsidTr="00B95170">
        <w:trPr>
          <w:ins w:id="326" w:author="Gilles Charbit" w:date="2021-04-13T23:21:00Z"/>
        </w:trPr>
        <w:tc>
          <w:tcPr>
            <w:tcW w:w="702" w:type="dxa"/>
          </w:tcPr>
          <w:p w14:paraId="1CD101F0" w14:textId="77777777" w:rsidR="00FF04CC" w:rsidRDefault="00FF04CC" w:rsidP="00B95170">
            <w:pPr>
              <w:jc w:val="center"/>
              <w:rPr>
                <w:ins w:id="327" w:author="Gilles Charbit" w:date="2021-04-13T23:21:00Z"/>
                <w:rFonts w:asciiTheme="minorHAnsi" w:eastAsiaTheme="minorEastAsia" w:hAnsi="Calibri Light" w:cstheme="minorBidi"/>
                <w:color w:val="000000" w:themeColor="text1"/>
                <w:kern w:val="24"/>
                <w:szCs w:val="32"/>
              </w:rPr>
            </w:pPr>
            <w:ins w:id="328" w:author="Gilles Charbit" w:date="2021-04-13T23:21:00Z">
              <w:r>
                <w:rPr>
                  <w:rFonts w:asciiTheme="minorHAnsi" w:eastAsiaTheme="minorEastAsia" w:hAnsi="Calibri Light" w:cstheme="minorBidi"/>
                  <w:color w:val="000000" w:themeColor="text1"/>
                  <w:kern w:val="24"/>
                  <w:szCs w:val="32"/>
                </w:rPr>
                <w:t>14</w:t>
              </w:r>
            </w:ins>
          </w:p>
        </w:tc>
        <w:tc>
          <w:tcPr>
            <w:tcW w:w="1425" w:type="dxa"/>
          </w:tcPr>
          <w:p w14:paraId="19442616" w14:textId="77777777" w:rsidR="00FF04CC" w:rsidRPr="00586BC7" w:rsidRDefault="00FF04CC" w:rsidP="00B95170">
            <w:pPr>
              <w:rPr>
                <w:ins w:id="329" w:author="Gilles Charbit" w:date="2021-04-13T23:21:00Z"/>
                <w:rFonts w:asciiTheme="minorHAnsi" w:eastAsiaTheme="minorEastAsia" w:hAnsi="Calibri Light" w:cstheme="minorBidi"/>
                <w:color w:val="000000" w:themeColor="text1"/>
                <w:kern w:val="24"/>
                <w:sz w:val="18"/>
                <w:szCs w:val="32"/>
              </w:rPr>
            </w:pPr>
            <w:ins w:id="330" w:author="Gilles Charbit" w:date="2021-04-13T23:21:00Z">
              <w:r w:rsidRPr="00586BC7">
                <w:rPr>
                  <w:rFonts w:asciiTheme="minorHAnsi" w:eastAsiaTheme="minorEastAsia" w:hAnsi="Calibri Light" w:cstheme="minorBidi"/>
                  <w:color w:val="000000" w:themeColor="text1"/>
                  <w:kern w:val="24"/>
                  <w:sz w:val="18"/>
                  <w:szCs w:val="32"/>
                </w:rPr>
                <w:t xml:space="preserve">59.8 dBW/MHz </w:t>
              </w:r>
            </w:ins>
          </w:p>
        </w:tc>
        <w:tc>
          <w:tcPr>
            <w:tcW w:w="992" w:type="dxa"/>
          </w:tcPr>
          <w:p w14:paraId="6675E1EC" w14:textId="77777777" w:rsidR="00FF04CC" w:rsidRPr="00586BC7" w:rsidRDefault="00FF04CC" w:rsidP="00B95170">
            <w:pPr>
              <w:rPr>
                <w:ins w:id="331" w:author="Gilles Charbit" w:date="2021-04-13T23:21:00Z"/>
                <w:rFonts w:asciiTheme="minorHAnsi" w:eastAsiaTheme="minorEastAsia" w:hAnsi="Calibri Light" w:cstheme="minorBidi"/>
                <w:color w:val="000000" w:themeColor="text1"/>
                <w:kern w:val="24"/>
                <w:sz w:val="18"/>
                <w:szCs w:val="32"/>
              </w:rPr>
            </w:pPr>
            <w:ins w:id="332" w:author="Gilles Charbit" w:date="2021-04-13T23:21:00Z">
              <w:r w:rsidRPr="00586BC7">
                <w:rPr>
                  <w:rFonts w:asciiTheme="minorHAnsi" w:eastAsiaTheme="minorEastAsia" w:hAnsi="Calibri Light" w:cstheme="minorBidi"/>
                  <w:color w:val="000000" w:themeColor="text1"/>
                  <w:kern w:val="24"/>
                  <w:sz w:val="18"/>
                  <w:szCs w:val="32"/>
                </w:rPr>
                <w:t>84.4 dBm</w:t>
              </w:r>
            </w:ins>
          </w:p>
        </w:tc>
        <w:tc>
          <w:tcPr>
            <w:tcW w:w="850" w:type="dxa"/>
          </w:tcPr>
          <w:p w14:paraId="536902F5" w14:textId="77777777" w:rsidR="00FF04CC" w:rsidRPr="00586BC7" w:rsidRDefault="00FF04CC" w:rsidP="00B95170">
            <w:pPr>
              <w:rPr>
                <w:ins w:id="333" w:author="Gilles Charbit" w:date="2021-04-13T23:21:00Z"/>
                <w:rFonts w:asciiTheme="minorHAnsi" w:eastAsiaTheme="minorEastAsia" w:hAnsi="Calibri Light" w:cstheme="minorBidi"/>
                <w:color w:val="000000" w:themeColor="text1"/>
                <w:kern w:val="24"/>
                <w:sz w:val="18"/>
                <w:szCs w:val="32"/>
              </w:rPr>
            </w:pPr>
            <w:ins w:id="334" w:author="Gilles Charbit" w:date="2021-04-13T23:21:00Z">
              <w:r w:rsidRPr="00586BC7">
                <w:rPr>
                  <w:rFonts w:asciiTheme="minorHAnsi" w:eastAsiaTheme="minorEastAsia" w:hAnsi="Calibri Light" w:cstheme="minorBidi"/>
                  <w:color w:val="000000" w:themeColor="text1"/>
                  <w:kern w:val="24"/>
                  <w:sz w:val="18"/>
                  <w:szCs w:val="32"/>
                </w:rPr>
                <w:t>-2.2 dB</w:t>
              </w:r>
            </w:ins>
          </w:p>
        </w:tc>
        <w:tc>
          <w:tcPr>
            <w:tcW w:w="993" w:type="dxa"/>
          </w:tcPr>
          <w:p w14:paraId="7EA3643D" w14:textId="77777777" w:rsidR="00FF04CC" w:rsidRPr="00586BC7" w:rsidRDefault="00FF04CC" w:rsidP="00B95170">
            <w:pPr>
              <w:rPr>
                <w:ins w:id="335" w:author="Gilles Charbit" w:date="2021-04-13T23:21:00Z"/>
                <w:rFonts w:asciiTheme="minorHAnsi" w:eastAsiaTheme="minorEastAsia" w:hAnsi="Calibri Light" w:cstheme="minorBidi"/>
                <w:color w:val="000000" w:themeColor="text1"/>
                <w:kern w:val="24"/>
                <w:sz w:val="18"/>
                <w:szCs w:val="32"/>
              </w:rPr>
            </w:pPr>
            <w:ins w:id="336" w:author="Gilles Charbit" w:date="2021-04-13T23:21:00Z">
              <w:r w:rsidRPr="00586BC7">
                <w:rPr>
                  <w:rFonts w:asciiTheme="minorHAnsi" w:eastAsiaTheme="minorEastAsia" w:hAnsi="Calibri Light" w:cstheme="minorBidi"/>
                  <w:color w:val="000000" w:themeColor="text1"/>
                  <w:kern w:val="24"/>
                  <w:sz w:val="18"/>
                  <w:szCs w:val="32"/>
                </w:rPr>
                <w:t>16.7 dB/K</w:t>
              </w:r>
            </w:ins>
          </w:p>
        </w:tc>
        <w:tc>
          <w:tcPr>
            <w:tcW w:w="3675" w:type="dxa"/>
          </w:tcPr>
          <w:p w14:paraId="5D49864C" w14:textId="77777777" w:rsidR="00FF04CC" w:rsidRDefault="00FF04CC" w:rsidP="00B95170">
            <w:pPr>
              <w:rPr>
                <w:ins w:id="337" w:author="Gilles Charbit" w:date="2021-04-13T23:21:00Z"/>
                <w:rFonts w:asciiTheme="minorHAnsi" w:eastAsiaTheme="minorEastAsia" w:hAnsi="Calibri Light" w:cstheme="minorBidi"/>
                <w:color w:val="000000" w:themeColor="text1"/>
                <w:kern w:val="24"/>
                <w:sz w:val="18"/>
                <w:szCs w:val="32"/>
              </w:rPr>
            </w:pPr>
            <w:ins w:id="338" w:author="Gilles Charbit" w:date="2021-04-13T23:21:00Z">
              <w:r>
                <w:rPr>
                  <w:rFonts w:asciiTheme="minorHAnsi" w:eastAsiaTheme="minorEastAsia" w:hAnsi="Calibri Light" w:cstheme="minorBidi"/>
                  <w:color w:val="000000" w:themeColor="text1"/>
                  <w:kern w:val="24"/>
                  <w:sz w:val="18"/>
                  <w:szCs w:val="32"/>
                </w:rPr>
                <w:t>-16.2 dB / -13.2 dB / -10.2 dB / -5.4 dB / 0.6</w:t>
              </w:r>
              <w:r w:rsidRPr="00586BC7">
                <w:rPr>
                  <w:rFonts w:asciiTheme="minorHAnsi" w:eastAsiaTheme="minorEastAsia" w:hAnsi="Calibri Light" w:cstheme="minorBidi"/>
                  <w:color w:val="000000" w:themeColor="text1"/>
                  <w:kern w:val="24"/>
                  <w:sz w:val="18"/>
                  <w:szCs w:val="32"/>
                </w:rPr>
                <w:t xml:space="preserve"> dB</w:t>
              </w:r>
            </w:ins>
          </w:p>
        </w:tc>
      </w:tr>
      <w:tr w:rsidR="00FF04CC" w14:paraId="374A32A3" w14:textId="77777777" w:rsidTr="00B95170">
        <w:trPr>
          <w:ins w:id="339" w:author="Gilles Charbit" w:date="2021-04-13T23:21:00Z"/>
        </w:trPr>
        <w:tc>
          <w:tcPr>
            <w:tcW w:w="702" w:type="dxa"/>
          </w:tcPr>
          <w:p w14:paraId="0FEF866E" w14:textId="77777777" w:rsidR="00FF04CC" w:rsidRDefault="00FF04CC" w:rsidP="00B95170">
            <w:pPr>
              <w:jc w:val="center"/>
              <w:rPr>
                <w:ins w:id="340" w:author="Gilles Charbit" w:date="2021-04-13T23:21:00Z"/>
                <w:rFonts w:asciiTheme="minorHAnsi" w:eastAsiaTheme="minorEastAsia" w:hAnsi="Calibri Light" w:cstheme="minorBidi"/>
                <w:color w:val="000000" w:themeColor="text1"/>
                <w:kern w:val="24"/>
                <w:szCs w:val="32"/>
              </w:rPr>
            </w:pPr>
            <w:ins w:id="341" w:author="Gilles Charbit" w:date="2021-04-13T23:21:00Z">
              <w:r>
                <w:rPr>
                  <w:rFonts w:asciiTheme="minorHAnsi" w:eastAsiaTheme="minorEastAsia" w:hAnsi="Calibri Light" w:cstheme="minorBidi"/>
                  <w:color w:val="000000" w:themeColor="text1"/>
                  <w:kern w:val="24"/>
                  <w:szCs w:val="32"/>
                </w:rPr>
                <w:t>15</w:t>
              </w:r>
            </w:ins>
          </w:p>
        </w:tc>
        <w:tc>
          <w:tcPr>
            <w:tcW w:w="1425" w:type="dxa"/>
          </w:tcPr>
          <w:p w14:paraId="7304ED05" w14:textId="77777777" w:rsidR="00FF04CC" w:rsidRPr="00586BC7" w:rsidRDefault="00FF04CC" w:rsidP="00B95170">
            <w:pPr>
              <w:rPr>
                <w:ins w:id="342" w:author="Gilles Charbit" w:date="2021-04-13T23:21:00Z"/>
                <w:rFonts w:asciiTheme="minorHAnsi" w:eastAsiaTheme="minorEastAsia" w:hAnsi="Calibri Light" w:cstheme="minorBidi"/>
                <w:color w:val="000000" w:themeColor="text1"/>
                <w:kern w:val="24"/>
                <w:sz w:val="18"/>
                <w:szCs w:val="32"/>
              </w:rPr>
            </w:pPr>
            <w:ins w:id="343" w:author="Gilles Charbit" w:date="2021-04-13T23:21:00Z">
              <w:r w:rsidRPr="00586BC7">
                <w:rPr>
                  <w:rFonts w:asciiTheme="minorHAnsi" w:eastAsiaTheme="minorEastAsia" w:hAnsi="Calibri Light" w:cstheme="minorBidi"/>
                  <w:color w:val="000000" w:themeColor="text1"/>
                  <w:kern w:val="24"/>
                  <w:sz w:val="18"/>
                  <w:szCs w:val="32"/>
                </w:rPr>
                <w:t>33.7 dBW/MHz</w:t>
              </w:r>
            </w:ins>
          </w:p>
        </w:tc>
        <w:tc>
          <w:tcPr>
            <w:tcW w:w="992" w:type="dxa"/>
          </w:tcPr>
          <w:p w14:paraId="1F05C876" w14:textId="77777777" w:rsidR="00FF04CC" w:rsidRPr="00586BC7" w:rsidRDefault="00FF04CC" w:rsidP="00B95170">
            <w:pPr>
              <w:rPr>
                <w:ins w:id="344" w:author="Gilles Charbit" w:date="2021-04-13T23:21:00Z"/>
                <w:rFonts w:asciiTheme="minorHAnsi" w:eastAsiaTheme="minorEastAsia" w:hAnsi="Calibri Light" w:cstheme="minorBidi"/>
                <w:color w:val="000000" w:themeColor="text1"/>
                <w:kern w:val="24"/>
                <w:sz w:val="18"/>
                <w:szCs w:val="32"/>
              </w:rPr>
            </w:pPr>
            <w:ins w:id="345" w:author="Gilles Charbit" w:date="2021-04-13T23:21:00Z">
              <w:r w:rsidRPr="00586BC7">
                <w:rPr>
                  <w:rFonts w:asciiTheme="minorHAnsi" w:eastAsiaTheme="minorEastAsia" w:hAnsi="Calibri Light" w:cstheme="minorBidi"/>
                  <w:color w:val="000000" w:themeColor="text1"/>
                  <w:kern w:val="24"/>
                  <w:sz w:val="18"/>
                  <w:szCs w:val="32"/>
                </w:rPr>
                <w:t>56.3 dBm</w:t>
              </w:r>
            </w:ins>
          </w:p>
        </w:tc>
        <w:tc>
          <w:tcPr>
            <w:tcW w:w="850" w:type="dxa"/>
          </w:tcPr>
          <w:p w14:paraId="3BE82338" w14:textId="77777777" w:rsidR="00FF04CC" w:rsidRPr="00586BC7" w:rsidRDefault="00FF04CC" w:rsidP="00B95170">
            <w:pPr>
              <w:rPr>
                <w:ins w:id="346" w:author="Gilles Charbit" w:date="2021-04-13T23:21:00Z"/>
                <w:rFonts w:asciiTheme="minorHAnsi" w:eastAsiaTheme="minorEastAsia" w:hAnsi="Calibri Light" w:cstheme="minorBidi"/>
                <w:color w:val="000000" w:themeColor="text1"/>
                <w:kern w:val="24"/>
                <w:sz w:val="18"/>
                <w:szCs w:val="32"/>
              </w:rPr>
            </w:pPr>
            <w:ins w:id="347" w:author="Gilles Charbit" w:date="2021-04-13T23:21:00Z">
              <w:r w:rsidRPr="00586BC7">
                <w:rPr>
                  <w:rFonts w:asciiTheme="minorHAnsi" w:eastAsiaTheme="minorEastAsia" w:hAnsi="Calibri Light" w:cstheme="minorBidi"/>
                  <w:color w:val="000000" w:themeColor="text1"/>
                  <w:kern w:val="24"/>
                  <w:sz w:val="18"/>
                  <w:szCs w:val="32"/>
                </w:rPr>
                <w:t>-2.1 dB</w:t>
              </w:r>
            </w:ins>
          </w:p>
        </w:tc>
        <w:tc>
          <w:tcPr>
            <w:tcW w:w="993" w:type="dxa"/>
          </w:tcPr>
          <w:p w14:paraId="539BF8B4" w14:textId="77777777" w:rsidR="00FF04CC" w:rsidRPr="00586BC7" w:rsidRDefault="00FF04CC" w:rsidP="00B95170">
            <w:pPr>
              <w:rPr>
                <w:ins w:id="348" w:author="Gilles Charbit" w:date="2021-04-13T23:21:00Z"/>
                <w:rFonts w:asciiTheme="minorHAnsi" w:eastAsiaTheme="minorEastAsia" w:hAnsi="Calibri Light" w:cstheme="minorBidi"/>
                <w:color w:val="000000" w:themeColor="text1"/>
                <w:kern w:val="24"/>
                <w:sz w:val="18"/>
                <w:szCs w:val="32"/>
              </w:rPr>
            </w:pPr>
            <w:ins w:id="349" w:author="Gilles Charbit" w:date="2021-04-13T23:21:00Z">
              <w:r>
                <w:rPr>
                  <w:rFonts w:asciiTheme="minorHAnsi" w:eastAsiaTheme="minorEastAsia" w:hAnsi="Calibri Light" w:cstheme="minorBidi"/>
                  <w:color w:val="000000" w:themeColor="text1"/>
                  <w:kern w:val="24"/>
                  <w:sz w:val="18"/>
                  <w:szCs w:val="32"/>
                </w:rPr>
                <w:t>-12.8</w:t>
              </w:r>
              <w:r w:rsidRPr="00586BC7">
                <w:rPr>
                  <w:rFonts w:asciiTheme="minorHAnsi" w:eastAsiaTheme="minorEastAsia" w:hAnsi="Calibri Light" w:cstheme="minorBidi"/>
                  <w:color w:val="000000" w:themeColor="text1"/>
                  <w:kern w:val="24"/>
                  <w:sz w:val="18"/>
                  <w:szCs w:val="32"/>
                </w:rPr>
                <w:t xml:space="preserve"> dB/K</w:t>
              </w:r>
            </w:ins>
          </w:p>
        </w:tc>
        <w:tc>
          <w:tcPr>
            <w:tcW w:w="3675" w:type="dxa"/>
          </w:tcPr>
          <w:p w14:paraId="21A0F7AB" w14:textId="77777777" w:rsidR="00FF04CC" w:rsidRDefault="00FF04CC" w:rsidP="00B95170">
            <w:pPr>
              <w:rPr>
                <w:ins w:id="350" w:author="Gilles Charbit" w:date="2021-04-13T23:21:00Z"/>
                <w:rFonts w:asciiTheme="minorHAnsi" w:eastAsiaTheme="minorEastAsia" w:hAnsi="Calibri Light" w:cstheme="minorBidi"/>
                <w:color w:val="000000" w:themeColor="text1"/>
                <w:kern w:val="24"/>
                <w:sz w:val="18"/>
                <w:szCs w:val="32"/>
              </w:rPr>
            </w:pPr>
            <w:ins w:id="351" w:author="Gilles Charbit" w:date="2021-04-13T23:21:00Z">
              <w:r>
                <w:rPr>
                  <w:rFonts w:asciiTheme="minorHAnsi" w:eastAsiaTheme="minorEastAsia" w:hAnsi="Calibri Light" w:cstheme="minorBidi"/>
                  <w:color w:val="000000" w:themeColor="text1"/>
                  <w:kern w:val="24"/>
                  <w:sz w:val="18"/>
                  <w:szCs w:val="32"/>
                </w:rPr>
                <w:t>-19.5 dB / -16.5 dB / -13.5 dB / -8.7 dB / -2.7</w:t>
              </w:r>
              <w:r w:rsidRPr="00586BC7">
                <w:rPr>
                  <w:rFonts w:asciiTheme="minorHAnsi" w:eastAsiaTheme="minorEastAsia" w:hAnsi="Calibri Light" w:cstheme="minorBidi"/>
                  <w:color w:val="000000" w:themeColor="text1"/>
                  <w:kern w:val="24"/>
                  <w:sz w:val="18"/>
                  <w:szCs w:val="32"/>
                </w:rPr>
                <w:t xml:space="preserve"> dB</w:t>
              </w:r>
            </w:ins>
          </w:p>
        </w:tc>
      </w:tr>
      <w:tr w:rsidR="00FF04CC" w14:paraId="16C4CF2D" w14:textId="77777777" w:rsidTr="00B95170">
        <w:trPr>
          <w:ins w:id="352" w:author="Gilles Charbit" w:date="2021-04-13T23:21:00Z"/>
        </w:trPr>
        <w:tc>
          <w:tcPr>
            <w:tcW w:w="702" w:type="dxa"/>
          </w:tcPr>
          <w:p w14:paraId="3485770D" w14:textId="77777777" w:rsidR="00FF04CC" w:rsidRDefault="00FF04CC" w:rsidP="00B95170">
            <w:pPr>
              <w:jc w:val="center"/>
              <w:rPr>
                <w:ins w:id="353" w:author="Gilles Charbit" w:date="2021-04-13T23:21:00Z"/>
                <w:rFonts w:asciiTheme="minorHAnsi" w:eastAsiaTheme="minorEastAsia" w:hAnsi="Calibri Light" w:cstheme="minorBidi"/>
                <w:color w:val="000000" w:themeColor="text1"/>
                <w:kern w:val="24"/>
                <w:szCs w:val="32"/>
              </w:rPr>
            </w:pPr>
            <w:ins w:id="354" w:author="Gilles Charbit" w:date="2021-04-13T23:21:00Z">
              <w:r>
                <w:rPr>
                  <w:rFonts w:asciiTheme="minorHAnsi" w:eastAsiaTheme="minorEastAsia" w:hAnsi="Calibri Light" w:cstheme="minorBidi"/>
                  <w:color w:val="000000" w:themeColor="text1"/>
                  <w:kern w:val="24"/>
                  <w:szCs w:val="32"/>
                </w:rPr>
                <w:t>16</w:t>
              </w:r>
            </w:ins>
          </w:p>
        </w:tc>
        <w:tc>
          <w:tcPr>
            <w:tcW w:w="1425" w:type="dxa"/>
          </w:tcPr>
          <w:p w14:paraId="7F34ED68" w14:textId="77777777" w:rsidR="00FF04CC" w:rsidRPr="00586BC7" w:rsidRDefault="00FF04CC" w:rsidP="00B95170">
            <w:pPr>
              <w:rPr>
                <w:ins w:id="355" w:author="Gilles Charbit" w:date="2021-04-13T23:21:00Z"/>
                <w:rFonts w:asciiTheme="minorHAnsi" w:eastAsiaTheme="minorEastAsia" w:hAnsi="Calibri Light" w:cstheme="minorBidi"/>
                <w:color w:val="000000" w:themeColor="text1"/>
                <w:kern w:val="24"/>
                <w:sz w:val="18"/>
                <w:szCs w:val="32"/>
              </w:rPr>
            </w:pPr>
            <w:ins w:id="356" w:author="Gilles Charbit" w:date="2021-04-13T23:21:00Z">
              <w:r w:rsidRPr="00586BC7">
                <w:rPr>
                  <w:rFonts w:asciiTheme="minorHAnsi" w:eastAsiaTheme="minorEastAsia" w:hAnsi="Calibri Light" w:cstheme="minorBidi"/>
                  <w:color w:val="000000" w:themeColor="text1"/>
                  <w:kern w:val="24"/>
                  <w:sz w:val="18"/>
                  <w:szCs w:val="32"/>
                </w:rPr>
                <w:t>33.7 dBW/MHz</w:t>
              </w:r>
            </w:ins>
          </w:p>
        </w:tc>
        <w:tc>
          <w:tcPr>
            <w:tcW w:w="992" w:type="dxa"/>
          </w:tcPr>
          <w:p w14:paraId="2C84BE1F" w14:textId="77777777" w:rsidR="00FF04CC" w:rsidRPr="00586BC7" w:rsidRDefault="00FF04CC" w:rsidP="00B95170">
            <w:pPr>
              <w:rPr>
                <w:ins w:id="357" w:author="Gilles Charbit" w:date="2021-04-13T23:21:00Z"/>
                <w:rFonts w:asciiTheme="minorHAnsi" w:eastAsiaTheme="minorEastAsia" w:hAnsi="Calibri Light" w:cstheme="minorBidi"/>
                <w:color w:val="000000" w:themeColor="text1"/>
                <w:kern w:val="24"/>
                <w:sz w:val="18"/>
                <w:szCs w:val="32"/>
              </w:rPr>
            </w:pPr>
            <w:ins w:id="358" w:author="Gilles Charbit" w:date="2021-04-13T23:21:00Z">
              <w:r w:rsidRPr="00586BC7">
                <w:rPr>
                  <w:rFonts w:asciiTheme="minorHAnsi" w:eastAsiaTheme="minorEastAsia" w:hAnsi="Calibri Light" w:cstheme="minorBidi"/>
                  <w:color w:val="000000" w:themeColor="text1"/>
                  <w:kern w:val="24"/>
                  <w:sz w:val="18"/>
                  <w:szCs w:val="32"/>
                </w:rPr>
                <w:t>56.3 dBm</w:t>
              </w:r>
            </w:ins>
          </w:p>
        </w:tc>
        <w:tc>
          <w:tcPr>
            <w:tcW w:w="850" w:type="dxa"/>
          </w:tcPr>
          <w:p w14:paraId="7B7E712B" w14:textId="77777777" w:rsidR="00FF04CC" w:rsidRPr="00586BC7" w:rsidRDefault="00FF04CC" w:rsidP="00B95170">
            <w:pPr>
              <w:rPr>
                <w:ins w:id="359" w:author="Gilles Charbit" w:date="2021-04-13T23:21:00Z"/>
                <w:rFonts w:asciiTheme="minorHAnsi" w:eastAsiaTheme="minorEastAsia" w:hAnsi="Calibri Light" w:cstheme="minorBidi"/>
                <w:color w:val="000000" w:themeColor="text1"/>
                <w:kern w:val="24"/>
                <w:sz w:val="18"/>
                <w:szCs w:val="32"/>
              </w:rPr>
            </w:pPr>
            <w:ins w:id="360" w:author="Gilles Charbit" w:date="2021-04-13T23:21:00Z">
              <w:r w:rsidRPr="00586BC7">
                <w:rPr>
                  <w:rFonts w:asciiTheme="minorHAnsi" w:eastAsiaTheme="minorEastAsia" w:hAnsi="Calibri Light" w:cstheme="minorBidi"/>
                  <w:color w:val="000000" w:themeColor="text1"/>
                  <w:kern w:val="24"/>
                  <w:sz w:val="18"/>
                  <w:szCs w:val="32"/>
                </w:rPr>
                <w:t>-2.1 dB</w:t>
              </w:r>
            </w:ins>
          </w:p>
        </w:tc>
        <w:tc>
          <w:tcPr>
            <w:tcW w:w="993" w:type="dxa"/>
          </w:tcPr>
          <w:p w14:paraId="3CC86A85" w14:textId="77777777" w:rsidR="00FF04CC" w:rsidRDefault="00FF04CC" w:rsidP="00B95170">
            <w:pPr>
              <w:rPr>
                <w:ins w:id="361" w:author="Gilles Charbit" w:date="2021-04-13T23:21:00Z"/>
                <w:rFonts w:asciiTheme="minorHAnsi" w:eastAsiaTheme="minorEastAsia" w:hAnsi="Calibri Light" w:cstheme="minorBidi"/>
                <w:color w:val="000000" w:themeColor="text1"/>
                <w:kern w:val="24"/>
                <w:sz w:val="18"/>
                <w:szCs w:val="32"/>
              </w:rPr>
            </w:pPr>
            <w:ins w:id="362" w:author="Gilles Charbit" w:date="2021-04-13T23:21:00Z">
              <w:r>
                <w:rPr>
                  <w:rFonts w:asciiTheme="minorHAnsi" w:eastAsiaTheme="minorEastAsia" w:hAnsi="Calibri Light" w:cstheme="minorBidi"/>
                  <w:color w:val="000000" w:themeColor="text1"/>
                  <w:kern w:val="24"/>
                  <w:sz w:val="18"/>
                  <w:szCs w:val="32"/>
                </w:rPr>
                <w:t>-12.8</w:t>
              </w:r>
              <w:r w:rsidRPr="00586BC7">
                <w:rPr>
                  <w:rFonts w:asciiTheme="minorHAnsi" w:eastAsiaTheme="minorEastAsia" w:hAnsi="Calibri Light" w:cstheme="minorBidi"/>
                  <w:color w:val="000000" w:themeColor="text1"/>
                  <w:kern w:val="24"/>
                  <w:sz w:val="18"/>
                  <w:szCs w:val="32"/>
                </w:rPr>
                <w:t xml:space="preserve"> dB/K</w:t>
              </w:r>
            </w:ins>
          </w:p>
        </w:tc>
        <w:tc>
          <w:tcPr>
            <w:tcW w:w="3675" w:type="dxa"/>
          </w:tcPr>
          <w:p w14:paraId="6FAB395E" w14:textId="77777777" w:rsidR="00FF04CC" w:rsidRDefault="00FF04CC" w:rsidP="00B95170">
            <w:pPr>
              <w:rPr>
                <w:ins w:id="363" w:author="Gilles Charbit" w:date="2021-04-13T23:21:00Z"/>
                <w:rFonts w:asciiTheme="minorHAnsi" w:eastAsiaTheme="minorEastAsia" w:hAnsi="Calibri Light" w:cstheme="minorBidi"/>
                <w:color w:val="000000" w:themeColor="text1"/>
                <w:kern w:val="24"/>
                <w:sz w:val="18"/>
                <w:szCs w:val="32"/>
              </w:rPr>
            </w:pPr>
            <w:ins w:id="364" w:author="Gilles Charbit" w:date="2021-04-13T23:21:00Z">
              <w:r>
                <w:rPr>
                  <w:rFonts w:asciiTheme="minorHAnsi" w:eastAsiaTheme="minorEastAsia" w:hAnsi="Calibri Light" w:cstheme="minorBidi"/>
                  <w:color w:val="000000" w:themeColor="text1"/>
                  <w:kern w:val="24"/>
                  <w:sz w:val="18"/>
                  <w:szCs w:val="32"/>
                </w:rPr>
                <w:t>-19.5 dB / -16.5 dB / -13.5 dB / -8.7 dB / -2.7</w:t>
              </w:r>
              <w:r w:rsidRPr="00586BC7">
                <w:rPr>
                  <w:rFonts w:asciiTheme="minorHAnsi" w:eastAsiaTheme="minorEastAsia" w:hAnsi="Calibri Light" w:cstheme="minorBidi"/>
                  <w:color w:val="000000" w:themeColor="text1"/>
                  <w:kern w:val="24"/>
                  <w:sz w:val="18"/>
                  <w:szCs w:val="32"/>
                </w:rPr>
                <w:t xml:space="preserve"> dB</w:t>
              </w:r>
            </w:ins>
          </w:p>
        </w:tc>
      </w:tr>
      <w:tr w:rsidR="00FF04CC" w14:paraId="776AE561" w14:textId="77777777" w:rsidTr="00B95170">
        <w:trPr>
          <w:ins w:id="365" w:author="Gilles Charbit" w:date="2021-04-13T23:21:00Z"/>
        </w:trPr>
        <w:tc>
          <w:tcPr>
            <w:tcW w:w="702" w:type="dxa"/>
          </w:tcPr>
          <w:p w14:paraId="174CA6ED" w14:textId="77777777" w:rsidR="00FF04CC" w:rsidRDefault="00FF04CC" w:rsidP="00B95170">
            <w:pPr>
              <w:jc w:val="center"/>
              <w:rPr>
                <w:ins w:id="366" w:author="Gilles Charbit" w:date="2021-04-13T23:21:00Z"/>
                <w:rFonts w:asciiTheme="minorHAnsi" w:eastAsiaTheme="minorEastAsia" w:hAnsi="Calibri Light" w:cstheme="minorBidi"/>
                <w:color w:val="000000" w:themeColor="text1"/>
                <w:kern w:val="24"/>
                <w:szCs w:val="32"/>
              </w:rPr>
            </w:pPr>
            <w:ins w:id="367" w:author="Gilles Charbit" w:date="2021-04-13T23:21:00Z">
              <w:r>
                <w:rPr>
                  <w:rFonts w:asciiTheme="minorHAnsi" w:eastAsiaTheme="minorEastAsia" w:hAnsi="Calibri Light" w:cstheme="minorBidi"/>
                  <w:color w:val="000000" w:themeColor="text1"/>
                  <w:kern w:val="24"/>
                  <w:szCs w:val="32"/>
                </w:rPr>
                <w:t>17</w:t>
              </w:r>
            </w:ins>
          </w:p>
        </w:tc>
        <w:tc>
          <w:tcPr>
            <w:tcW w:w="1425" w:type="dxa"/>
          </w:tcPr>
          <w:p w14:paraId="72AC80B3" w14:textId="77777777" w:rsidR="00FF04CC" w:rsidRPr="00586BC7" w:rsidRDefault="00FF04CC" w:rsidP="00B95170">
            <w:pPr>
              <w:rPr>
                <w:ins w:id="368" w:author="Gilles Charbit" w:date="2021-04-13T23:21:00Z"/>
                <w:rFonts w:asciiTheme="minorHAnsi" w:eastAsiaTheme="minorEastAsia" w:hAnsi="Calibri Light" w:cstheme="minorBidi"/>
                <w:color w:val="000000" w:themeColor="text1"/>
                <w:kern w:val="24"/>
                <w:sz w:val="18"/>
                <w:szCs w:val="32"/>
              </w:rPr>
            </w:pPr>
            <w:ins w:id="369" w:author="Gilles Charbit" w:date="2021-04-13T23:21:00Z">
              <w:r w:rsidRPr="00586BC7">
                <w:rPr>
                  <w:rFonts w:asciiTheme="minorHAnsi" w:eastAsiaTheme="minorEastAsia" w:hAnsi="Calibri Light" w:cstheme="minorBidi"/>
                  <w:color w:val="000000" w:themeColor="text1"/>
                  <w:kern w:val="24"/>
                  <w:sz w:val="18"/>
                  <w:szCs w:val="32"/>
                </w:rPr>
                <w:t xml:space="preserve">28.3 dBW/MHz </w:t>
              </w:r>
            </w:ins>
          </w:p>
        </w:tc>
        <w:tc>
          <w:tcPr>
            <w:tcW w:w="992" w:type="dxa"/>
          </w:tcPr>
          <w:p w14:paraId="5ED2527B" w14:textId="77777777" w:rsidR="00FF04CC" w:rsidRPr="00586BC7" w:rsidRDefault="00FF04CC" w:rsidP="00B95170">
            <w:pPr>
              <w:rPr>
                <w:ins w:id="370" w:author="Gilles Charbit" w:date="2021-04-13T23:21:00Z"/>
                <w:rFonts w:asciiTheme="minorHAnsi" w:eastAsiaTheme="minorEastAsia" w:hAnsi="Calibri Light" w:cstheme="minorBidi"/>
                <w:color w:val="000000" w:themeColor="text1"/>
                <w:kern w:val="24"/>
                <w:sz w:val="18"/>
                <w:szCs w:val="32"/>
              </w:rPr>
            </w:pPr>
            <w:ins w:id="371" w:author="Gilles Charbit" w:date="2021-04-13T23:21:00Z">
              <w:r w:rsidRPr="00586BC7">
                <w:rPr>
                  <w:rFonts w:asciiTheme="minorHAnsi" w:eastAsiaTheme="minorEastAsia" w:hAnsi="Calibri Light" w:cstheme="minorBidi"/>
                  <w:color w:val="000000" w:themeColor="text1"/>
                  <w:kern w:val="24"/>
                  <w:sz w:val="18"/>
                  <w:szCs w:val="32"/>
                </w:rPr>
                <w:t>50.9 dBm</w:t>
              </w:r>
            </w:ins>
          </w:p>
        </w:tc>
        <w:tc>
          <w:tcPr>
            <w:tcW w:w="850" w:type="dxa"/>
          </w:tcPr>
          <w:p w14:paraId="45B31179" w14:textId="77777777" w:rsidR="00FF04CC" w:rsidRPr="00586BC7" w:rsidRDefault="00FF04CC" w:rsidP="00B95170">
            <w:pPr>
              <w:rPr>
                <w:ins w:id="372" w:author="Gilles Charbit" w:date="2021-04-13T23:21:00Z"/>
                <w:rFonts w:asciiTheme="minorHAnsi" w:eastAsiaTheme="minorEastAsia" w:hAnsi="Calibri Light" w:cstheme="minorBidi"/>
                <w:color w:val="000000" w:themeColor="text1"/>
                <w:kern w:val="24"/>
                <w:sz w:val="18"/>
                <w:szCs w:val="32"/>
              </w:rPr>
            </w:pPr>
            <w:ins w:id="373" w:author="Gilles Charbit" w:date="2021-04-13T23:21:00Z">
              <w:r w:rsidRPr="00586BC7">
                <w:rPr>
                  <w:rFonts w:asciiTheme="minorHAnsi" w:eastAsiaTheme="minorEastAsia" w:hAnsi="Calibri Light" w:cstheme="minorBidi"/>
                  <w:color w:val="000000" w:themeColor="text1"/>
                  <w:kern w:val="24"/>
                  <w:sz w:val="18"/>
                  <w:szCs w:val="32"/>
                </w:rPr>
                <w:t>-2.1 dB</w:t>
              </w:r>
            </w:ins>
          </w:p>
        </w:tc>
        <w:tc>
          <w:tcPr>
            <w:tcW w:w="993" w:type="dxa"/>
          </w:tcPr>
          <w:p w14:paraId="01B2322B" w14:textId="77777777" w:rsidR="00FF04CC" w:rsidRDefault="00FF04CC" w:rsidP="00B95170">
            <w:pPr>
              <w:rPr>
                <w:ins w:id="374" w:author="Gilles Charbit" w:date="2021-04-13T23:21:00Z"/>
                <w:rFonts w:asciiTheme="minorHAnsi" w:eastAsiaTheme="minorEastAsia" w:hAnsi="Calibri Light" w:cstheme="minorBidi"/>
                <w:color w:val="000000" w:themeColor="text1"/>
                <w:kern w:val="24"/>
                <w:sz w:val="18"/>
                <w:szCs w:val="32"/>
              </w:rPr>
            </w:pPr>
            <w:ins w:id="375" w:author="Gilles Charbit" w:date="2021-04-13T23:21:00Z">
              <w:r w:rsidRPr="00586BC7">
                <w:rPr>
                  <w:rFonts w:asciiTheme="minorHAnsi" w:eastAsiaTheme="minorEastAsia" w:hAnsi="Calibri Light" w:cstheme="minorBidi"/>
                  <w:color w:val="000000" w:themeColor="text1"/>
                  <w:kern w:val="24"/>
                  <w:sz w:val="18"/>
                  <w:szCs w:val="32"/>
                </w:rPr>
                <w:t>-12.8 dB/K</w:t>
              </w:r>
            </w:ins>
          </w:p>
        </w:tc>
        <w:tc>
          <w:tcPr>
            <w:tcW w:w="3675" w:type="dxa"/>
          </w:tcPr>
          <w:p w14:paraId="2C3B3B9E" w14:textId="77777777" w:rsidR="00FF04CC" w:rsidRDefault="00FF04CC" w:rsidP="00B95170">
            <w:pPr>
              <w:rPr>
                <w:ins w:id="376" w:author="Gilles Charbit" w:date="2021-04-13T23:21:00Z"/>
                <w:rFonts w:asciiTheme="minorHAnsi" w:eastAsiaTheme="minorEastAsia" w:hAnsi="Calibri Light" w:cstheme="minorBidi"/>
                <w:color w:val="000000" w:themeColor="text1"/>
                <w:kern w:val="24"/>
                <w:sz w:val="18"/>
                <w:szCs w:val="32"/>
              </w:rPr>
            </w:pPr>
            <w:ins w:id="377" w:author="Gilles Charbit" w:date="2021-04-13T23:21:00Z">
              <w:r>
                <w:rPr>
                  <w:rFonts w:asciiTheme="minorHAnsi" w:eastAsiaTheme="minorEastAsia" w:hAnsi="Calibri Light" w:cstheme="minorBidi"/>
                  <w:color w:val="000000" w:themeColor="text1"/>
                  <w:kern w:val="24"/>
                  <w:sz w:val="18"/>
                  <w:szCs w:val="32"/>
                </w:rPr>
                <w:t>-14.1 dB / -11.1 dB / -8.1 dB / -3.4 dB / 2.7</w:t>
              </w:r>
              <w:r w:rsidRPr="00586BC7">
                <w:rPr>
                  <w:rFonts w:asciiTheme="minorHAnsi" w:eastAsiaTheme="minorEastAsia" w:hAnsi="Calibri Light" w:cstheme="minorBidi"/>
                  <w:color w:val="000000" w:themeColor="text1"/>
                  <w:kern w:val="24"/>
                  <w:sz w:val="18"/>
                  <w:szCs w:val="32"/>
                </w:rPr>
                <w:t xml:space="preserve"> dB</w:t>
              </w:r>
            </w:ins>
          </w:p>
        </w:tc>
      </w:tr>
      <w:tr w:rsidR="00FF04CC" w14:paraId="2C4EA722" w14:textId="77777777" w:rsidTr="00B95170">
        <w:trPr>
          <w:ins w:id="378" w:author="Gilles Charbit" w:date="2021-04-13T23:21:00Z"/>
        </w:trPr>
        <w:tc>
          <w:tcPr>
            <w:tcW w:w="702" w:type="dxa"/>
          </w:tcPr>
          <w:p w14:paraId="5AEEA7EF" w14:textId="77777777" w:rsidR="00FF04CC" w:rsidRPr="00C9243D" w:rsidRDefault="00FF04CC" w:rsidP="00B95170">
            <w:pPr>
              <w:jc w:val="center"/>
              <w:rPr>
                <w:ins w:id="379" w:author="Gilles Charbit" w:date="2021-04-13T23:21:00Z"/>
                <w:lang w:eastAsia="x-none"/>
              </w:rPr>
            </w:pPr>
            <w:ins w:id="380" w:author="Gilles Charbit" w:date="2021-04-13T23:21:00Z">
              <w:r>
                <w:rPr>
                  <w:rFonts w:asciiTheme="minorHAnsi" w:eastAsiaTheme="minorEastAsia" w:hAnsi="Calibri Light" w:cstheme="minorBidi"/>
                  <w:color w:val="000000" w:themeColor="text1"/>
                  <w:kern w:val="24"/>
                  <w:szCs w:val="32"/>
                </w:rPr>
                <w:t>18</w:t>
              </w:r>
            </w:ins>
          </w:p>
        </w:tc>
        <w:tc>
          <w:tcPr>
            <w:tcW w:w="1425" w:type="dxa"/>
          </w:tcPr>
          <w:p w14:paraId="10AD52AB" w14:textId="77777777" w:rsidR="00FF04CC" w:rsidRPr="00586BC7" w:rsidRDefault="00FF04CC" w:rsidP="00B95170">
            <w:pPr>
              <w:rPr>
                <w:ins w:id="381" w:author="Gilles Charbit" w:date="2021-04-13T23:21:00Z"/>
                <w:rFonts w:asciiTheme="minorHAnsi" w:eastAsiaTheme="minorEastAsia" w:hAnsi="Calibri Light" w:cstheme="minorBidi"/>
                <w:color w:val="000000" w:themeColor="text1"/>
                <w:kern w:val="24"/>
                <w:sz w:val="18"/>
                <w:szCs w:val="32"/>
              </w:rPr>
            </w:pPr>
            <w:ins w:id="382" w:author="Gilles Charbit" w:date="2021-04-13T23:21:00Z">
              <w:r w:rsidRPr="00586BC7">
                <w:rPr>
                  <w:rFonts w:asciiTheme="minorHAnsi" w:eastAsiaTheme="minorEastAsia" w:hAnsi="Calibri Light" w:cstheme="minorBidi"/>
                  <w:color w:val="000000" w:themeColor="text1"/>
                  <w:kern w:val="24"/>
                  <w:sz w:val="18"/>
                  <w:szCs w:val="32"/>
                </w:rPr>
                <w:t xml:space="preserve">28.3 dBW/MHz </w:t>
              </w:r>
            </w:ins>
          </w:p>
        </w:tc>
        <w:tc>
          <w:tcPr>
            <w:tcW w:w="992" w:type="dxa"/>
          </w:tcPr>
          <w:p w14:paraId="6449319A" w14:textId="77777777" w:rsidR="00FF04CC" w:rsidRPr="00586BC7" w:rsidRDefault="00FF04CC" w:rsidP="00B95170">
            <w:pPr>
              <w:rPr>
                <w:ins w:id="383" w:author="Gilles Charbit" w:date="2021-04-13T23:21:00Z"/>
                <w:rFonts w:asciiTheme="minorHAnsi" w:eastAsiaTheme="minorEastAsia" w:hAnsi="Calibri Light" w:cstheme="minorBidi"/>
                <w:color w:val="000000" w:themeColor="text1"/>
                <w:kern w:val="24"/>
                <w:sz w:val="18"/>
                <w:szCs w:val="32"/>
              </w:rPr>
            </w:pPr>
            <w:ins w:id="384" w:author="Gilles Charbit" w:date="2021-04-13T23:21:00Z">
              <w:r w:rsidRPr="00586BC7">
                <w:rPr>
                  <w:rFonts w:asciiTheme="minorHAnsi" w:eastAsiaTheme="minorEastAsia" w:hAnsi="Calibri Light" w:cstheme="minorBidi"/>
                  <w:color w:val="000000" w:themeColor="text1"/>
                  <w:kern w:val="24"/>
                  <w:sz w:val="18"/>
                  <w:szCs w:val="32"/>
                </w:rPr>
                <w:t>50.9 dBm</w:t>
              </w:r>
            </w:ins>
          </w:p>
        </w:tc>
        <w:tc>
          <w:tcPr>
            <w:tcW w:w="850" w:type="dxa"/>
          </w:tcPr>
          <w:p w14:paraId="6700C5B9" w14:textId="77777777" w:rsidR="00FF04CC" w:rsidRPr="00586BC7" w:rsidRDefault="00FF04CC" w:rsidP="00B95170">
            <w:pPr>
              <w:rPr>
                <w:ins w:id="385" w:author="Gilles Charbit" w:date="2021-04-13T23:21:00Z"/>
                <w:sz w:val="18"/>
                <w:lang w:eastAsia="x-none"/>
              </w:rPr>
            </w:pPr>
            <w:ins w:id="386" w:author="Gilles Charbit" w:date="2021-04-13T23:21:00Z">
              <w:r w:rsidRPr="00586BC7">
                <w:rPr>
                  <w:rFonts w:asciiTheme="minorHAnsi" w:eastAsiaTheme="minorEastAsia" w:hAnsi="Calibri Light" w:cstheme="minorBidi"/>
                  <w:color w:val="000000" w:themeColor="text1"/>
                  <w:kern w:val="24"/>
                  <w:sz w:val="18"/>
                  <w:szCs w:val="32"/>
                </w:rPr>
                <w:t>-2.1 dB</w:t>
              </w:r>
            </w:ins>
          </w:p>
        </w:tc>
        <w:tc>
          <w:tcPr>
            <w:tcW w:w="993" w:type="dxa"/>
          </w:tcPr>
          <w:p w14:paraId="23AE2FD0" w14:textId="77777777" w:rsidR="00FF04CC" w:rsidRPr="00586BC7" w:rsidRDefault="00FF04CC" w:rsidP="00B95170">
            <w:pPr>
              <w:rPr>
                <w:ins w:id="387" w:author="Gilles Charbit" w:date="2021-04-13T23:21:00Z"/>
                <w:color w:val="000000" w:themeColor="text1"/>
                <w:sz w:val="18"/>
                <w:lang w:eastAsia="x-none"/>
              </w:rPr>
            </w:pPr>
            <w:ins w:id="388" w:author="Gilles Charbit" w:date="2021-04-13T23:21:00Z">
              <w:r w:rsidRPr="00586BC7">
                <w:rPr>
                  <w:rFonts w:asciiTheme="minorHAnsi" w:eastAsiaTheme="minorEastAsia" w:hAnsi="Calibri Light" w:cstheme="minorBidi"/>
                  <w:color w:val="000000" w:themeColor="text1"/>
                  <w:kern w:val="24"/>
                  <w:sz w:val="18"/>
                  <w:szCs w:val="32"/>
                </w:rPr>
                <w:t>-12.8 dB/K</w:t>
              </w:r>
            </w:ins>
          </w:p>
        </w:tc>
        <w:tc>
          <w:tcPr>
            <w:tcW w:w="3675" w:type="dxa"/>
          </w:tcPr>
          <w:p w14:paraId="6C6CFDBA" w14:textId="77777777" w:rsidR="00FF04CC" w:rsidRPr="00586BC7" w:rsidRDefault="00FF04CC" w:rsidP="00B95170">
            <w:pPr>
              <w:rPr>
                <w:ins w:id="389" w:author="Gilles Charbit" w:date="2021-04-13T23:21:00Z"/>
                <w:sz w:val="18"/>
                <w:lang w:eastAsia="x-none"/>
              </w:rPr>
            </w:pPr>
            <w:ins w:id="390" w:author="Gilles Charbit" w:date="2021-04-13T23:21:00Z">
              <w:r>
                <w:rPr>
                  <w:rFonts w:asciiTheme="minorHAnsi" w:eastAsiaTheme="minorEastAsia" w:hAnsi="Calibri Light" w:cstheme="minorBidi"/>
                  <w:color w:val="000000" w:themeColor="text1"/>
                  <w:kern w:val="24"/>
                  <w:sz w:val="18"/>
                  <w:szCs w:val="32"/>
                </w:rPr>
                <w:t>-14.1 dB / -11.1 dB / -8.1 dB / -3.4 dB / 2.7</w:t>
              </w:r>
              <w:r w:rsidRPr="00586BC7">
                <w:rPr>
                  <w:rFonts w:asciiTheme="minorHAnsi" w:eastAsiaTheme="minorEastAsia" w:hAnsi="Calibri Light" w:cstheme="minorBidi"/>
                  <w:color w:val="000000" w:themeColor="text1"/>
                  <w:kern w:val="24"/>
                  <w:sz w:val="18"/>
                  <w:szCs w:val="32"/>
                </w:rPr>
                <w:t xml:space="preserve"> dB</w:t>
              </w:r>
            </w:ins>
          </w:p>
        </w:tc>
      </w:tr>
    </w:tbl>
    <w:p w14:paraId="606E7FD1" w14:textId="77777777" w:rsidR="00FF04CC" w:rsidRDefault="00FF04CC" w:rsidP="00FF04CC">
      <w:pPr>
        <w:snapToGrid w:val="0"/>
        <w:spacing w:beforeLines="50" w:before="120" w:afterLines="50" w:after="120"/>
        <w:rPr>
          <w:ins w:id="391" w:author="Gilles Charbit" w:date="2021-04-13T23:21:00Z"/>
          <w:rFonts w:eastAsiaTheme="minorEastAsia"/>
          <w:lang w:eastAsia="zh-CN"/>
        </w:rPr>
      </w:pPr>
    </w:p>
    <w:p w14:paraId="0A2A652C" w14:textId="77777777" w:rsidR="00FF04CC" w:rsidRDefault="00FF04CC" w:rsidP="00FF04CC">
      <w:pPr>
        <w:snapToGrid w:val="0"/>
        <w:spacing w:beforeLines="50" w:before="120" w:afterLines="50" w:after="120"/>
        <w:rPr>
          <w:ins w:id="392" w:author="Gilles Charbit" w:date="2021-04-13T23:21:00Z"/>
          <w:rFonts w:eastAsiaTheme="minorEastAsia"/>
          <w:lang w:eastAsia="zh-CN"/>
        </w:rPr>
      </w:pPr>
      <w:ins w:id="393" w:author="Gilles Charbit" w:date="2021-04-13T23:21:00Z">
        <w:r>
          <w:rPr>
            <w:rFonts w:eastAsiaTheme="minorEastAsia"/>
            <w:lang w:eastAsia="zh-CN"/>
          </w:rPr>
          <w:t>Set 4</w:t>
        </w:r>
      </w:ins>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FF04CC" w14:paraId="1E60EA9D" w14:textId="77777777" w:rsidTr="00B95170">
        <w:trPr>
          <w:ins w:id="394" w:author="Gilles Charbit" w:date="2021-04-13T23:21:00Z"/>
        </w:trPr>
        <w:tc>
          <w:tcPr>
            <w:tcW w:w="702" w:type="dxa"/>
            <w:shd w:val="clear" w:color="auto" w:fill="C6D9F1" w:themeFill="text2" w:themeFillTint="33"/>
          </w:tcPr>
          <w:p w14:paraId="17780036" w14:textId="77777777" w:rsidR="00FF04CC" w:rsidRPr="00C9243D" w:rsidRDefault="00FF04CC" w:rsidP="00B95170">
            <w:pPr>
              <w:rPr>
                <w:ins w:id="395" w:author="Gilles Charbit" w:date="2021-04-13T23:21:00Z"/>
                <w:lang w:eastAsia="x-none"/>
              </w:rPr>
            </w:pPr>
            <w:ins w:id="396" w:author="Gilles Charbit" w:date="2021-04-13T23:21:00Z">
              <w:r>
                <w:rPr>
                  <w:rFonts w:asciiTheme="minorHAnsi" w:eastAsiaTheme="minorEastAsia" w:hAnsi="Calibri Light" w:cstheme="minorBidi"/>
                  <w:color w:val="000000" w:themeColor="text1"/>
                  <w:kern w:val="24"/>
                  <w:szCs w:val="32"/>
                </w:rPr>
                <w:t>Cases</w:t>
              </w:r>
            </w:ins>
          </w:p>
        </w:tc>
        <w:tc>
          <w:tcPr>
            <w:tcW w:w="1425" w:type="dxa"/>
            <w:shd w:val="clear" w:color="auto" w:fill="C6D9F1" w:themeFill="text2" w:themeFillTint="33"/>
          </w:tcPr>
          <w:p w14:paraId="71ACC612" w14:textId="77777777" w:rsidR="00FF04CC" w:rsidRPr="00A47F89" w:rsidRDefault="00FF04CC" w:rsidP="00B95170">
            <w:pPr>
              <w:rPr>
                <w:ins w:id="397" w:author="Gilles Charbit" w:date="2021-04-13T23:21:00Z"/>
                <w:rFonts w:asciiTheme="minorHAnsi" w:eastAsiaTheme="minorEastAsia" w:hAnsi="Calibri Light" w:cstheme="minorBidi"/>
                <w:color w:val="000000" w:themeColor="text1"/>
                <w:kern w:val="24"/>
                <w:szCs w:val="32"/>
              </w:rPr>
            </w:pPr>
            <w:ins w:id="398" w:author="Gilles Charbit" w:date="2021-04-13T23:21:00Z">
              <w:r>
                <w:rPr>
                  <w:rFonts w:asciiTheme="minorHAnsi" w:eastAsiaTheme="minorEastAsia" w:hAnsi="Calibri Light" w:cstheme="minorBidi"/>
                  <w:color w:val="000000" w:themeColor="text1"/>
                  <w:kern w:val="24"/>
                  <w:szCs w:val="32"/>
                </w:rPr>
                <w:t xml:space="preserve">   EIRP Density </w:t>
              </w:r>
            </w:ins>
          </w:p>
        </w:tc>
        <w:tc>
          <w:tcPr>
            <w:tcW w:w="992" w:type="dxa"/>
            <w:shd w:val="clear" w:color="auto" w:fill="C6D9F1" w:themeFill="text2" w:themeFillTint="33"/>
          </w:tcPr>
          <w:p w14:paraId="0C37920F" w14:textId="77777777" w:rsidR="00FF04CC" w:rsidRPr="00C9243D" w:rsidRDefault="00FF04CC" w:rsidP="00B95170">
            <w:pPr>
              <w:rPr>
                <w:ins w:id="399" w:author="Gilles Charbit" w:date="2021-04-13T23:21:00Z"/>
                <w:rFonts w:asciiTheme="minorHAnsi" w:eastAsiaTheme="minorEastAsia" w:hAnsi="Calibri Light" w:cstheme="minorBidi"/>
                <w:color w:val="000000" w:themeColor="text1"/>
                <w:kern w:val="24"/>
                <w:szCs w:val="32"/>
              </w:rPr>
            </w:pPr>
            <w:ins w:id="400" w:author="Gilles Charbit" w:date="2021-04-13T23:21:00Z">
              <w:r>
                <w:rPr>
                  <w:rFonts w:asciiTheme="minorHAnsi" w:eastAsiaTheme="minorEastAsia" w:hAnsi="Calibri Light" w:cstheme="minorBidi"/>
                  <w:color w:val="000000" w:themeColor="text1"/>
                  <w:kern w:val="24"/>
                  <w:szCs w:val="32"/>
                </w:rPr>
                <w:t>EIRP per spot</w:t>
              </w:r>
            </w:ins>
          </w:p>
        </w:tc>
        <w:tc>
          <w:tcPr>
            <w:tcW w:w="850" w:type="dxa"/>
            <w:shd w:val="clear" w:color="auto" w:fill="C6D9F1" w:themeFill="text2" w:themeFillTint="33"/>
          </w:tcPr>
          <w:p w14:paraId="4AEB041E" w14:textId="77777777" w:rsidR="00FF04CC" w:rsidRPr="00C9243D" w:rsidRDefault="00FF04CC" w:rsidP="00B95170">
            <w:pPr>
              <w:rPr>
                <w:ins w:id="401" w:author="Gilles Charbit" w:date="2021-04-13T23:21:00Z"/>
                <w:lang w:eastAsia="x-none"/>
              </w:rPr>
            </w:pPr>
            <w:ins w:id="402" w:author="Gilles Charbit" w:date="2021-04-13T23:21:00Z">
              <w:r w:rsidRPr="00C9243D">
                <w:rPr>
                  <w:rFonts w:asciiTheme="minorHAnsi" w:eastAsiaTheme="minorEastAsia" w:hAnsi="Calibri Light" w:cstheme="minorBidi"/>
                  <w:color w:val="000000" w:themeColor="text1"/>
                  <w:kern w:val="24"/>
                  <w:szCs w:val="32"/>
                </w:rPr>
                <w:t xml:space="preserve">DL C/N </w:t>
              </w:r>
            </w:ins>
          </w:p>
        </w:tc>
        <w:tc>
          <w:tcPr>
            <w:tcW w:w="993" w:type="dxa"/>
            <w:shd w:val="clear" w:color="auto" w:fill="C6D9F1" w:themeFill="text2" w:themeFillTint="33"/>
          </w:tcPr>
          <w:p w14:paraId="3509D55B" w14:textId="77777777" w:rsidR="00FF04CC" w:rsidRPr="00C9243D" w:rsidRDefault="00FF04CC" w:rsidP="00B95170">
            <w:pPr>
              <w:rPr>
                <w:ins w:id="403" w:author="Gilles Charbit" w:date="2021-04-13T23:21:00Z"/>
                <w:lang w:eastAsia="x-none"/>
              </w:rPr>
            </w:pPr>
            <w:ins w:id="404" w:author="Gilles Charbit" w:date="2021-04-13T23:21: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3675" w:type="dxa"/>
            <w:shd w:val="clear" w:color="auto" w:fill="C6D9F1" w:themeFill="text2" w:themeFillTint="33"/>
          </w:tcPr>
          <w:p w14:paraId="554AD175" w14:textId="77777777" w:rsidR="00FF04CC" w:rsidRDefault="00FF04CC" w:rsidP="00B95170">
            <w:pPr>
              <w:rPr>
                <w:ins w:id="405" w:author="Gilles Charbit" w:date="2021-04-13T23:21:00Z"/>
                <w:rFonts w:asciiTheme="minorHAnsi" w:eastAsiaTheme="minorEastAsia" w:hAnsi="Calibri Light" w:cstheme="minorBidi"/>
                <w:color w:val="000000" w:themeColor="text1"/>
                <w:kern w:val="24"/>
                <w:szCs w:val="32"/>
              </w:rPr>
            </w:pPr>
            <w:ins w:id="406" w:author="Gilles Charbit" w:date="2021-04-13T23:21: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325267B2" w14:textId="77777777" w:rsidR="00FF04CC" w:rsidRPr="00C9243D" w:rsidRDefault="00FF04CC" w:rsidP="00B95170">
            <w:pPr>
              <w:rPr>
                <w:ins w:id="407" w:author="Gilles Charbit" w:date="2021-04-13T23:21:00Z"/>
                <w:lang w:eastAsia="x-none"/>
              </w:rPr>
            </w:pPr>
            <w:ins w:id="408" w:author="Gilles Charbit" w:date="2021-04-13T23:21:00Z">
              <w:r>
                <w:rPr>
                  <w:rFonts w:asciiTheme="minorHAnsi" w:eastAsiaTheme="minorEastAsia" w:hAnsi="Calibri Light" w:cstheme="minorBidi"/>
                  <w:color w:val="000000" w:themeColor="text1"/>
                  <w:kern w:val="24"/>
                  <w:sz w:val="18"/>
                  <w:szCs w:val="32"/>
                </w:rPr>
                <w:t>180 kHz / 90 kHz / 45 kHz / 15 kHz / 3.75 kHz</w:t>
              </w:r>
            </w:ins>
          </w:p>
        </w:tc>
      </w:tr>
      <w:tr w:rsidR="00FF04CC" w14:paraId="283DE928" w14:textId="77777777" w:rsidTr="00B95170">
        <w:trPr>
          <w:ins w:id="409" w:author="Gilles Charbit" w:date="2021-04-13T23:21:00Z"/>
        </w:trPr>
        <w:tc>
          <w:tcPr>
            <w:tcW w:w="702" w:type="dxa"/>
          </w:tcPr>
          <w:p w14:paraId="07153F70" w14:textId="77777777" w:rsidR="00FF04CC" w:rsidRPr="00C9243D" w:rsidRDefault="00FF04CC" w:rsidP="00B95170">
            <w:pPr>
              <w:jc w:val="center"/>
              <w:rPr>
                <w:ins w:id="410" w:author="Gilles Charbit" w:date="2021-04-13T23:21:00Z"/>
                <w:lang w:eastAsia="x-none"/>
              </w:rPr>
            </w:pPr>
            <w:ins w:id="411" w:author="Gilles Charbit" w:date="2021-04-13T23:21:00Z">
              <w:r>
                <w:rPr>
                  <w:rFonts w:asciiTheme="minorHAnsi" w:eastAsiaTheme="minorEastAsia" w:hAnsi="Calibri Light" w:cstheme="minorBidi"/>
                  <w:color w:val="000000" w:themeColor="text1"/>
                  <w:kern w:val="24"/>
                  <w:szCs w:val="32"/>
                </w:rPr>
                <w:t>19</w:t>
              </w:r>
            </w:ins>
          </w:p>
        </w:tc>
        <w:tc>
          <w:tcPr>
            <w:tcW w:w="1425" w:type="dxa"/>
          </w:tcPr>
          <w:p w14:paraId="552F5A38" w14:textId="77777777" w:rsidR="00FF04CC" w:rsidRPr="00586BC7" w:rsidRDefault="00FF04CC" w:rsidP="00B95170">
            <w:pPr>
              <w:rPr>
                <w:ins w:id="412" w:author="Gilles Charbit" w:date="2021-04-13T23:21:00Z"/>
                <w:rFonts w:asciiTheme="minorHAnsi" w:eastAsiaTheme="minorEastAsia" w:hAnsi="Calibri Light" w:cstheme="minorBidi"/>
                <w:color w:val="000000" w:themeColor="text1"/>
                <w:kern w:val="24"/>
                <w:sz w:val="18"/>
                <w:szCs w:val="32"/>
              </w:rPr>
            </w:pPr>
            <w:ins w:id="413" w:author="Gilles Charbit" w:date="2021-04-13T23:21:00Z">
              <w:r>
                <w:rPr>
                  <w:rFonts w:asciiTheme="minorHAnsi" w:eastAsiaTheme="minorEastAsia" w:hAnsi="Calibri Light" w:cstheme="minorBidi"/>
                  <w:color w:val="000000" w:themeColor="text1"/>
                  <w:kern w:val="24"/>
                  <w:sz w:val="18"/>
                  <w:szCs w:val="32"/>
                </w:rPr>
                <w:t xml:space="preserve">21.4 </w:t>
              </w:r>
              <w:r w:rsidRPr="00586BC7">
                <w:rPr>
                  <w:rFonts w:asciiTheme="minorHAnsi" w:eastAsiaTheme="minorEastAsia" w:hAnsi="Calibri Light" w:cstheme="minorBidi"/>
                  <w:color w:val="000000" w:themeColor="text1"/>
                  <w:kern w:val="24"/>
                  <w:sz w:val="18"/>
                  <w:szCs w:val="32"/>
                </w:rPr>
                <w:t xml:space="preserve">dBW/MHz </w:t>
              </w:r>
            </w:ins>
          </w:p>
        </w:tc>
        <w:tc>
          <w:tcPr>
            <w:tcW w:w="992" w:type="dxa"/>
          </w:tcPr>
          <w:p w14:paraId="14A4E878" w14:textId="77777777" w:rsidR="00FF04CC" w:rsidRPr="00586BC7" w:rsidRDefault="00FF04CC" w:rsidP="00B95170">
            <w:pPr>
              <w:rPr>
                <w:ins w:id="414" w:author="Gilles Charbit" w:date="2021-04-13T23:21:00Z"/>
                <w:rFonts w:asciiTheme="minorHAnsi" w:eastAsiaTheme="minorEastAsia" w:hAnsi="Calibri Light" w:cstheme="minorBidi"/>
                <w:color w:val="000000" w:themeColor="text1"/>
                <w:kern w:val="24"/>
                <w:sz w:val="18"/>
                <w:szCs w:val="32"/>
              </w:rPr>
            </w:pPr>
            <w:ins w:id="415" w:author="Gilles Charbit" w:date="2021-04-13T23:21:00Z">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4 dBm</w:t>
              </w:r>
            </w:ins>
          </w:p>
        </w:tc>
        <w:tc>
          <w:tcPr>
            <w:tcW w:w="850" w:type="dxa"/>
          </w:tcPr>
          <w:p w14:paraId="1576FA12" w14:textId="77777777" w:rsidR="00FF04CC" w:rsidRPr="00586BC7" w:rsidRDefault="00FF04CC" w:rsidP="00B95170">
            <w:pPr>
              <w:rPr>
                <w:ins w:id="416" w:author="Gilles Charbit" w:date="2021-04-13T23:21:00Z"/>
                <w:sz w:val="18"/>
                <w:lang w:eastAsia="x-none"/>
              </w:rPr>
            </w:pPr>
            <w:ins w:id="417" w:author="Gilles Charbit" w:date="2021-04-13T23:21:00Z">
              <w:r>
                <w:rPr>
                  <w:rFonts w:asciiTheme="minorHAnsi" w:eastAsiaTheme="minorEastAsia" w:hAnsi="Calibri Light" w:cstheme="minorBidi"/>
                  <w:color w:val="000000" w:themeColor="text1"/>
                  <w:kern w:val="24"/>
                  <w:sz w:val="18"/>
                  <w:szCs w:val="32"/>
                </w:rPr>
                <w:t>-12.0</w:t>
              </w:r>
              <w:r w:rsidRPr="00586BC7">
                <w:rPr>
                  <w:rFonts w:asciiTheme="minorHAnsi" w:eastAsiaTheme="minorEastAsia" w:hAnsi="Calibri Light" w:cstheme="minorBidi"/>
                  <w:color w:val="000000" w:themeColor="text1"/>
                  <w:kern w:val="24"/>
                  <w:sz w:val="18"/>
                  <w:szCs w:val="32"/>
                </w:rPr>
                <w:t xml:space="preserve"> dB</w:t>
              </w:r>
            </w:ins>
          </w:p>
        </w:tc>
        <w:tc>
          <w:tcPr>
            <w:tcW w:w="993" w:type="dxa"/>
          </w:tcPr>
          <w:p w14:paraId="10643A0B" w14:textId="77777777" w:rsidR="00FF04CC" w:rsidRPr="00586BC7" w:rsidRDefault="00FF04CC" w:rsidP="00B95170">
            <w:pPr>
              <w:rPr>
                <w:ins w:id="418" w:author="Gilles Charbit" w:date="2021-04-13T23:21:00Z"/>
                <w:color w:val="000000" w:themeColor="text1"/>
                <w:sz w:val="18"/>
                <w:lang w:eastAsia="x-none"/>
              </w:rPr>
            </w:pPr>
            <w:ins w:id="419" w:author="Gilles Charbit" w:date="2021-04-13T23:21:00Z">
              <w:r>
                <w:rPr>
                  <w:rFonts w:asciiTheme="minorHAnsi" w:eastAsiaTheme="minorEastAsia" w:hAnsi="Calibri Light" w:cstheme="minorBidi"/>
                  <w:color w:val="000000" w:themeColor="text1"/>
                  <w:kern w:val="24"/>
                  <w:sz w:val="18"/>
                  <w:szCs w:val="32"/>
                </w:rPr>
                <w:t>-20.9</w:t>
              </w:r>
              <w:r w:rsidRPr="00586BC7">
                <w:rPr>
                  <w:rFonts w:asciiTheme="minorHAnsi" w:eastAsiaTheme="minorEastAsia" w:hAnsi="Calibri Light" w:cstheme="minorBidi"/>
                  <w:color w:val="000000" w:themeColor="text1"/>
                  <w:kern w:val="24"/>
                  <w:sz w:val="18"/>
                  <w:szCs w:val="32"/>
                </w:rPr>
                <w:t xml:space="preserve"> dB/K</w:t>
              </w:r>
            </w:ins>
          </w:p>
        </w:tc>
        <w:tc>
          <w:tcPr>
            <w:tcW w:w="3675" w:type="dxa"/>
          </w:tcPr>
          <w:p w14:paraId="70135FA1" w14:textId="77777777" w:rsidR="00FF04CC" w:rsidDel="000866EA" w:rsidRDefault="00FF04CC" w:rsidP="00B95170">
            <w:pPr>
              <w:rPr>
                <w:ins w:id="420" w:author="Gilles Charbit" w:date="2021-04-13T23:21:00Z"/>
                <w:del w:id="421" w:author="Gilles Charbit" w:date="2021-04-13T23:15:00Z"/>
                <w:rFonts w:asciiTheme="minorHAnsi" w:eastAsiaTheme="minorEastAsia" w:hAnsi="Calibri Light" w:cstheme="minorBidi"/>
                <w:color w:val="000000" w:themeColor="text1"/>
                <w:kern w:val="24"/>
                <w:sz w:val="18"/>
                <w:szCs w:val="32"/>
              </w:rPr>
            </w:pPr>
            <w:ins w:id="422" w:author="Gilles Charbit" w:date="2021-04-13T23:21:00Z">
              <w:r>
                <w:rPr>
                  <w:rFonts w:asciiTheme="minorHAnsi" w:eastAsiaTheme="minorEastAsia" w:hAnsi="Calibri Light" w:cstheme="minorBidi"/>
                  <w:color w:val="000000" w:themeColor="text1"/>
                  <w:kern w:val="24"/>
                  <w:sz w:val="18"/>
                  <w:szCs w:val="32"/>
                </w:rPr>
                <w:t>-19.2 dB / -16.2 dB / -13.2 dB / -8.5 dB / -2.4</w:t>
              </w:r>
              <w:r w:rsidRPr="00586BC7">
                <w:rPr>
                  <w:rFonts w:asciiTheme="minorHAnsi" w:eastAsiaTheme="minorEastAsia" w:hAnsi="Calibri Light" w:cstheme="minorBidi"/>
                  <w:color w:val="000000" w:themeColor="text1"/>
                  <w:kern w:val="24"/>
                  <w:sz w:val="18"/>
                  <w:szCs w:val="32"/>
                </w:rPr>
                <w:t xml:space="preserve"> dB</w:t>
              </w:r>
              <w:r>
                <w:rPr>
                  <w:rFonts w:asciiTheme="minorHAnsi" w:eastAsiaTheme="minorEastAsia" w:hAnsi="Calibri Light" w:cstheme="minorBidi"/>
                  <w:color w:val="000000" w:themeColor="text1"/>
                  <w:kern w:val="24"/>
                  <w:sz w:val="18"/>
                  <w:szCs w:val="32"/>
                </w:rPr>
                <w:t xml:space="preserve"> </w:t>
              </w:r>
            </w:ins>
          </w:p>
          <w:p w14:paraId="3248A710" w14:textId="77777777" w:rsidR="00FF04CC" w:rsidRPr="00586BC7" w:rsidRDefault="00FF04CC" w:rsidP="00B95170">
            <w:pPr>
              <w:rPr>
                <w:ins w:id="423" w:author="Gilles Charbit" w:date="2021-04-13T23:21:00Z"/>
                <w:sz w:val="18"/>
                <w:lang w:eastAsia="x-none"/>
              </w:rPr>
            </w:pPr>
          </w:p>
        </w:tc>
      </w:tr>
    </w:tbl>
    <w:p w14:paraId="60033463" w14:textId="77777777" w:rsidR="00FF04CC" w:rsidRDefault="00FF04CC" w:rsidP="0040632B">
      <w:pPr>
        <w:snapToGrid w:val="0"/>
        <w:spacing w:beforeLines="50" w:before="120" w:afterLines="50" w:after="120"/>
        <w:rPr>
          <w:rFonts w:eastAsiaTheme="minorEastAsia"/>
          <w:lang w:eastAsia="zh-CN"/>
        </w:rPr>
      </w:pPr>
    </w:p>
    <w:p w14:paraId="480B9475" w14:textId="59F73545" w:rsidR="002F3B72" w:rsidRDefault="002F3B72" w:rsidP="0040632B">
      <w:pPr>
        <w:snapToGrid w:val="0"/>
        <w:spacing w:beforeLines="50" w:before="120" w:afterLines="50" w:after="120"/>
        <w:rPr>
          <w:rFonts w:eastAsiaTheme="minorEastAsia"/>
          <w:lang w:eastAsia="zh-CN"/>
        </w:rPr>
      </w:pPr>
      <w:r>
        <w:rPr>
          <w:rFonts w:eastAsiaTheme="minorEastAsia"/>
          <w:lang w:eastAsia="zh-CN"/>
        </w:rPr>
        <w:t xml:space="preserve">Moderator view is that there is reasonable consistency in link budget results and observations from contributing companies. The above summary of company contributions on link budget can be captured in a TP to TR 36.763.  </w:t>
      </w:r>
    </w:p>
    <w:p w14:paraId="03AE2B90" w14:textId="77777777" w:rsidR="0040632B" w:rsidRDefault="0040632B" w:rsidP="004502DC">
      <w:pPr>
        <w:snapToGrid w:val="0"/>
        <w:spacing w:beforeLines="50" w:before="120" w:afterLines="50" w:after="120"/>
        <w:rPr>
          <w:rFonts w:eastAsiaTheme="minorEastAsia"/>
          <w:lang w:eastAsia="zh-CN"/>
        </w:rPr>
      </w:pPr>
    </w:p>
    <w:p w14:paraId="73E35C62" w14:textId="538446CC" w:rsidR="00A80EF4" w:rsidRPr="00DC4EF4" w:rsidRDefault="00A80EF4" w:rsidP="00A80EF4">
      <w:pPr>
        <w:rPr>
          <w:b/>
          <w:i/>
          <w:lang w:val="en-US" w:eastAsia="zh-TW"/>
        </w:rPr>
      </w:pPr>
      <w:r w:rsidRPr="00DC4EF4">
        <w:rPr>
          <w:b/>
          <w:i/>
          <w:highlight w:val="yellow"/>
          <w:lang w:val="en-US" w:eastAsia="zh-TW"/>
        </w:rPr>
        <w:t xml:space="preserve">Initial proposal – Section </w:t>
      </w:r>
      <w:r>
        <w:rPr>
          <w:b/>
          <w:i/>
          <w:highlight w:val="yellow"/>
          <w:lang w:val="en-US" w:eastAsia="zh-TW"/>
        </w:rPr>
        <w:t>2.1</w:t>
      </w:r>
    </w:p>
    <w:p w14:paraId="745C0FF6" w14:textId="5EF5015F" w:rsidR="00A80EF4" w:rsidRPr="00DC4EF4" w:rsidRDefault="00A80EF4" w:rsidP="00A80EF4">
      <w:pPr>
        <w:pStyle w:val="ListParagraph"/>
        <w:numPr>
          <w:ilvl w:val="0"/>
          <w:numId w:val="5"/>
        </w:numPr>
        <w:rPr>
          <w:b/>
          <w:i/>
          <w:lang w:val="en-US" w:eastAsia="zh-TW"/>
        </w:rPr>
      </w:pPr>
      <w:r w:rsidRPr="00DC4EF4">
        <w:rPr>
          <w:b/>
          <w:i/>
          <w:lang w:val="en-US" w:eastAsia="zh-TW"/>
        </w:rPr>
        <w:t xml:space="preserve">Capture </w:t>
      </w:r>
      <w:r w:rsidR="008E59AA" w:rsidRPr="00DC4EF4">
        <w:rPr>
          <w:b/>
          <w:i/>
          <w:lang w:val="en-US" w:eastAsia="zh-TW"/>
        </w:rPr>
        <w:t>in TR 36.763</w:t>
      </w:r>
      <w:r w:rsidR="008E59AA">
        <w:rPr>
          <w:b/>
          <w:i/>
          <w:lang w:val="en-US" w:eastAsia="zh-TW"/>
        </w:rPr>
        <w:t xml:space="preserve"> the </w:t>
      </w:r>
      <w:r>
        <w:rPr>
          <w:b/>
          <w:i/>
          <w:lang w:val="en-US" w:eastAsia="zh-TW"/>
        </w:rPr>
        <w:t xml:space="preserve">summary of </w:t>
      </w:r>
      <w:r w:rsidRPr="00FA2E34">
        <w:rPr>
          <w:b/>
          <w:i/>
          <w:lang w:val="en-US" w:eastAsia="zh-TW"/>
        </w:rPr>
        <w:t xml:space="preserve">link budget results from contributing companies </w:t>
      </w:r>
      <w:r w:rsidR="00DF1E30">
        <w:rPr>
          <w:b/>
          <w:i/>
          <w:lang w:val="en-US" w:eastAsia="zh-TW"/>
        </w:rPr>
        <w:t>in Section 2.1</w:t>
      </w:r>
      <w:r w:rsidR="008E59AA">
        <w:rPr>
          <w:b/>
          <w:i/>
          <w:lang w:val="en-US" w:eastAsia="zh-TW"/>
        </w:rPr>
        <w:t xml:space="preserve">  </w:t>
      </w:r>
    </w:p>
    <w:p w14:paraId="359D2542" w14:textId="62C56AD1" w:rsidR="00FE5D5C" w:rsidRDefault="00FE5D5C"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CB30AB" w14:paraId="376FAC5C" w14:textId="77777777" w:rsidTr="00512C8A">
        <w:tc>
          <w:tcPr>
            <w:tcW w:w="1795" w:type="dxa"/>
            <w:shd w:val="clear" w:color="auto" w:fill="FFC000"/>
          </w:tcPr>
          <w:p w14:paraId="6C63D828" w14:textId="77777777" w:rsidR="00CB30AB" w:rsidRDefault="00CB30AB" w:rsidP="00512C8A">
            <w:pPr>
              <w:pStyle w:val="BodyText"/>
              <w:spacing w:line="256" w:lineRule="auto"/>
              <w:rPr>
                <w:rFonts w:cs="Arial"/>
              </w:rPr>
            </w:pPr>
            <w:r>
              <w:rPr>
                <w:rFonts w:cs="Arial"/>
              </w:rPr>
              <w:t>Company</w:t>
            </w:r>
          </w:p>
        </w:tc>
        <w:tc>
          <w:tcPr>
            <w:tcW w:w="7834" w:type="dxa"/>
            <w:shd w:val="clear" w:color="auto" w:fill="FFC000"/>
          </w:tcPr>
          <w:p w14:paraId="4D685AC9" w14:textId="77777777" w:rsidR="00CB30AB" w:rsidRDefault="00CB30AB" w:rsidP="00512C8A">
            <w:pPr>
              <w:pStyle w:val="BodyText"/>
              <w:spacing w:line="256" w:lineRule="auto"/>
              <w:rPr>
                <w:rFonts w:cs="Arial"/>
              </w:rPr>
            </w:pPr>
            <w:r>
              <w:rPr>
                <w:rFonts w:cs="Arial"/>
              </w:rPr>
              <w:t>Comments</w:t>
            </w:r>
          </w:p>
        </w:tc>
      </w:tr>
      <w:tr w:rsidR="00CB30AB" w14:paraId="0E21B5F5" w14:textId="77777777" w:rsidTr="00512C8A">
        <w:tc>
          <w:tcPr>
            <w:tcW w:w="1795" w:type="dxa"/>
          </w:tcPr>
          <w:p w14:paraId="52340902" w14:textId="7B1D0BD0" w:rsidR="00CB30AB" w:rsidRPr="002B6071" w:rsidRDefault="00CB30AB" w:rsidP="00512C8A">
            <w:pPr>
              <w:pStyle w:val="BodyText"/>
              <w:spacing w:line="256" w:lineRule="auto"/>
              <w:rPr>
                <w:rFonts w:cs="Arial"/>
                <w:lang w:val="en-US"/>
              </w:rPr>
            </w:pPr>
            <w:r>
              <w:rPr>
                <w:rFonts w:cs="Arial"/>
                <w:lang w:val="en-US"/>
              </w:rPr>
              <w:t>Ericsson</w:t>
            </w:r>
          </w:p>
        </w:tc>
        <w:tc>
          <w:tcPr>
            <w:tcW w:w="7834" w:type="dxa"/>
          </w:tcPr>
          <w:p w14:paraId="314A656C" w14:textId="57DADA81" w:rsidR="00CB30AB" w:rsidRDefault="00CB30AB" w:rsidP="00512C8A">
            <w:pPr>
              <w:pStyle w:val="BodyText"/>
              <w:spacing w:line="256" w:lineRule="auto"/>
              <w:rPr>
                <w:rFonts w:cs="Arial"/>
              </w:rPr>
            </w:pPr>
            <w:r>
              <w:t>The underlying assumptions used by companies need to be checked first. Then it would be preferred to capture a unified set of link budget results, based on inputs from companies.</w:t>
            </w:r>
          </w:p>
        </w:tc>
      </w:tr>
      <w:tr w:rsidR="00CB30AB" w14:paraId="02787AD3" w14:textId="77777777" w:rsidTr="00512C8A">
        <w:tc>
          <w:tcPr>
            <w:tcW w:w="1795" w:type="dxa"/>
          </w:tcPr>
          <w:p w14:paraId="3E4E23B0" w14:textId="5410D9DB" w:rsidR="00CB30AB" w:rsidRDefault="00504507" w:rsidP="00512C8A">
            <w:pPr>
              <w:pStyle w:val="BodyText"/>
              <w:spacing w:line="256" w:lineRule="auto"/>
              <w:rPr>
                <w:rFonts w:cs="Arial"/>
              </w:rPr>
            </w:pPr>
            <w:r>
              <w:rPr>
                <w:rFonts w:cs="Arial"/>
              </w:rPr>
              <w:t>ESA</w:t>
            </w:r>
          </w:p>
        </w:tc>
        <w:tc>
          <w:tcPr>
            <w:tcW w:w="7834" w:type="dxa"/>
          </w:tcPr>
          <w:p w14:paraId="49A3F23B" w14:textId="77777777" w:rsidR="00CB30AB" w:rsidRDefault="00504507" w:rsidP="00512C8A">
            <w:pPr>
              <w:pStyle w:val="BodyText"/>
              <w:spacing w:line="256" w:lineRule="auto"/>
              <w:rPr>
                <w:rFonts w:cs="Arial"/>
              </w:rPr>
            </w:pPr>
            <w:r>
              <w:rPr>
                <w:rFonts w:cs="Arial"/>
              </w:rPr>
              <w:t>Generally speaking, there is a good match among the link budget results (e.g., thanks to the alignment effort in 38.821). However, there are mainly two sets of results with a difference of 3dB, due to “</w:t>
            </w:r>
            <w:r w:rsidRPr="00504507">
              <w:rPr>
                <w:rFonts w:cs="Arial"/>
                <w:i/>
              </w:rPr>
              <w:t>additional losses</w:t>
            </w:r>
            <w:r>
              <w:rPr>
                <w:rFonts w:cs="Arial"/>
              </w:rPr>
              <w:t>” considered by some companies.</w:t>
            </w:r>
          </w:p>
          <w:p w14:paraId="56BBECCE" w14:textId="5ABC94C2" w:rsidR="00504507" w:rsidRDefault="00504507" w:rsidP="00512C8A">
            <w:pPr>
              <w:pStyle w:val="BodyText"/>
              <w:spacing w:line="256" w:lineRule="auto"/>
              <w:rPr>
                <w:rFonts w:cs="Arial"/>
              </w:rPr>
            </w:pPr>
            <w:r>
              <w:rPr>
                <w:rFonts w:cs="Arial"/>
              </w:rPr>
              <w:t>We suggest to further clarify this point, and most likely in the next meeting all companies results will be aligned and agreeable to be captured in the TR.</w:t>
            </w:r>
          </w:p>
        </w:tc>
      </w:tr>
      <w:tr w:rsidR="00615C15" w14:paraId="52B7729C" w14:textId="77777777" w:rsidTr="00512C8A">
        <w:tc>
          <w:tcPr>
            <w:tcW w:w="1795" w:type="dxa"/>
          </w:tcPr>
          <w:p w14:paraId="630C97EA" w14:textId="64114B5D" w:rsidR="00615C15" w:rsidRDefault="00615C15" w:rsidP="00615C15">
            <w:pPr>
              <w:pStyle w:val="BodyText"/>
              <w:spacing w:line="256" w:lineRule="auto"/>
              <w:rPr>
                <w:rFonts w:cs="Arial"/>
              </w:rPr>
            </w:pPr>
            <w:r>
              <w:rPr>
                <w:rFonts w:eastAsiaTheme="minorEastAsia" w:cs="Arial" w:hint="eastAsia"/>
                <w:lang w:eastAsia="zh-CN"/>
              </w:rPr>
              <w:t>v</w:t>
            </w:r>
            <w:r>
              <w:rPr>
                <w:rFonts w:eastAsiaTheme="minorEastAsia" w:cs="Arial"/>
                <w:lang w:eastAsia="zh-CN"/>
              </w:rPr>
              <w:t>ivo</w:t>
            </w:r>
          </w:p>
        </w:tc>
        <w:tc>
          <w:tcPr>
            <w:tcW w:w="7834" w:type="dxa"/>
          </w:tcPr>
          <w:p w14:paraId="752CCCBD" w14:textId="06852121" w:rsidR="00615C15" w:rsidRDefault="00615C15" w:rsidP="00615C15">
            <w:pPr>
              <w:pStyle w:val="BodyText"/>
              <w:spacing w:line="256" w:lineRule="auto"/>
              <w:rPr>
                <w:rFonts w:cs="Arial"/>
              </w:rPr>
            </w:pPr>
            <w:r>
              <w:rPr>
                <w:rFonts w:eastAsiaTheme="minorEastAsia" w:cs="Arial" w:hint="eastAsia"/>
                <w:lang w:eastAsia="zh-CN"/>
              </w:rPr>
              <w:t>A</w:t>
            </w:r>
            <w:r>
              <w:rPr>
                <w:rFonts w:eastAsiaTheme="minorEastAsia" w:cs="Arial"/>
                <w:lang w:eastAsia="zh-CN"/>
              </w:rPr>
              <w:t>gree with the comments from Ericsson.</w:t>
            </w:r>
          </w:p>
        </w:tc>
      </w:tr>
      <w:tr w:rsidR="00615C15" w14:paraId="11B421F3" w14:textId="77777777" w:rsidTr="00512C8A">
        <w:tc>
          <w:tcPr>
            <w:tcW w:w="1795" w:type="dxa"/>
          </w:tcPr>
          <w:p w14:paraId="62B49F90" w14:textId="05300EED" w:rsidR="00615C15" w:rsidRPr="00A56CA8" w:rsidRDefault="00A56CA8" w:rsidP="00615C15">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465A4FCC" w14:textId="35B7C16A" w:rsidR="00615C15" w:rsidRPr="00A56CA8" w:rsidRDefault="00A56CA8" w:rsidP="00A56CA8">
            <w:pPr>
              <w:pStyle w:val="BodyText"/>
              <w:spacing w:line="256" w:lineRule="auto"/>
              <w:rPr>
                <w:rFonts w:eastAsiaTheme="minorEastAsia" w:cs="Arial"/>
                <w:lang w:eastAsia="zh-CN"/>
              </w:rPr>
            </w:pPr>
            <w:r>
              <w:rPr>
                <w:rFonts w:eastAsiaTheme="minorEastAsia" w:cs="Arial"/>
                <w:lang w:eastAsia="zh-CN"/>
              </w:rPr>
              <w:t>I</w:t>
            </w:r>
            <w:r>
              <w:rPr>
                <w:rFonts w:eastAsiaTheme="minorEastAsia" w:cs="Arial" w:hint="eastAsia"/>
                <w:lang w:eastAsia="zh-CN"/>
              </w:rPr>
              <w:t xml:space="preserve">f no </w:t>
            </w:r>
            <w:r>
              <w:rPr>
                <w:rFonts w:eastAsiaTheme="minorEastAsia" w:cs="Arial"/>
                <w:lang w:eastAsia="zh-CN"/>
              </w:rPr>
              <w:t>significant</w:t>
            </w:r>
            <w:r>
              <w:rPr>
                <w:rFonts w:eastAsiaTheme="minorEastAsia" w:cs="Arial" w:hint="eastAsia"/>
                <w:lang w:eastAsia="zh-CN"/>
              </w:rPr>
              <w:t xml:space="preserve"> difference exists, we can agree the FL </w:t>
            </w:r>
            <w:r>
              <w:rPr>
                <w:rFonts w:eastAsiaTheme="minorEastAsia" w:cs="Arial"/>
                <w:lang w:eastAsia="zh-CN"/>
              </w:rPr>
              <w:t>proposal</w:t>
            </w:r>
            <w:r>
              <w:rPr>
                <w:rFonts w:eastAsiaTheme="minorEastAsia" w:cs="Arial" w:hint="eastAsia"/>
                <w:lang w:eastAsia="zh-CN"/>
              </w:rPr>
              <w:t xml:space="preserve">. </w:t>
            </w:r>
            <w:r>
              <w:rPr>
                <w:rFonts w:eastAsiaTheme="minorEastAsia" w:cs="Arial"/>
                <w:lang w:eastAsia="zh-CN"/>
              </w:rPr>
              <w:t>I</w:t>
            </w:r>
            <w:r>
              <w:rPr>
                <w:rFonts w:eastAsiaTheme="minorEastAsia" w:cs="Arial" w:hint="eastAsia"/>
                <w:lang w:eastAsia="zh-CN"/>
              </w:rPr>
              <w:t xml:space="preserve">n general, aligning the </w:t>
            </w:r>
            <w:r>
              <w:rPr>
                <w:rFonts w:eastAsiaTheme="minorEastAsia" w:cs="Arial"/>
                <w:lang w:eastAsia="zh-CN"/>
              </w:rPr>
              <w:t>result</w:t>
            </w:r>
            <w:r>
              <w:rPr>
                <w:rFonts w:eastAsiaTheme="minorEastAsia" w:cs="Arial" w:hint="eastAsia"/>
                <w:lang w:eastAsia="zh-CN"/>
              </w:rPr>
              <w:t xml:space="preserve"> is not big issue, as long as evaluation conditions are clarified. </w:t>
            </w:r>
            <w:r>
              <w:rPr>
                <w:rFonts w:eastAsiaTheme="minorEastAsia" w:cs="Arial"/>
                <w:lang w:eastAsia="zh-CN"/>
              </w:rPr>
              <w:t>I</w:t>
            </w:r>
            <w:r>
              <w:rPr>
                <w:rFonts w:eastAsiaTheme="minorEastAsia" w:cs="Arial" w:hint="eastAsia"/>
                <w:lang w:eastAsia="zh-CN"/>
              </w:rPr>
              <w:t xml:space="preserve">f only additional 3dB loss is not aligned, these results can be fixed with less effort.  </w:t>
            </w:r>
          </w:p>
        </w:tc>
      </w:tr>
      <w:tr w:rsidR="00615C15" w14:paraId="51153675" w14:textId="77777777" w:rsidTr="00512C8A">
        <w:tc>
          <w:tcPr>
            <w:tcW w:w="1795" w:type="dxa"/>
          </w:tcPr>
          <w:p w14:paraId="46871CC7" w14:textId="76AFD5A0" w:rsidR="00615C15" w:rsidRDefault="00464106" w:rsidP="00615C15">
            <w:pPr>
              <w:pStyle w:val="BodyText"/>
              <w:spacing w:line="256" w:lineRule="auto"/>
              <w:rPr>
                <w:rFonts w:cs="Arial"/>
              </w:rPr>
            </w:pPr>
            <w:r>
              <w:rPr>
                <w:rFonts w:cs="Arial"/>
              </w:rPr>
              <w:t>Samsung</w:t>
            </w:r>
          </w:p>
        </w:tc>
        <w:tc>
          <w:tcPr>
            <w:tcW w:w="7834" w:type="dxa"/>
          </w:tcPr>
          <w:p w14:paraId="4867CC4B" w14:textId="1B61E08C" w:rsidR="00615C15" w:rsidRDefault="00464106" w:rsidP="00BD2019">
            <w:pPr>
              <w:pStyle w:val="BodyText"/>
              <w:spacing w:line="256" w:lineRule="auto"/>
              <w:rPr>
                <w:rFonts w:cs="Arial"/>
              </w:rPr>
            </w:pPr>
            <w:r>
              <w:rPr>
                <w:rFonts w:cs="Arial"/>
              </w:rPr>
              <w:t>It is suggest</w:t>
            </w:r>
            <w:r w:rsidR="00D56D8A">
              <w:rPr>
                <w:rFonts w:cs="Arial"/>
              </w:rPr>
              <w:t>ed</w:t>
            </w:r>
            <w:r>
              <w:rPr>
                <w:rFonts w:cs="Arial"/>
              </w:rPr>
              <w:t xml:space="preserve"> to further check the assumptions </w:t>
            </w:r>
            <w:r w:rsidR="00D56D8A">
              <w:rPr>
                <w:rFonts w:cs="Arial"/>
              </w:rPr>
              <w:t xml:space="preserve">companies </w:t>
            </w:r>
            <w:r>
              <w:rPr>
                <w:rFonts w:cs="Arial"/>
              </w:rPr>
              <w:t xml:space="preserve">used </w:t>
            </w:r>
            <w:r w:rsidR="00D56D8A">
              <w:rPr>
                <w:rFonts w:cs="Arial"/>
              </w:rPr>
              <w:t>to generate link budget results</w:t>
            </w:r>
            <w:r w:rsidR="00BD2019">
              <w:rPr>
                <w:rFonts w:cs="Arial"/>
              </w:rPr>
              <w:t>. E</w:t>
            </w:r>
            <w:r w:rsidR="00D56D8A">
              <w:rPr>
                <w:rFonts w:cs="Arial"/>
              </w:rPr>
              <w:t xml:space="preserve">asy understanding of the performance from reading the TR should be </w:t>
            </w:r>
            <w:r w:rsidR="00BD2019">
              <w:rPr>
                <w:rFonts w:cs="Arial"/>
              </w:rPr>
              <w:t>prioritized when summarizing the results.</w:t>
            </w:r>
          </w:p>
        </w:tc>
      </w:tr>
      <w:tr w:rsidR="00615C15" w14:paraId="330C8428" w14:textId="77777777" w:rsidTr="00512C8A">
        <w:tc>
          <w:tcPr>
            <w:tcW w:w="1795" w:type="dxa"/>
          </w:tcPr>
          <w:p w14:paraId="35D6FED8" w14:textId="771A3461" w:rsidR="00615C15" w:rsidRDefault="007C1597" w:rsidP="00615C15">
            <w:pPr>
              <w:pStyle w:val="BodyText"/>
              <w:spacing w:line="256" w:lineRule="auto"/>
              <w:rPr>
                <w:rFonts w:cs="Arial"/>
              </w:rPr>
            </w:pPr>
            <w:r>
              <w:rPr>
                <w:rFonts w:cs="Arial"/>
              </w:rPr>
              <w:t>Apple</w:t>
            </w:r>
          </w:p>
        </w:tc>
        <w:tc>
          <w:tcPr>
            <w:tcW w:w="7834" w:type="dxa"/>
          </w:tcPr>
          <w:p w14:paraId="13FB843B" w14:textId="479ADBDC" w:rsidR="00615C15" w:rsidRDefault="007C1597" w:rsidP="00615C15">
            <w:pPr>
              <w:pStyle w:val="BodyText"/>
              <w:spacing w:line="256" w:lineRule="auto"/>
              <w:jc w:val="both"/>
              <w:rPr>
                <w:rFonts w:cs="Arial"/>
              </w:rPr>
            </w:pPr>
            <w:r>
              <w:rPr>
                <w:rFonts w:cs="Arial"/>
              </w:rPr>
              <w:t>Agree with the comments from some companies on checking the assumptions used for link budget.</w:t>
            </w:r>
          </w:p>
        </w:tc>
      </w:tr>
      <w:tr w:rsidR="00125051" w14:paraId="057AAC5A" w14:textId="77777777" w:rsidTr="00512C8A">
        <w:tc>
          <w:tcPr>
            <w:tcW w:w="1795" w:type="dxa"/>
          </w:tcPr>
          <w:p w14:paraId="0236B945" w14:textId="4FDE1DB6" w:rsidR="00125051" w:rsidRDefault="00125051" w:rsidP="00125051">
            <w:pPr>
              <w:pStyle w:val="BodyText"/>
              <w:spacing w:line="256" w:lineRule="auto"/>
              <w:rPr>
                <w:rFonts w:cs="Arial"/>
              </w:rPr>
            </w:pPr>
            <w:r>
              <w:rPr>
                <w:rFonts w:cs="Arial"/>
              </w:rPr>
              <w:t>Eutelsat</w:t>
            </w:r>
          </w:p>
        </w:tc>
        <w:tc>
          <w:tcPr>
            <w:tcW w:w="7834" w:type="dxa"/>
          </w:tcPr>
          <w:p w14:paraId="086E2B2A" w14:textId="17269FF8" w:rsidR="00125051" w:rsidRDefault="00125051" w:rsidP="00125051">
            <w:pPr>
              <w:pStyle w:val="BodyText"/>
              <w:spacing w:line="256" w:lineRule="auto"/>
              <w:rPr>
                <w:rFonts w:cs="Arial"/>
              </w:rPr>
            </w:pPr>
            <w:r>
              <w:rPr>
                <w:rFonts w:cs="Arial"/>
              </w:rPr>
              <w:t>Agree with the point made by ESA. Clarifying ‘additional losses’ and the scenarios/ use-cases where they have been applied would clarify wider understanding.</w:t>
            </w:r>
          </w:p>
        </w:tc>
      </w:tr>
      <w:tr w:rsidR="00125051" w14:paraId="428A7705" w14:textId="77777777" w:rsidTr="00512C8A">
        <w:tc>
          <w:tcPr>
            <w:tcW w:w="1795" w:type="dxa"/>
          </w:tcPr>
          <w:p w14:paraId="4E32A4BE" w14:textId="25AC5945" w:rsidR="00125051" w:rsidRDefault="00FA3633" w:rsidP="00125051">
            <w:pPr>
              <w:pStyle w:val="BodyText"/>
              <w:spacing w:line="256" w:lineRule="auto"/>
              <w:rPr>
                <w:rFonts w:cs="Arial"/>
              </w:rPr>
            </w:pPr>
            <w:r>
              <w:rPr>
                <w:rFonts w:cs="Arial"/>
              </w:rPr>
              <w:t>Sateliot</w:t>
            </w:r>
          </w:p>
        </w:tc>
        <w:tc>
          <w:tcPr>
            <w:tcW w:w="7834" w:type="dxa"/>
          </w:tcPr>
          <w:p w14:paraId="07E6F67B" w14:textId="718C76FD" w:rsidR="00125051" w:rsidRPr="008A0498" w:rsidRDefault="00FA3633" w:rsidP="00125051">
            <w:pPr>
              <w:pStyle w:val="BodyText"/>
              <w:spacing w:line="256" w:lineRule="auto"/>
              <w:rPr>
                <w:rFonts w:cs="Arial"/>
              </w:rPr>
            </w:pPr>
            <w:r>
              <w:rPr>
                <w:rFonts w:cs="Arial"/>
              </w:rPr>
              <w:t xml:space="preserve">Agree with ESA and Eutelsat points.  </w:t>
            </w:r>
          </w:p>
        </w:tc>
      </w:tr>
      <w:tr w:rsidR="00FA2114" w14:paraId="526E8BAA" w14:textId="77777777" w:rsidTr="00512C8A">
        <w:tc>
          <w:tcPr>
            <w:tcW w:w="1795" w:type="dxa"/>
          </w:tcPr>
          <w:p w14:paraId="5504C658" w14:textId="0B1E0217" w:rsidR="00FA2114" w:rsidRDefault="00FA2114" w:rsidP="00125051">
            <w:pPr>
              <w:pStyle w:val="BodyText"/>
              <w:spacing w:line="256" w:lineRule="auto"/>
              <w:rPr>
                <w:rFonts w:cs="Arial"/>
              </w:rPr>
            </w:pPr>
            <w:r>
              <w:rPr>
                <w:rFonts w:cs="Arial"/>
              </w:rPr>
              <w:t>Novamin</w:t>
            </w:r>
            <w:r w:rsidRPr="00450D7E">
              <w:rPr>
                <w:rFonts w:cs="Arial"/>
              </w:rPr>
              <w:t>t</w:t>
            </w:r>
          </w:p>
        </w:tc>
        <w:tc>
          <w:tcPr>
            <w:tcW w:w="7834" w:type="dxa"/>
          </w:tcPr>
          <w:p w14:paraId="3339FB68" w14:textId="1942D605" w:rsidR="00FA2114" w:rsidRDefault="00FA2114" w:rsidP="00125051">
            <w:pPr>
              <w:pStyle w:val="BodyText"/>
              <w:spacing w:line="256" w:lineRule="auto"/>
              <w:rPr>
                <w:rFonts w:cs="Arial"/>
              </w:rPr>
            </w:pPr>
            <w:r>
              <w:rPr>
                <w:rFonts w:cs="Arial"/>
              </w:rPr>
              <w:t>Agree wi</w:t>
            </w:r>
            <w:r w:rsidRPr="00450D7E">
              <w:rPr>
                <w:rFonts w:cs="Arial"/>
              </w:rPr>
              <w:t>t</w:t>
            </w:r>
            <w:r>
              <w:rPr>
                <w:rFonts w:cs="Arial"/>
              </w:rPr>
              <w:t>h ESA</w:t>
            </w:r>
          </w:p>
        </w:tc>
      </w:tr>
      <w:tr w:rsidR="00391505" w14:paraId="4CE44968" w14:textId="77777777" w:rsidTr="00512C8A">
        <w:tc>
          <w:tcPr>
            <w:tcW w:w="1795" w:type="dxa"/>
          </w:tcPr>
          <w:p w14:paraId="75F0CC26" w14:textId="3FAA0FD9" w:rsidR="00391505" w:rsidRDefault="00391505" w:rsidP="00391505">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r w:rsidR="00924AD2">
              <w:rPr>
                <w:rFonts w:eastAsiaTheme="minorEastAsia" w:cs="Arial"/>
                <w:lang w:eastAsia="zh-CN"/>
              </w:rPr>
              <w:t>, HiSilicon</w:t>
            </w:r>
          </w:p>
        </w:tc>
        <w:tc>
          <w:tcPr>
            <w:tcW w:w="7834" w:type="dxa"/>
          </w:tcPr>
          <w:p w14:paraId="31D4D461" w14:textId="2FC3E67E" w:rsidR="00391505" w:rsidRDefault="00391505" w:rsidP="00391505">
            <w:pPr>
              <w:pStyle w:val="BodyText"/>
              <w:spacing w:line="256" w:lineRule="auto"/>
              <w:rPr>
                <w:rFonts w:cs="Arial"/>
              </w:rPr>
            </w:pPr>
            <w:r>
              <w:rPr>
                <w:rFonts w:eastAsiaTheme="minorEastAsia" w:cs="Arial"/>
                <w:lang w:eastAsia="zh-CN"/>
              </w:rPr>
              <w:t>The parameters for the link budget calculation should be aligned fir</w:t>
            </w:r>
            <w:r w:rsidRPr="00391505">
              <w:rPr>
                <w:rFonts w:eastAsiaTheme="minorEastAsia" w:cs="Arial"/>
                <w:lang w:eastAsia="zh-CN"/>
              </w:rPr>
              <w:t>st. It is difficult to categorize the results when different cases have been addressed by proponents.</w:t>
            </w:r>
          </w:p>
        </w:tc>
      </w:tr>
      <w:tr w:rsidR="008155DE" w:rsidRPr="00114C13" w14:paraId="318A8451" w14:textId="77777777" w:rsidTr="008155DE">
        <w:tc>
          <w:tcPr>
            <w:tcW w:w="1795" w:type="dxa"/>
          </w:tcPr>
          <w:p w14:paraId="0A5FA8D4" w14:textId="77777777" w:rsidR="008155DE" w:rsidRPr="00114C13" w:rsidRDefault="008155DE" w:rsidP="00D85F60">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12DC8943" w14:textId="77777777" w:rsidR="008155DE" w:rsidRPr="00114C13" w:rsidRDefault="008155DE" w:rsidP="00D85F60">
            <w:pPr>
              <w:pStyle w:val="BodyText"/>
              <w:spacing w:line="256" w:lineRule="auto"/>
              <w:rPr>
                <w:rFonts w:eastAsiaTheme="minorEastAsia" w:cs="Arial"/>
                <w:lang w:eastAsia="zh-CN"/>
              </w:rPr>
            </w:pPr>
            <w:r>
              <w:rPr>
                <w:rFonts w:eastAsiaTheme="minorEastAsia" w:cs="Arial"/>
                <w:lang w:eastAsia="zh-CN"/>
              </w:rPr>
              <w:t>Fine to capture it and cross check is needed.</w:t>
            </w:r>
          </w:p>
        </w:tc>
      </w:tr>
      <w:tr w:rsidR="00F602ED" w:rsidRPr="00114C13" w14:paraId="0F94635C" w14:textId="77777777" w:rsidTr="008155DE">
        <w:tc>
          <w:tcPr>
            <w:tcW w:w="1795" w:type="dxa"/>
          </w:tcPr>
          <w:p w14:paraId="37F11828" w14:textId="7FC34B57" w:rsidR="00F602ED" w:rsidRDefault="00F602ED" w:rsidP="00F602ED">
            <w:pPr>
              <w:pStyle w:val="BodyText"/>
              <w:spacing w:line="256" w:lineRule="auto"/>
              <w:rPr>
                <w:rFonts w:eastAsiaTheme="minorEastAsia" w:cs="Arial"/>
                <w:lang w:eastAsia="zh-CN"/>
              </w:rPr>
            </w:pPr>
            <w:r>
              <w:rPr>
                <w:rFonts w:eastAsiaTheme="minorEastAsia" w:cs="Arial"/>
                <w:lang w:eastAsia="zh-CN"/>
              </w:rPr>
              <w:t>Nokia, NSB</w:t>
            </w:r>
          </w:p>
        </w:tc>
        <w:tc>
          <w:tcPr>
            <w:tcW w:w="7834" w:type="dxa"/>
          </w:tcPr>
          <w:p w14:paraId="37388D60" w14:textId="022E515B" w:rsidR="00F602ED" w:rsidRDefault="00F602ED" w:rsidP="00F602ED">
            <w:pPr>
              <w:pStyle w:val="BodyText"/>
              <w:spacing w:line="256" w:lineRule="auto"/>
              <w:rPr>
                <w:rFonts w:eastAsiaTheme="minorEastAsia" w:cs="Arial"/>
                <w:lang w:eastAsia="zh-CN"/>
              </w:rPr>
            </w:pPr>
            <w:r>
              <w:rPr>
                <w:rFonts w:cs="Arial"/>
              </w:rPr>
              <w:t>For comparison of link budgets, same assumption should be considered. Suggest to have aligned assumption as the agreement in RAN1 104-e meeting and capture all related link budget results from companies in TR.</w:t>
            </w:r>
          </w:p>
        </w:tc>
      </w:tr>
      <w:tr w:rsidR="00016F49" w:rsidRPr="00114C13" w14:paraId="37914E72" w14:textId="77777777" w:rsidTr="008155DE">
        <w:tc>
          <w:tcPr>
            <w:tcW w:w="1795" w:type="dxa"/>
          </w:tcPr>
          <w:p w14:paraId="02387377" w14:textId="485935A1" w:rsidR="00016F49" w:rsidRDefault="00016F49" w:rsidP="00F602ED">
            <w:pPr>
              <w:pStyle w:val="BodyText"/>
              <w:spacing w:line="256" w:lineRule="auto"/>
              <w:rPr>
                <w:rFonts w:eastAsiaTheme="minorEastAsia" w:cs="Arial"/>
                <w:lang w:eastAsia="zh-CN"/>
              </w:rPr>
            </w:pPr>
            <w:r w:rsidRPr="00016F49">
              <w:rPr>
                <w:rFonts w:eastAsiaTheme="minorEastAsia" w:cs="Arial"/>
                <w:highlight w:val="yellow"/>
                <w:lang w:eastAsia="zh-CN"/>
              </w:rPr>
              <w:t>MODERATOR (Mediatek)</w:t>
            </w:r>
          </w:p>
        </w:tc>
        <w:tc>
          <w:tcPr>
            <w:tcW w:w="7834" w:type="dxa"/>
          </w:tcPr>
          <w:p w14:paraId="4AB25C72" w14:textId="097C82C4" w:rsidR="00016F49" w:rsidRDefault="00016F49" w:rsidP="00F602ED">
            <w:pPr>
              <w:pStyle w:val="BodyText"/>
              <w:spacing w:line="256" w:lineRule="auto"/>
              <w:rPr>
                <w:rFonts w:cs="Arial"/>
              </w:rPr>
            </w:pPr>
            <w:r w:rsidRPr="00016F49">
              <w:rPr>
                <w:rFonts w:cs="Arial"/>
                <w:highlight w:val="yellow"/>
              </w:rPr>
              <w:t>A moderator summary to align assumptions for unified results as commented by several companies was added in  Section 2.1.</w:t>
            </w:r>
          </w:p>
        </w:tc>
      </w:tr>
      <w:tr w:rsidR="00D93E60" w:rsidRPr="00114C13" w14:paraId="682D24F7" w14:textId="77777777" w:rsidTr="008155DE">
        <w:tc>
          <w:tcPr>
            <w:tcW w:w="1795" w:type="dxa"/>
          </w:tcPr>
          <w:p w14:paraId="02DC13BB" w14:textId="7249ED21" w:rsidR="00D93E60" w:rsidRPr="00016F49" w:rsidRDefault="00D93E60" w:rsidP="00D93E60">
            <w:pPr>
              <w:pStyle w:val="BodyText"/>
              <w:spacing w:line="256" w:lineRule="auto"/>
              <w:rPr>
                <w:rFonts w:eastAsiaTheme="minorEastAsia" w:cs="Arial"/>
                <w:highlight w:val="yellow"/>
                <w:lang w:eastAsia="zh-CN"/>
              </w:rPr>
            </w:pPr>
            <w:r>
              <w:rPr>
                <w:rFonts w:eastAsiaTheme="minorEastAsia" w:cs="Arial" w:hint="eastAsia"/>
                <w:lang w:eastAsia="zh-CN"/>
              </w:rPr>
              <w:t>C</w:t>
            </w:r>
            <w:r>
              <w:rPr>
                <w:rFonts w:eastAsiaTheme="minorEastAsia" w:cs="Arial"/>
                <w:lang w:eastAsia="zh-CN"/>
              </w:rPr>
              <w:t>MCC</w:t>
            </w:r>
          </w:p>
        </w:tc>
        <w:tc>
          <w:tcPr>
            <w:tcW w:w="7834" w:type="dxa"/>
          </w:tcPr>
          <w:p w14:paraId="191B1010" w14:textId="77777777" w:rsidR="00D93E60" w:rsidRDefault="00D93E60" w:rsidP="00D93E60">
            <w:pPr>
              <w:pStyle w:val="BodyText"/>
              <w:spacing w:line="256" w:lineRule="auto"/>
              <w:rPr>
                <w:rFonts w:eastAsiaTheme="minorEastAsia" w:cs="Arial"/>
                <w:lang w:eastAsia="zh-CN"/>
              </w:rPr>
            </w:pPr>
            <w:r>
              <w:rPr>
                <w:rFonts w:eastAsiaTheme="minorEastAsia" w:cs="Arial" w:hint="eastAsia"/>
                <w:lang w:eastAsia="zh-CN"/>
              </w:rPr>
              <w:t>A</w:t>
            </w:r>
            <w:r>
              <w:rPr>
                <w:rFonts w:eastAsiaTheme="minorEastAsia" w:cs="Arial"/>
                <w:lang w:eastAsia="zh-CN"/>
              </w:rPr>
              <w:t>gree with the comments from ESA.</w:t>
            </w:r>
          </w:p>
          <w:p w14:paraId="3E440011" w14:textId="77777777" w:rsidR="00D93E60" w:rsidRDefault="00D93E60" w:rsidP="00D93E60">
            <w:pPr>
              <w:pStyle w:val="BodyText"/>
              <w:spacing w:line="256" w:lineRule="auto"/>
              <w:rPr>
                <w:rFonts w:cs="Arial"/>
              </w:rPr>
            </w:pPr>
            <w:r>
              <w:rPr>
                <w:rFonts w:eastAsiaTheme="minorEastAsia" w:cs="Arial" w:hint="eastAsia"/>
                <w:lang w:eastAsia="zh-CN"/>
              </w:rPr>
              <w:t>F</w:t>
            </w:r>
            <w:r>
              <w:rPr>
                <w:rFonts w:eastAsiaTheme="minorEastAsia" w:cs="Arial"/>
                <w:lang w:eastAsia="zh-CN"/>
              </w:rPr>
              <w:t xml:space="preserve">or the purpose of calibration, </w:t>
            </w:r>
            <w:r>
              <w:rPr>
                <w:rFonts w:cs="Arial"/>
              </w:rPr>
              <w:t>“</w:t>
            </w:r>
            <w:r w:rsidRPr="00504507">
              <w:rPr>
                <w:rFonts w:cs="Arial"/>
                <w:i/>
              </w:rPr>
              <w:t>additional losses</w:t>
            </w:r>
            <w:r>
              <w:rPr>
                <w:rFonts w:cs="Arial"/>
              </w:rPr>
              <w:t xml:space="preserve">” can be set to zero to align all inputs. </w:t>
            </w:r>
          </w:p>
          <w:p w14:paraId="51C3663D" w14:textId="77777777" w:rsidR="00D93E60" w:rsidRDefault="00D93E60" w:rsidP="00D93E60">
            <w:pPr>
              <w:pStyle w:val="BodyText"/>
              <w:spacing w:line="256" w:lineRule="auto"/>
              <w:rPr>
                <w:bCs/>
                <w:iCs/>
              </w:rPr>
            </w:pPr>
            <w:r>
              <w:rPr>
                <w:rFonts w:eastAsiaTheme="minorEastAsia" w:cs="Arial"/>
                <w:lang w:eastAsia="zh-CN"/>
              </w:rPr>
              <w:t>N</w:t>
            </w:r>
            <w:r>
              <w:rPr>
                <w:rFonts w:eastAsiaTheme="minorEastAsia" w:cs="Arial" w:hint="eastAsia"/>
                <w:lang w:eastAsia="zh-CN"/>
              </w:rPr>
              <w:t>everthel</w:t>
            </w:r>
            <w:r>
              <w:rPr>
                <w:rFonts w:eastAsiaTheme="minorEastAsia" w:cs="Arial"/>
                <w:lang w:eastAsia="zh-CN"/>
              </w:rPr>
              <w:t>ess, the potential source and impact of additional losses can be separately discussed. E.g., i</w:t>
            </w:r>
            <w:r>
              <w:rPr>
                <w:bCs/>
              </w:rPr>
              <w:t>n our view, c</w:t>
            </w:r>
            <w:r>
              <w:rPr>
                <w:bCs/>
                <w:iCs/>
              </w:rPr>
              <w:t>ompare with l</w:t>
            </w:r>
            <w:r w:rsidRPr="00413683">
              <w:rPr>
                <w:bCs/>
                <w:iCs/>
              </w:rPr>
              <w:t xml:space="preserve">ink budget </w:t>
            </w:r>
            <w:r>
              <w:rPr>
                <w:bCs/>
                <w:iCs/>
              </w:rPr>
              <w:t>results</w:t>
            </w:r>
            <w:r w:rsidRPr="00413683">
              <w:rPr>
                <w:bCs/>
                <w:iCs/>
              </w:rPr>
              <w:t xml:space="preserve"> for calibration</w:t>
            </w:r>
            <w:r>
              <w:rPr>
                <w:bCs/>
                <w:iCs/>
              </w:rPr>
              <w:t xml:space="preserve">, additional path loss should be considered for evaluating the basic coverage performance of </w:t>
            </w:r>
            <w:r w:rsidRPr="00800044">
              <w:rPr>
                <w:bCs/>
                <w:iCs/>
              </w:rPr>
              <w:t>IoT NTN</w:t>
            </w:r>
            <w:r>
              <w:rPr>
                <w:bCs/>
                <w:iCs/>
              </w:rPr>
              <w:t xml:space="preserve"> in real deployment conditions.</w:t>
            </w:r>
          </w:p>
          <w:p w14:paraId="503618BC" w14:textId="77777777" w:rsidR="00D93E60" w:rsidRPr="00C32848" w:rsidRDefault="00D93E60" w:rsidP="00D93E60">
            <w:pPr>
              <w:pStyle w:val="ListParagraph"/>
              <w:numPr>
                <w:ilvl w:val="0"/>
                <w:numId w:val="21"/>
              </w:numPr>
              <w:spacing w:beforeLines="50" w:before="120" w:afterLines="50" w:after="120"/>
              <w:rPr>
                <w:bCs/>
                <w:iCs/>
              </w:rPr>
            </w:pPr>
            <w:r>
              <w:rPr>
                <w:rFonts w:eastAsiaTheme="minorEastAsia" w:hint="eastAsia"/>
                <w:bCs/>
                <w:iCs/>
              </w:rPr>
              <w:t>C</w:t>
            </w:r>
            <w:r>
              <w:rPr>
                <w:rFonts w:eastAsiaTheme="minorEastAsia"/>
                <w:bCs/>
                <w:iCs/>
              </w:rPr>
              <w:t>arriage and container penetration loss  (9</w:t>
            </w:r>
            <w:r>
              <w:rPr>
                <w:rFonts w:eastAsiaTheme="minorEastAsia" w:hint="eastAsia"/>
                <w:bCs/>
                <w:iCs/>
              </w:rPr>
              <w:t>~</w:t>
            </w:r>
            <w:r>
              <w:rPr>
                <w:rFonts w:eastAsiaTheme="minorEastAsia"/>
                <w:bCs/>
                <w:iCs/>
              </w:rPr>
              <w:t xml:space="preserve">20 </w:t>
            </w:r>
            <w:r>
              <w:rPr>
                <w:rFonts w:eastAsiaTheme="minorEastAsia" w:hint="eastAsia"/>
                <w:bCs/>
                <w:iCs/>
              </w:rPr>
              <w:t>dB</w:t>
            </w:r>
            <w:r>
              <w:rPr>
                <w:rFonts w:eastAsiaTheme="minorEastAsia"/>
                <w:bCs/>
                <w:iCs/>
              </w:rPr>
              <w:t xml:space="preserve">) for </w:t>
            </w:r>
            <w:r w:rsidRPr="001B19AE">
              <w:rPr>
                <w:rFonts w:eastAsiaTheme="minorEastAsia"/>
                <w:bCs/>
                <w:iCs/>
              </w:rPr>
              <w:t>logistics</w:t>
            </w:r>
            <w:r>
              <w:rPr>
                <w:rFonts w:eastAsiaTheme="minorEastAsia"/>
                <w:bCs/>
                <w:iCs/>
              </w:rPr>
              <w:t xml:space="preserve"> application.</w:t>
            </w:r>
          </w:p>
          <w:p w14:paraId="465FD7B0" w14:textId="77777777" w:rsidR="00D93E60" w:rsidRPr="00843362" w:rsidRDefault="00D93E60" w:rsidP="00D93E60">
            <w:pPr>
              <w:pStyle w:val="ListParagraph"/>
              <w:numPr>
                <w:ilvl w:val="0"/>
                <w:numId w:val="21"/>
              </w:numPr>
              <w:spacing w:beforeLines="50" w:before="120" w:afterLines="50" w:after="120"/>
              <w:rPr>
                <w:bCs/>
                <w:iCs/>
              </w:rPr>
            </w:pPr>
            <w:r>
              <w:rPr>
                <w:rFonts w:eastAsiaTheme="minorEastAsia"/>
                <w:bCs/>
                <w:iCs/>
              </w:rPr>
              <w:t>Vegetation loss (e.g., 9 dB) for outdoor application.</w:t>
            </w:r>
          </w:p>
          <w:p w14:paraId="65E24A49" w14:textId="77777777" w:rsidR="00D93E60" w:rsidRPr="00D53B97" w:rsidRDefault="00D93E60" w:rsidP="00D93E60">
            <w:pPr>
              <w:pStyle w:val="ListParagraph"/>
              <w:numPr>
                <w:ilvl w:val="0"/>
                <w:numId w:val="21"/>
              </w:numPr>
              <w:spacing w:beforeLines="50" w:before="120" w:afterLines="50" w:after="120"/>
              <w:rPr>
                <w:bCs/>
                <w:iCs/>
              </w:rPr>
            </w:pPr>
            <w:r>
              <w:rPr>
                <w:rFonts w:eastAsiaTheme="minorEastAsia" w:hint="eastAsia"/>
                <w:bCs/>
                <w:iCs/>
              </w:rPr>
              <w:lastRenderedPageBreak/>
              <w:t>A</w:t>
            </w:r>
            <w:r>
              <w:rPr>
                <w:rFonts w:eastAsiaTheme="minorEastAsia"/>
                <w:bCs/>
                <w:iCs/>
              </w:rPr>
              <w:t>dditional FSPL (</w:t>
            </w:r>
            <w:r>
              <w:rPr>
                <w:bCs/>
                <w:iCs/>
              </w:rPr>
              <w:t>0~10 dB</w:t>
            </w:r>
            <w:r>
              <w:rPr>
                <w:rFonts w:eastAsiaTheme="minorEastAsia"/>
                <w:bCs/>
                <w:iCs/>
              </w:rPr>
              <w:t xml:space="preserve">) for lower </w:t>
            </w:r>
            <w:r w:rsidRPr="002D532A">
              <w:rPr>
                <w:rFonts w:eastAsiaTheme="minorEastAsia"/>
                <w:bCs/>
                <w:iCs/>
              </w:rPr>
              <w:t>elevation angle</w:t>
            </w:r>
            <w:r>
              <w:rPr>
                <w:rFonts w:eastAsiaTheme="minorEastAsia"/>
                <w:bCs/>
                <w:iCs/>
              </w:rPr>
              <w:t>.</w:t>
            </w:r>
          </w:p>
          <w:p w14:paraId="4FED92FF" w14:textId="77777777" w:rsidR="00D93E60" w:rsidRPr="00016F49" w:rsidRDefault="00D93E60" w:rsidP="00D93E60">
            <w:pPr>
              <w:pStyle w:val="BodyText"/>
              <w:spacing w:line="256" w:lineRule="auto"/>
              <w:rPr>
                <w:rFonts w:cs="Arial"/>
                <w:highlight w:val="yellow"/>
              </w:rPr>
            </w:pPr>
          </w:p>
        </w:tc>
      </w:tr>
      <w:tr w:rsidR="00AD6661" w:rsidRPr="00114C13" w14:paraId="7F5EF331" w14:textId="77777777" w:rsidTr="008155DE">
        <w:tc>
          <w:tcPr>
            <w:tcW w:w="1795" w:type="dxa"/>
          </w:tcPr>
          <w:p w14:paraId="1974F95B" w14:textId="1B499EFC" w:rsidR="00AD6661" w:rsidRDefault="00AD6661" w:rsidP="00AD6661">
            <w:pPr>
              <w:pStyle w:val="BodyText"/>
              <w:spacing w:line="256" w:lineRule="auto"/>
              <w:rPr>
                <w:rFonts w:eastAsiaTheme="minorEastAsia" w:cs="Arial"/>
                <w:lang w:eastAsia="zh-CN"/>
              </w:rPr>
            </w:pPr>
            <w:r w:rsidRPr="00D10979">
              <w:lastRenderedPageBreak/>
              <w:t>SONY</w:t>
            </w:r>
          </w:p>
        </w:tc>
        <w:tc>
          <w:tcPr>
            <w:tcW w:w="7834" w:type="dxa"/>
          </w:tcPr>
          <w:p w14:paraId="2531E1D1" w14:textId="77777777" w:rsidR="00AD6661" w:rsidRDefault="00AD6661" w:rsidP="00AD6661">
            <w:pPr>
              <w:pStyle w:val="BodyText"/>
              <w:spacing w:line="256" w:lineRule="auto"/>
            </w:pPr>
            <w:r w:rsidRPr="00D10979">
              <w:t>It seems like the set of link budget results in the tables (cases 1-&gt;19) are only for NB-IoT. We need to add tables for eMTC, based on company inputs.</w:t>
            </w:r>
          </w:p>
          <w:p w14:paraId="18ADF7EE" w14:textId="77777777" w:rsidR="00AD6661" w:rsidRPr="00AD6661" w:rsidRDefault="00AD6661" w:rsidP="00AD6661">
            <w:pPr>
              <w:pStyle w:val="BodyText"/>
              <w:spacing w:line="256" w:lineRule="auto"/>
              <w:rPr>
                <w:rFonts w:eastAsiaTheme="minorEastAsia" w:cs="Arial"/>
                <w:lang w:eastAsia="zh-CN"/>
              </w:rPr>
            </w:pPr>
            <w:r w:rsidRPr="00AD6661">
              <w:rPr>
                <w:rFonts w:eastAsiaTheme="minorEastAsia" w:cs="Arial"/>
                <w:lang w:eastAsia="zh-CN"/>
              </w:rPr>
              <w:t>It is unclear how “additional losses” are considered in the tables. Our understanding is that additional losses are losses that are additional to {scintillation loss, atmospheric loss, polarization loss, shadow margin}. We applied an additional loss of 3dB that accounted for 3dB beam width of the satellite for downlink or uplink.</w:t>
            </w:r>
          </w:p>
          <w:p w14:paraId="378EE11D" w14:textId="650D30E9" w:rsidR="00AD6661" w:rsidRDefault="00AD6661" w:rsidP="00AD6661">
            <w:pPr>
              <w:pStyle w:val="BodyText"/>
              <w:spacing w:line="256" w:lineRule="auto"/>
              <w:rPr>
                <w:rFonts w:eastAsiaTheme="minorEastAsia" w:cs="Arial"/>
                <w:lang w:eastAsia="zh-CN"/>
              </w:rPr>
            </w:pPr>
            <w:r w:rsidRPr="00AD6661">
              <w:rPr>
                <w:rFonts w:eastAsiaTheme="minorEastAsia" w:cs="Arial"/>
                <w:lang w:eastAsia="zh-CN"/>
              </w:rPr>
              <w:t xml:space="preserve">We would also prefer that the link budgets are calculated assuming PC3 (23dBm) and NF = 7dB. While we agreed on the use of PC5 (20dBm) and NF = 9dB in RAN1#104e, at the subsequent RANP#91, there was significant agreement on considering essential functionality only in Rel-17. We should hence use realistic parameters (PC3, 7dB NF) that do not lead us to the conclusion that coverage enhancement is necessary. We can consider PC5, 9dB NF in Rel-18 enhancements.  </w:t>
            </w:r>
          </w:p>
        </w:tc>
      </w:tr>
      <w:tr w:rsidR="00EE3ED5" w:rsidRPr="00114C13" w14:paraId="428CD84F" w14:textId="77777777" w:rsidTr="008155DE">
        <w:tc>
          <w:tcPr>
            <w:tcW w:w="1795" w:type="dxa"/>
          </w:tcPr>
          <w:p w14:paraId="3123F7DF" w14:textId="02F3548A" w:rsidR="00EE3ED5" w:rsidRDefault="00EE3ED5" w:rsidP="00D93E60">
            <w:pPr>
              <w:pStyle w:val="BodyText"/>
              <w:spacing w:line="256" w:lineRule="auto"/>
              <w:rPr>
                <w:rFonts w:eastAsiaTheme="minorEastAsia" w:cs="Arial"/>
                <w:lang w:eastAsia="zh-CN"/>
              </w:rPr>
            </w:pPr>
            <w:r>
              <w:rPr>
                <w:rFonts w:eastAsiaTheme="minorEastAsia" w:cs="Arial"/>
                <w:lang w:eastAsia="zh-CN"/>
              </w:rPr>
              <w:t>MediaTek</w:t>
            </w:r>
          </w:p>
        </w:tc>
        <w:tc>
          <w:tcPr>
            <w:tcW w:w="7834" w:type="dxa"/>
          </w:tcPr>
          <w:p w14:paraId="4BE8F1B0" w14:textId="3DDC533A" w:rsidR="00EE3ED5" w:rsidRDefault="00EE3ED5" w:rsidP="00EE3ED5">
            <w:pPr>
              <w:pStyle w:val="BodyText"/>
              <w:spacing w:line="256" w:lineRule="auto"/>
              <w:rPr>
                <w:rFonts w:eastAsiaTheme="minorEastAsia" w:cs="Arial"/>
                <w:lang w:eastAsia="zh-CN"/>
              </w:rPr>
            </w:pPr>
            <w:r>
              <w:rPr>
                <w:rFonts w:eastAsiaTheme="minorEastAsia" w:cs="Arial"/>
                <w:lang w:eastAsia="zh-CN"/>
              </w:rPr>
              <w:t>Alignment of company link budget results with comparable assumption will be helpful. Summary needs to be included in a way that helps e</w:t>
            </w:r>
            <w:r w:rsidRPr="00EE3ED5">
              <w:rPr>
                <w:rFonts w:eastAsiaTheme="minorEastAsia" w:cs="Arial"/>
                <w:lang w:eastAsia="zh-CN"/>
              </w:rPr>
              <w:t>asy understanding of the performance from reading the TR</w:t>
            </w:r>
          </w:p>
        </w:tc>
      </w:tr>
    </w:tbl>
    <w:p w14:paraId="4A9FB808" w14:textId="77777777" w:rsidR="00CB30AB" w:rsidRDefault="00CB30AB" w:rsidP="004502DC">
      <w:pPr>
        <w:snapToGrid w:val="0"/>
        <w:spacing w:beforeLines="50" w:before="120" w:afterLines="50" w:after="120"/>
        <w:rPr>
          <w:rFonts w:eastAsiaTheme="minorEastAsia"/>
          <w:lang w:eastAsia="zh-CN"/>
        </w:rPr>
      </w:pPr>
    </w:p>
    <w:p w14:paraId="1E6996F7" w14:textId="07DB436E" w:rsidR="00CB30AB" w:rsidRPr="00AE2898" w:rsidRDefault="00373F4A" w:rsidP="00AE2898">
      <w:pPr>
        <w:pStyle w:val="Heading3"/>
        <w:rPr>
          <w:lang w:val="en-US" w:eastAsia="zh-TW"/>
        </w:rPr>
      </w:pPr>
      <w:r>
        <w:rPr>
          <w:lang w:val="en-US" w:eastAsia="zh-TW"/>
        </w:rPr>
        <w:t xml:space="preserve">SECOND </w:t>
      </w:r>
      <w:r w:rsidR="00AE2898" w:rsidRPr="00AE2898">
        <w:rPr>
          <w:lang w:val="en-US" w:eastAsia="zh-TW"/>
        </w:rPr>
        <w:t>ROUND: Link budget results summary</w:t>
      </w:r>
    </w:p>
    <w:p w14:paraId="20CCE48A" w14:textId="26B8DA48" w:rsidR="00AE2898" w:rsidRDefault="00373F4A" w:rsidP="004502DC">
      <w:pPr>
        <w:snapToGrid w:val="0"/>
        <w:spacing w:beforeLines="50" w:before="120" w:afterLines="50" w:after="120"/>
        <w:rPr>
          <w:rFonts w:eastAsiaTheme="minorEastAsia"/>
          <w:lang w:eastAsia="zh-CN"/>
        </w:rPr>
      </w:pPr>
      <w:r>
        <w:rPr>
          <w:rFonts w:eastAsiaTheme="minorEastAsia"/>
          <w:lang w:eastAsia="zh-CN"/>
        </w:rPr>
        <w:t xml:space="preserve">In the first round, </w:t>
      </w:r>
      <w:r w:rsidR="00AE2898">
        <w:rPr>
          <w:rFonts w:eastAsiaTheme="minorEastAsia"/>
          <w:lang w:eastAsia="zh-CN"/>
        </w:rPr>
        <w:t xml:space="preserve">Ericsson, ESA, Vivo, Apple, Eutelsat, Sateliot, Novamint, Huawei, Nokia, CMCC commented link budget results need alignment. ESA commented </w:t>
      </w:r>
      <w:r w:rsidR="00AE2898" w:rsidRPr="00AE2898">
        <w:rPr>
          <w:rFonts w:eastAsiaTheme="minorEastAsia"/>
          <w:lang w:eastAsia="zh-CN"/>
        </w:rPr>
        <w:t>there are mainly two sets of results with a difference of 3dB, due to “additional losses” considered by some companies.</w:t>
      </w:r>
      <w:r w:rsidR="00AE2898">
        <w:rPr>
          <w:rFonts w:eastAsiaTheme="minorEastAsia"/>
          <w:lang w:eastAsia="zh-CN"/>
        </w:rPr>
        <w:t xml:space="preserve"> CATT commented </w:t>
      </w:r>
      <w:r w:rsidR="00AE2898">
        <w:rPr>
          <w:rFonts w:eastAsiaTheme="minorEastAsia" w:cs="Arial" w:hint="eastAsia"/>
          <w:lang w:eastAsia="zh-CN"/>
        </w:rPr>
        <w:t xml:space="preserve">aligning the </w:t>
      </w:r>
      <w:r w:rsidR="00AE2898">
        <w:rPr>
          <w:rFonts w:eastAsiaTheme="minorEastAsia" w:cs="Arial"/>
          <w:lang w:eastAsia="zh-CN"/>
        </w:rPr>
        <w:t>result</w:t>
      </w:r>
      <w:r w:rsidR="00AE2898">
        <w:rPr>
          <w:rFonts w:eastAsiaTheme="minorEastAsia" w:cs="Arial" w:hint="eastAsia"/>
          <w:lang w:eastAsia="zh-CN"/>
        </w:rPr>
        <w:t xml:space="preserve"> is not big issue, as long as evaluation conditions are clarified. </w:t>
      </w:r>
      <w:r w:rsidR="00AE2898">
        <w:rPr>
          <w:rFonts w:eastAsiaTheme="minorEastAsia" w:cs="Arial"/>
          <w:lang w:eastAsia="zh-CN"/>
        </w:rPr>
        <w:t>I</w:t>
      </w:r>
      <w:r w:rsidR="00AE2898">
        <w:rPr>
          <w:rFonts w:eastAsiaTheme="minorEastAsia" w:cs="Arial" w:hint="eastAsia"/>
          <w:lang w:eastAsia="zh-CN"/>
        </w:rPr>
        <w:t>f only additional 3dB loss is not aligned, these results can be fixed with less effort.</w:t>
      </w:r>
      <w:r w:rsidR="00AE2898">
        <w:rPr>
          <w:rFonts w:eastAsiaTheme="minorEastAsia" w:cs="Arial"/>
          <w:lang w:eastAsia="zh-CN"/>
        </w:rPr>
        <w:t xml:space="preserve"> </w:t>
      </w:r>
      <w:r w:rsidR="00AE2898">
        <w:rPr>
          <w:rFonts w:eastAsiaTheme="minorEastAsia"/>
          <w:lang w:eastAsia="zh-CN"/>
        </w:rPr>
        <w:t xml:space="preserve">ZTE commented results can be captured and cross-checked.  </w:t>
      </w:r>
    </w:p>
    <w:p w14:paraId="7E916332" w14:textId="6ADCDE30" w:rsidR="00AE2898" w:rsidRDefault="00AE2898" w:rsidP="004502DC">
      <w:pPr>
        <w:snapToGrid w:val="0"/>
        <w:spacing w:beforeLines="50" w:before="120" w:afterLines="50" w:after="120"/>
        <w:rPr>
          <w:rFonts w:eastAsiaTheme="minorEastAsia"/>
          <w:lang w:eastAsia="zh-CN"/>
        </w:rPr>
      </w:pPr>
      <w:r>
        <w:rPr>
          <w:rFonts w:eastAsiaTheme="minorEastAsia"/>
          <w:lang w:eastAsia="zh-CN"/>
        </w:rPr>
        <w:t xml:space="preserve">Moderator view is that the 3 dB difference between the two sets of results is due to different assumption of PC3 (23 dBm) and PC5 (20 dBm) for UL; there is also a difference of 2 dB due to a different assumption of Noise Figure (7 dB and 9 dB). To align assumptions for unified results, in the moderator summary we </w:t>
      </w:r>
      <w:r w:rsidR="007E558F">
        <w:rPr>
          <w:rFonts w:eastAsiaTheme="minorEastAsia"/>
          <w:lang w:eastAsia="zh-CN"/>
        </w:rPr>
        <w:t>included link budget results with PC3 (23 dBm) and NF=7 dB, and also included link budget results for PC5</w:t>
      </w:r>
      <w:r w:rsidR="00405080">
        <w:rPr>
          <w:rFonts w:eastAsiaTheme="minorEastAsia"/>
          <w:lang w:eastAsia="zh-CN"/>
        </w:rPr>
        <w:t xml:space="preserve"> </w:t>
      </w:r>
      <w:r w:rsidR="007E558F">
        <w:rPr>
          <w:rFonts w:eastAsiaTheme="minorEastAsia"/>
          <w:lang w:eastAsia="zh-CN"/>
        </w:rPr>
        <w:t>(20 dBm) and NF=9 dB</w:t>
      </w:r>
      <w:r>
        <w:rPr>
          <w:rFonts w:eastAsiaTheme="minorEastAsia"/>
          <w:lang w:eastAsia="zh-CN"/>
        </w:rPr>
        <w:t xml:space="preserve">. </w:t>
      </w:r>
      <w:r w:rsidRPr="00D07BBC">
        <w:rPr>
          <w:bCs/>
          <w:iCs/>
          <w:lang w:eastAsia="x-none"/>
        </w:rPr>
        <w:t>With PC3 (23 dBm) there is a 3dB gain compared to the PC5 (20 dBm) assumption on UL</w:t>
      </w:r>
      <w:r>
        <w:rPr>
          <w:rFonts w:eastAsiaTheme="minorEastAsia"/>
          <w:lang w:eastAsia="zh-CN"/>
        </w:rPr>
        <w:t>. With NF=7 dB, there is a 2 dB gain compare to NF=9 dB. We used central beam edge elevations agreed in TR 36.763 for Set 1, Set 2, Set 3, and Set 4 for the determination of the FSPL. With these adjustments, we found reasonable consistency between the results from contributing companies</w:t>
      </w:r>
    </w:p>
    <w:p w14:paraId="10925C7C" w14:textId="2C62327E" w:rsidR="00AE2898" w:rsidRDefault="00405080" w:rsidP="004502DC">
      <w:pPr>
        <w:snapToGrid w:val="0"/>
        <w:spacing w:beforeLines="50" w:before="120" w:afterLines="50" w:after="120"/>
        <w:rPr>
          <w:rFonts w:eastAsiaTheme="minorEastAsia"/>
          <w:lang w:eastAsia="zh-CN"/>
        </w:rPr>
      </w:pPr>
      <w:r>
        <w:rPr>
          <w:rFonts w:eastAsiaTheme="minorEastAsia"/>
          <w:lang w:eastAsia="zh-CN"/>
        </w:rPr>
        <w:t xml:space="preserve">There is consensus to capture summary of link budget results with alignment between contributing companies. The moderator view is that this can be done when drafting the TP to TR 36.763. </w:t>
      </w:r>
      <w:r w:rsidRPr="00405080">
        <w:rPr>
          <w:rFonts w:eastAsiaTheme="minorEastAsia"/>
          <w:lang w:eastAsia="zh-CN"/>
        </w:rPr>
        <w:t>The summary in Appendix 1, Section 6.1 can be further checked and revised during the drafting of Text Proposal as necessary</w:t>
      </w:r>
      <w:r>
        <w:rPr>
          <w:rFonts w:eastAsiaTheme="minorEastAsia"/>
          <w:lang w:eastAsia="zh-CN"/>
        </w:rPr>
        <w:t>.</w:t>
      </w:r>
    </w:p>
    <w:p w14:paraId="58A0D318" w14:textId="3815D96A" w:rsidR="00405080" w:rsidRDefault="00373F4A" w:rsidP="004502DC">
      <w:pPr>
        <w:snapToGrid w:val="0"/>
        <w:spacing w:beforeLines="50" w:before="120" w:afterLines="50" w:after="120"/>
        <w:rPr>
          <w:rFonts w:eastAsiaTheme="minorEastAsia"/>
          <w:lang w:eastAsia="zh-CN"/>
        </w:rPr>
      </w:pPr>
      <w:r>
        <w:rPr>
          <w:rFonts w:eastAsiaTheme="minorEastAsia"/>
          <w:lang w:eastAsia="zh-CN"/>
        </w:rPr>
        <w:t xml:space="preserve">The first round proposal is unchanged for second round. </w:t>
      </w:r>
    </w:p>
    <w:p w14:paraId="39428EBA" w14:textId="77777777" w:rsidR="00373F4A" w:rsidRDefault="00373F4A" w:rsidP="004502DC">
      <w:pPr>
        <w:snapToGrid w:val="0"/>
        <w:spacing w:beforeLines="50" w:before="120" w:afterLines="50" w:after="120"/>
        <w:rPr>
          <w:rFonts w:eastAsiaTheme="minorEastAsia"/>
          <w:lang w:eastAsia="zh-CN"/>
        </w:rPr>
      </w:pPr>
    </w:p>
    <w:p w14:paraId="4AF5EA7D" w14:textId="268E7266" w:rsidR="005B6D79" w:rsidRDefault="00373F4A" w:rsidP="005B6D79">
      <w:pPr>
        <w:rPr>
          <w:b/>
          <w:i/>
          <w:lang w:val="en-US" w:eastAsia="zh-TW"/>
        </w:rPr>
      </w:pPr>
      <w:r>
        <w:rPr>
          <w:b/>
          <w:i/>
          <w:highlight w:val="cyan"/>
          <w:lang w:val="en-US" w:eastAsia="zh-TW"/>
        </w:rPr>
        <w:t>First round</w:t>
      </w:r>
      <w:r w:rsidR="00AE2898" w:rsidRPr="005B6D79">
        <w:rPr>
          <w:b/>
          <w:i/>
          <w:highlight w:val="cyan"/>
          <w:lang w:val="en-US" w:eastAsia="zh-TW"/>
        </w:rPr>
        <w:t xml:space="preserve"> proposal – Section 2.1</w:t>
      </w:r>
      <w:r w:rsidR="00DF1E30" w:rsidRPr="005B6D79">
        <w:rPr>
          <w:b/>
          <w:i/>
          <w:highlight w:val="cyan"/>
          <w:lang w:val="en-US" w:eastAsia="zh-TW"/>
        </w:rPr>
        <w:t>.1</w:t>
      </w:r>
    </w:p>
    <w:p w14:paraId="4D29DADB" w14:textId="5731AB7B" w:rsidR="00DF1E30" w:rsidRPr="005B6D79" w:rsidRDefault="00AE2898" w:rsidP="005B6D79">
      <w:pPr>
        <w:rPr>
          <w:b/>
          <w:i/>
          <w:lang w:val="en-US" w:eastAsia="zh-TW"/>
        </w:rPr>
      </w:pPr>
      <w:r w:rsidRPr="005B6D79">
        <w:rPr>
          <w:b/>
          <w:i/>
          <w:lang w:val="en-US" w:eastAsia="zh-TW"/>
        </w:rPr>
        <w:t xml:space="preserve">Capture in TR 36.763 the summary of link budget results from contributing companies in </w:t>
      </w:r>
      <w:r w:rsidR="00DF1E30" w:rsidRPr="005B6D79">
        <w:rPr>
          <w:b/>
          <w:i/>
          <w:lang w:val="en-US" w:eastAsia="zh-TW"/>
        </w:rPr>
        <w:t>Appendix 1, Section 6.1</w:t>
      </w:r>
    </w:p>
    <w:p w14:paraId="744D36B7" w14:textId="4DE71272" w:rsidR="005B6D79" w:rsidRPr="005B6D79" w:rsidRDefault="005B6D79" w:rsidP="005B6D79">
      <w:pPr>
        <w:rPr>
          <w:b/>
          <w:i/>
          <w:lang w:val="en-US" w:eastAsia="zh-TW"/>
        </w:rPr>
      </w:pPr>
      <w:r>
        <w:rPr>
          <w:b/>
          <w:i/>
          <w:lang w:val="en-US" w:eastAsia="zh-TW"/>
        </w:rPr>
        <w:t>NOTE</w:t>
      </w:r>
      <w:r w:rsidR="00405080">
        <w:rPr>
          <w:b/>
          <w:i/>
          <w:lang w:val="en-US" w:eastAsia="zh-TW"/>
        </w:rPr>
        <w:t xml:space="preserve"> 1</w:t>
      </w:r>
      <w:r>
        <w:rPr>
          <w:b/>
          <w:i/>
          <w:lang w:val="en-US" w:eastAsia="zh-TW"/>
        </w:rPr>
        <w:t xml:space="preserve">: The summary </w:t>
      </w:r>
      <w:r w:rsidRPr="005B6D79">
        <w:rPr>
          <w:b/>
          <w:i/>
          <w:lang w:val="en-US" w:eastAsia="zh-TW"/>
        </w:rPr>
        <w:t>in Appendix 1, Section 6.1</w:t>
      </w:r>
      <w:r>
        <w:rPr>
          <w:b/>
          <w:i/>
          <w:lang w:val="en-US" w:eastAsia="zh-TW"/>
        </w:rPr>
        <w:t xml:space="preserve"> can be further checked and revised during the drafting of Text Proposal as necessary.</w:t>
      </w:r>
    </w:p>
    <w:p w14:paraId="32E70A9F" w14:textId="37EF1A9E" w:rsidR="00AE2898" w:rsidRPr="00405080" w:rsidRDefault="00405080" w:rsidP="00405080">
      <w:pPr>
        <w:rPr>
          <w:b/>
          <w:i/>
          <w:lang w:val="en-US" w:eastAsia="zh-TW"/>
        </w:rPr>
      </w:pPr>
      <w:r>
        <w:rPr>
          <w:b/>
          <w:i/>
          <w:lang w:val="en-US" w:eastAsia="zh-TW"/>
        </w:rPr>
        <w:t xml:space="preserve">NOTE 2: The </w:t>
      </w:r>
      <w:r w:rsidRPr="00405080">
        <w:rPr>
          <w:b/>
          <w:i/>
          <w:lang w:val="en-US" w:eastAsia="zh-TW"/>
        </w:rPr>
        <w:t xml:space="preserve">summary of link budget results </w:t>
      </w:r>
      <w:r>
        <w:rPr>
          <w:b/>
          <w:i/>
          <w:lang w:val="en-US" w:eastAsia="zh-TW"/>
        </w:rPr>
        <w:t xml:space="preserve">will be captured </w:t>
      </w:r>
      <w:r w:rsidRPr="00405080">
        <w:rPr>
          <w:b/>
          <w:i/>
          <w:lang w:val="en-US" w:eastAsia="zh-TW"/>
        </w:rPr>
        <w:t>with alignment between contributing companies</w:t>
      </w:r>
    </w:p>
    <w:p w14:paraId="28868BC3" w14:textId="77777777" w:rsidR="00373F4A" w:rsidRDefault="00373F4A" w:rsidP="004502DC">
      <w:pPr>
        <w:snapToGrid w:val="0"/>
        <w:spacing w:beforeLines="50" w:before="120" w:afterLines="50" w:after="120"/>
        <w:rPr>
          <w:rFonts w:eastAsiaTheme="minorEastAsia"/>
          <w:lang w:eastAsia="zh-CN"/>
        </w:rPr>
      </w:pPr>
    </w:p>
    <w:p w14:paraId="0750DF93" w14:textId="77777777" w:rsidR="00F5728B" w:rsidRDefault="00F5728B" w:rsidP="004502DC">
      <w:pPr>
        <w:snapToGrid w:val="0"/>
        <w:spacing w:beforeLines="50" w:before="120" w:afterLines="50" w:after="120"/>
        <w:rPr>
          <w:rFonts w:eastAsiaTheme="minorEastAsia"/>
          <w:lang w:eastAsia="zh-CN"/>
        </w:rPr>
      </w:pPr>
    </w:p>
    <w:p w14:paraId="0C516D34" w14:textId="7BF9D2BD" w:rsidR="00DC4EF4" w:rsidRDefault="00DC4EF4" w:rsidP="00DC4EF4">
      <w:pPr>
        <w:pStyle w:val="Heading2"/>
        <w:rPr>
          <w:lang w:val="en-US" w:eastAsia="zh-TW"/>
        </w:rPr>
      </w:pPr>
      <w:r w:rsidRPr="00DC4EF4">
        <w:rPr>
          <w:lang w:val="en-US" w:eastAsia="zh-TW"/>
        </w:rPr>
        <w:lastRenderedPageBreak/>
        <w:t>Cases for link budget analysis</w:t>
      </w:r>
    </w:p>
    <w:p w14:paraId="39E257B6" w14:textId="4C540E96" w:rsidR="00DC4EF4" w:rsidRDefault="00DC4EF4" w:rsidP="00DC4EF4">
      <w:pPr>
        <w:rPr>
          <w:lang w:val="en-US" w:eastAsia="zh-TW"/>
        </w:rPr>
      </w:pPr>
      <w:r>
        <w:rPr>
          <w:lang w:val="en-US" w:eastAsia="zh-TW"/>
        </w:rPr>
        <w:t xml:space="preserve">ZTE propose to capture cases for link budget analysis </w:t>
      </w:r>
    </w:p>
    <w:p w14:paraId="4FC0756C" w14:textId="77777777" w:rsidR="00DC4EF4" w:rsidRDefault="00DC4EF4" w:rsidP="00DC4EF4">
      <w:pPr>
        <w:rPr>
          <w:lang w:val="en-US" w:eastAsia="zh-TW"/>
        </w:rPr>
      </w:pPr>
    </w:p>
    <w:p w14:paraId="25657D6A" w14:textId="480735F6" w:rsidR="00DC4EF4" w:rsidRPr="00DC4EF4" w:rsidRDefault="00DC4EF4" w:rsidP="00DC4EF4">
      <w:pPr>
        <w:rPr>
          <w:b/>
          <w:i/>
          <w:lang w:val="en-US" w:eastAsia="zh-TW"/>
        </w:rPr>
      </w:pPr>
      <w:r w:rsidRPr="00DC4EF4">
        <w:rPr>
          <w:b/>
          <w:i/>
          <w:highlight w:val="yellow"/>
          <w:lang w:val="en-US" w:eastAsia="zh-TW"/>
        </w:rPr>
        <w:t>Initial proposal – Section 2.2</w:t>
      </w:r>
    </w:p>
    <w:p w14:paraId="57ADEE9D" w14:textId="703418AF" w:rsidR="00DC4EF4" w:rsidRPr="00DC4EF4" w:rsidRDefault="00DC4EF4" w:rsidP="00D7499E">
      <w:pPr>
        <w:pStyle w:val="ListParagraph"/>
        <w:numPr>
          <w:ilvl w:val="0"/>
          <w:numId w:val="5"/>
        </w:numPr>
        <w:rPr>
          <w:b/>
          <w:i/>
          <w:lang w:val="en-US" w:eastAsia="zh-TW"/>
        </w:rPr>
      </w:pPr>
      <w:r w:rsidRPr="00DC4EF4">
        <w:rPr>
          <w:b/>
          <w:i/>
          <w:lang w:val="en-US" w:eastAsia="zh-TW"/>
        </w:rPr>
        <w:t xml:space="preserve">Capture </w:t>
      </w:r>
      <w:r w:rsidR="008E59AA">
        <w:rPr>
          <w:b/>
          <w:i/>
          <w:lang w:val="en-US" w:eastAsia="zh-TW"/>
        </w:rPr>
        <w:t xml:space="preserve">in TR 36.763 the </w:t>
      </w:r>
      <w:r w:rsidRPr="00DC4EF4">
        <w:rPr>
          <w:b/>
          <w:i/>
          <w:lang w:val="en-US" w:eastAsia="zh-TW"/>
        </w:rPr>
        <w:t xml:space="preserve">Table for cases for link budget analysis </w:t>
      </w:r>
    </w:p>
    <w:tbl>
      <w:tblPr>
        <w:tblStyle w:val="TableGrid"/>
        <w:tblW w:w="0" w:type="auto"/>
        <w:tblLook w:val="04A0" w:firstRow="1" w:lastRow="0" w:firstColumn="1" w:lastColumn="0" w:noHBand="0" w:noVBand="1"/>
      </w:tblPr>
      <w:tblGrid>
        <w:gridCol w:w="1419"/>
        <w:gridCol w:w="1419"/>
        <w:gridCol w:w="1296"/>
        <w:gridCol w:w="1543"/>
        <w:gridCol w:w="1420"/>
        <w:gridCol w:w="1420"/>
      </w:tblGrid>
      <w:tr w:rsidR="00910800" w:rsidRPr="00361517" w14:paraId="521277A2" w14:textId="77777777" w:rsidTr="00B95170">
        <w:trPr>
          <w:ins w:id="424" w:author="Gilles Charbit" w:date="2021-04-13T23:22:00Z"/>
        </w:trPr>
        <w:tc>
          <w:tcPr>
            <w:tcW w:w="1419" w:type="dxa"/>
            <w:vAlign w:val="center"/>
          </w:tcPr>
          <w:p w14:paraId="26FA434F" w14:textId="77777777" w:rsidR="00910800" w:rsidRPr="00DC4EF4" w:rsidRDefault="00910800" w:rsidP="00B95170">
            <w:pPr>
              <w:rPr>
                <w:ins w:id="425" w:author="Gilles Charbit" w:date="2021-04-13T23:22:00Z"/>
                <w:rStyle w:val="Emphasis"/>
                <w:b/>
                <w:i w:val="0"/>
                <w:iCs w:val="0"/>
                <w:color w:val="000000"/>
              </w:rPr>
            </w:pPr>
            <w:bookmarkStart w:id="426" w:name="_Ref9039"/>
            <w:ins w:id="427" w:author="Gilles Charbit" w:date="2021-04-13T23:22:00Z">
              <w:r w:rsidRPr="00DC4EF4">
                <w:rPr>
                  <w:b/>
                  <w:i/>
                  <w:color w:val="000000"/>
                  <w:lang w:bidi="ar"/>
                </w:rPr>
                <w:t>Case</w:t>
              </w:r>
            </w:ins>
          </w:p>
        </w:tc>
        <w:tc>
          <w:tcPr>
            <w:tcW w:w="1419" w:type="dxa"/>
            <w:vAlign w:val="center"/>
          </w:tcPr>
          <w:p w14:paraId="69F4FF25" w14:textId="77777777" w:rsidR="00910800" w:rsidRPr="00DC4EF4" w:rsidRDefault="00910800" w:rsidP="00B95170">
            <w:pPr>
              <w:textAlignment w:val="center"/>
              <w:rPr>
                <w:ins w:id="428" w:author="Gilles Charbit" w:date="2021-04-13T23:22:00Z"/>
                <w:rStyle w:val="Emphasis"/>
                <w:b/>
                <w:i w:val="0"/>
                <w:iCs w:val="0"/>
                <w:color w:val="000000"/>
              </w:rPr>
            </w:pPr>
            <w:ins w:id="429" w:author="Gilles Charbit" w:date="2021-04-13T23:22:00Z">
              <w:r w:rsidRPr="00DC4EF4">
                <w:rPr>
                  <w:b/>
                  <w:i/>
                  <w:color w:val="000000"/>
                  <w:lang w:bidi="ar"/>
                </w:rPr>
                <w:t>Satellite orbit</w:t>
              </w:r>
            </w:ins>
          </w:p>
        </w:tc>
        <w:tc>
          <w:tcPr>
            <w:tcW w:w="1296" w:type="dxa"/>
            <w:vAlign w:val="center"/>
          </w:tcPr>
          <w:p w14:paraId="76ED1949" w14:textId="77777777" w:rsidR="00910800" w:rsidRPr="00DC4EF4" w:rsidRDefault="00910800" w:rsidP="00B95170">
            <w:pPr>
              <w:textAlignment w:val="center"/>
              <w:rPr>
                <w:ins w:id="430" w:author="Gilles Charbit" w:date="2021-04-13T23:22:00Z"/>
                <w:rStyle w:val="Emphasis"/>
                <w:b/>
                <w:i w:val="0"/>
                <w:iCs w:val="0"/>
                <w:color w:val="000000"/>
              </w:rPr>
            </w:pPr>
            <w:ins w:id="431" w:author="Gilles Charbit" w:date="2021-04-13T23:22:00Z">
              <w:r w:rsidRPr="00DC4EF4">
                <w:rPr>
                  <w:b/>
                  <w:i/>
                  <w:color w:val="000000"/>
                  <w:lang w:bidi="ar"/>
                </w:rPr>
                <w:t>Satellite parameter set</w:t>
              </w:r>
            </w:ins>
          </w:p>
        </w:tc>
        <w:tc>
          <w:tcPr>
            <w:tcW w:w="1543" w:type="dxa"/>
            <w:vAlign w:val="center"/>
          </w:tcPr>
          <w:p w14:paraId="00F0067A" w14:textId="77777777" w:rsidR="00910800" w:rsidRPr="00DC4EF4" w:rsidRDefault="00910800" w:rsidP="00B95170">
            <w:pPr>
              <w:textAlignment w:val="center"/>
              <w:rPr>
                <w:ins w:id="432" w:author="Gilles Charbit" w:date="2021-04-13T23:22:00Z"/>
                <w:rStyle w:val="Emphasis"/>
                <w:b/>
                <w:i w:val="0"/>
                <w:iCs w:val="0"/>
                <w:color w:val="000000"/>
              </w:rPr>
            </w:pPr>
            <w:ins w:id="433" w:author="Gilles Charbit" w:date="2021-04-13T23:22:00Z">
              <w:r w:rsidRPr="00DC4EF4">
                <w:rPr>
                  <w:b/>
                  <w:i/>
                  <w:color w:val="000000"/>
                  <w:lang w:bidi="ar"/>
                </w:rPr>
                <w:t>Central beam center elevation (deg)</w:t>
              </w:r>
            </w:ins>
          </w:p>
        </w:tc>
        <w:tc>
          <w:tcPr>
            <w:tcW w:w="1420" w:type="dxa"/>
            <w:vAlign w:val="center"/>
          </w:tcPr>
          <w:p w14:paraId="13351AAA" w14:textId="77777777" w:rsidR="00910800" w:rsidRPr="00DC4EF4" w:rsidRDefault="00910800" w:rsidP="00B95170">
            <w:pPr>
              <w:textAlignment w:val="center"/>
              <w:rPr>
                <w:ins w:id="434" w:author="Gilles Charbit" w:date="2021-04-13T23:22:00Z"/>
                <w:b/>
                <w:i/>
                <w:color w:val="000000"/>
                <w:lang w:bidi="ar"/>
              </w:rPr>
            </w:pPr>
            <w:ins w:id="435" w:author="Gilles Charbit" w:date="2021-04-13T23:22:00Z">
              <w:r w:rsidRPr="00DC4EF4">
                <w:rPr>
                  <w:b/>
                  <w:i/>
                  <w:color w:val="000000"/>
                  <w:lang w:bidi="ar"/>
                </w:rPr>
                <w:t>Central beam edge elevation (deg)</w:t>
              </w:r>
            </w:ins>
          </w:p>
        </w:tc>
        <w:tc>
          <w:tcPr>
            <w:tcW w:w="1420" w:type="dxa"/>
            <w:vAlign w:val="center"/>
          </w:tcPr>
          <w:p w14:paraId="774CA2E7" w14:textId="77777777" w:rsidR="00910800" w:rsidRPr="00DC4EF4" w:rsidRDefault="00910800" w:rsidP="00B95170">
            <w:pPr>
              <w:textAlignment w:val="center"/>
              <w:rPr>
                <w:ins w:id="436" w:author="Gilles Charbit" w:date="2021-04-13T23:22:00Z"/>
                <w:b/>
                <w:i/>
                <w:color w:val="000000"/>
              </w:rPr>
            </w:pPr>
            <w:ins w:id="437" w:author="Gilles Charbit" w:date="2021-04-13T23:22:00Z">
              <w:r w:rsidRPr="00DC4EF4">
                <w:rPr>
                  <w:b/>
                  <w:i/>
                  <w:color w:val="000000"/>
                  <w:lang w:bidi="ar"/>
                </w:rPr>
                <w:t>Frequency Reuse Factor</w:t>
              </w:r>
            </w:ins>
          </w:p>
        </w:tc>
      </w:tr>
      <w:tr w:rsidR="00910800" w:rsidRPr="00361517" w14:paraId="5FBED52E" w14:textId="77777777" w:rsidTr="00B95170">
        <w:trPr>
          <w:ins w:id="438" w:author="Gilles Charbit" w:date="2021-04-13T23:22:00Z"/>
        </w:trPr>
        <w:tc>
          <w:tcPr>
            <w:tcW w:w="1419" w:type="dxa"/>
          </w:tcPr>
          <w:p w14:paraId="29845FE3" w14:textId="77777777" w:rsidR="00910800" w:rsidRPr="00DC4EF4" w:rsidRDefault="00910800" w:rsidP="00B95170">
            <w:pPr>
              <w:rPr>
                <w:ins w:id="439" w:author="Gilles Charbit" w:date="2021-04-13T23:22:00Z"/>
                <w:rStyle w:val="Emphasis"/>
                <w:b/>
                <w:iCs w:val="0"/>
                <w:color w:val="000000"/>
              </w:rPr>
            </w:pPr>
            <w:ins w:id="440" w:author="Gilles Charbit" w:date="2021-04-13T23:22:00Z">
              <w:r w:rsidRPr="00DC4EF4">
                <w:rPr>
                  <w:rStyle w:val="Emphasis"/>
                  <w:b/>
                  <w:color w:val="000000"/>
                </w:rPr>
                <w:t>1</w:t>
              </w:r>
            </w:ins>
          </w:p>
        </w:tc>
        <w:tc>
          <w:tcPr>
            <w:tcW w:w="1419" w:type="dxa"/>
            <w:vAlign w:val="center"/>
          </w:tcPr>
          <w:p w14:paraId="565F5FBB" w14:textId="77777777" w:rsidR="00910800" w:rsidRPr="00DC4EF4" w:rsidRDefault="00910800" w:rsidP="00B95170">
            <w:pPr>
              <w:textAlignment w:val="center"/>
              <w:rPr>
                <w:ins w:id="441" w:author="Gilles Charbit" w:date="2021-04-13T23:22:00Z"/>
                <w:rStyle w:val="Emphasis"/>
                <w:b/>
                <w:iCs w:val="0"/>
                <w:color w:val="000000"/>
              </w:rPr>
            </w:pPr>
            <w:ins w:id="442" w:author="Gilles Charbit" w:date="2021-04-13T23:22:00Z">
              <w:r w:rsidRPr="00DC4EF4">
                <w:rPr>
                  <w:b/>
                  <w:i/>
                  <w:color w:val="000000"/>
                  <w:lang w:bidi="ar"/>
                </w:rPr>
                <w:t>GEO</w:t>
              </w:r>
            </w:ins>
          </w:p>
        </w:tc>
        <w:tc>
          <w:tcPr>
            <w:tcW w:w="1296" w:type="dxa"/>
            <w:vAlign w:val="center"/>
          </w:tcPr>
          <w:p w14:paraId="23E861BA" w14:textId="77777777" w:rsidR="00910800" w:rsidRPr="00DC4EF4" w:rsidRDefault="00910800" w:rsidP="00B95170">
            <w:pPr>
              <w:textAlignment w:val="center"/>
              <w:rPr>
                <w:ins w:id="443" w:author="Gilles Charbit" w:date="2021-04-13T23:22:00Z"/>
                <w:rStyle w:val="Emphasis"/>
                <w:b/>
                <w:iCs w:val="0"/>
                <w:color w:val="000000"/>
              </w:rPr>
            </w:pPr>
            <w:ins w:id="444" w:author="Gilles Charbit" w:date="2021-04-13T23:22:00Z">
              <w:r w:rsidRPr="00DC4EF4">
                <w:rPr>
                  <w:b/>
                  <w:i/>
                  <w:color w:val="000000"/>
                  <w:lang w:bidi="ar"/>
                </w:rPr>
                <w:t>Set 1</w:t>
              </w:r>
            </w:ins>
          </w:p>
        </w:tc>
        <w:tc>
          <w:tcPr>
            <w:tcW w:w="1543" w:type="dxa"/>
            <w:vAlign w:val="center"/>
          </w:tcPr>
          <w:p w14:paraId="24F9D96A" w14:textId="77777777" w:rsidR="00910800" w:rsidRPr="00DC4EF4" w:rsidRDefault="00910800" w:rsidP="00B95170">
            <w:pPr>
              <w:textAlignment w:val="center"/>
              <w:rPr>
                <w:ins w:id="445" w:author="Gilles Charbit" w:date="2021-04-13T23:22:00Z"/>
                <w:rStyle w:val="Emphasis"/>
                <w:b/>
                <w:iCs w:val="0"/>
                <w:color w:val="000000"/>
              </w:rPr>
            </w:pPr>
            <w:ins w:id="446" w:author="Gilles Charbit" w:date="2021-04-13T23:22:00Z">
              <w:r w:rsidRPr="00DC4EF4">
                <w:rPr>
                  <w:b/>
                  <w:i/>
                  <w:color w:val="000000"/>
                  <w:lang w:bidi="ar"/>
                </w:rPr>
                <w:t>12.5</w:t>
              </w:r>
            </w:ins>
          </w:p>
        </w:tc>
        <w:tc>
          <w:tcPr>
            <w:tcW w:w="1420" w:type="dxa"/>
            <w:vAlign w:val="center"/>
          </w:tcPr>
          <w:p w14:paraId="20167DDE" w14:textId="77777777" w:rsidR="00910800" w:rsidRPr="00DC4EF4" w:rsidRDefault="00910800" w:rsidP="00B95170">
            <w:pPr>
              <w:textAlignment w:val="center"/>
              <w:rPr>
                <w:ins w:id="447" w:author="Gilles Charbit" w:date="2021-04-13T23:22:00Z"/>
                <w:b/>
                <w:i/>
                <w:color w:val="000000"/>
                <w:lang w:bidi="ar"/>
              </w:rPr>
            </w:pPr>
            <w:ins w:id="448" w:author="Gilles Charbit" w:date="2021-04-13T23:22:00Z">
              <w:r w:rsidRPr="00DC4EF4">
                <w:rPr>
                  <w:b/>
                  <w:i/>
                  <w:color w:val="000000"/>
                  <w:lang w:bidi="ar"/>
                </w:rPr>
                <w:t>10</w:t>
              </w:r>
            </w:ins>
          </w:p>
        </w:tc>
        <w:tc>
          <w:tcPr>
            <w:tcW w:w="1420" w:type="dxa"/>
            <w:vAlign w:val="center"/>
          </w:tcPr>
          <w:p w14:paraId="19E776A2" w14:textId="77777777" w:rsidR="00910800" w:rsidRPr="00DC4EF4" w:rsidRDefault="00910800" w:rsidP="00B95170">
            <w:pPr>
              <w:textAlignment w:val="center"/>
              <w:rPr>
                <w:ins w:id="449" w:author="Gilles Charbit" w:date="2021-04-13T23:22:00Z"/>
                <w:rStyle w:val="Emphasis"/>
                <w:b/>
                <w:iCs w:val="0"/>
                <w:color w:val="000000"/>
              </w:rPr>
            </w:pPr>
            <w:ins w:id="450" w:author="Gilles Charbit" w:date="2021-04-13T23:22:00Z">
              <w:r w:rsidRPr="00DC4EF4">
                <w:rPr>
                  <w:b/>
                  <w:i/>
                  <w:color w:val="000000"/>
                  <w:lang w:bidi="ar"/>
                </w:rPr>
                <w:t>1</w:t>
              </w:r>
            </w:ins>
          </w:p>
        </w:tc>
      </w:tr>
      <w:tr w:rsidR="00910800" w:rsidRPr="00361517" w14:paraId="6880B5AC" w14:textId="77777777" w:rsidTr="00B95170">
        <w:trPr>
          <w:ins w:id="451" w:author="Gilles Charbit" w:date="2021-04-13T23:22:00Z"/>
        </w:trPr>
        <w:tc>
          <w:tcPr>
            <w:tcW w:w="1419" w:type="dxa"/>
          </w:tcPr>
          <w:p w14:paraId="3705259F" w14:textId="77777777" w:rsidR="00910800" w:rsidRPr="00DC4EF4" w:rsidRDefault="00910800" w:rsidP="00B95170">
            <w:pPr>
              <w:rPr>
                <w:ins w:id="452" w:author="Gilles Charbit" w:date="2021-04-13T23:22:00Z"/>
                <w:rStyle w:val="Emphasis"/>
                <w:b/>
                <w:iCs w:val="0"/>
                <w:color w:val="000000"/>
              </w:rPr>
            </w:pPr>
            <w:ins w:id="453" w:author="Gilles Charbit" w:date="2021-04-13T23:22:00Z">
              <w:r w:rsidRPr="00DC4EF4">
                <w:rPr>
                  <w:rStyle w:val="Emphasis"/>
                  <w:b/>
                  <w:color w:val="000000"/>
                </w:rPr>
                <w:t>2</w:t>
              </w:r>
            </w:ins>
          </w:p>
        </w:tc>
        <w:tc>
          <w:tcPr>
            <w:tcW w:w="1419" w:type="dxa"/>
            <w:vAlign w:val="center"/>
          </w:tcPr>
          <w:p w14:paraId="5B810B6B" w14:textId="77777777" w:rsidR="00910800" w:rsidRPr="00DC4EF4" w:rsidRDefault="00910800" w:rsidP="00B95170">
            <w:pPr>
              <w:textAlignment w:val="center"/>
              <w:rPr>
                <w:ins w:id="454" w:author="Gilles Charbit" w:date="2021-04-13T23:22:00Z"/>
                <w:rStyle w:val="Emphasis"/>
                <w:b/>
                <w:iCs w:val="0"/>
                <w:color w:val="000000"/>
              </w:rPr>
            </w:pPr>
            <w:ins w:id="455" w:author="Gilles Charbit" w:date="2021-04-13T23:22:00Z">
              <w:r w:rsidRPr="00DC4EF4">
                <w:rPr>
                  <w:b/>
                  <w:i/>
                  <w:color w:val="000000"/>
                  <w:lang w:bidi="ar"/>
                </w:rPr>
                <w:t>GEO</w:t>
              </w:r>
            </w:ins>
          </w:p>
        </w:tc>
        <w:tc>
          <w:tcPr>
            <w:tcW w:w="1296" w:type="dxa"/>
            <w:vAlign w:val="center"/>
          </w:tcPr>
          <w:p w14:paraId="009FECBB" w14:textId="77777777" w:rsidR="00910800" w:rsidRPr="00DC4EF4" w:rsidRDefault="00910800" w:rsidP="00B95170">
            <w:pPr>
              <w:textAlignment w:val="center"/>
              <w:rPr>
                <w:ins w:id="456" w:author="Gilles Charbit" w:date="2021-04-13T23:22:00Z"/>
                <w:rStyle w:val="Emphasis"/>
                <w:b/>
                <w:iCs w:val="0"/>
                <w:color w:val="000000"/>
              </w:rPr>
            </w:pPr>
            <w:ins w:id="457" w:author="Gilles Charbit" w:date="2021-04-13T23:22:00Z">
              <w:r w:rsidRPr="00DC4EF4">
                <w:rPr>
                  <w:b/>
                  <w:i/>
                  <w:color w:val="000000"/>
                  <w:lang w:bidi="ar"/>
                </w:rPr>
                <w:t>Set 1</w:t>
              </w:r>
            </w:ins>
          </w:p>
        </w:tc>
        <w:tc>
          <w:tcPr>
            <w:tcW w:w="1543" w:type="dxa"/>
            <w:vAlign w:val="center"/>
          </w:tcPr>
          <w:p w14:paraId="124961C8" w14:textId="77777777" w:rsidR="00910800" w:rsidRPr="00DC4EF4" w:rsidRDefault="00910800" w:rsidP="00B95170">
            <w:pPr>
              <w:textAlignment w:val="center"/>
              <w:rPr>
                <w:ins w:id="458" w:author="Gilles Charbit" w:date="2021-04-13T23:22:00Z"/>
                <w:rStyle w:val="Emphasis"/>
                <w:b/>
                <w:iCs w:val="0"/>
                <w:color w:val="000000"/>
              </w:rPr>
            </w:pPr>
            <w:ins w:id="459" w:author="Gilles Charbit" w:date="2021-04-13T23:22:00Z">
              <w:r w:rsidRPr="00DC4EF4">
                <w:rPr>
                  <w:b/>
                  <w:i/>
                  <w:color w:val="000000"/>
                  <w:lang w:bidi="ar"/>
                </w:rPr>
                <w:t>12.5</w:t>
              </w:r>
            </w:ins>
          </w:p>
        </w:tc>
        <w:tc>
          <w:tcPr>
            <w:tcW w:w="1420" w:type="dxa"/>
            <w:vAlign w:val="center"/>
          </w:tcPr>
          <w:p w14:paraId="2438F0B4" w14:textId="77777777" w:rsidR="00910800" w:rsidRPr="00DC4EF4" w:rsidRDefault="00910800" w:rsidP="00B95170">
            <w:pPr>
              <w:textAlignment w:val="center"/>
              <w:rPr>
                <w:ins w:id="460" w:author="Gilles Charbit" w:date="2021-04-13T23:22:00Z"/>
                <w:b/>
                <w:i/>
                <w:color w:val="000000"/>
                <w:lang w:bidi="ar"/>
              </w:rPr>
            </w:pPr>
            <w:ins w:id="461" w:author="Gilles Charbit" w:date="2021-04-13T23:22:00Z">
              <w:r w:rsidRPr="00DC4EF4">
                <w:rPr>
                  <w:b/>
                  <w:i/>
                  <w:color w:val="000000"/>
                  <w:lang w:bidi="ar"/>
                </w:rPr>
                <w:t>10</w:t>
              </w:r>
            </w:ins>
          </w:p>
        </w:tc>
        <w:tc>
          <w:tcPr>
            <w:tcW w:w="1420" w:type="dxa"/>
            <w:vAlign w:val="center"/>
          </w:tcPr>
          <w:p w14:paraId="3776ED77" w14:textId="77777777" w:rsidR="00910800" w:rsidRPr="00DC4EF4" w:rsidRDefault="00910800" w:rsidP="00B95170">
            <w:pPr>
              <w:textAlignment w:val="center"/>
              <w:rPr>
                <w:ins w:id="462" w:author="Gilles Charbit" w:date="2021-04-13T23:22:00Z"/>
                <w:rStyle w:val="Emphasis"/>
                <w:b/>
                <w:iCs w:val="0"/>
                <w:color w:val="000000"/>
              </w:rPr>
            </w:pPr>
            <w:ins w:id="463" w:author="Gilles Charbit" w:date="2021-04-13T23:22:00Z">
              <w:r w:rsidRPr="00DC4EF4">
                <w:rPr>
                  <w:b/>
                  <w:i/>
                  <w:color w:val="000000"/>
                  <w:lang w:bidi="ar"/>
                </w:rPr>
                <w:t>3</w:t>
              </w:r>
            </w:ins>
          </w:p>
        </w:tc>
      </w:tr>
      <w:tr w:rsidR="00910800" w:rsidRPr="00361517" w14:paraId="1C2B7030" w14:textId="77777777" w:rsidTr="00B95170">
        <w:trPr>
          <w:ins w:id="464" w:author="Gilles Charbit" w:date="2021-04-13T23:22:00Z"/>
        </w:trPr>
        <w:tc>
          <w:tcPr>
            <w:tcW w:w="1419" w:type="dxa"/>
          </w:tcPr>
          <w:p w14:paraId="2CC67BED" w14:textId="77777777" w:rsidR="00910800" w:rsidRPr="00DC4EF4" w:rsidRDefault="00910800" w:rsidP="00B95170">
            <w:pPr>
              <w:rPr>
                <w:ins w:id="465" w:author="Gilles Charbit" w:date="2021-04-13T23:22:00Z"/>
                <w:rStyle w:val="Emphasis"/>
                <w:b/>
                <w:color w:val="000000"/>
              </w:rPr>
            </w:pPr>
            <w:ins w:id="466" w:author="Gilles Charbit" w:date="2021-04-13T23:22:00Z">
              <w:r>
                <w:rPr>
                  <w:rStyle w:val="Emphasis"/>
                  <w:b/>
                  <w:color w:val="000000"/>
                </w:rPr>
                <w:t>3</w:t>
              </w:r>
            </w:ins>
          </w:p>
        </w:tc>
        <w:tc>
          <w:tcPr>
            <w:tcW w:w="1419" w:type="dxa"/>
            <w:vAlign w:val="center"/>
          </w:tcPr>
          <w:p w14:paraId="558CF0EA" w14:textId="77777777" w:rsidR="00910800" w:rsidRPr="00DC4EF4" w:rsidRDefault="00910800" w:rsidP="00B95170">
            <w:pPr>
              <w:textAlignment w:val="center"/>
              <w:rPr>
                <w:ins w:id="467" w:author="Gilles Charbit" w:date="2021-04-13T23:22:00Z"/>
                <w:b/>
                <w:i/>
                <w:color w:val="000000"/>
                <w:lang w:bidi="ar"/>
              </w:rPr>
            </w:pPr>
            <w:ins w:id="468" w:author="Gilles Charbit" w:date="2021-04-13T23:22:00Z">
              <w:r w:rsidRPr="00DC4EF4">
                <w:rPr>
                  <w:b/>
                  <w:i/>
                  <w:color w:val="000000"/>
                  <w:lang w:bidi="ar"/>
                </w:rPr>
                <w:t>LEO-1200</w:t>
              </w:r>
            </w:ins>
          </w:p>
        </w:tc>
        <w:tc>
          <w:tcPr>
            <w:tcW w:w="1296" w:type="dxa"/>
            <w:vAlign w:val="center"/>
          </w:tcPr>
          <w:p w14:paraId="1B03153B" w14:textId="77777777" w:rsidR="00910800" w:rsidRPr="00DC4EF4" w:rsidRDefault="00910800" w:rsidP="00B95170">
            <w:pPr>
              <w:textAlignment w:val="center"/>
              <w:rPr>
                <w:ins w:id="469" w:author="Gilles Charbit" w:date="2021-04-13T23:22:00Z"/>
                <w:b/>
                <w:i/>
                <w:color w:val="000000"/>
                <w:lang w:bidi="ar"/>
              </w:rPr>
            </w:pPr>
            <w:ins w:id="470" w:author="Gilles Charbit" w:date="2021-04-13T23:22:00Z">
              <w:r w:rsidRPr="00DC4EF4">
                <w:rPr>
                  <w:b/>
                  <w:i/>
                  <w:color w:val="000000"/>
                  <w:lang w:bidi="ar"/>
                </w:rPr>
                <w:t>Set 1</w:t>
              </w:r>
            </w:ins>
          </w:p>
        </w:tc>
        <w:tc>
          <w:tcPr>
            <w:tcW w:w="1543" w:type="dxa"/>
            <w:vAlign w:val="center"/>
          </w:tcPr>
          <w:p w14:paraId="60523234" w14:textId="77777777" w:rsidR="00910800" w:rsidRPr="00DC4EF4" w:rsidRDefault="00910800" w:rsidP="00B95170">
            <w:pPr>
              <w:textAlignment w:val="center"/>
              <w:rPr>
                <w:ins w:id="471" w:author="Gilles Charbit" w:date="2021-04-13T23:22:00Z"/>
                <w:b/>
                <w:i/>
                <w:color w:val="000000"/>
                <w:lang w:bidi="ar"/>
              </w:rPr>
            </w:pPr>
            <w:ins w:id="472" w:author="Gilles Charbit" w:date="2021-04-13T23:22:00Z">
              <w:r w:rsidRPr="00DC4EF4">
                <w:rPr>
                  <w:b/>
                  <w:i/>
                  <w:color w:val="000000"/>
                  <w:lang w:bidi="ar"/>
                </w:rPr>
                <w:t>30</w:t>
              </w:r>
            </w:ins>
          </w:p>
        </w:tc>
        <w:tc>
          <w:tcPr>
            <w:tcW w:w="1420" w:type="dxa"/>
            <w:vAlign w:val="center"/>
          </w:tcPr>
          <w:p w14:paraId="4C5CD074" w14:textId="77777777" w:rsidR="00910800" w:rsidRPr="00DC4EF4" w:rsidRDefault="00910800" w:rsidP="00B95170">
            <w:pPr>
              <w:textAlignment w:val="center"/>
              <w:rPr>
                <w:ins w:id="473" w:author="Gilles Charbit" w:date="2021-04-13T23:22:00Z"/>
                <w:b/>
                <w:i/>
                <w:color w:val="000000"/>
                <w:lang w:bidi="ar"/>
              </w:rPr>
            </w:pPr>
            <w:ins w:id="474" w:author="Gilles Charbit" w:date="2021-04-13T23:22:00Z">
              <w:r w:rsidRPr="00DC4EF4">
                <w:rPr>
                  <w:b/>
                  <w:i/>
                  <w:color w:val="000000"/>
                  <w:lang w:bidi="ar"/>
                </w:rPr>
                <w:t>26.27</w:t>
              </w:r>
            </w:ins>
          </w:p>
        </w:tc>
        <w:tc>
          <w:tcPr>
            <w:tcW w:w="1420" w:type="dxa"/>
            <w:vAlign w:val="center"/>
          </w:tcPr>
          <w:p w14:paraId="1FB5CAA2" w14:textId="77777777" w:rsidR="00910800" w:rsidRPr="00DC4EF4" w:rsidRDefault="00910800" w:rsidP="00B95170">
            <w:pPr>
              <w:textAlignment w:val="center"/>
              <w:rPr>
                <w:ins w:id="475" w:author="Gilles Charbit" w:date="2021-04-13T23:22:00Z"/>
                <w:b/>
                <w:i/>
                <w:color w:val="000000"/>
                <w:lang w:bidi="ar"/>
              </w:rPr>
            </w:pPr>
            <w:ins w:id="476" w:author="Gilles Charbit" w:date="2021-04-13T23:22:00Z">
              <w:r w:rsidRPr="00DC4EF4">
                <w:rPr>
                  <w:b/>
                  <w:i/>
                  <w:color w:val="000000"/>
                  <w:lang w:bidi="ar"/>
                </w:rPr>
                <w:t>1</w:t>
              </w:r>
            </w:ins>
          </w:p>
        </w:tc>
      </w:tr>
      <w:tr w:rsidR="00910800" w:rsidRPr="00361517" w14:paraId="5C36C3EC" w14:textId="77777777" w:rsidTr="00B95170">
        <w:trPr>
          <w:ins w:id="477" w:author="Gilles Charbit" w:date="2021-04-13T23:22:00Z"/>
        </w:trPr>
        <w:tc>
          <w:tcPr>
            <w:tcW w:w="1419" w:type="dxa"/>
          </w:tcPr>
          <w:p w14:paraId="497B91EA" w14:textId="77777777" w:rsidR="00910800" w:rsidRPr="00DC4EF4" w:rsidRDefault="00910800" w:rsidP="00B95170">
            <w:pPr>
              <w:rPr>
                <w:ins w:id="478" w:author="Gilles Charbit" w:date="2021-04-13T23:22:00Z"/>
                <w:rStyle w:val="Emphasis"/>
                <w:b/>
                <w:color w:val="000000"/>
              </w:rPr>
            </w:pPr>
            <w:ins w:id="479" w:author="Gilles Charbit" w:date="2021-04-13T23:22:00Z">
              <w:r>
                <w:rPr>
                  <w:rStyle w:val="Emphasis"/>
                  <w:b/>
                  <w:color w:val="000000"/>
                </w:rPr>
                <w:t>4</w:t>
              </w:r>
            </w:ins>
          </w:p>
        </w:tc>
        <w:tc>
          <w:tcPr>
            <w:tcW w:w="1419" w:type="dxa"/>
            <w:vAlign w:val="center"/>
          </w:tcPr>
          <w:p w14:paraId="2499ABDB" w14:textId="77777777" w:rsidR="00910800" w:rsidRPr="00DC4EF4" w:rsidRDefault="00910800" w:rsidP="00B95170">
            <w:pPr>
              <w:textAlignment w:val="center"/>
              <w:rPr>
                <w:ins w:id="480" w:author="Gilles Charbit" w:date="2021-04-13T23:22:00Z"/>
                <w:b/>
                <w:i/>
                <w:color w:val="000000"/>
                <w:lang w:bidi="ar"/>
              </w:rPr>
            </w:pPr>
            <w:ins w:id="481" w:author="Gilles Charbit" w:date="2021-04-13T23:22:00Z">
              <w:r w:rsidRPr="00DC4EF4">
                <w:rPr>
                  <w:b/>
                  <w:i/>
                  <w:color w:val="000000"/>
                  <w:lang w:bidi="ar"/>
                </w:rPr>
                <w:t>LEO-1200</w:t>
              </w:r>
            </w:ins>
          </w:p>
        </w:tc>
        <w:tc>
          <w:tcPr>
            <w:tcW w:w="1296" w:type="dxa"/>
            <w:vAlign w:val="center"/>
          </w:tcPr>
          <w:p w14:paraId="3662AEFA" w14:textId="77777777" w:rsidR="00910800" w:rsidRPr="00DC4EF4" w:rsidRDefault="00910800" w:rsidP="00B95170">
            <w:pPr>
              <w:textAlignment w:val="center"/>
              <w:rPr>
                <w:ins w:id="482" w:author="Gilles Charbit" w:date="2021-04-13T23:22:00Z"/>
                <w:b/>
                <w:i/>
                <w:color w:val="000000"/>
                <w:lang w:bidi="ar"/>
              </w:rPr>
            </w:pPr>
            <w:ins w:id="483" w:author="Gilles Charbit" w:date="2021-04-13T23:22:00Z">
              <w:r w:rsidRPr="00DC4EF4">
                <w:rPr>
                  <w:b/>
                  <w:i/>
                  <w:color w:val="000000"/>
                  <w:lang w:bidi="ar"/>
                </w:rPr>
                <w:t>Set 1</w:t>
              </w:r>
            </w:ins>
          </w:p>
        </w:tc>
        <w:tc>
          <w:tcPr>
            <w:tcW w:w="1543" w:type="dxa"/>
            <w:vAlign w:val="center"/>
          </w:tcPr>
          <w:p w14:paraId="02DF6C10" w14:textId="77777777" w:rsidR="00910800" w:rsidRPr="00DC4EF4" w:rsidRDefault="00910800" w:rsidP="00B95170">
            <w:pPr>
              <w:textAlignment w:val="center"/>
              <w:rPr>
                <w:ins w:id="484" w:author="Gilles Charbit" w:date="2021-04-13T23:22:00Z"/>
                <w:b/>
                <w:i/>
                <w:color w:val="000000"/>
                <w:lang w:bidi="ar"/>
              </w:rPr>
            </w:pPr>
            <w:ins w:id="485" w:author="Gilles Charbit" w:date="2021-04-13T23:22:00Z">
              <w:r w:rsidRPr="00DC4EF4">
                <w:rPr>
                  <w:b/>
                  <w:i/>
                  <w:color w:val="000000"/>
                  <w:lang w:bidi="ar"/>
                </w:rPr>
                <w:t>30</w:t>
              </w:r>
            </w:ins>
          </w:p>
        </w:tc>
        <w:tc>
          <w:tcPr>
            <w:tcW w:w="1420" w:type="dxa"/>
            <w:vAlign w:val="center"/>
          </w:tcPr>
          <w:p w14:paraId="504160FA" w14:textId="77777777" w:rsidR="00910800" w:rsidRPr="00DC4EF4" w:rsidRDefault="00910800" w:rsidP="00B95170">
            <w:pPr>
              <w:textAlignment w:val="center"/>
              <w:rPr>
                <w:ins w:id="486" w:author="Gilles Charbit" w:date="2021-04-13T23:22:00Z"/>
                <w:b/>
                <w:i/>
                <w:color w:val="000000"/>
                <w:lang w:bidi="ar"/>
              </w:rPr>
            </w:pPr>
            <w:ins w:id="487" w:author="Gilles Charbit" w:date="2021-04-13T23:22:00Z">
              <w:r w:rsidRPr="00DC4EF4">
                <w:rPr>
                  <w:b/>
                  <w:i/>
                  <w:color w:val="000000"/>
                  <w:lang w:bidi="ar"/>
                </w:rPr>
                <w:t>26.27</w:t>
              </w:r>
            </w:ins>
          </w:p>
        </w:tc>
        <w:tc>
          <w:tcPr>
            <w:tcW w:w="1420" w:type="dxa"/>
            <w:vAlign w:val="center"/>
          </w:tcPr>
          <w:p w14:paraId="77323561" w14:textId="77777777" w:rsidR="00910800" w:rsidRPr="00DC4EF4" w:rsidRDefault="00910800" w:rsidP="00B95170">
            <w:pPr>
              <w:textAlignment w:val="center"/>
              <w:rPr>
                <w:ins w:id="488" w:author="Gilles Charbit" w:date="2021-04-13T23:22:00Z"/>
                <w:b/>
                <w:i/>
                <w:color w:val="000000"/>
                <w:lang w:bidi="ar"/>
              </w:rPr>
            </w:pPr>
            <w:ins w:id="489" w:author="Gilles Charbit" w:date="2021-04-13T23:22:00Z">
              <w:r w:rsidRPr="00DC4EF4">
                <w:rPr>
                  <w:b/>
                  <w:i/>
                  <w:color w:val="000000"/>
                  <w:lang w:bidi="ar"/>
                </w:rPr>
                <w:t>3</w:t>
              </w:r>
            </w:ins>
          </w:p>
        </w:tc>
      </w:tr>
      <w:tr w:rsidR="00910800" w:rsidRPr="00361517" w14:paraId="13A69D76" w14:textId="77777777" w:rsidTr="00B95170">
        <w:trPr>
          <w:ins w:id="490" w:author="Gilles Charbit" w:date="2021-04-13T23:22:00Z"/>
        </w:trPr>
        <w:tc>
          <w:tcPr>
            <w:tcW w:w="1419" w:type="dxa"/>
          </w:tcPr>
          <w:p w14:paraId="3C070DF9" w14:textId="77777777" w:rsidR="00910800" w:rsidRPr="00DC4EF4" w:rsidRDefault="00910800" w:rsidP="00B95170">
            <w:pPr>
              <w:rPr>
                <w:ins w:id="491" w:author="Gilles Charbit" w:date="2021-04-13T23:22:00Z"/>
                <w:rStyle w:val="Emphasis"/>
                <w:b/>
                <w:iCs w:val="0"/>
                <w:color w:val="000000"/>
              </w:rPr>
            </w:pPr>
            <w:ins w:id="492" w:author="Gilles Charbit" w:date="2021-04-13T23:22:00Z">
              <w:r>
                <w:rPr>
                  <w:rStyle w:val="Emphasis"/>
                  <w:b/>
                  <w:color w:val="000000"/>
                </w:rPr>
                <w:t>5</w:t>
              </w:r>
            </w:ins>
          </w:p>
        </w:tc>
        <w:tc>
          <w:tcPr>
            <w:tcW w:w="1419" w:type="dxa"/>
            <w:vAlign w:val="center"/>
          </w:tcPr>
          <w:p w14:paraId="75AFF01B" w14:textId="77777777" w:rsidR="00910800" w:rsidRPr="00DC4EF4" w:rsidRDefault="00910800" w:rsidP="00B95170">
            <w:pPr>
              <w:textAlignment w:val="center"/>
              <w:rPr>
                <w:ins w:id="493" w:author="Gilles Charbit" w:date="2021-04-13T23:22:00Z"/>
                <w:rStyle w:val="Emphasis"/>
                <w:b/>
                <w:iCs w:val="0"/>
                <w:color w:val="000000"/>
              </w:rPr>
            </w:pPr>
            <w:ins w:id="494" w:author="Gilles Charbit" w:date="2021-04-13T23:22:00Z">
              <w:r w:rsidRPr="00DC4EF4">
                <w:rPr>
                  <w:b/>
                  <w:i/>
                  <w:color w:val="000000"/>
                  <w:lang w:bidi="ar"/>
                </w:rPr>
                <w:t>LEO-600</w:t>
              </w:r>
            </w:ins>
          </w:p>
        </w:tc>
        <w:tc>
          <w:tcPr>
            <w:tcW w:w="1296" w:type="dxa"/>
            <w:vAlign w:val="center"/>
          </w:tcPr>
          <w:p w14:paraId="799B362A" w14:textId="77777777" w:rsidR="00910800" w:rsidRPr="00DC4EF4" w:rsidRDefault="00910800" w:rsidP="00B95170">
            <w:pPr>
              <w:textAlignment w:val="center"/>
              <w:rPr>
                <w:ins w:id="495" w:author="Gilles Charbit" w:date="2021-04-13T23:22:00Z"/>
                <w:rStyle w:val="Emphasis"/>
                <w:b/>
                <w:iCs w:val="0"/>
                <w:color w:val="000000"/>
              </w:rPr>
            </w:pPr>
            <w:ins w:id="496" w:author="Gilles Charbit" w:date="2021-04-13T23:22:00Z">
              <w:r w:rsidRPr="00DC4EF4">
                <w:rPr>
                  <w:b/>
                  <w:i/>
                  <w:color w:val="000000"/>
                  <w:lang w:bidi="ar"/>
                </w:rPr>
                <w:t>Set 1</w:t>
              </w:r>
            </w:ins>
          </w:p>
        </w:tc>
        <w:tc>
          <w:tcPr>
            <w:tcW w:w="1543" w:type="dxa"/>
            <w:vAlign w:val="center"/>
          </w:tcPr>
          <w:p w14:paraId="5279DAEC" w14:textId="77777777" w:rsidR="00910800" w:rsidRPr="00DC4EF4" w:rsidRDefault="00910800" w:rsidP="00B95170">
            <w:pPr>
              <w:textAlignment w:val="center"/>
              <w:rPr>
                <w:ins w:id="497" w:author="Gilles Charbit" w:date="2021-04-13T23:22:00Z"/>
                <w:rStyle w:val="Emphasis"/>
                <w:b/>
                <w:iCs w:val="0"/>
                <w:color w:val="000000"/>
              </w:rPr>
            </w:pPr>
            <w:ins w:id="498" w:author="Gilles Charbit" w:date="2021-04-13T23:22:00Z">
              <w:r w:rsidRPr="00DC4EF4">
                <w:rPr>
                  <w:b/>
                  <w:i/>
                  <w:color w:val="000000"/>
                  <w:lang w:bidi="ar"/>
                </w:rPr>
                <w:t>30</w:t>
              </w:r>
            </w:ins>
          </w:p>
        </w:tc>
        <w:tc>
          <w:tcPr>
            <w:tcW w:w="1420" w:type="dxa"/>
            <w:vAlign w:val="center"/>
          </w:tcPr>
          <w:p w14:paraId="27D07EB4" w14:textId="77777777" w:rsidR="00910800" w:rsidRPr="00DC4EF4" w:rsidRDefault="00910800" w:rsidP="00B95170">
            <w:pPr>
              <w:textAlignment w:val="center"/>
              <w:rPr>
                <w:ins w:id="499" w:author="Gilles Charbit" w:date="2021-04-13T23:22:00Z"/>
                <w:b/>
                <w:i/>
                <w:color w:val="000000"/>
                <w:lang w:bidi="ar"/>
              </w:rPr>
            </w:pPr>
            <w:ins w:id="500" w:author="Gilles Charbit" w:date="2021-04-13T23:22:00Z">
              <w:r w:rsidRPr="00DC4EF4">
                <w:rPr>
                  <w:b/>
                  <w:i/>
                  <w:color w:val="000000"/>
                  <w:lang w:bidi="ar"/>
                </w:rPr>
                <w:t>26.98</w:t>
              </w:r>
            </w:ins>
          </w:p>
        </w:tc>
        <w:tc>
          <w:tcPr>
            <w:tcW w:w="1420" w:type="dxa"/>
            <w:vAlign w:val="center"/>
          </w:tcPr>
          <w:p w14:paraId="0499999C" w14:textId="77777777" w:rsidR="00910800" w:rsidRPr="00DC4EF4" w:rsidRDefault="00910800" w:rsidP="00B95170">
            <w:pPr>
              <w:textAlignment w:val="center"/>
              <w:rPr>
                <w:ins w:id="501" w:author="Gilles Charbit" w:date="2021-04-13T23:22:00Z"/>
                <w:rStyle w:val="Emphasis"/>
                <w:b/>
                <w:iCs w:val="0"/>
                <w:color w:val="000000"/>
              </w:rPr>
            </w:pPr>
            <w:ins w:id="502" w:author="Gilles Charbit" w:date="2021-04-13T23:22:00Z">
              <w:r w:rsidRPr="00DC4EF4">
                <w:rPr>
                  <w:b/>
                  <w:i/>
                  <w:color w:val="000000"/>
                  <w:lang w:bidi="ar"/>
                </w:rPr>
                <w:t>1</w:t>
              </w:r>
            </w:ins>
          </w:p>
        </w:tc>
      </w:tr>
      <w:tr w:rsidR="00910800" w:rsidRPr="00361517" w14:paraId="56E51EC2" w14:textId="77777777" w:rsidTr="00B95170">
        <w:trPr>
          <w:ins w:id="503" w:author="Gilles Charbit" w:date="2021-04-13T23:22:00Z"/>
        </w:trPr>
        <w:tc>
          <w:tcPr>
            <w:tcW w:w="1419" w:type="dxa"/>
          </w:tcPr>
          <w:p w14:paraId="79F37CA6" w14:textId="77777777" w:rsidR="00910800" w:rsidRPr="00DC4EF4" w:rsidRDefault="00910800" w:rsidP="00B95170">
            <w:pPr>
              <w:rPr>
                <w:ins w:id="504" w:author="Gilles Charbit" w:date="2021-04-13T23:22:00Z"/>
                <w:rStyle w:val="Emphasis"/>
                <w:b/>
                <w:iCs w:val="0"/>
                <w:color w:val="000000"/>
              </w:rPr>
            </w:pPr>
            <w:ins w:id="505" w:author="Gilles Charbit" w:date="2021-04-13T23:22:00Z">
              <w:r>
                <w:rPr>
                  <w:rStyle w:val="Emphasis"/>
                  <w:b/>
                  <w:color w:val="000000"/>
                </w:rPr>
                <w:t>6</w:t>
              </w:r>
            </w:ins>
          </w:p>
        </w:tc>
        <w:tc>
          <w:tcPr>
            <w:tcW w:w="1419" w:type="dxa"/>
            <w:vAlign w:val="center"/>
          </w:tcPr>
          <w:p w14:paraId="0D01E2C5" w14:textId="77777777" w:rsidR="00910800" w:rsidRPr="00DC4EF4" w:rsidRDefault="00910800" w:rsidP="00B95170">
            <w:pPr>
              <w:textAlignment w:val="center"/>
              <w:rPr>
                <w:ins w:id="506" w:author="Gilles Charbit" w:date="2021-04-13T23:22:00Z"/>
                <w:rStyle w:val="Emphasis"/>
                <w:b/>
                <w:iCs w:val="0"/>
                <w:color w:val="000000"/>
              </w:rPr>
            </w:pPr>
            <w:ins w:id="507" w:author="Gilles Charbit" w:date="2021-04-13T23:22:00Z">
              <w:r w:rsidRPr="00DC4EF4">
                <w:rPr>
                  <w:b/>
                  <w:i/>
                  <w:color w:val="000000"/>
                  <w:lang w:bidi="ar"/>
                </w:rPr>
                <w:t>LEO-600</w:t>
              </w:r>
            </w:ins>
          </w:p>
        </w:tc>
        <w:tc>
          <w:tcPr>
            <w:tcW w:w="1296" w:type="dxa"/>
            <w:vAlign w:val="center"/>
          </w:tcPr>
          <w:p w14:paraId="1C6559CA" w14:textId="77777777" w:rsidR="00910800" w:rsidRPr="00DC4EF4" w:rsidRDefault="00910800" w:rsidP="00B95170">
            <w:pPr>
              <w:textAlignment w:val="center"/>
              <w:rPr>
                <w:ins w:id="508" w:author="Gilles Charbit" w:date="2021-04-13T23:22:00Z"/>
                <w:rStyle w:val="Emphasis"/>
                <w:b/>
                <w:iCs w:val="0"/>
                <w:color w:val="000000"/>
              </w:rPr>
            </w:pPr>
            <w:ins w:id="509" w:author="Gilles Charbit" w:date="2021-04-13T23:22:00Z">
              <w:r w:rsidRPr="00DC4EF4">
                <w:rPr>
                  <w:b/>
                  <w:i/>
                  <w:color w:val="000000"/>
                  <w:lang w:bidi="ar"/>
                </w:rPr>
                <w:t>Set 1</w:t>
              </w:r>
            </w:ins>
          </w:p>
        </w:tc>
        <w:tc>
          <w:tcPr>
            <w:tcW w:w="1543" w:type="dxa"/>
            <w:vAlign w:val="center"/>
          </w:tcPr>
          <w:p w14:paraId="77325307" w14:textId="77777777" w:rsidR="00910800" w:rsidRPr="00DC4EF4" w:rsidRDefault="00910800" w:rsidP="00B95170">
            <w:pPr>
              <w:textAlignment w:val="center"/>
              <w:rPr>
                <w:ins w:id="510" w:author="Gilles Charbit" w:date="2021-04-13T23:22:00Z"/>
                <w:rStyle w:val="Emphasis"/>
                <w:b/>
                <w:iCs w:val="0"/>
                <w:color w:val="000000"/>
              </w:rPr>
            </w:pPr>
            <w:ins w:id="511" w:author="Gilles Charbit" w:date="2021-04-13T23:22:00Z">
              <w:r w:rsidRPr="00DC4EF4">
                <w:rPr>
                  <w:b/>
                  <w:i/>
                  <w:color w:val="000000"/>
                  <w:lang w:bidi="ar"/>
                </w:rPr>
                <w:t>30</w:t>
              </w:r>
            </w:ins>
          </w:p>
        </w:tc>
        <w:tc>
          <w:tcPr>
            <w:tcW w:w="1420" w:type="dxa"/>
            <w:vAlign w:val="center"/>
          </w:tcPr>
          <w:p w14:paraId="60A819AB" w14:textId="77777777" w:rsidR="00910800" w:rsidRPr="00DC4EF4" w:rsidRDefault="00910800" w:rsidP="00B95170">
            <w:pPr>
              <w:textAlignment w:val="center"/>
              <w:rPr>
                <w:ins w:id="512" w:author="Gilles Charbit" w:date="2021-04-13T23:22:00Z"/>
                <w:b/>
                <w:i/>
                <w:color w:val="000000"/>
                <w:lang w:bidi="ar"/>
              </w:rPr>
            </w:pPr>
            <w:ins w:id="513" w:author="Gilles Charbit" w:date="2021-04-13T23:22:00Z">
              <w:r w:rsidRPr="00DC4EF4">
                <w:rPr>
                  <w:b/>
                  <w:i/>
                  <w:color w:val="000000"/>
                  <w:lang w:bidi="ar"/>
                </w:rPr>
                <w:t>26.98</w:t>
              </w:r>
            </w:ins>
          </w:p>
        </w:tc>
        <w:tc>
          <w:tcPr>
            <w:tcW w:w="1420" w:type="dxa"/>
            <w:vAlign w:val="center"/>
          </w:tcPr>
          <w:p w14:paraId="2BEDA524" w14:textId="77777777" w:rsidR="00910800" w:rsidRPr="00DC4EF4" w:rsidRDefault="00910800" w:rsidP="00B95170">
            <w:pPr>
              <w:textAlignment w:val="center"/>
              <w:rPr>
                <w:ins w:id="514" w:author="Gilles Charbit" w:date="2021-04-13T23:22:00Z"/>
                <w:rStyle w:val="Emphasis"/>
                <w:b/>
                <w:iCs w:val="0"/>
                <w:color w:val="000000"/>
              </w:rPr>
            </w:pPr>
            <w:ins w:id="515" w:author="Gilles Charbit" w:date="2021-04-13T23:22:00Z">
              <w:r w:rsidRPr="00DC4EF4">
                <w:rPr>
                  <w:b/>
                  <w:i/>
                  <w:color w:val="000000"/>
                  <w:lang w:bidi="ar"/>
                </w:rPr>
                <w:t>3</w:t>
              </w:r>
            </w:ins>
          </w:p>
        </w:tc>
      </w:tr>
      <w:tr w:rsidR="00910800" w:rsidRPr="00361517" w14:paraId="2B4D417F" w14:textId="77777777" w:rsidTr="00B95170">
        <w:trPr>
          <w:ins w:id="516" w:author="Gilles Charbit" w:date="2021-04-13T23:22:00Z"/>
        </w:trPr>
        <w:tc>
          <w:tcPr>
            <w:tcW w:w="1419" w:type="dxa"/>
          </w:tcPr>
          <w:p w14:paraId="2ED9D9A9" w14:textId="77777777" w:rsidR="00910800" w:rsidRPr="00DC4EF4" w:rsidRDefault="00910800" w:rsidP="00B95170">
            <w:pPr>
              <w:rPr>
                <w:ins w:id="517" w:author="Gilles Charbit" w:date="2021-04-13T23:22:00Z"/>
                <w:rStyle w:val="Emphasis"/>
                <w:b/>
                <w:iCs w:val="0"/>
                <w:color w:val="000000"/>
              </w:rPr>
            </w:pPr>
            <w:ins w:id="518" w:author="Gilles Charbit" w:date="2021-04-13T23:22:00Z">
              <w:r w:rsidRPr="00DC4EF4">
                <w:rPr>
                  <w:rStyle w:val="Emphasis"/>
                  <w:b/>
                  <w:color w:val="000000"/>
                </w:rPr>
                <w:t>7</w:t>
              </w:r>
            </w:ins>
          </w:p>
        </w:tc>
        <w:tc>
          <w:tcPr>
            <w:tcW w:w="1419" w:type="dxa"/>
            <w:vAlign w:val="center"/>
          </w:tcPr>
          <w:p w14:paraId="767FF26C" w14:textId="77777777" w:rsidR="00910800" w:rsidRPr="00DC4EF4" w:rsidRDefault="00910800" w:rsidP="00B95170">
            <w:pPr>
              <w:textAlignment w:val="center"/>
              <w:rPr>
                <w:ins w:id="519" w:author="Gilles Charbit" w:date="2021-04-13T23:22:00Z"/>
                <w:rStyle w:val="Emphasis"/>
                <w:b/>
                <w:iCs w:val="0"/>
                <w:color w:val="000000"/>
              </w:rPr>
            </w:pPr>
            <w:ins w:id="520" w:author="Gilles Charbit" w:date="2021-04-13T23:22:00Z">
              <w:r w:rsidRPr="00DC4EF4">
                <w:rPr>
                  <w:b/>
                  <w:i/>
                  <w:color w:val="000000"/>
                  <w:lang w:bidi="ar"/>
                </w:rPr>
                <w:t>GEO</w:t>
              </w:r>
            </w:ins>
          </w:p>
        </w:tc>
        <w:tc>
          <w:tcPr>
            <w:tcW w:w="1296" w:type="dxa"/>
            <w:vAlign w:val="center"/>
          </w:tcPr>
          <w:p w14:paraId="258404C2" w14:textId="77777777" w:rsidR="00910800" w:rsidRPr="00DC4EF4" w:rsidRDefault="00910800" w:rsidP="00B95170">
            <w:pPr>
              <w:textAlignment w:val="center"/>
              <w:rPr>
                <w:ins w:id="521" w:author="Gilles Charbit" w:date="2021-04-13T23:22:00Z"/>
                <w:rStyle w:val="Emphasis"/>
                <w:b/>
                <w:iCs w:val="0"/>
                <w:color w:val="000000"/>
              </w:rPr>
            </w:pPr>
            <w:ins w:id="522" w:author="Gilles Charbit" w:date="2021-04-13T23:22:00Z">
              <w:r w:rsidRPr="00DC4EF4">
                <w:rPr>
                  <w:b/>
                  <w:i/>
                  <w:color w:val="000000"/>
                  <w:lang w:bidi="ar"/>
                </w:rPr>
                <w:t>Set 2</w:t>
              </w:r>
            </w:ins>
          </w:p>
        </w:tc>
        <w:tc>
          <w:tcPr>
            <w:tcW w:w="1543" w:type="dxa"/>
            <w:vAlign w:val="center"/>
          </w:tcPr>
          <w:p w14:paraId="54B75321" w14:textId="77777777" w:rsidR="00910800" w:rsidRPr="00DC4EF4" w:rsidRDefault="00910800" w:rsidP="00B95170">
            <w:pPr>
              <w:textAlignment w:val="center"/>
              <w:rPr>
                <w:ins w:id="523" w:author="Gilles Charbit" w:date="2021-04-13T23:22:00Z"/>
                <w:rStyle w:val="Emphasis"/>
                <w:b/>
                <w:iCs w:val="0"/>
                <w:color w:val="000000"/>
              </w:rPr>
            </w:pPr>
            <w:ins w:id="524" w:author="Gilles Charbit" w:date="2021-04-13T23:22:00Z">
              <w:r w:rsidRPr="00DC4EF4">
                <w:rPr>
                  <w:b/>
                  <w:i/>
                  <w:color w:val="000000"/>
                  <w:lang w:bidi="ar"/>
                </w:rPr>
                <w:t>20</w:t>
              </w:r>
            </w:ins>
          </w:p>
        </w:tc>
        <w:tc>
          <w:tcPr>
            <w:tcW w:w="1420" w:type="dxa"/>
            <w:vAlign w:val="center"/>
          </w:tcPr>
          <w:p w14:paraId="17FCEBDD" w14:textId="77777777" w:rsidR="00910800" w:rsidRPr="00DC4EF4" w:rsidRDefault="00910800" w:rsidP="00B95170">
            <w:pPr>
              <w:textAlignment w:val="center"/>
              <w:rPr>
                <w:ins w:id="525" w:author="Gilles Charbit" w:date="2021-04-13T23:22:00Z"/>
                <w:b/>
                <w:i/>
                <w:color w:val="000000"/>
                <w:lang w:bidi="ar"/>
              </w:rPr>
            </w:pPr>
            <w:ins w:id="526" w:author="Gilles Charbit" w:date="2021-04-13T23:22:00Z">
              <w:r w:rsidRPr="00DC4EF4">
                <w:rPr>
                  <w:b/>
                  <w:i/>
                  <w:color w:val="000000"/>
                  <w:lang w:bidi="ar"/>
                </w:rPr>
                <w:t>10.95</w:t>
              </w:r>
            </w:ins>
          </w:p>
        </w:tc>
        <w:tc>
          <w:tcPr>
            <w:tcW w:w="1420" w:type="dxa"/>
            <w:vAlign w:val="center"/>
          </w:tcPr>
          <w:p w14:paraId="5CF12CB7" w14:textId="77777777" w:rsidR="00910800" w:rsidRPr="00DC4EF4" w:rsidRDefault="00910800" w:rsidP="00B95170">
            <w:pPr>
              <w:textAlignment w:val="center"/>
              <w:rPr>
                <w:ins w:id="527" w:author="Gilles Charbit" w:date="2021-04-13T23:22:00Z"/>
                <w:rStyle w:val="Emphasis"/>
                <w:b/>
                <w:iCs w:val="0"/>
                <w:color w:val="000000"/>
              </w:rPr>
            </w:pPr>
            <w:ins w:id="528" w:author="Gilles Charbit" w:date="2021-04-13T23:22:00Z">
              <w:r w:rsidRPr="00DC4EF4">
                <w:rPr>
                  <w:b/>
                  <w:i/>
                  <w:color w:val="000000"/>
                  <w:lang w:bidi="ar"/>
                </w:rPr>
                <w:t>1</w:t>
              </w:r>
            </w:ins>
          </w:p>
        </w:tc>
      </w:tr>
      <w:tr w:rsidR="00910800" w:rsidRPr="00361517" w14:paraId="50117E21" w14:textId="77777777" w:rsidTr="00B95170">
        <w:trPr>
          <w:ins w:id="529" w:author="Gilles Charbit" w:date="2021-04-13T23:22:00Z"/>
        </w:trPr>
        <w:tc>
          <w:tcPr>
            <w:tcW w:w="1419" w:type="dxa"/>
          </w:tcPr>
          <w:p w14:paraId="4DD676E2" w14:textId="77777777" w:rsidR="00910800" w:rsidRPr="00DC4EF4" w:rsidRDefault="00910800" w:rsidP="00B95170">
            <w:pPr>
              <w:rPr>
                <w:ins w:id="530" w:author="Gilles Charbit" w:date="2021-04-13T23:22:00Z"/>
                <w:rStyle w:val="Emphasis"/>
                <w:b/>
                <w:iCs w:val="0"/>
                <w:color w:val="000000"/>
              </w:rPr>
            </w:pPr>
            <w:ins w:id="531" w:author="Gilles Charbit" w:date="2021-04-13T23:22:00Z">
              <w:r w:rsidRPr="00DC4EF4">
                <w:rPr>
                  <w:rStyle w:val="Emphasis"/>
                  <w:b/>
                  <w:color w:val="000000"/>
                </w:rPr>
                <w:t>8</w:t>
              </w:r>
            </w:ins>
          </w:p>
        </w:tc>
        <w:tc>
          <w:tcPr>
            <w:tcW w:w="1419" w:type="dxa"/>
            <w:vAlign w:val="center"/>
          </w:tcPr>
          <w:p w14:paraId="379B9C76" w14:textId="77777777" w:rsidR="00910800" w:rsidRPr="00DC4EF4" w:rsidRDefault="00910800" w:rsidP="00B95170">
            <w:pPr>
              <w:textAlignment w:val="center"/>
              <w:rPr>
                <w:ins w:id="532" w:author="Gilles Charbit" w:date="2021-04-13T23:22:00Z"/>
                <w:rStyle w:val="Emphasis"/>
                <w:b/>
                <w:iCs w:val="0"/>
                <w:color w:val="000000"/>
              </w:rPr>
            </w:pPr>
            <w:ins w:id="533" w:author="Gilles Charbit" w:date="2021-04-13T23:22:00Z">
              <w:r w:rsidRPr="00DC4EF4">
                <w:rPr>
                  <w:b/>
                  <w:i/>
                  <w:color w:val="000000"/>
                  <w:lang w:bidi="ar"/>
                </w:rPr>
                <w:t>GEO</w:t>
              </w:r>
            </w:ins>
          </w:p>
        </w:tc>
        <w:tc>
          <w:tcPr>
            <w:tcW w:w="1296" w:type="dxa"/>
            <w:vAlign w:val="center"/>
          </w:tcPr>
          <w:p w14:paraId="67CE24F8" w14:textId="77777777" w:rsidR="00910800" w:rsidRPr="00DC4EF4" w:rsidRDefault="00910800" w:rsidP="00B95170">
            <w:pPr>
              <w:textAlignment w:val="center"/>
              <w:rPr>
                <w:ins w:id="534" w:author="Gilles Charbit" w:date="2021-04-13T23:22:00Z"/>
                <w:rStyle w:val="Emphasis"/>
                <w:b/>
                <w:iCs w:val="0"/>
                <w:color w:val="000000"/>
              </w:rPr>
            </w:pPr>
            <w:ins w:id="535" w:author="Gilles Charbit" w:date="2021-04-13T23:22:00Z">
              <w:r w:rsidRPr="00DC4EF4">
                <w:rPr>
                  <w:b/>
                  <w:i/>
                  <w:color w:val="000000"/>
                  <w:lang w:bidi="ar"/>
                </w:rPr>
                <w:t>Set 2</w:t>
              </w:r>
            </w:ins>
          </w:p>
        </w:tc>
        <w:tc>
          <w:tcPr>
            <w:tcW w:w="1543" w:type="dxa"/>
            <w:vAlign w:val="center"/>
          </w:tcPr>
          <w:p w14:paraId="6A6D3095" w14:textId="77777777" w:rsidR="00910800" w:rsidRPr="00DC4EF4" w:rsidRDefault="00910800" w:rsidP="00B95170">
            <w:pPr>
              <w:textAlignment w:val="center"/>
              <w:rPr>
                <w:ins w:id="536" w:author="Gilles Charbit" w:date="2021-04-13T23:22:00Z"/>
                <w:rStyle w:val="Emphasis"/>
                <w:b/>
                <w:iCs w:val="0"/>
                <w:color w:val="000000"/>
              </w:rPr>
            </w:pPr>
            <w:ins w:id="537" w:author="Gilles Charbit" w:date="2021-04-13T23:22:00Z">
              <w:r w:rsidRPr="00DC4EF4">
                <w:rPr>
                  <w:b/>
                  <w:i/>
                  <w:color w:val="000000"/>
                  <w:lang w:bidi="ar"/>
                </w:rPr>
                <w:t>20</w:t>
              </w:r>
            </w:ins>
          </w:p>
        </w:tc>
        <w:tc>
          <w:tcPr>
            <w:tcW w:w="1420" w:type="dxa"/>
            <w:vAlign w:val="center"/>
          </w:tcPr>
          <w:p w14:paraId="79EDB2F2" w14:textId="77777777" w:rsidR="00910800" w:rsidRPr="00DC4EF4" w:rsidRDefault="00910800" w:rsidP="00B95170">
            <w:pPr>
              <w:textAlignment w:val="center"/>
              <w:rPr>
                <w:ins w:id="538" w:author="Gilles Charbit" w:date="2021-04-13T23:22:00Z"/>
                <w:b/>
                <w:i/>
                <w:color w:val="000000"/>
                <w:lang w:bidi="ar"/>
              </w:rPr>
            </w:pPr>
            <w:ins w:id="539" w:author="Gilles Charbit" w:date="2021-04-13T23:22:00Z">
              <w:r w:rsidRPr="00DC4EF4">
                <w:rPr>
                  <w:b/>
                  <w:i/>
                  <w:color w:val="000000"/>
                  <w:lang w:bidi="ar"/>
                </w:rPr>
                <w:t>10.95</w:t>
              </w:r>
            </w:ins>
          </w:p>
        </w:tc>
        <w:tc>
          <w:tcPr>
            <w:tcW w:w="1420" w:type="dxa"/>
            <w:vAlign w:val="center"/>
          </w:tcPr>
          <w:p w14:paraId="2EF6E08E" w14:textId="77777777" w:rsidR="00910800" w:rsidRPr="00DC4EF4" w:rsidRDefault="00910800" w:rsidP="00B95170">
            <w:pPr>
              <w:textAlignment w:val="center"/>
              <w:rPr>
                <w:ins w:id="540" w:author="Gilles Charbit" w:date="2021-04-13T23:22:00Z"/>
                <w:rStyle w:val="Emphasis"/>
                <w:b/>
                <w:iCs w:val="0"/>
                <w:color w:val="000000"/>
              </w:rPr>
            </w:pPr>
            <w:ins w:id="541" w:author="Gilles Charbit" w:date="2021-04-13T23:22:00Z">
              <w:r w:rsidRPr="00DC4EF4">
                <w:rPr>
                  <w:b/>
                  <w:i/>
                  <w:color w:val="000000"/>
                  <w:lang w:bidi="ar"/>
                </w:rPr>
                <w:t>3</w:t>
              </w:r>
            </w:ins>
          </w:p>
        </w:tc>
      </w:tr>
      <w:tr w:rsidR="00910800" w:rsidRPr="00361517" w14:paraId="171ECCBA" w14:textId="77777777" w:rsidTr="00B95170">
        <w:trPr>
          <w:ins w:id="542" w:author="Gilles Charbit" w:date="2021-04-13T23:22:00Z"/>
        </w:trPr>
        <w:tc>
          <w:tcPr>
            <w:tcW w:w="1419" w:type="dxa"/>
          </w:tcPr>
          <w:p w14:paraId="4A2089F6" w14:textId="77777777" w:rsidR="00910800" w:rsidRPr="00DC4EF4" w:rsidRDefault="00910800" w:rsidP="00B95170">
            <w:pPr>
              <w:rPr>
                <w:ins w:id="543" w:author="Gilles Charbit" w:date="2021-04-13T23:22:00Z"/>
                <w:rStyle w:val="Emphasis"/>
                <w:b/>
                <w:color w:val="000000"/>
              </w:rPr>
            </w:pPr>
            <w:ins w:id="544" w:author="Gilles Charbit" w:date="2021-04-13T23:22:00Z">
              <w:r>
                <w:rPr>
                  <w:rStyle w:val="Emphasis"/>
                  <w:b/>
                  <w:color w:val="000000"/>
                </w:rPr>
                <w:t>9</w:t>
              </w:r>
            </w:ins>
          </w:p>
        </w:tc>
        <w:tc>
          <w:tcPr>
            <w:tcW w:w="1419" w:type="dxa"/>
            <w:vAlign w:val="center"/>
          </w:tcPr>
          <w:p w14:paraId="5D597144" w14:textId="77777777" w:rsidR="00910800" w:rsidRPr="00DC4EF4" w:rsidRDefault="00910800" w:rsidP="00B95170">
            <w:pPr>
              <w:textAlignment w:val="center"/>
              <w:rPr>
                <w:ins w:id="545" w:author="Gilles Charbit" w:date="2021-04-13T23:22:00Z"/>
                <w:b/>
                <w:i/>
                <w:color w:val="000000"/>
                <w:lang w:bidi="ar"/>
              </w:rPr>
            </w:pPr>
            <w:ins w:id="546" w:author="Gilles Charbit" w:date="2021-04-13T23:22:00Z">
              <w:r w:rsidRPr="00DC4EF4">
                <w:rPr>
                  <w:b/>
                  <w:i/>
                  <w:color w:val="000000"/>
                  <w:lang w:bidi="ar"/>
                </w:rPr>
                <w:t>LEO-1200</w:t>
              </w:r>
            </w:ins>
          </w:p>
        </w:tc>
        <w:tc>
          <w:tcPr>
            <w:tcW w:w="1296" w:type="dxa"/>
            <w:vAlign w:val="center"/>
          </w:tcPr>
          <w:p w14:paraId="4B5B21CF" w14:textId="77777777" w:rsidR="00910800" w:rsidRPr="00DC4EF4" w:rsidRDefault="00910800" w:rsidP="00B95170">
            <w:pPr>
              <w:textAlignment w:val="center"/>
              <w:rPr>
                <w:ins w:id="547" w:author="Gilles Charbit" w:date="2021-04-13T23:22:00Z"/>
                <w:b/>
                <w:i/>
                <w:color w:val="000000"/>
                <w:lang w:bidi="ar"/>
              </w:rPr>
            </w:pPr>
            <w:ins w:id="548" w:author="Gilles Charbit" w:date="2021-04-13T23:22:00Z">
              <w:r w:rsidRPr="00DC4EF4">
                <w:rPr>
                  <w:b/>
                  <w:i/>
                  <w:color w:val="000000"/>
                  <w:lang w:bidi="ar"/>
                </w:rPr>
                <w:t>Set 2</w:t>
              </w:r>
            </w:ins>
          </w:p>
        </w:tc>
        <w:tc>
          <w:tcPr>
            <w:tcW w:w="1543" w:type="dxa"/>
            <w:vAlign w:val="center"/>
          </w:tcPr>
          <w:p w14:paraId="022CCF74" w14:textId="77777777" w:rsidR="00910800" w:rsidRPr="00DC4EF4" w:rsidRDefault="00910800" w:rsidP="00B95170">
            <w:pPr>
              <w:textAlignment w:val="center"/>
              <w:rPr>
                <w:ins w:id="549" w:author="Gilles Charbit" w:date="2021-04-13T23:22:00Z"/>
                <w:b/>
                <w:i/>
                <w:color w:val="000000"/>
                <w:lang w:bidi="ar"/>
              </w:rPr>
            </w:pPr>
            <w:ins w:id="550" w:author="Gilles Charbit" w:date="2021-04-13T23:22:00Z">
              <w:r w:rsidRPr="00DC4EF4">
                <w:rPr>
                  <w:b/>
                  <w:i/>
                  <w:color w:val="000000"/>
                  <w:lang w:bidi="ar"/>
                </w:rPr>
                <w:t>30</w:t>
              </w:r>
            </w:ins>
          </w:p>
        </w:tc>
        <w:tc>
          <w:tcPr>
            <w:tcW w:w="1420" w:type="dxa"/>
            <w:vAlign w:val="center"/>
          </w:tcPr>
          <w:p w14:paraId="0C1F5309" w14:textId="77777777" w:rsidR="00910800" w:rsidRPr="00DC4EF4" w:rsidRDefault="00910800" w:rsidP="00B95170">
            <w:pPr>
              <w:textAlignment w:val="center"/>
              <w:rPr>
                <w:ins w:id="551" w:author="Gilles Charbit" w:date="2021-04-13T23:22:00Z"/>
                <w:b/>
                <w:i/>
                <w:color w:val="000000"/>
                <w:lang w:bidi="ar"/>
              </w:rPr>
            </w:pPr>
            <w:ins w:id="552" w:author="Gilles Charbit" w:date="2021-04-13T23:22:00Z">
              <w:r w:rsidRPr="00DC4EF4">
                <w:rPr>
                  <w:b/>
                  <w:i/>
                  <w:color w:val="000000"/>
                  <w:lang w:bidi="ar"/>
                </w:rPr>
                <w:t>22.16</w:t>
              </w:r>
            </w:ins>
          </w:p>
        </w:tc>
        <w:tc>
          <w:tcPr>
            <w:tcW w:w="1420" w:type="dxa"/>
            <w:vAlign w:val="center"/>
          </w:tcPr>
          <w:p w14:paraId="28C13519" w14:textId="77777777" w:rsidR="00910800" w:rsidRPr="00DC4EF4" w:rsidRDefault="00910800" w:rsidP="00B95170">
            <w:pPr>
              <w:textAlignment w:val="center"/>
              <w:rPr>
                <w:ins w:id="553" w:author="Gilles Charbit" w:date="2021-04-13T23:22:00Z"/>
                <w:b/>
                <w:i/>
                <w:color w:val="000000"/>
                <w:lang w:bidi="ar"/>
              </w:rPr>
            </w:pPr>
            <w:ins w:id="554" w:author="Gilles Charbit" w:date="2021-04-13T23:22:00Z">
              <w:r w:rsidRPr="00DC4EF4">
                <w:rPr>
                  <w:b/>
                  <w:i/>
                  <w:color w:val="000000"/>
                  <w:lang w:bidi="ar"/>
                </w:rPr>
                <w:t>1</w:t>
              </w:r>
            </w:ins>
          </w:p>
        </w:tc>
      </w:tr>
      <w:tr w:rsidR="00910800" w:rsidRPr="00361517" w14:paraId="41F1A1AA" w14:textId="77777777" w:rsidTr="00B95170">
        <w:trPr>
          <w:ins w:id="555" w:author="Gilles Charbit" w:date="2021-04-13T23:22:00Z"/>
        </w:trPr>
        <w:tc>
          <w:tcPr>
            <w:tcW w:w="1419" w:type="dxa"/>
          </w:tcPr>
          <w:p w14:paraId="13A0BF32" w14:textId="77777777" w:rsidR="00910800" w:rsidRPr="00DC4EF4" w:rsidRDefault="00910800" w:rsidP="00B95170">
            <w:pPr>
              <w:rPr>
                <w:ins w:id="556" w:author="Gilles Charbit" w:date="2021-04-13T23:22:00Z"/>
                <w:rStyle w:val="Emphasis"/>
                <w:b/>
                <w:color w:val="000000"/>
              </w:rPr>
            </w:pPr>
            <w:ins w:id="557" w:author="Gilles Charbit" w:date="2021-04-13T23:22:00Z">
              <w:r w:rsidRPr="00DC4EF4">
                <w:rPr>
                  <w:rStyle w:val="Emphasis"/>
                  <w:b/>
                  <w:color w:val="000000"/>
                </w:rPr>
                <w:t>1</w:t>
              </w:r>
              <w:r>
                <w:rPr>
                  <w:rStyle w:val="Emphasis"/>
                  <w:b/>
                  <w:color w:val="000000"/>
                </w:rPr>
                <w:t>0</w:t>
              </w:r>
            </w:ins>
          </w:p>
        </w:tc>
        <w:tc>
          <w:tcPr>
            <w:tcW w:w="1419" w:type="dxa"/>
            <w:vAlign w:val="center"/>
          </w:tcPr>
          <w:p w14:paraId="18D3A52A" w14:textId="77777777" w:rsidR="00910800" w:rsidRPr="00DC4EF4" w:rsidRDefault="00910800" w:rsidP="00B95170">
            <w:pPr>
              <w:textAlignment w:val="center"/>
              <w:rPr>
                <w:ins w:id="558" w:author="Gilles Charbit" w:date="2021-04-13T23:22:00Z"/>
                <w:b/>
                <w:i/>
                <w:color w:val="000000"/>
                <w:lang w:bidi="ar"/>
              </w:rPr>
            </w:pPr>
            <w:ins w:id="559" w:author="Gilles Charbit" w:date="2021-04-13T23:22:00Z">
              <w:r w:rsidRPr="00DC4EF4">
                <w:rPr>
                  <w:b/>
                  <w:i/>
                  <w:color w:val="000000"/>
                  <w:lang w:bidi="ar"/>
                </w:rPr>
                <w:t>LEO-1200</w:t>
              </w:r>
            </w:ins>
          </w:p>
        </w:tc>
        <w:tc>
          <w:tcPr>
            <w:tcW w:w="1296" w:type="dxa"/>
            <w:vAlign w:val="center"/>
          </w:tcPr>
          <w:p w14:paraId="0A73FCBD" w14:textId="77777777" w:rsidR="00910800" w:rsidRPr="00DC4EF4" w:rsidRDefault="00910800" w:rsidP="00B95170">
            <w:pPr>
              <w:textAlignment w:val="center"/>
              <w:rPr>
                <w:ins w:id="560" w:author="Gilles Charbit" w:date="2021-04-13T23:22:00Z"/>
                <w:b/>
                <w:i/>
                <w:color w:val="000000"/>
                <w:lang w:bidi="ar"/>
              </w:rPr>
            </w:pPr>
            <w:ins w:id="561" w:author="Gilles Charbit" w:date="2021-04-13T23:22:00Z">
              <w:r w:rsidRPr="00DC4EF4">
                <w:rPr>
                  <w:b/>
                  <w:i/>
                  <w:color w:val="000000"/>
                  <w:lang w:bidi="ar"/>
                </w:rPr>
                <w:t>Set 2</w:t>
              </w:r>
            </w:ins>
          </w:p>
        </w:tc>
        <w:tc>
          <w:tcPr>
            <w:tcW w:w="1543" w:type="dxa"/>
            <w:vAlign w:val="center"/>
          </w:tcPr>
          <w:p w14:paraId="1EB38A88" w14:textId="77777777" w:rsidR="00910800" w:rsidRPr="00DC4EF4" w:rsidRDefault="00910800" w:rsidP="00B95170">
            <w:pPr>
              <w:textAlignment w:val="center"/>
              <w:rPr>
                <w:ins w:id="562" w:author="Gilles Charbit" w:date="2021-04-13T23:22:00Z"/>
                <w:b/>
                <w:i/>
                <w:color w:val="000000"/>
                <w:lang w:bidi="ar"/>
              </w:rPr>
            </w:pPr>
            <w:ins w:id="563" w:author="Gilles Charbit" w:date="2021-04-13T23:22:00Z">
              <w:r w:rsidRPr="00DC4EF4">
                <w:rPr>
                  <w:b/>
                  <w:i/>
                  <w:color w:val="000000"/>
                  <w:lang w:bidi="ar"/>
                </w:rPr>
                <w:t>30</w:t>
              </w:r>
            </w:ins>
          </w:p>
        </w:tc>
        <w:tc>
          <w:tcPr>
            <w:tcW w:w="1420" w:type="dxa"/>
            <w:vAlign w:val="center"/>
          </w:tcPr>
          <w:p w14:paraId="68D65783" w14:textId="77777777" w:rsidR="00910800" w:rsidRPr="00DC4EF4" w:rsidRDefault="00910800" w:rsidP="00B95170">
            <w:pPr>
              <w:textAlignment w:val="center"/>
              <w:rPr>
                <w:ins w:id="564" w:author="Gilles Charbit" w:date="2021-04-13T23:22:00Z"/>
                <w:b/>
                <w:i/>
                <w:color w:val="000000"/>
                <w:lang w:bidi="ar"/>
              </w:rPr>
            </w:pPr>
            <w:ins w:id="565" w:author="Gilles Charbit" w:date="2021-04-13T23:22:00Z">
              <w:r w:rsidRPr="00DC4EF4">
                <w:rPr>
                  <w:b/>
                  <w:i/>
                  <w:color w:val="000000"/>
                  <w:lang w:bidi="ar"/>
                </w:rPr>
                <w:t>22.16</w:t>
              </w:r>
            </w:ins>
          </w:p>
        </w:tc>
        <w:tc>
          <w:tcPr>
            <w:tcW w:w="1420" w:type="dxa"/>
            <w:vAlign w:val="center"/>
          </w:tcPr>
          <w:p w14:paraId="01E82575" w14:textId="77777777" w:rsidR="00910800" w:rsidRPr="00DC4EF4" w:rsidRDefault="00910800" w:rsidP="00B95170">
            <w:pPr>
              <w:textAlignment w:val="center"/>
              <w:rPr>
                <w:ins w:id="566" w:author="Gilles Charbit" w:date="2021-04-13T23:22:00Z"/>
                <w:b/>
                <w:i/>
                <w:color w:val="000000"/>
                <w:lang w:bidi="ar"/>
              </w:rPr>
            </w:pPr>
            <w:ins w:id="567" w:author="Gilles Charbit" w:date="2021-04-13T23:22:00Z">
              <w:r w:rsidRPr="00DC4EF4">
                <w:rPr>
                  <w:b/>
                  <w:i/>
                  <w:color w:val="000000"/>
                  <w:lang w:bidi="ar"/>
                </w:rPr>
                <w:t>3</w:t>
              </w:r>
            </w:ins>
          </w:p>
        </w:tc>
      </w:tr>
      <w:tr w:rsidR="00910800" w:rsidRPr="00361517" w14:paraId="1DF53775" w14:textId="77777777" w:rsidTr="00B95170">
        <w:trPr>
          <w:ins w:id="568" w:author="Gilles Charbit" w:date="2021-04-13T23:22:00Z"/>
        </w:trPr>
        <w:tc>
          <w:tcPr>
            <w:tcW w:w="1419" w:type="dxa"/>
          </w:tcPr>
          <w:p w14:paraId="6DD3DE62" w14:textId="77777777" w:rsidR="00910800" w:rsidRPr="00DC4EF4" w:rsidRDefault="00910800" w:rsidP="00B95170">
            <w:pPr>
              <w:rPr>
                <w:ins w:id="569" w:author="Gilles Charbit" w:date="2021-04-13T23:22:00Z"/>
                <w:rStyle w:val="Emphasis"/>
                <w:b/>
                <w:iCs w:val="0"/>
                <w:color w:val="000000"/>
              </w:rPr>
            </w:pPr>
            <w:ins w:id="570" w:author="Gilles Charbit" w:date="2021-04-13T23:22:00Z">
              <w:r>
                <w:rPr>
                  <w:rStyle w:val="Emphasis"/>
                  <w:b/>
                  <w:color w:val="000000"/>
                </w:rPr>
                <w:t>11</w:t>
              </w:r>
            </w:ins>
          </w:p>
        </w:tc>
        <w:tc>
          <w:tcPr>
            <w:tcW w:w="1419" w:type="dxa"/>
            <w:vAlign w:val="center"/>
          </w:tcPr>
          <w:p w14:paraId="74074E75" w14:textId="77777777" w:rsidR="00910800" w:rsidRPr="00DC4EF4" w:rsidRDefault="00910800" w:rsidP="00B95170">
            <w:pPr>
              <w:textAlignment w:val="center"/>
              <w:rPr>
                <w:ins w:id="571" w:author="Gilles Charbit" w:date="2021-04-13T23:22:00Z"/>
                <w:rStyle w:val="Emphasis"/>
                <w:b/>
                <w:iCs w:val="0"/>
                <w:color w:val="000000"/>
              </w:rPr>
            </w:pPr>
            <w:ins w:id="572" w:author="Gilles Charbit" w:date="2021-04-13T23:22:00Z">
              <w:r w:rsidRPr="00DC4EF4">
                <w:rPr>
                  <w:b/>
                  <w:i/>
                  <w:color w:val="000000"/>
                  <w:lang w:bidi="ar"/>
                </w:rPr>
                <w:t>LEO-600</w:t>
              </w:r>
            </w:ins>
          </w:p>
        </w:tc>
        <w:tc>
          <w:tcPr>
            <w:tcW w:w="1296" w:type="dxa"/>
            <w:vAlign w:val="center"/>
          </w:tcPr>
          <w:p w14:paraId="5759DE41" w14:textId="77777777" w:rsidR="00910800" w:rsidRPr="00DC4EF4" w:rsidRDefault="00910800" w:rsidP="00B95170">
            <w:pPr>
              <w:textAlignment w:val="center"/>
              <w:rPr>
                <w:ins w:id="573" w:author="Gilles Charbit" w:date="2021-04-13T23:22:00Z"/>
                <w:rStyle w:val="Emphasis"/>
                <w:b/>
                <w:iCs w:val="0"/>
                <w:color w:val="000000"/>
              </w:rPr>
            </w:pPr>
            <w:ins w:id="574" w:author="Gilles Charbit" w:date="2021-04-13T23:22:00Z">
              <w:r w:rsidRPr="00DC4EF4">
                <w:rPr>
                  <w:b/>
                  <w:i/>
                  <w:color w:val="000000"/>
                  <w:lang w:bidi="ar"/>
                </w:rPr>
                <w:t>Set 2</w:t>
              </w:r>
            </w:ins>
          </w:p>
        </w:tc>
        <w:tc>
          <w:tcPr>
            <w:tcW w:w="1543" w:type="dxa"/>
            <w:vAlign w:val="center"/>
          </w:tcPr>
          <w:p w14:paraId="2DB05847" w14:textId="77777777" w:rsidR="00910800" w:rsidRPr="00DC4EF4" w:rsidRDefault="00910800" w:rsidP="00B95170">
            <w:pPr>
              <w:textAlignment w:val="center"/>
              <w:rPr>
                <w:ins w:id="575" w:author="Gilles Charbit" w:date="2021-04-13T23:22:00Z"/>
                <w:rStyle w:val="Emphasis"/>
                <w:b/>
                <w:iCs w:val="0"/>
                <w:color w:val="000000"/>
              </w:rPr>
            </w:pPr>
            <w:ins w:id="576" w:author="Gilles Charbit" w:date="2021-04-13T23:22:00Z">
              <w:r w:rsidRPr="00DC4EF4">
                <w:rPr>
                  <w:b/>
                  <w:i/>
                  <w:color w:val="000000"/>
                  <w:lang w:bidi="ar"/>
                </w:rPr>
                <w:t>30</w:t>
              </w:r>
            </w:ins>
          </w:p>
        </w:tc>
        <w:tc>
          <w:tcPr>
            <w:tcW w:w="1420" w:type="dxa"/>
            <w:vAlign w:val="center"/>
          </w:tcPr>
          <w:p w14:paraId="61376E83" w14:textId="77777777" w:rsidR="00910800" w:rsidRPr="00DC4EF4" w:rsidRDefault="00910800" w:rsidP="00B95170">
            <w:pPr>
              <w:textAlignment w:val="center"/>
              <w:rPr>
                <w:ins w:id="577" w:author="Gilles Charbit" w:date="2021-04-13T23:22:00Z"/>
                <w:b/>
                <w:i/>
                <w:color w:val="000000"/>
                <w:lang w:bidi="ar"/>
              </w:rPr>
            </w:pPr>
            <w:ins w:id="578" w:author="Gilles Charbit" w:date="2021-04-13T23:22:00Z">
              <w:r w:rsidRPr="00DC4EF4">
                <w:rPr>
                  <w:b/>
                  <w:i/>
                  <w:color w:val="000000"/>
                  <w:lang w:bidi="ar"/>
                </w:rPr>
                <w:t>23.80</w:t>
              </w:r>
            </w:ins>
          </w:p>
        </w:tc>
        <w:tc>
          <w:tcPr>
            <w:tcW w:w="1420" w:type="dxa"/>
            <w:vAlign w:val="center"/>
          </w:tcPr>
          <w:p w14:paraId="269785D0" w14:textId="77777777" w:rsidR="00910800" w:rsidRPr="00DC4EF4" w:rsidRDefault="00910800" w:rsidP="00B95170">
            <w:pPr>
              <w:textAlignment w:val="center"/>
              <w:rPr>
                <w:ins w:id="579" w:author="Gilles Charbit" w:date="2021-04-13T23:22:00Z"/>
                <w:rStyle w:val="Emphasis"/>
                <w:b/>
                <w:iCs w:val="0"/>
                <w:color w:val="000000"/>
              </w:rPr>
            </w:pPr>
            <w:ins w:id="580" w:author="Gilles Charbit" w:date="2021-04-13T23:22:00Z">
              <w:r w:rsidRPr="00DC4EF4">
                <w:rPr>
                  <w:b/>
                  <w:i/>
                  <w:color w:val="000000"/>
                  <w:lang w:bidi="ar"/>
                </w:rPr>
                <w:t>1</w:t>
              </w:r>
            </w:ins>
          </w:p>
        </w:tc>
      </w:tr>
      <w:tr w:rsidR="00910800" w:rsidRPr="00361517" w14:paraId="1EF0139E" w14:textId="77777777" w:rsidTr="00B95170">
        <w:trPr>
          <w:ins w:id="581" w:author="Gilles Charbit" w:date="2021-04-13T23:22:00Z"/>
        </w:trPr>
        <w:tc>
          <w:tcPr>
            <w:tcW w:w="1419" w:type="dxa"/>
          </w:tcPr>
          <w:p w14:paraId="635D5480" w14:textId="77777777" w:rsidR="00910800" w:rsidRPr="00DC4EF4" w:rsidRDefault="00910800" w:rsidP="00B95170">
            <w:pPr>
              <w:rPr>
                <w:ins w:id="582" w:author="Gilles Charbit" w:date="2021-04-13T23:22:00Z"/>
                <w:rStyle w:val="Emphasis"/>
                <w:b/>
                <w:iCs w:val="0"/>
                <w:color w:val="000000"/>
              </w:rPr>
            </w:pPr>
            <w:ins w:id="583" w:author="Gilles Charbit" w:date="2021-04-13T23:22:00Z">
              <w:r w:rsidRPr="00DC4EF4">
                <w:rPr>
                  <w:rStyle w:val="Emphasis"/>
                  <w:b/>
                  <w:color w:val="000000"/>
                </w:rPr>
                <w:t>1</w:t>
              </w:r>
              <w:r>
                <w:rPr>
                  <w:rStyle w:val="Emphasis"/>
                  <w:b/>
                  <w:color w:val="000000"/>
                </w:rPr>
                <w:t>2</w:t>
              </w:r>
            </w:ins>
          </w:p>
        </w:tc>
        <w:tc>
          <w:tcPr>
            <w:tcW w:w="1419" w:type="dxa"/>
            <w:vAlign w:val="center"/>
          </w:tcPr>
          <w:p w14:paraId="0E7F99E8" w14:textId="77777777" w:rsidR="00910800" w:rsidRPr="00DC4EF4" w:rsidRDefault="00910800" w:rsidP="00B95170">
            <w:pPr>
              <w:textAlignment w:val="center"/>
              <w:rPr>
                <w:ins w:id="584" w:author="Gilles Charbit" w:date="2021-04-13T23:22:00Z"/>
                <w:rStyle w:val="Emphasis"/>
                <w:b/>
                <w:iCs w:val="0"/>
                <w:color w:val="000000"/>
              </w:rPr>
            </w:pPr>
            <w:ins w:id="585" w:author="Gilles Charbit" w:date="2021-04-13T23:22:00Z">
              <w:r w:rsidRPr="00DC4EF4">
                <w:rPr>
                  <w:b/>
                  <w:i/>
                  <w:color w:val="000000"/>
                  <w:lang w:bidi="ar"/>
                </w:rPr>
                <w:t>LEO-600</w:t>
              </w:r>
            </w:ins>
          </w:p>
        </w:tc>
        <w:tc>
          <w:tcPr>
            <w:tcW w:w="1296" w:type="dxa"/>
            <w:vAlign w:val="center"/>
          </w:tcPr>
          <w:p w14:paraId="503FFFDE" w14:textId="77777777" w:rsidR="00910800" w:rsidRPr="00DC4EF4" w:rsidRDefault="00910800" w:rsidP="00B95170">
            <w:pPr>
              <w:textAlignment w:val="center"/>
              <w:rPr>
                <w:ins w:id="586" w:author="Gilles Charbit" w:date="2021-04-13T23:22:00Z"/>
                <w:rStyle w:val="Emphasis"/>
                <w:b/>
                <w:iCs w:val="0"/>
                <w:color w:val="000000"/>
              </w:rPr>
            </w:pPr>
            <w:ins w:id="587" w:author="Gilles Charbit" w:date="2021-04-13T23:22:00Z">
              <w:r w:rsidRPr="00DC4EF4">
                <w:rPr>
                  <w:b/>
                  <w:i/>
                  <w:color w:val="000000"/>
                  <w:lang w:bidi="ar"/>
                </w:rPr>
                <w:t>Set 2</w:t>
              </w:r>
            </w:ins>
          </w:p>
        </w:tc>
        <w:tc>
          <w:tcPr>
            <w:tcW w:w="1543" w:type="dxa"/>
            <w:vAlign w:val="center"/>
          </w:tcPr>
          <w:p w14:paraId="4247D665" w14:textId="77777777" w:rsidR="00910800" w:rsidRPr="00DC4EF4" w:rsidRDefault="00910800" w:rsidP="00B95170">
            <w:pPr>
              <w:textAlignment w:val="center"/>
              <w:rPr>
                <w:ins w:id="588" w:author="Gilles Charbit" w:date="2021-04-13T23:22:00Z"/>
                <w:rStyle w:val="Emphasis"/>
                <w:b/>
                <w:iCs w:val="0"/>
                <w:color w:val="000000"/>
              </w:rPr>
            </w:pPr>
            <w:ins w:id="589" w:author="Gilles Charbit" w:date="2021-04-13T23:22:00Z">
              <w:r w:rsidRPr="00DC4EF4">
                <w:rPr>
                  <w:b/>
                  <w:i/>
                  <w:color w:val="000000"/>
                  <w:lang w:bidi="ar"/>
                </w:rPr>
                <w:t>30</w:t>
              </w:r>
            </w:ins>
          </w:p>
        </w:tc>
        <w:tc>
          <w:tcPr>
            <w:tcW w:w="1420" w:type="dxa"/>
            <w:vAlign w:val="center"/>
          </w:tcPr>
          <w:p w14:paraId="58F8A600" w14:textId="77777777" w:rsidR="00910800" w:rsidRPr="00DC4EF4" w:rsidRDefault="00910800" w:rsidP="00B95170">
            <w:pPr>
              <w:textAlignment w:val="center"/>
              <w:rPr>
                <w:ins w:id="590" w:author="Gilles Charbit" w:date="2021-04-13T23:22:00Z"/>
                <w:b/>
                <w:i/>
                <w:color w:val="000000"/>
                <w:lang w:bidi="ar"/>
              </w:rPr>
            </w:pPr>
            <w:ins w:id="591" w:author="Gilles Charbit" w:date="2021-04-13T23:22:00Z">
              <w:r w:rsidRPr="00DC4EF4">
                <w:rPr>
                  <w:b/>
                  <w:i/>
                  <w:color w:val="000000"/>
                  <w:lang w:bidi="ar"/>
                </w:rPr>
                <w:t>23.80</w:t>
              </w:r>
            </w:ins>
          </w:p>
        </w:tc>
        <w:tc>
          <w:tcPr>
            <w:tcW w:w="1420" w:type="dxa"/>
            <w:vAlign w:val="center"/>
          </w:tcPr>
          <w:p w14:paraId="56052883" w14:textId="77777777" w:rsidR="00910800" w:rsidRPr="00DC4EF4" w:rsidRDefault="00910800" w:rsidP="00B95170">
            <w:pPr>
              <w:textAlignment w:val="center"/>
              <w:rPr>
                <w:ins w:id="592" w:author="Gilles Charbit" w:date="2021-04-13T23:22:00Z"/>
                <w:rStyle w:val="Emphasis"/>
                <w:b/>
                <w:iCs w:val="0"/>
                <w:color w:val="000000"/>
              </w:rPr>
            </w:pPr>
            <w:ins w:id="593" w:author="Gilles Charbit" w:date="2021-04-13T23:22:00Z">
              <w:r w:rsidRPr="00DC4EF4">
                <w:rPr>
                  <w:b/>
                  <w:i/>
                  <w:color w:val="000000"/>
                  <w:lang w:bidi="ar"/>
                </w:rPr>
                <w:t>3</w:t>
              </w:r>
            </w:ins>
          </w:p>
        </w:tc>
      </w:tr>
      <w:tr w:rsidR="00910800" w:rsidRPr="00361517" w14:paraId="258A3491" w14:textId="77777777" w:rsidTr="00B95170">
        <w:trPr>
          <w:ins w:id="594" w:author="Gilles Charbit" w:date="2021-04-13T23:22:00Z"/>
        </w:trPr>
        <w:tc>
          <w:tcPr>
            <w:tcW w:w="1419" w:type="dxa"/>
          </w:tcPr>
          <w:p w14:paraId="7B2D48B2" w14:textId="77777777" w:rsidR="00910800" w:rsidRPr="00DC4EF4" w:rsidRDefault="00910800" w:rsidP="00B95170">
            <w:pPr>
              <w:rPr>
                <w:ins w:id="595" w:author="Gilles Charbit" w:date="2021-04-13T23:22:00Z"/>
                <w:rStyle w:val="Emphasis"/>
                <w:b/>
                <w:iCs w:val="0"/>
                <w:color w:val="000000"/>
              </w:rPr>
            </w:pPr>
            <w:ins w:id="596" w:author="Gilles Charbit" w:date="2021-04-13T23:22:00Z">
              <w:r w:rsidRPr="00DC4EF4">
                <w:rPr>
                  <w:rStyle w:val="Emphasis"/>
                  <w:b/>
                  <w:color w:val="000000"/>
                </w:rPr>
                <w:t>13</w:t>
              </w:r>
            </w:ins>
          </w:p>
        </w:tc>
        <w:tc>
          <w:tcPr>
            <w:tcW w:w="1419" w:type="dxa"/>
            <w:vAlign w:val="center"/>
          </w:tcPr>
          <w:p w14:paraId="134ACCA1" w14:textId="77777777" w:rsidR="00910800" w:rsidRPr="00DC4EF4" w:rsidRDefault="00910800" w:rsidP="00B95170">
            <w:pPr>
              <w:textAlignment w:val="center"/>
              <w:rPr>
                <w:ins w:id="597" w:author="Gilles Charbit" w:date="2021-04-13T23:22:00Z"/>
                <w:rStyle w:val="Emphasis"/>
                <w:b/>
                <w:iCs w:val="0"/>
                <w:color w:val="000000"/>
              </w:rPr>
            </w:pPr>
            <w:ins w:id="598" w:author="Gilles Charbit" w:date="2021-04-13T23:22:00Z">
              <w:r w:rsidRPr="00DC4EF4">
                <w:rPr>
                  <w:b/>
                  <w:i/>
                  <w:color w:val="000000"/>
                  <w:lang w:bidi="ar"/>
                </w:rPr>
                <w:t>GEO</w:t>
              </w:r>
            </w:ins>
          </w:p>
        </w:tc>
        <w:tc>
          <w:tcPr>
            <w:tcW w:w="1296" w:type="dxa"/>
            <w:vAlign w:val="center"/>
          </w:tcPr>
          <w:p w14:paraId="3798E89F" w14:textId="77777777" w:rsidR="00910800" w:rsidRPr="00DC4EF4" w:rsidRDefault="00910800" w:rsidP="00B95170">
            <w:pPr>
              <w:textAlignment w:val="center"/>
              <w:rPr>
                <w:ins w:id="599" w:author="Gilles Charbit" w:date="2021-04-13T23:22:00Z"/>
                <w:rStyle w:val="Emphasis"/>
                <w:b/>
                <w:iCs w:val="0"/>
                <w:color w:val="000000"/>
              </w:rPr>
            </w:pPr>
            <w:ins w:id="600" w:author="Gilles Charbit" w:date="2021-04-13T23:22:00Z">
              <w:r w:rsidRPr="00DC4EF4">
                <w:rPr>
                  <w:b/>
                  <w:i/>
                  <w:color w:val="000000"/>
                  <w:lang w:bidi="ar"/>
                </w:rPr>
                <w:t>Set 3</w:t>
              </w:r>
            </w:ins>
          </w:p>
        </w:tc>
        <w:tc>
          <w:tcPr>
            <w:tcW w:w="1543" w:type="dxa"/>
            <w:vAlign w:val="center"/>
          </w:tcPr>
          <w:p w14:paraId="0020F515" w14:textId="77777777" w:rsidR="00910800" w:rsidRPr="00DC4EF4" w:rsidRDefault="00910800" w:rsidP="00B95170">
            <w:pPr>
              <w:textAlignment w:val="center"/>
              <w:rPr>
                <w:ins w:id="601" w:author="Gilles Charbit" w:date="2021-04-13T23:22:00Z"/>
                <w:rStyle w:val="Emphasis"/>
                <w:b/>
                <w:iCs w:val="0"/>
                <w:color w:val="000000"/>
              </w:rPr>
            </w:pPr>
            <w:ins w:id="602" w:author="Gilles Charbit" w:date="2021-04-13T23:22:00Z">
              <w:r w:rsidRPr="00DC4EF4">
                <w:rPr>
                  <w:b/>
                  <w:i/>
                  <w:color w:val="000000"/>
                  <w:lang w:bidi="ar"/>
                </w:rPr>
                <w:t>20.88</w:t>
              </w:r>
            </w:ins>
          </w:p>
        </w:tc>
        <w:tc>
          <w:tcPr>
            <w:tcW w:w="1420" w:type="dxa"/>
            <w:vAlign w:val="center"/>
          </w:tcPr>
          <w:p w14:paraId="0B66C787" w14:textId="77777777" w:rsidR="00910800" w:rsidRPr="00DC4EF4" w:rsidRDefault="00910800" w:rsidP="00B95170">
            <w:pPr>
              <w:textAlignment w:val="center"/>
              <w:rPr>
                <w:ins w:id="603" w:author="Gilles Charbit" w:date="2021-04-13T23:22:00Z"/>
                <w:b/>
                <w:i/>
                <w:color w:val="000000"/>
                <w:lang w:bidi="ar"/>
              </w:rPr>
            </w:pPr>
            <w:ins w:id="604" w:author="Gilles Charbit" w:date="2021-04-13T23:22:00Z">
              <w:r w:rsidRPr="00DC4EF4">
                <w:rPr>
                  <w:b/>
                  <w:i/>
                  <w:color w:val="000000"/>
                  <w:lang w:bidi="ar"/>
                </w:rPr>
                <w:t>12.5</w:t>
              </w:r>
            </w:ins>
          </w:p>
        </w:tc>
        <w:tc>
          <w:tcPr>
            <w:tcW w:w="1420" w:type="dxa"/>
            <w:vAlign w:val="center"/>
          </w:tcPr>
          <w:p w14:paraId="01012F8F" w14:textId="77777777" w:rsidR="00910800" w:rsidRPr="00DC4EF4" w:rsidRDefault="00910800" w:rsidP="00B95170">
            <w:pPr>
              <w:textAlignment w:val="center"/>
              <w:rPr>
                <w:ins w:id="605" w:author="Gilles Charbit" w:date="2021-04-13T23:22:00Z"/>
                <w:rStyle w:val="Emphasis"/>
                <w:b/>
                <w:iCs w:val="0"/>
                <w:color w:val="000000"/>
              </w:rPr>
            </w:pPr>
            <w:ins w:id="606" w:author="Gilles Charbit" w:date="2021-04-13T23:22:00Z">
              <w:r w:rsidRPr="00DC4EF4">
                <w:rPr>
                  <w:b/>
                  <w:i/>
                  <w:color w:val="000000"/>
                  <w:lang w:bidi="ar"/>
                </w:rPr>
                <w:t>1</w:t>
              </w:r>
            </w:ins>
          </w:p>
        </w:tc>
      </w:tr>
      <w:tr w:rsidR="00910800" w:rsidRPr="00361517" w14:paraId="6BBEFC65" w14:textId="77777777" w:rsidTr="00B95170">
        <w:trPr>
          <w:ins w:id="607" w:author="Gilles Charbit" w:date="2021-04-13T23:22:00Z"/>
        </w:trPr>
        <w:tc>
          <w:tcPr>
            <w:tcW w:w="1419" w:type="dxa"/>
          </w:tcPr>
          <w:p w14:paraId="420F6F07" w14:textId="77777777" w:rsidR="00910800" w:rsidRPr="00DC4EF4" w:rsidRDefault="00910800" w:rsidP="00B95170">
            <w:pPr>
              <w:rPr>
                <w:ins w:id="608" w:author="Gilles Charbit" w:date="2021-04-13T23:22:00Z"/>
                <w:rStyle w:val="Emphasis"/>
                <w:b/>
                <w:iCs w:val="0"/>
                <w:color w:val="000000"/>
              </w:rPr>
            </w:pPr>
            <w:ins w:id="609" w:author="Gilles Charbit" w:date="2021-04-13T23:22:00Z">
              <w:r w:rsidRPr="00DC4EF4">
                <w:rPr>
                  <w:rStyle w:val="Emphasis"/>
                  <w:b/>
                  <w:color w:val="000000"/>
                </w:rPr>
                <w:t>14</w:t>
              </w:r>
            </w:ins>
          </w:p>
        </w:tc>
        <w:tc>
          <w:tcPr>
            <w:tcW w:w="1419" w:type="dxa"/>
            <w:vAlign w:val="center"/>
          </w:tcPr>
          <w:p w14:paraId="65234182" w14:textId="77777777" w:rsidR="00910800" w:rsidRPr="00DC4EF4" w:rsidRDefault="00910800" w:rsidP="00B95170">
            <w:pPr>
              <w:textAlignment w:val="center"/>
              <w:rPr>
                <w:ins w:id="610" w:author="Gilles Charbit" w:date="2021-04-13T23:22:00Z"/>
                <w:rStyle w:val="Emphasis"/>
                <w:b/>
                <w:iCs w:val="0"/>
                <w:color w:val="000000"/>
              </w:rPr>
            </w:pPr>
            <w:ins w:id="611" w:author="Gilles Charbit" w:date="2021-04-13T23:22:00Z">
              <w:r w:rsidRPr="00DC4EF4">
                <w:rPr>
                  <w:b/>
                  <w:i/>
                  <w:color w:val="000000"/>
                  <w:lang w:bidi="ar"/>
                </w:rPr>
                <w:t>GEO</w:t>
              </w:r>
            </w:ins>
          </w:p>
        </w:tc>
        <w:tc>
          <w:tcPr>
            <w:tcW w:w="1296" w:type="dxa"/>
            <w:vAlign w:val="center"/>
          </w:tcPr>
          <w:p w14:paraId="14951835" w14:textId="77777777" w:rsidR="00910800" w:rsidRPr="00DC4EF4" w:rsidRDefault="00910800" w:rsidP="00B95170">
            <w:pPr>
              <w:textAlignment w:val="center"/>
              <w:rPr>
                <w:ins w:id="612" w:author="Gilles Charbit" w:date="2021-04-13T23:22:00Z"/>
                <w:rStyle w:val="Emphasis"/>
                <w:b/>
                <w:iCs w:val="0"/>
                <w:color w:val="000000"/>
              </w:rPr>
            </w:pPr>
            <w:ins w:id="613" w:author="Gilles Charbit" w:date="2021-04-13T23:22:00Z">
              <w:r w:rsidRPr="00DC4EF4">
                <w:rPr>
                  <w:b/>
                  <w:i/>
                  <w:color w:val="000000"/>
                  <w:lang w:bidi="ar"/>
                </w:rPr>
                <w:t>Set 3</w:t>
              </w:r>
            </w:ins>
          </w:p>
        </w:tc>
        <w:tc>
          <w:tcPr>
            <w:tcW w:w="1543" w:type="dxa"/>
            <w:vAlign w:val="center"/>
          </w:tcPr>
          <w:p w14:paraId="36CE6606" w14:textId="77777777" w:rsidR="00910800" w:rsidRPr="00DC4EF4" w:rsidRDefault="00910800" w:rsidP="00B95170">
            <w:pPr>
              <w:textAlignment w:val="center"/>
              <w:rPr>
                <w:ins w:id="614" w:author="Gilles Charbit" w:date="2021-04-13T23:22:00Z"/>
                <w:rStyle w:val="Emphasis"/>
                <w:b/>
                <w:iCs w:val="0"/>
                <w:color w:val="000000"/>
              </w:rPr>
            </w:pPr>
            <w:ins w:id="615" w:author="Gilles Charbit" w:date="2021-04-13T23:22:00Z">
              <w:r w:rsidRPr="00DC4EF4">
                <w:rPr>
                  <w:b/>
                  <w:i/>
                  <w:color w:val="000000"/>
                  <w:lang w:bidi="ar"/>
                </w:rPr>
                <w:t>20.88</w:t>
              </w:r>
            </w:ins>
          </w:p>
        </w:tc>
        <w:tc>
          <w:tcPr>
            <w:tcW w:w="1420" w:type="dxa"/>
            <w:vAlign w:val="center"/>
          </w:tcPr>
          <w:p w14:paraId="272CB392" w14:textId="77777777" w:rsidR="00910800" w:rsidRPr="00DC4EF4" w:rsidRDefault="00910800" w:rsidP="00B95170">
            <w:pPr>
              <w:textAlignment w:val="center"/>
              <w:rPr>
                <w:ins w:id="616" w:author="Gilles Charbit" w:date="2021-04-13T23:22:00Z"/>
                <w:b/>
                <w:i/>
                <w:color w:val="000000"/>
                <w:lang w:bidi="ar"/>
              </w:rPr>
            </w:pPr>
            <w:ins w:id="617" w:author="Gilles Charbit" w:date="2021-04-13T23:22:00Z">
              <w:r w:rsidRPr="00DC4EF4">
                <w:rPr>
                  <w:b/>
                  <w:i/>
                  <w:color w:val="000000"/>
                  <w:lang w:bidi="ar"/>
                </w:rPr>
                <w:t>12.5</w:t>
              </w:r>
            </w:ins>
          </w:p>
        </w:tc>
        <w:tc>
          <w:tcPr>
            <w:tcW w:w="1420" w:type="dxa"/>
            <w:vAlign w:val="center"/>
          </w:tcPr>
          <w:p w14:paraId="78F1B523" w14:textId="77777777" w:rsidR="00910800" w:rsidRPr="00DC4EF4" w:rsidRDefault="00910800" w:rsidP="00B95170">
            <w:pPr>
              <w:textAlignment w:val="center"/>
              <w:rPr>
                <w:ins w:id="618" w:author="Gilles Charbit" w:date="2021-04-13T23:22:00Z"/>
                <w:rStyle w:val="Emphasis"/>
                <w:b/>
                <w:iCs w:val="0"/>
                <w:color w:val="000000"/>
              </w:rPr>
            </w:pPr>
            <w:ins w:id="619" w:author="Gilles Charbit" w:date="2021-04-13T23:22:00Z">
              <w:r w:rsidRPr="00DC4EF4">
                <w:rPr>
                  <w:b/>
                  <w:i/>
                  <w:color w:val="000000"/>
                  <w:lang w:bidi="ar"/>
                </w:rPr>
                <w:t>3</w:t>
              </w:r>
            </w:ins>
          </w:p>
        </w:tc>
      </w:tr>
      <w:tr w:rsidR="00910800" w:rsidRPr="00361517" w14:paraId="3C537064" w14:textId="77777777" w:rsidTr="00B95170">
        <w:trPr>
          <w:ins w:id="620" w:author="Gilles Charbit" w:date="2021-04-13T23:22:00Z"/>
        </w:trPr>
        <w:tc>
          <w:tcPr>
            <w:tcW w:w="1419" w:type="dxa"/>
          </w:tcPr>
          <w:p w14:paraId="18E59220" w14:textId="77777777" w:rsidR="00910800" w:rsidRPr="00DC4EF4" w:rsidRDefault="00910800" w:rsidP="00B95170">
            <w:pPr>
              <w:rPr>
                <w:ins w:id="621" w:author="Gilles Charbit" w:date="2021-04-13T23:22:00Z"/>
                <w:rStyle w:val="Emphasis"/>
                <w:b/>
                <w:color w:val="000000"/>
              </w:rPr>
            </w:pPr>
            <w:ins w:id="622" w:author="Gilles Charbit" w:date="2021-04-13T23:22:00Z">
              <w:r w:rsidRPr="00DC4EF4">
                <w:rPr>
                  <w:rStyle w:val="Emphasis"/>
                  <w:b/>
                  <w:color w:val="000000"/>
                </w:rPr>
                <w:t>1</w:t>
              </w:r>
              <w:r>
                <w:rPr>
                  <w:rStyle w:val="Emphasis"/>
                  <w:b/>
                  <w:color w:val="000000"/>
                </w:rPr>
                <w:t>5</w:t>
              </w:r>
            </w:ins>
          </w:p>
        </w:tc>
        <w:tc>
          <w:tcPr>
            <w:tcW w:w="1419" w:type="dxa"/>
            <w:vAlign w:val="center"/>
          </w:tcPr>
          <w:p w14:paraId="3A238A9A" w14:textId="77777777" w:rsidR="00910800" w:rsidRPr="00DC4EF4" w:rsidRDefault="00910800" w:rsidP="00B95170">
            <w:pPr>
              <w:textAlignment w:val="center"/>
              <w:rPr>
                <w:ins w:id="623" w:author="Gilles Charbit" w:date="2021-04-13T23:22:00Z"/>
                <w:b/>
                <w:i/>
                <w:color w:val="000000"/>
                <w:lang w:bidi="ar"/>
              </w:rPr>
            </w:pPr>
            <w:ins w:id="624" w:author="Gilles Charbit" w:date="2021-04-13T23:22:00Z">
              <w:r w:rsidRPr="00DC4EF4">
                <w:rPr>
                  <w:b/>
                  <w:i/>
                  <w:color w:val="000000"/>
                  <w:lang w:bidi="ar"/>
                </w:rPr>
                <w:t>LEO-1200</w:t>
              </w:r>
            </w:ins>
          </w:p>
        </w:tc>
        <w:tc>
          <w:tcPr>
            <w:tcW w:w="1296" w:type="dxa"/>
            <w:vAlign w:val="center"/>
          </w:tcPr>
          <w:p w14:paraId="0088F989" w14:textId="77777777" w:rsidR="00910800" w:rsidRPr="00DC4EF4" w:rsidRDefault="00910800" w:rsidP="00B95170">
            <w:pPr>
              <w:textAlignment w:val="center"/>
              <w:rPr>
                <w:ins w:id="625" w:author="Gilles Charbit" w:date="2021-04-13T23:22:00Z"/>
                <w:b/>
                <w:i/>
                <w:color w:val="000000"/>
                <w:lang w:bidi="ar"/>
              </w:rPr>
            </w:pPr>
            <w:ins w:id="626" w:author="Gilles Charbit" w:date="2021-04-13T23:22:00Z">
              <w:r w:rsidRPr="00DC4EF4">
                <w:rPr>
                  <w:b/>
                  <w:i/>
                  <w:color w:val="000000"/>
                  <w:lang w:bidi="ar"/>
                </w:rPr>
                <w:t>Set 3</w:t>
              </w:r>
            </w:ins>
          </w:p>
        </w:tc>
        <w:tc>
          <w:tcPr>
            <w:tcW w:w="1543" w:type="dxa"/>
            <w:vAlign w:val="center"/>
          </w:tcPr>
          <w:p w14:paraId="21D9AA1A" w14:textId="77777777" w:rsidR="00910800" w:rsidRPr="00DC4EF4" w:rsidRDefault="00910800" w:rsidP="00B95170">
            <w:pPr>
              <w:textAlignment w:val="center"/>
              <w:rPr>
                <w:ins w:id="627" w:author="Gilles Charbit" w:date="2021-04-13T23:22:00Z"/>
                <w:b/>
                <w:i/>
                <w:color w:val="000000"/>
                <w:lang w:bidi="ar"/>
              </w:rPr>
            </w:pPr>
            <w:ins w:id="628" w:author="Gilles Charbit" w:date="2021-04-13T23:22:00Z">
              <w:r w:rsidRPr="00DC4EF4">
                <w:rPr>
                  <w:b/>
                  <w:i/>
                  <w:color w:val="000000"/>
                  <w:lang w:bidi="ar"/>
                </w:rPr>
                <w:t>46.05</w:t>
              </w:r>
            </w:ins>
          </w:p>
        </w:tc>
        <w:tc>
          <w:tcPr>
            <w:tcW w:w="1420" w:type="dxa"/>
            <w:vAlign w:val="center"/>
          </w:tcPr>
          <w:p w14:paraId="365F7D2A" w14:textId="77777777" w:rsidR="00910800" w:rsidRPr="00DC4EF4" w:rsidRDefault="00910800" w:rsidP="00B95170">
            <w:pPr>
              <w:textAlignment w:val="center"/>
              <w:rPr>
                <w:ins w:id="629" w:author="Gilles Charbit" w:date="2021-04-13T23:22:00Z"/>
                <w:b/>
                <w:i/>
                <w:color w:val="000000"/>
                <w:lang w:bidi="ar"/>
              </w:rPr>
            </w:pPr>
            <w:ins w:id="630" w:author="Gilles Charbit" w:date="2021-04-13T23:22:00Z">
              <w:r w:rsidRPr="00DC4EF4">
                <w:rPr>
                  <w:b/>
                  <w:i/>
                  <w:color w:val="000000"/>
                  <w:lang w:bidi="ar"/>
                </w:rPr>
                <w:t>30</w:t>
              </w:r>
            </w:ins>
          </w:p>
        </w:tc>
        <w:tc>
          <w:tcPr>
            <w:tcW w:w="1420" w:type="dxa"/>
            <w:vAlign w:val="center"/>
          </w:tcPr>
          <w:p w14:paraId="085191CF" w14:textId="77777777" w:rsidR="00910800" w:rsidRPr="00DC4EF4" w:rsidRDefault="00910800" w:rsidP="00B95170">
            <w:pPr>
              <w:textAlignment w:val="center"/>
              <w:rPr>
                <w:ins w:id="631" w:author="Gilles Charbit" w:date="2021-04-13T23:22:00Z"/>
                <w:b/>
                <w:i/>
                <w:color w:val="000000"/>
                <w:lang w:bidi="ar"/>
              </w:rPr>
            </w:pPr>
            <w:ins w:id="632" w:author="Gilles Charbit" w:date="2021-04-13T23:22:00Z">
              <w:r w:rsidRPr="00DC4EF4">
                <w:rPr>
                  <w:b/>
                  <w:i/>
                  <w:color w:val="000000"/>
                  <w:lang w:bidi="ar"/>
                </w:rPr>
                <w:t>1</w:t>
              </w:r>
            </w:ins>
          </w:p>
        </w:tc>
      </w:tr>
      <w:tr w:rsidR="00910800" w:rsidRPr="00361517" w14:paraId="5EF65388" w14:textId="77777777" w:rsidTr="00B95170">
        <w:trPr>
          <w:ins w:id="633" w:author="Gilles Charbit" w:date="2021-04-13T23:22:00Z"/>
        </w:trPr>
        <w:tc>
          <w:tcPr>
            <w:tcW w:w="1419" w:type="dxa"/>
          </w:tcPr>
          <w:p w14:paraId="680B7D06" w14:textId="77777777" w:rsidR="00910800" w:rsidRPr="00DC4EF4" w:rsidRDefault="00910800" w:rsidP="00B95170">
            <w:pPr>
              <w:rPr>
                <w:ins w:id="634" w:author="Gilles Charbit" w:date="2021-04-13T23:22:00Z"/>
                <w:rStyle w:val="Emphasis"/>
                <w:b/>
                <w:color w:val="000000"/>
              </w:rPr>
            </w:pPr>
            <w:ins w:id="635" w:author="Gilles Charbit" w:date="2021-04-13T23:22:00Z">
              <w:r w:rsidRPr="00DC4EF4">
                <w:rPr>
                  <w:rStyle w:val="Emphasis"/>
                  <w:b/>
                  <w:color w:val="000000"/>
                </w:rPr>
                <w:t>1</w:t>
              </w:r>
              <w:r>
                <w:rPr>
                  <w:rStyle w:val="Emphasis"/>
                  <w:b/>
                  <w:color w:val="000000"/>
                </w:rPr>
                <w:t>6</w:t>
              </w:r>
            </w:ins>
          </w:p>
        </w:tc>
        <w:tc>
          <w:tcPr>
            <w:tcW w:w="1419" w:type="dxa"/>
            <w:vAlign w:val="center"/>
          </w:tcPr>
          <w:p w14:paraId="1BC84113" w14:textId="77777777" w:rsidR="00910800" w:rsidRPr="00DC4EF4" w:rsidRDefault="00910800" w:rsidP="00B95170">
            <w:pPr>
              <w:textAlignment w:val="center"/>
              <w:rPr>
                <w:ins w:id="636" w:author="Gilles Charbit" w:date="2021-04-13T23:22:00Z"/>
                <w:b/>
                <w:i/>
                <w:color w:val="000000"/>
                <w:lang w:bidi="ar"/>
              </w:rPr>
            </w:pPr>
            <w:ins w:id="637" w:author="Gilles Charbit" w:date="2021-04-13T23:22:00Z">
              <w:r w:rsidRPr="00DC4EF4">
                <w:rPr>
                  <w:b/>
                  <w:i/>
                  <w:color w:val="000000"/>
                  <w:lang w:bidi="ar"/>
                </w:rPr>
                <w:t>LEO-1200</w:t>
              </w:r>
            </w:ins>
          </w:p>
        </w:tc>
        <w:tc>
          <w:tcPr>
            <w:tcW w:w="1296" w:type="dxa"/>
            <w:vAlign w:val="center"/>
          </w:tcPr>
          <w:p w14:paraId="6C752CF9" w14:textId="77777777" w:rsidR="00910800" w:rsidRPr="00DC4EF4" w:rsidRDefault="00910800" w:rsidP="00B95170">
            <w:pPr>
              <w:textAlignment w:val="center"/>
              <w:rPr>
                <w:ins w:id="638" w:author="Gilles Charbit" w:date="2021-04-13T23:22:00Z"/>
                <w:b/>
                <w:i/>
                <w:color w:val="000000"/>
                <w:lang w:bidi="ar"/>
              </w:rPr>
            </w:pPr>
            <w:ins w:id="639" w:author="Gilles Charbit" w:date="2021-04-13T23:22:00Z">
              <w:r w:rsidRPr="00DC4EF4">
                <w:rPr>
                  <w:b/>
                  <w:i/>
                  <w:color w:val="000000"/>
                  <w:lang w:bidi="ar"/>
                </w:rPr>
                <w:t>Set 3</w:t>
              </w:r>
            </w:ins>
          </w:p>
        </w:tc>
        <w:tc>
          <w:tcPr>
            <w:tcW w:w="1543" w:type="dxa"/>
            <w:vAlign w:val="center"/>
          </w:tcPr>
          <w:p w14:paraId="664B39B3" w14:textId="77777777" w:rsidR="00910800" w:rsidRPr="00DC4EF4" w:rsidRDefault="00910800" w:rsidP="00B95170">
            <w:pPr>
              <w:textAlignment w:val="center"/>
              <w:rPr>
                <w:ins w:id="640" w:author="Gilles Charbit" w:date="2021-04-13T23:22:00Z"/>
                <w:b/>
                <w:i/>
                <w:color w:val="000000"/>
                <w:lang w:bidi="ar"/>
              </w:rPr>
            </w:pPr>
            <w:ins w:id="641" w:author="Gilles Charbit" w:date="2021-04-13T23:22:00Z">
              <w:r w:rsidRPr="00DC4EF4">
                <w:rPr>
                  <w:b/>
                  <w:i/>
                  <w:color w:val="000000"/>
                  <w:lang w:bidi="ar"/>
                </w:rPr>
                <w:t>46.05</w:t>
              </w:r>
            </w:ins>
          </w:p>
        </w:tc>
        <w:tc>
          <w:tcPr>
            <w:tcW w:w="1420" w:type="dxa"/>
            <w:vAlign w:val="center"/>
          </w:tcPr>
          <w:p w14:paraId="6EF181EF" w14:textId="77777777" w:rsidR="00910800" w:rsidRPr="00DC4EF4" w:rsidRDefault="00910800" w:rsidP="00B95170">
            <w:pPr>
              <w:textAlignment w:val="center"/>
              <w:rPr>
                <w:ins w:id="642" w:author="Gilles Charbit" w:date="2021-04-13T23:22:00Z"/>
                <w:b/>
                <w:i/>
                <w:color w:val="000000"/>
                <w:lang w:bidi="ar"/>
              </w:rPr>
            </w:pPr>
            <w:ins w:id="643" w:author="Gilles Charbit" w:date="2021-04-13T23:22:00Z">
              <w:r w:rsidRPr="00DC4EF4">
                <w:rPr>
                  <w:b/>
                  <w:i/>
                  <w:color w:val="000000"/>
                  <w:lang w:bidi="ar"/>
                </w:rPr>
                <w:t>30</w:t>
              </w:r>
            </w:ins>
          </w:p>
        </w:tc>
        <w:tc>
          <w:tcPr>
            <w:tcW w:w="1420" w:type="dxa"/>
            <w:vAlign w:val="center"/>
          </w:tcPr>
          <w:p w14:paraId="42129BF8" w14:textId="77777777" w:rsidR="00910800" w:rsidRPr="00DC4EF4" w:rsidRDefault="00910800" w:rsidP="00B95170">
            <w:pPr>
              <w:textAlignment w:val="center"/>
              <w:rPr>
                <w:ins w:id="644" w:author="Gilles Charbit" w:date="2021-04-13T23:22:00Z"/>
                <w:b/>
                <w:i/>
                <w:color w:val="000000"/>
                <w:lang w:bidi="ar"/>
              </w:rPr>
            </w:pPr>
            <w:ins w:id="645" w:author="Gilles Charbit" w:date="2021-04-13T23:22:00Z">
              <w:r w:rsidRPr="00DC4EF4">
                <w:rPr>
                  <w:b/>
                  <w:i/>
                  <w:color w:val="000000"/>
                  <w:lang w:bidi="ar"/>
                </w:rPr>
                <w:t>3</w:t>
              </w:r>
            </w:ins>
          </w:p>
        </w:tc>
      </w:tr>
      <w:tr w:rsidR="00910800" w:rsidRPr="00361517" w14:paraId="3EBA2379" w14:textId="77777777" w:rsidTr="00B95170">
        <w:trPr>
          <w:ins w:id="646" w:author="Gilles Charbit" w:date="2021-04-13T23:22:00Z"/>
        </w:trPr>
        <w:tc>
          <w:tcPr>
            <w:tcW w:w="1419" w:type="dxa"/>
          </w:tcPr>
          <w:p w14:paraId="2AEF6B77" w14:textId="77777777" w:rsidR="00910800" w:rsidRPr="00DC4EF4" w:rsidRDefault="00910800" w:rsidP="00B95170">
            <w:pPr>
              <w:rPr>
                <w:ins w:id="647" w:author="Gilles Charbit" w:date="2021-04-13T23:22:00Z"/>
                <w:rStyle w:val="Emphasis"/>
                <w:b/>
                <w:iCs w:val="0"/>
                <w:color w:val="000000"/>
              </w:rPr>
            </w:pPr>
            <w:ins w:id="648" w:author="Gilles Charbit" w:date="2021-04-13T23:22:00Z">
              <w:r w:rsidRPr="00DC4EF4">
                <w:rPr>
                  <w:rStyle w:val="Emphasis"/>
                  <w:b/>
                  <w:color w:val="000000"/>
                </w:rPr>
                <w:t>1</w:t>
              </w:r>
              <w:r>
                <w:rPr>
                  <w:rStyle w:val="Emphasis"/>
                  <w:b/>
                  <w:color w:val="000000"/>
                </w:rPr>
                <w:t>7</w:t>
              </w:r>
            </w:ins>
          </w:p>
        </w:tc>
        <w:tc>
          <w:tcPr>
            <w:tcW w:w="1419" w:type="dxa"/>
            <w:vAlign w:val="center"/>
          </w:tcPr>
          <w:p w14:paraId="3DFA6CA7" w14:textId="77777777" w:rsidR="00910800" w:rsidRPr="00DC4EF4" w:rsidRDefault="00910800" w:rsidP="00B95170">
            <w:pPr>
              <w:textAlignment w:val="center"/>
              <w:rPr>
                <w:ins w:id="649" w:author="Gilles Charbit" w:date="2021-04-13T23:22:00Z"/>
                <w:rStyle w:val="Emphasis"/>
                <w:b/>
                <w:iCs w:val="0"/>
                <w:color w:val="000000"/>
              </w:rPr>
            </w:pPr>
            <w:ins w:id="650" w:author="Gilles Charbit" w:date="2021-04-13T23:22:00Z">
              <w:r w:rsidRPr="00DC4EF4">
                <w:rPr>
                  <w:b/>
                  <w:i/>
                  <w:color w:val="000000"/>
                  <w:lang w:bidi="ar"/>
                </w:rPr>
                <w:t>LEO-600</w:t>
              </w:r>
            </w:ins>
          </w:p>
        </w:tc>
        <w:tc>
          <w:tcPr>
            <w:tcW w:w="1296" w:type="dxa"/>
            <w:vAlign w:val="center"/>
          </w:tcPr>
          <w:p w14:paraId="4B2713E4" w14:textId="77777777" w:rsidR="00910800" w:rsidRPr="00DC4EF4" w:rsidRDefault="00910800" w:rsidP="00B95170">
            <w:pPr>
              <w:textAlignment w:val="center"/>
              <w:rPr>
                <w:ins w:id="651" w:author="Gilles Charbit" w:date="2021-04-13T23:22:00Z"/>
                <w:rStyle w:val="Emphasis"/>
                <w:b/>
                <w:iCs w:val="0"/>
                <w:color w:val="000000"/>
              </w:rPr>
            </w:pPr>
            <w:ins w:id="652" w:author="Gilles Charbit" w:date="2021-04-13T23:22:00Z">
              <w:r w:rsidRPr="00DC4EF4">
                <w:rPr>
                  <w:b/>
                  <w:i/>
                  <w:color w:val="000000"/>
                  <w:lang w:bidi="ar"/>
                </w:rPr>
                <w:t>Set 3</w:t>
              </w:r>
            </w:ins>
          </w:p>
        </w:tc>
        <w:tc>
          <w:tcPr>
            <w:tcW w:w="1543" w:type="dxa"/>
            <w:vAlign w:val="center"/>
          </w:tcPr>
          <w:p w14:paraId="3532E7C6" w14:textId="77777777" w:rsidR="00910800" w:rsidRPr="00DC4EF4" w:rsidRDefault="00910800" w:rsidP="00B95170">
            <w:pPr>
              <w:textAlignment w:val="center"/>
              <w:rPr>
                <w:ins w:id="653" w:author="Gilles Charbit" w:date="2021-04-13T23:22:00Z"/>
                <w:rStyle w:val="Emphasis"/>
                <w:b/>
                <w:iCs w:val="0"/>
                <w:color w:val="000000"/>
              </w:rPr>
            </w:pPr>
            <w:ins w:id="654" w:author="Gilles Charbit" w:date="2021-04-13T23:22:00Z">
              <w:r w:rsidRPr="00DC4EF4">
                <w:rPr>
                  <w:b/>
                  <w:i/>
                  <w:color w:val="000000"/>
                  <w:lang w:bidi="ar"/>
                </w:rPr>
                <w:t>43.78</w:t>
              </w:r>
            </w:ins>
          </w:p>
        </w:tc>
        <w:tc>
          <w:tcPr>
            <w:tcW w:w="1420" w:type="dxa"/>
            <w:vAlign w:val="center"/>
          </w:tcPr>
          <w:p w14:paraId="7CF25784" w14:textId="77777777" w:rsidR="00910800" w:rsidRPr="00DC4EF4" w:rsidRDefault="00910800" w:rsidP="00B95170">
            <w:pPr>
              <w:textAlignment w:val="center"/>
              <w:rPr>
                <w:ins w:id="655" w:author="Gilles Charbit" w:date="2021-04-13T23:22:00Z"/>
                <w:b/>
                <w:i/>
                <w:color w:val="000000"/>
                <w:lang w:bidi="ar"/>
              </w:rPr>
            </w:pPr>
            <w:ins w:id="656" w:author="Gilles Charbit" w:date="2021-04-13T23:22:00Z">
              <w:r w:rsidRPr="00DC4EF4">
                <w:rPr>
                  <w:b/>
                  <w:i/>
                  <w:color w:val="000000"/>
                  <w:lang w:bidi="ar"/>
                </w:rPr>
                <w:t>30</w:t>
              </w:r>
            </w:ins>
          </w:p>
        </w:tc>
        <w:tc>
          <w:tcPr>
            <w:tcW w:w="1420" w:type="dxa"/>
            <w:vAlign w:val="center"/>
          </w:tcPr>
          <w:p w14:paraId="781452D1" w14:textId="77777777" w:rsidR="00910800" w:rsidRPr="00DC4EF4" w:rsidRDefault="00910800" w:rsidP="00B95170">
            <w:pPr>
              <w:textAlignment w:val="center"/>
              <w:rPr>
                <w:ins w:id="657" w:author="Gilles Charbit" w:date="2021-04-13T23:22:00Z"/>
                <w:rStyle w:val="Emphasis"/>
                <w:b/>
                <w:iCs w:val="0"/>
                <w:color w:val="000000"/>
              </w:rPr>
            </w:pPr>
            <w:ins w:id="658" w:author="Gilles Charbit" w:date="2021-04-13T23:22:00Z">
              <w:r w:rsidRPr="00DC4EF4">
                <w:rPr>
                  <w:b/>
                  <w:i/>
                  <w:color w:val="000000"/>
                  <w:lang w:bidi="ar"/>
                </w:rPr>
                <w:t>1</w:t>
              </w:r>
            </w:ins>
          </w:p>
        </w:tc>
      </w:tr>
      <w:tr w:rsidR="00910800" w:rsidRPr="00361517" w14:paraId="7E7A7D99" w14:textId="77777777" w:rsidTr="00B95170">
        <w:trPr>
          <w:ins w:id="659" w:author="Gilles Charbit" w:date="2021-04-13T23:22:00Z"/>
        </w:trPr>
        <w:tc>
          <w:tcPr>
            <w:tcW w:w="1419" w:type="dxa"/>
          </w:tcPr>
          <w:p w14:paraId="05EFA311" w14:textId="77777777" w:rsidR="00910800" w:rsidRPr="00DC4EF4" w:rsidRDefault="00910800" w:rsidP="00B95170">
            <w:pPr>
              <w:rPr>
                <w:ins w:id="660" w:author="Gilles Charbit" w:date="2021-04-13T23:22:00Z"/>
                <w:rStyle w:val="Emphasis"/>
                <w:b/>
                <w:iCs w:val="0"/>
                <w:color w:val="000000"/>
              </w:rPr>
            </w:pPr>
            <w:ins w:id="661" w:author="Gilles Charbit" w:date="2021-04-13T23:22:00Z">
              <w:r w:rsidRPr="00DC4EF4">
                <w:rPr>
                  <w:rStyle w:val="Emphasis"/>
                  <w:b/>
                  <w:color w:val="000000"/>
                </w:rPr>
                <w:t>1</w:t>
              </w:r>
              <w:r>
                <w:rPr>
                  <w:rStyle w:val="Emphasis"/>
                  <w:b/>
                  <w:color w:val="000000"/>
                </w:rPr>
                <w:t>8</w:t>
              </w:r>
            </w:ins>
          </w:p>
        </w:tc>
        <w:tc>
          <w:tcPr>
            <w:tcW w:w="1419" w:type="dxa"/>
            <w:vAlign w:val="center"/>
          </w:tcPr>
          <w:p w14:paraId="554F68F0" w14:textId="77777777" w:rsidR="00910800" w:rsidRPr="00DC4EF4" w:rsidRDefault="00910800" w:rsidP="00B95170">
            <w:pPr>
              <w:textAlignment w:val="center"/>
              <w:rPr>
                <w:ins w:id="662" w:author="Gilles Charbit" w:date="2021-04-13T23:22:00Z"/>
                <w:rStyle w:val="Emphasis"/>
                <w:b/>
                <w:iCs w:val="0"/>
                <w:color w:val="000000"/>
              </w:rPr>
            </w:pPr>
            <w:ins w:id="663" w:author="Gilles Charbit" w:date="2021-04-13T23:22:00Z">
              <w:r w:rsidRPr="00DC4EF4">
                <w:rPr>
                  <w:b/>
                  <w:i/>
                  <w:color w:val="000000"/>
                  <w:lang w:bidi="ar"/>
                </w:rPr>
                <w:t>LEO-600</w:t>
              </w:r>
            </w:ins>
          </w:p>
        </w:tc>
        <w:tc>
          <w:tcPr>
            <w:tcW w:w="1296" w:type="dxa"/>
            <w:vAlign w:val="center"/>
          </w:tcPr>
          <w:p w14:paraId="6279AE01" w14:textId="77777777" w:rsidR="00910800" w:rsidRPr="00DC4EF4" w:rsidRDefault="00910800" w:rsidP="00B95170">
            <w:pPr>
              <w:textAlignment w:val="center"/>
              <w:rPr>
                <w:ins w:id="664" w:author="Gilles Charbit" w:date="2021-04-13T23:22:00Z"/>
                <w:rStyle w:val="Emphasis"/>
                <w:b/>
                <w:iCs w:val="0"/>
                <w:color w:val="000000"/>
              </w:rPr>
            </w:pPr>
            <w:ins w:id="665" w:author="Gilles Charbit" w:date="2021-04-13T23:22:00Z">
              <w:r w:rsidRPr="00DC4EF4">
                <w:rPr>
                  <w:b/>
                  <w:i/>
                  <w:color w:val="000000"/>
                  <w:lang w:bidi="ar"/>
                </w:rPr>
                <w:t>Set 3</w:t>
              </w:r>
            </w:ins>
          </w:p>
        </w:tc>
        <w:tc>
          <w:tcPr>
            <w:tcW w:w="1543" w:type="dxa"/>
            <w:vAlign w:val="center"/>
          </w:tcPr>
          <w:p w14:paraId="71154F00" w14:textId="77777777" w:rsidR="00910800" w:rsidRPr="00DC4EF4" w:rsidRDefault="00910800" w:rsidP="00B95170">
            <w:pPr>
              <w:textAlignment w:val="center"/>
              <w:rPr>
                <w:ins w:id="666" w:author="Gilles Charbit" w:date="2021-04-13T23:22:00Z"/>
                <w:rStyle w:val="Emphasis"/>
                <w:b/>
                <w:iCs w:val="0"/>
                <w:color w:val="000000"/>
              </w:rPr>
            </w:pPr>
            <w:ins w:id="667" w:author="Gilles Charbit" w:date="2021-04-13T23:22:00Z">
              <w:r w:rsidRPr="00DC4EF4">
                <w:rPr>
                  <w:b/>
                  <w:i/>
                  <w:color w:val="000000"/>
                  <w:lang w:bidi="ar"/>
                </w:rPr>
                <w:t>43.78</w:t>
              </w:r>
            </w:ins>
          </w:p>
        </w:tc>
        <w:tc>
          <w:tcPr>
            <w:tcW w:w="1420" w:type="dxa"/>
            <w:vAlign w:val="center"/>
          </w:tcPr>
          <w:p w14:paraId="5984AFC1" w14:textId="77777777" w:rsidR="00910800" w:rsidRPr="00DC4EF4" w:rsidRDefault="00910800" w:rsidP="00B95170">
            <w:pPr>
              <w:textAlignment w:val="center"/>
              <w:rPr>
                <w:ins w:id="668" w:author="Gilles Charbit" w:date="2021-04-13T23:22:00Z"/>
                <w:b/>
                <w:i/>
                <w:color w:val="000000"/>
                <w:lang w:bidi="ar"/>
              </w:rPr>
            </w:pPr>
            <w:ins w:id="669" w:author="Gilles Charbit" w:date="2021-04-13T23:22:00Z">
              <w:r w:rsidRPr="00DC4EF4">
                <w:rPr>
                  <w:b/>
                  <w:i/>
                  <w:color w:val="000000"/>
                  <w:lang w:bidi="ar"/>
                </w:rPr>
                <w:t>30</w:t>
              </w:r>
            </w:ins>
          </w:p>
        </w:tc>
        <w:tc>
          <w:tcPr>
            <w:tcW w:w="1420" w:type="dxa"/>
            <w:vAlign w:val="center"/>
          </w:tcPr>
          <w:p w14:paraId="52576996" w14:textId="77777777" w:rsidR="00910800" w:rsidRPr="00DC4EF4" w:rsidRDefault="00910800" w:rsidP="00B95170">
            <w:pPr>
              <w:textAlignment w:val="center"/>
              <w:rPr>
                <w:ins w:id="670" w:author="Gilles Charbit" w:date="2021-04-13T23:22:00Z"/>
                <w:rStyle w:val="Emphasis"/>
                <w:b/>
                <w:iCs w:val="0"/>
                <w:color w:val="000000"/>
              </w:rPr>
            </w:pPr>
            <w:ins w:id="671" w:author="Gilles Charbit" w:date="2021-04-13T23:22:00Z">
              <w:r w:rsidRPr="00DC4EF4">
                <w:rPr>
                  <w:b/>
                  <w:i/>
                  <w:color w:val="000000"/>
                  <w:lang w:bidi="ar"/>
                </w:rPr>
                <w:t>3</w:t>
              </w:r>
            </w:ins>
          </w:p>
        </w:tc>
      </w:tr>
      <w:tr w:rsidR="00910800" w:rsidRPr="00361517" w14:paraId="4BD11FE7" w14:textId="77777777" w:rsidTr="00B95170">
        <w:trPr>
          <w:ins w:id="672" w:author="Gilles Charbit" w:date="2021-04-13T23:22:00Z"/>
        </w:trPr>
        <w:tc>
          <w:tcPr>
            <w:tcW w:w="1419" w:type="dxa"/>
          </w:tcPr>
          <w:p w14:paraId="3C315C2E" w14:textId="77777777" w:rsidR="00910800" w:rsidRPr="00DC4EF4" w:rsidRDefault="00910800" w:rsidP="00B95170">
            <w:pPr>
              <w:rPr>
                <w:ins w:id="673" w:author="Gilles Charbit" w:date="2021-04-13T23:22:00Z"/>
                <w:rStyle w:val="Emphasis"/>
                <w:b/>
                <w:iCs w:val="0"/>
                <w:color w:val="000000"/>
              </w:rPr>
            </w:pPr>
            <w:ins w:id="674" w:author="Gilles Charbit" w:date="2021-04-13T23:22:00Z">
              <w:r>
                <w:rPr>
                  <w:rStyle w:val="Emphasis"/>
                  <w:b/>
                  <w:color w:val="000000"/>
                </w:rPr>
                <w:t>19</w:t>
              </w:r>
            </w:ins>
          </w:p>
        </w:tc>
        <w:tc>
          <w:tcPr>
            <w:tcW w:w="1419" w:type="dxa"/>
            <w:vAlign w:val="center"/>
          </w:tcPr>
          <w:p w14:paraId="4CAA2574" w14:textId="77777777" w:rsidR="00910800" w:rsidRPr="00DC4EF4" w:rsidRDefault="00910800" w:rsidP="00B95170">
            <w:pPr>
              <w:textAlignment w:val="center"/>
              <w:rPr>
                <w:ins w:id="675" w:author="Gilles Charbit" w:date="2021-04-13T23:22:00Z"/>
                <w:rStyle w:val="Emphasis"/>
                <w:b/>
                <w:iCs w:val="0"/>
                <w:color w:val="000000"/>
              </w:rPr>
            </w:pPr>
            <w:ins w:id="676" w:author="Gilles Charbit" w:date="2021-04-13T23:22:00Z">
              <w:r w:rsidRPr="00DC4EF4">
                <w:rPr>
                  <w:b/>
                  <w:i/>
                  <w:color w:val="000000"/>
                  <w:lang w:bidi="ar"/>
                </w:rPr>
                <w:t>LEO-600</w:t>
              </w:r>
            </w:ins>
          </w:p>
        </w:tc>
        <w:tc>
          <w:tcPr>
            <w:tcW w:w="1296" w:type="dxa"/>
            <w:vAlign w:val="center"/>
          </w:tcPr>
          <w:p w14:paraId="366BBDB1" w14:textId="77777777" w:rsidR="00910800" w:rsidRPr="00DC4EF4" w:rsidRDefault="00910800" w:rsidP="00B95170">
            <w:pPr>
              <w:textAlignment w:val="center"/>
              <w:rPr>
                <w:ins w:id="677" w:author="Gilles Charbit" w:date="2021-04-13T23:22:00Z"/>
                <w:rStyle w:val="Emphasis"/>
                <w:b/>
                <w:iCs w:val="0"/>
                <w:color w:val="000000"/>
              </w:rPr>
            </w:pPr>
            <w:ins w:id="678" w:author="Gilles Charbit" w:date="2021-04-13T23:22:00Z">
              <w:r w:rsidRPr="00DC4EF4">
                <w:rPr>
                  <w:b/>
                  <w:i/>
                  <w:color w:val="000000"/>
                  <w:lang w:bidi="ar"/>
                </w:rPr>
                <w:t>Set 4</w:t>
              </w:r>
            </w:ins>
          </w:p>
        </w:tc>
        <w:tc>
          <w:tcPr>
            <w:tcW w:w="1543" w:type="dxa"/>
            <w:vAlign w:val="center"/>
          </w:tcPr>
          <w:p w14:paraId="5E58EE04" w14:textId="77777777" w:rsidR="00910800" w:rsidRPr="00DC4EF4" w:rsidRDefault="00910800" w:rsidP="00B95170">
            <w:pPr>
              <w:textAlignment w:val="center"/>
              <w:rPr>
                <w:ins w:id="679" w:author="Gilles Charbit" w:date="2021-04-13T23:22:00Z"/>
                <w:rStyle w:val="Emphasis"/>
                <w:b/>
                <w:iCs w:val="0"/>
                <w:color w:val="000000"/>
              </w:rPr>
            </w:pPr>
            <w:ins w:id="680" w:author="Gilles Charbit" w:date="2021-04-13T23:22:00Z">
              <w:r w:rsidRPr="00DC4EF4">
                <w:rPr>
                  <w:b/>
                  <w:i/>
                  <w:color w:val="000000"/>
                  <w:lang w:bidi="ar"/>
                </w:rPr>
                <w:t>90</w:t>
              </w:r>
            </w:ins>
          </w:p>
        </w:tc>
        <w:tc>
          <w:tcPr>
            <w:tcW w:w="1420" w:type="dxa"/>
            <w:vAlign w:val="center"/>
          </w:tcPr>
          <w:p w14:paraId="14AFEA92" w14:textId="77777777" w:rsidR="00910800" w:rsidRPr="00DC4EF4" w:rsidRDefault="00910800" w:rsidP="00B95170">
            <w:pPr>
              <w:textAlignment w:val="center"/>
              <w:rPr>
                <w:ins w:id="681" w:author="Gilles Charbit" w:date="2021-04-13T23:22:00Z"/>
                <w:b/>
                <w:i/>
                <w:color w:val="000000"/>
                <w:lang w:bidi="ar"/>
              </w:rPr>
            </w:pPr>
            <w:ins w:id="682" w:author="Gilles Charbit" w:date="2021-04-13T23:22:00Z">
              <w:r w:rsidRPr="00DC4EF4">
                <w:rPr>
                  <w:b/>
                  <w:i/>
                  <w:color w:val="000000"/>
                  <w:lang w:bidi="ar"/>
                </w:rPr>
                <w:t>30</w:t>
              </w:r>
            </w:ins>
          </w:p>
        </w:tc>
        <w:tc>
          <w:tcPr>
            <w:tcW w:w="1420" w:type="dxa"/>
            <w:vAlign w:val="center"/>
          </w:tcPr>
          <w:p w14:paraId="3BC691B8" w14:textId="77777777" w:rsidR="00910800" w:rsidRPr="00DC4EF4" w:rsidRDefault="00910800" w:rsidP="00B95170">
            <w:pPr>
              <w:textAlignment w:val="center"/>
              <w:rPr>
                <w:ins w:id="683" w:author="Gilles Charbit" w:date="2021-04-13T23:22:00Z"/>
                <w:rStyle w:val="Emphasis"/>
                <w:b/>
                <w:iCs w:val="0"/>
                <w:color w:val="000000"/>
              </w:rPr>
            </w:pPr>
            <w:ins w:id="684" w:author="Gilles Charbit" w:date="2021-04-13T23:22:00Z">
              <w:r w:rsidRPr="00DC4EF4">
                <w:rPr>
                  <w:b/>
                  <w:i/>
                  <w:color w:val="000000"/>
                  <w:lang w:bidi="ar"/>
                </w:rPr>
                <w:t>1</w:t>
              </w:r>
            </w:ins>
          </w:p>
        </w:tc>
      </w:tr>
    </w:tbl>
    <w:p w14:paraId="0F3CB50C" w14:textId="77777777" w:rsidR="00910800" w:rsidRDefault="00910800" w:rsidP="00DC4EF4">
      <w:pPr>
        <w:pStyle w:val="Caption"/>
        <w:spacing w:beforeLines="50" w:afterLines="50"/>
        <w:jc w:val="center"/>
      </w:pPr>
    </w:p>
    <w:bookmarkEnd w:id="426"/>
    <w:p w14:paraId="7ACD2DE9" w14:textId="30C1B583" w:rsidR="00CC2B7A" w:rsidRDefault="00CC2B7A"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CB30AB" w14:paraId="19F9ED40" w14:textId="77777777" w:rsidTr="00512C8A">
        <w:tc>
          <w:tcPr>
            <w:tcW w:w="1795" w:type="dxa"/>
            <w:shd w:val="clear" w:color="auto" w:fill="FFC000"/>
          </w:tcPr>
          <w:p w14:paraId="3E5180D0" w14:textId="77777777" w:rsidR="00CB30AB" w:rsidRDefault="00CB30AB" w:rsidP="00512C8A">
            <w:pPr>
              <w:pStyle w:val="BodyText"/>
              <w:spacing w:line="256" w:lineRule="auto"/>
              <w:rPr>
                <w:rFonts w:cs="Arial"/>
              </w:rPr>
            </w:pPr>
            <w:r>
              <w:rPr>
                <w:rFonts w:cs="Arial"/>
              </w:rPr>
              <w:t>Company</w:t>
            </w:r>
          </w:p>
        </w:tc>
        <w:tc>
          <w:tcPr>
            <w:tcW w:w="7834" w:type="dxa"/>
            <w:shd w:val="clear" w:color="auto" w:fill="FFC000"/>
          </w:tcPr>
          <w:p w14:paraId="57C775AA" w14:textId="77777777" w:rsidR="00CB30AB" w:rsidRDefault="00CB30AB" w:rsidP="00512C8A">
            <w:pPr>
              <w:pStyle w:val="BodyText"/>
              <w:spacing w:line="256" w:lineRule="auto"/>
              <w:rPr>
                <w:rFonts w:cs="Arial"/>
              </w:rPr>
            </w:pPr>
            <w:r>
              <w:rPr>
                <w:rFonts w:cs="Arial"/>
              </w:rPr>
              <w:t>Comments</w:t>
            </w:r>
          </w:p>
        </w:tc>
      </w:tr>
      <w:tr w:rsidR="00CB30AB" w14:paraId="2953FD4D" w14:textId="77777777" w:rsidTr="00512C8A">
        <w:tc>
          <w:tcPr>
            <w:tcW w:w="1795" w:type="dxa"/>
          </w:tcPr>
          <w:p w14:paraId="240F78B5" w14:textId="77777777" w:rsidR="00CB30AB" w:rsidRPr="002B6071" w:rsidRDefault="00CB30AB" w:rsidP="00512C8A">
            <w:pPr>
              <w:pStyle w:val="BodyText"/>
              <w:spacing w:line="256" w:lineRule="auto"/>
              <w:rPr>
                <w:rFonts w:cs="Arial"/>
                <w:lang w:val="en-US"/>
              </w:rPr>
            </w:pPr>
            <w:r>
              <w:rPr>
                <w:rFonts w:cs="Arial"/>
                <w:lang w:val="en-US"/>
              </w:rPr>
              <w:t>Ericsson</w:t>
            </w:r>
          </w:p>
        </w:tc>
        <w:tc>
          <w:tcPr>
            <w:tcW w:w="7834" w:type="dxa"/>
          </w:tcPr>
          <w:p w14:paraId="00968409" w14:textId="4F581F12" w:rsidR="00CB30AB" w:rsidRDefault="00CB30AB" w:rsidP="00512C8A">
            <w:pPr>
              <w:pStyle w:val="BodyText"/>
              <w:spacing w:line="256" w:lineRule="auto"/>
              <w:rPr>
                <w:rFonts w:cs="Arial"/>
              </w:rPr>
            </w:pPr>
            <w:r>
              <w:t>We’re open to this.</w:t>
            </w:r>
          </w:p>
        </w:tc>
      </w:tr>
      <w:tr w:rsidR="00615C15" w14:paraId="40D64A27" w14:textId="77777777" w:rsidTr="00512C8A">
        <w:tc>
          <w:tcPr>
            <w:tcW w:w="1795" w:type="dxa"/>
          </w:tcPr>
          <w:p w14:paraId="16293703" w14:textId="404C6F7A" w:rsidR="00615C15" w:rsidRDefault="00615C15" w:rsidP="00615C15">
            <w:pPr>
              <w:pStyle w:val="BodyText"/>
              <w:spacing w:line="256" w:lineRule="auto"/>
              <w:rPr>
                <w:rFonts w:cs="Arial"/>
              </w:rPr>
            </w:pPr>
            <w:r>
              <w:rPr>
                <w:rFonts w:eastAsiaTheme="minorEastAsia" w:cs="Arial" w:hint="eastAsia"/>
                <w:lang w:eastAsia="zh-CN"/>
              </w:rPr>
              <w:t>v</w:t>
            </w:r>
            <w:r>
              <w:rPr>
                <w:rFonts w:eastAsiaTheme="minorEastAsia" w:cs="Arial"/>
                <w:lang w:eastAsia="zh-CN"/>
              </w:rPr>
              <w:t>ivo</w:t>
            </w:r>
          </w:p>
        </w:tc>
        <w:tc>
          <w:tcPr>
            <w:tcW w:w="7834" w:type="dxa"/>
          </w:tcPr>
          <w:p w14:paraId="46302A5F" w14:textId="4F5D7A2E" w:rsidR="00615C15" w:rsidRDefault="00615C15" w:rsidP="00615C15">
            <w:pPr>
              <w:pStyle w:val="BodyText"/>
              <w:spacing w:line="256" w:lineRule="auto"/>
              <w:rPr>
                <w:rFonts w:cs="Arial"/>
              </w:rPr>
            </w:pPr>
            <w:r>
              <w:rPr>
                <w:rFonts w:eastAsiaTheme="minorEastAsia" w:cs="Arial"/>
                <w:lang w:eastAsia="zh-CN"/>
              </w:rPr>
              <w:t>O</w:t>
            </w:r>
            <w:r>
              <w:rPr>
                <w:rFonts w:eastAsiaTheme="minorEastAsia" w:cs="Arial" w:hint="eastAsia"/>
                <w:lang w:eastAsia="zh-CN"/>
              </w:rPr>
              <w:t>pen</w:t>
            </w:r>
            <w:r>
              <w:rPr>
                <w:rFonts w:eastAsiaTheme="minorEastAsia" w:cs="Arial"/>
                <w:lang w:eastAsia="zh-CN"/>
              </w:rPr>
              <w:t xml:space="preserve"> to discuss. And the scenarios with frequency reuse factor and polarization reuse for IoT NTN need further discussion and clarification. </w:t>
            </w:r>
          </w:p>
        </w:tc>
      </w:tr>
      <w:tr w:rsidR="00615C15" w14:paraId="3170B211" w14:textId="77777777" w:rsidTr="00512C8A">
        <w:tc>
          <w:tcPr>
            <w:tcW w:w="1795" w:type="dxa"/>
          </w:tcPr>
          <w:p w14:paraId="77E78ED5" w14:textId="6180BC91" w:rsidR="00615C15" w:rsidRPr="00512C8A" w:rsidRDefault="00512C8A" w:rsidP="00615C15">
            <w:pPr>
              <w:pStyle w:val="BodyText"/>
              <w:spacing w:line="256" w:lineRule="auto"/>
              <w:rPr>
                <w:rFonts w:eastAsiaTheme="minorEastAsia" w:cs="Arial"/>
                <w:lang w:eastAsia="zh-CN"/>
              </w:rPr>
            </w:pPr>
            <w:r>
              <w:rPr>
                <w:rFonts w:eastAsiaTheme="minorEastAsia" w:cs="Arial" w:hint="eastAsia"/>
                <w:lang w:eastAsia="zh-CN"/>
              </w:rPr>
              <w:lastRenderedPageBreak/>
              <w:t>CATT</w:t>
            </w:r>
          </w:p>
        </w:tc>
        <w:tc>
          <w:tcPr>
            <w:tcW w:w="7834" w:type="dxa"/>
          </w:tcPr>
          <w:p w14:paraId="095F8B53" w14:textId="6A995C29" w:rsidR="00615C15" w:rsidRPr="00CE7958" w:rsidRDefault="00CE7958" w:rsidP="00615C15">
            <w:pPr>
              <w:pStyle w:val="BodyText"/>
              <w:spacing w:line="256" w:lineRule="auto"/>
              <w:rPr>
                <w:rFonts w:eastAsiaTheme="minorEastAsia" w:cs="Arial"/>
                <w:lang w:eastAsia="zh-CN"/>
              </w:rPr>
            </w:pPr>
            <w:r>
              <w:rPr>
                <w:rFonts w:eastAsiaTheme="minorEastAsia" w:cs="Arial" w:hint="eastAsia"/>
                <w:lang w:eastAsia="zh-CN"/>
              </w:rPr>
              <w:t xml:space="preserve">Not sure what is purpose to use </w:t>
            </w:r>
            <w:r>
              <w:rPr>
                <w:rFonts w:eastAsiaTheme="minorEastAsia" w:cs="Arial"/>
                <w:lang w:eastAsia="zh-CN"/>
              </w:rPr>
              <w:t>different</w:t>
            </w:r>
            <w:r>
              <w:rPr>
                <w:rFonts w:eastAsiaTheme="minorEastAsia" w:cs="Arial" w:hint="eastAsia"/>
                <w:lang w:eastAsia="zh-CN"/>
              </w:rPr>
              <w:t xml:space="preserve"> frequency reuse factor. </w:t>
            </w:r>
            <w:r>
              <w:rPr>
                <w:rFonts w:eastAsiaTheme="minorEastAsia" w:cs="Arial"/>
                <w:lang w:eastAsia="zh-CN"/>
              </w:rPr>
              <w:t>I</w:t>
            </w:r>
            <w:r>
              <w:rPr>
                <w:rFonts w:eastAsiaTheme="minorEastAsia" w:cs="Arial" w:hint="eastAsia"/>
                <w:lang w:eastAsia="zh-CN"/>
              </w:rPr>
              <w:t xml:space="preserve">f </w:t>
            </w:r>
            <w:r>
              <w:rPr>
                <w:rFonts w:eastAsiaTheme="minorEastAsia" w:cs="Arial"/>
                <w:lang w:eastAsia="zh-CN"/>
              </w:rPr>
              <w:t>calculating</w:t>
            </w:r>
            <w:r>
              <w:rPr>
                <w:rFonts w:eastAsiaTheme="minorEastAsia" w:cs="Arial" w:hint="eastAsia"/>
                <w:lang w:eastAsia="zh-CN"/>
              </w:rPr>
              <w:t xml:space="preserve"> the SINR distribution, </w:t>
            </w:r>
            <w:r>
              <w:rPr>
                <w:rFonts w:eastAsiaTheme="minorEastAsia" w:cs="Arial"/>
                <w:lang w:eastAsia="zh-CN"/>
              </w:rPr>
              <w:t>different</w:t>
            </w:r>
            <w:r>
              <w:rPr>
                <w:rFonts w:eastAsiaTheme="minorEastAsia" w:cs="Arial" w:hint="eastAsia"/>
                <w:lang w:eastAsia="zh-CN"/>
              </w:rPr>
              <w:t xml:space="preserve"> frequency reuse factor</w:t>
            </w:r>
            <w:r w:rsidR="0085325F">
              <w:rPr>
                <w:rFonts w:eastAsiaTheme="minorEastAsia" w:cs="Arial" w:hint="eastAsia"/>
                <w:lang w:eastAsia="zh-CN"/>
              </w:rPr>
              <w:t xml:space="preserve"> should be considered</w:t>
            </w:r>
            <w:r>
              <w:rPr>
                <w:rFonts w:eastAsiaTheme="minorEastAsia" w:cs="Arial" w:hint="eastAsia"/>
                <w:lang w:eastAsia="zh-CN"/>
              </w:rPr>
              <w:t>, but herein it refers to link budget result.</w:t>
            </w:r>
          </w:p>
        </w:tc>
      </w:tr>
      <w:tr w:rsidR="00615C15" w14:paraId="0A89BA85" w14:textId="77777777" w:rsidTr="00512C8A">
        <w:tc>
          <w:tcPr>
            <w:tcW w:w="1795" w:type="dxa"/>
          </w:tcPr>
          <w:p w14:paraId="4B6BF185" w14:textId="39EA5AD4" w:rsidR="00615C15" w:rsidRDefault="00BD2019" w:rsidP="00615C15">
            <w:pPr>
              <w:pStyle w:val="BodyText"/>
              <w:spacing w:line="256" w:lineRule="auto"/>
              <w:rPr>
                <w:rFonts w:cs="Arial"/>
              </w:rPr>
            </w:pPr>
            <w:r>
              <w:rPr>
                <w:rFonts w:cs="Arial"/>
              </w:rPr>
              <w:t>Samsung</w:t>
            </w:r>
          </w:p>
        </w:tc>
        <w:tc>
          <w:tcPr>
            <w:tcW w:w="7834" w:type="dxa"/>
          </w:tcPr>
          <w:p w14:paraId="071D4FC4" w14:textId="3AE865A7" w:rsidR="00615C15" w:rsidRDefault="00BD2019" w:rsidP="00615C15">
            <w:pPr>
              <w:pStyle w:val="BodyText"/>
              <w:spacing w:line="256" w:lineRule="auto"/>
              <w:rPr>
                <w:rFonts w:cs="Arial"/>
              </w:rPr>
            </w:pPr>
            <w:r>
              <w:rPr>
                <w:rFonts w:cs="Arial"/>
              </w:rPr>
              <w:t>OK</w:t>
            </w:r>
          </w:p>
        </w:tc>
      </w:tr>
      <w:tr w:rsidR="00615C15" w14:paraId="584D59C9" w14:textId="77777777" w:rsidTr="00512C8A">
        <w:tc>
          <w:tcPr>
            <w:tcW w:w="1795" w:type="dxa"/>
          </w:tcPr>
          <w:p w14:paraId="60C52927" w14:textId="364981EA" w:rsidR="00615C15" w:rsidRDefault="007C1597" w:rsidP="00615C15">
            <w:pPr>
              <w:pStyle w:val="BodyText"/>
              <w:spacing w:line="256" w:lineRule="auto"/>
              <w:rPr>
                <w:rFonts w:cs="Arial"/>
              </w:rPr>
            </w:pPr>
            <w:r>
              <w:rPr>
                <w:rFonts w:cs="Arial"/>
              </w:rPr>
              <w:t>Apple</w:t>
            </w:r>
          </w:p>
        </w:tc>
        <w:tc>
          <w:tcPr>
            <w:tcW w:w="7834" w:type="dxa"/>
          </w:tcPr>
          <w:p w14:paraId="06C896C9" w14:textId="30C40EBB" w:rsidR="00615C15" w:rsidRDefault="007C1597" w:rsidP="00615C15">
            <w:pPr>
              <w:pStyle w:val="BodyText"/>
              <w:spacing w:line="256" w:lineRule="auto"/>
              <w:rPr>
                <w:rFonts w:cs="Arial"/>
              </w:rPr>
            </w:pPr>
            <w:r>
              <w:rPr>
                <w:rFonts w:cs="Arial"/>
              </w:rPr>
              <w:t xml:space="preserve">Open to discuss. We do not see why the frequency reuse factor is introduced here. </w:t>
            </w:r>
          </w:p>
        </w:tc>
      </w:tr>
      <w:tr w:rsidR="00125051" w14:paraId="5C36DF39" w14:textId="77777777" w:rsidTr="00512C8A">
        <w:tc>
          <w:tcPr>
            <w:tcW w:w="1795" w:type="dxa"/>
          </w:tcPr>
          <w:p w14:paraId="2A7A59C6" w14:textId="54EAD399" w:rsidR="00125051" w:rsidRDefault="00125051" w:rsidP="00125051">
            <w:pPr>
              <w:pStyle w:val="BodyText"/>
              <w:spacing w:line="256" w:lineRule="auto"/>
              <w:rPr>
                <w:rFonts w:cs="Arial"/>
              </w:rPr>
            </w:pPr>
            <w:r>
              <w:rPr>
                <w:rFonts w:cs="Arial"/>
              </w:rPr>
              <w:t>Eutelsat</w:t>
            </w:r>
          </w:p>
        </w:tc>
        <w:tc>
          <w:tcPr>
            <w:tcW w:w="7834" w:type="dxa"/>
          </w:tcPr>
          <w:p w14:paraId="32D2CE08" w14:textId="4FC4673A" w:rsidR="00125051" w:rsidRDefault="00125051" w:rsidP="00125051">
            <w:pPr>
              <w:pStyle w:val="BodyText"/>
              <w:spacing w:line="256" w:lineRule="auto"/>
              <w:jc w:val="both"/>
              <w:rPr>
                <w:rFonts w:cs="Arial"/>
              </w:rPr>
            </w:pPr>
            <w:r>
              <w:rPr>
                <w:rFonts w:cs="Arial"/>
              </w:rPr>
              <w:t>OK. However, agree with CATT. It would be preferable to clarify if CNR or CNIR was the intended calculation.</w:t>
            </w:r>
          </w:p>
        </w:tc>
      </w:tr>
      <w:tr w:rsidR="00125051" w14:paraId="40CF27CD" w14:textId="77777777" w:rsidTr="00512C8A">
        <w:tc>
          <w:tcPr>
            <w:tcW w:w="1795" w:type="dxa"/>
          </w:tcPr>
          <w:p w14:paraId="401E7123" w14:textId="633CD3D7" w:rsidR="00125051" w:rsidRDefault="00FA3633" w:rsidP="00125051">
            <w:pPr>
              <w:pStyle w:val="BodyText"/>
              <w:spacing w:line="256" w:lineRule="auto"/>
              <w:rPr>
                <w:rFonts w:cs="Arial"/>
              </w:rPr>
            </w:pPr>
            <w:r>
              <w:rPr>
                <w:rFonts w:cs="Arial"/>
              </w:rPr>
              <w:t>Sateliot</w:t>
            </w:r>
          </w:p>
        </w:tc>
        <w:tc>
          <w:tcPr>
            <w:tcW w:w="7834" w:type="dxa"/>
          </w:tcPr>
          <w:p w14:paraId="6AE726FA" w14:textId="224497A8" w:rsidR="00125051" w:rsidRDefault="00FA3633" w:rsidP="00125051">
            <w:pPr>
              <w:pStyle w:val="BodyText"/>
              <w:spacing w:line="256" w:lineRule="auto"/>
              <w:rPr>
                <w:rFonts w:cs="Arial"/>
              </w:rPr>
            </w:pPr>
            <w:r>
              <w:rPr>
                <w:rFonts w:cs="Arial"/>
              </w:rPr>
              <w:t>Agree with the proposal.</w:t>
            </w:r>
          </w:p>
        </w:tc>
      </w:tr>
      <w:tr w:rsidR="00FA2114" w14:paraId="1C1C7F88" w14:textId="77777777" w:rsidTr="00512C8A">
        <w:tc>
          <w:tcPr>
            <w:tcW w:w="1795" w:type="dxa"/>
          </w:tcPr>
          <w:p w14:paraId="6636BB5D" w14:textId="08175C75" w:rsidR="00FA2114" w:rsidRDefault="00FA2114" w:rsidP="00125051">
            <w:pPr>
              <w:pStyle w:val="BodyText"/>
              <w:spacing w:line="256" w:lineRule="auto"/>
              <w:rPr>
                <w:rFonts w:cs="Arial"/>
              </w:rPr>
            </w:pPr>
            <w:r>
              <w:rPr>
                <w:rFonts w:cs="Arial"/>
              </w:rPr>
              <w:t>Novamin</w:t>
            </w:r>
            <w:r w:rsidRPr="00450D7E">
              <w:rPr>
                <w:rFonts w:cs="Arial"/>
              </w:rPr>
              <w:t>t</w:t>
            </w:r>
          </w:p>
        </w:tc>
        <w:tc>
          <w:tcPr>
            <w:tcW w:w="7834" w:type="dxa"/>
          </w:tcPr>
          <w:p w14:paraId="5CBEBB18" w14:textId="27EE4C02" w:rsidR="00FA2114" w:rsidRPr="008A0498" w:rsidRDefault="00FA2114" w:rsidP="00125051">
            <w:pPr>
              <w:pStyle w:val="BodyText"/>
              <w:spacing w:line="256" w:lineRule="auto"/>
              <w:rPr>
                <w:rFonts w:cs="Arial"/>
              </w:rPr>
            </w:pPr>
            <w:r>
              <w:rPr>
                <w:rFonts w:cs="Arial"/>
              </w:rPr>
              <w:t>Agree</w:t>
            </w:r>
          </w:p>
        </w:tc>
      </w:tr>
      <w:tr w:rsidR="00391505" w14:paraId="530D2C80" w14:textId="77777777" w:rsidTr="00512C8A">
        <w:tc>
          <w:tcPr>
            <w:tcW w:w="1795" w:type="dxa"/>
          </w:tcPr>
          <w:p w14:paraId="0C5548E5" w14:textId="078759D3" w:rsidR="00391505" w:rsidRDefault="00391505" w:rsidP="00391505">
            <w:pPr>
              <w:pStyle w:val="BodyText"/>
              <w:spacing w:line="256" w:lineRule="auto"/>
              <w:rPr>
                <w:rFonts w:cs="Arial"/>
              </w:rPr>
            </w:pPr>
            <w:r>
              <w:rPr>
                <w:rFonts w:eastAsiaTheme="minorEastAsia" w:cs="Arial"/>
                <w:lang w:eastAsia="zh-CN"/>
              </w:rPr>
              <w:t>Huawei</w:t>
            </w:r>
            <w:r w:rsidR="00924AD2">
              <w:rPr>
                <w:rFonts w:eastAsiaTheme="minorEastAsia" w:cs="Arial"/>
                <w:lang w:eastAsia="zh-CN"/>
              </w:rPr>
              <w:t>, HiSilicon</w:t>
            </w:r>
          </w:p>
        </w:tc>
        <w:tc>
          <w:tcPr>
            <w:tcW w:w="7834" w:type="dxa"/>
          </w:tcPr>
          <w:p w14:paraId="3EDA2D6B" w14:textId="0FC95571" w:rsidR="00391505" w:rsidRDefault="00391505" w:rsidP="00391505">
            <w:pPr>
              <w:pStyle w:val="BodyText"/>
              <w:spacing w:line="256" w:lineRule="auto"/>
              <w:rPr>
                <w:rFonts w:cs="Arial"/>
              </w:rPr>
            </w:pPr>
            <w:r w:rsidRPr="00391505">
              <w:rPr>
                <w:rFonts w:eastAsiaTheme="minorEastAsia" w:cs="Arial"/>
                <w:lang w:eastAsia="zh-CN"/>
              </w:rPr>
              <w:t>Agree, but do we need to address frequency reuse factor? This would reduce the number of cases and it is easier to link them to respective simulation results in the TR.</w:t>
            </w:r>
          </w:p>
        </w:tc>
      </w:tr>
      <w:tr w:rsidR="008155DE" w14:paraId="6D93FCFE" w14:textId="77777777" w:rsidTr="00512C8A">
        <w:tc>
          <w:tcPr>
            <w:tcW w:w="1795" w:type="dxa"/>
          </w:tcPr>
          <w:p w14:paraId="3B71010B" w14:textId="2E53463C" w:rsidR="008155DE" w:rsidRDefault="008155DE" w:rsidP="008155DE">
            <w:pPr>
              <w:pStyle w:val="BodyText"/>
              <w:spacing w:line="256" w:lineRule="auto"/>
              <w:rPr>
                <w:rFonts w:cs="Arial"/>
              </w:rPr>
            </w:pPr>
            <w:r>
              <w:rPr>
                <w:rFonts w:eastAsiaTheme="minorEastAsia" w:cs="Arial" w:hint="eastAsia"/>
                <w:lang w:eastAsia="zh-CN"/>
              </w:rPr>
              <w:t>Z</w:t>
            </w:r>
            <w:r>
              <w:rPr>
                <w:rFonts w:eastAsiaTheme="minorEastAsia" w:cs="Arial"/>
                <w:lang w:eastAsia="zh-CN"/>
              </w:rPr>
              <w:t>TE</w:t>
            </w:r>
          </w:p>
        </w:tc>
        <w:tc>
          <w:tcPr>
            <w:tcW w:w="7834" w:type="dxa"/>
          </w:tcPr>
          <w:p w14:paraId="7941D4F7" w14:textId="54809B72" w:rsidR="008155DE" w:rsidRDefault="008155DE" w:rsidP="008155DE">
            <w:pPr>
              <w:pStyle w:val="BodyText"/>
              <w:spacing w:line="256" w:lineRule="auto"/>
              <w:rPr>
                <w:rFonts w:cs="Arial"/>
              </w:rPr>
            </w:pPr>
            <w:r>
              <w:rPr>
                <w:rFonts w:eastAsiaTheme="minorEastAsia" w:cs="Arial" w:hint="eastAsia"/>
                <w:lang w:eastAsia="zh-CN"/>
              </w:rPr>
              <w:t>A</w:t>
            </w:r>
            <w:r>
              <w:rPr>
                <w:rFonts w:eastAsiaTheme="minorEastAsia" w:cs="Arial"/>
                <w:lang w:eastAsia="zh-CN"/>
              </w:rPr>
              <w:t xml:space="preserve">gree </w:t>
            </w:r>
          </w:p>
        </w:tc>
      </w:tr>
      <w:tr w:rsidR="00F602ED" w14:paraId="0475C384" w14:textId="77777777" w:rsidTr="00512C8A">
        <w:tc>
          <w:tcPr>
            <w:tcW w:w="1795" w:type="dxa"/>
          </w:tcPr>
          <w:p w14:paraId="329F54A2" w14:textId="5635516B" w:rsidR="00F602ED" w:rsidRDefault="00F602ED" w:rsidP="00F602ED">
            <w:pPr>
              <w:pStyle w:val="BodyText"/>
              <w:spacing w:line="256" w:lineRule="auto"/>
              <w:rPr>
                <w:rFonts w:eastAsiaTheme="minorEastAsia" w:cs="Arial"/>
                <w:lang w:eastAsia="zh-CN"/>
              </w:rPr>
            </w:pPr>
            <w:r>
              <w:rPr>
                <w:rFonts w:cs="Arial"/>
              </w:rPr>
              <w:t>Nokia, NSB</w:t>
            </w:r>
          </w:p>
        </w:tc>
        <w:tc>
          <w:tcPr>
            <w:tcW w:w="7834" w:type="dxa"/>
          </w:tcPr>
          <w:p w14:paraId="56816A89" w14:textId="77777777" w:rsidR="00F602ED" w:rsidRDefault="00F602ED" w:rsidP="00F602ED">
            <w:pPr>
              <w:pStyle w:val="BodyText"/>
              <w:spacing w:line="256" w:lineRule="auto"/>
              <w:rPr>
                <w:rFonts w:cs="Arial"/>
              </w:rPr>
            </w:pPr>
            <w:r>
              <w:rPr>
                <w:rFonts w:cs="Arial"/>
              </w:rPr>
              <w:t>As we already have agreement on assumptions for link budget, the link budget with same assumption should be captured in TR. For results with other assumption(s), if only reason for necessity is provided and accepted, it should be evaluated and compared in next meeting.</w:t>
            </w:r>
          </w:p>
          <w:p w14:paraId="257E970E" w14:textId="3DE0DC7E" w:rsidR="00F602ED" w:rsidRDefault="00F602ED" w:rsidP="00F602ED">
            <w:pPr>
              <w:pStyle w:val="BodyText"/>
              <w:spacing w:line="256" w:lineRule="auto"/>
              <w:rPr>
                <w:rFonts w:eastAsiaTheme="minorEastAsia" w:cs="Arial"/>
                <w:lang w:eastAsia="zh-CN"/>
              </w:rPr>
            </w:pPr>
            <w:r>
              <w:rPr>
                <w:rFonts w:cs="Arial"/>
              </w:rPr>
              <w:t>We do not think FRF = 3 is needed for link budget calculation.</w:t>
            </w:r>
          </w:p>
        </w:tc>
      </w:tr>
      <w:tr w:rsidR="00016F49" w14:paraId="23781324" w14:textId="77777777" w:rsidTr="00512C8A">
        <w:tc>
          <w:tcPr>
            <w:tcW w:w="1795" w:type="dxa"/>
          </w:tcPr>
          <w:p w14:paraId="18DDBE7E" w14:textId="559EA7CF" w:rsidR="00016F49" w:rsidRDefault="00016F49" w:rsidP="00F602ED">
            <w:pPr>
              <w:pStyle w:val="BodyText"/>
              <w:spacing w:line="256" w:lineRule="auto"/>
              <w:rPr>
                <w:rFonts w:cs="Arial"/>
              </w:rPr>
            </w:pPr>
            <w:r w:rsidRPr="00016F49">
              <w:rPr>
                <w:rFonts w:cs="Arial"/>
                <w:highlight w:val="yellow"/>
              </w:rPr>
              <w:t>MODERATOR (MediaTek)</w:t>
            </w:r>
          </w:p>
        </w:tc>
        <w:tc>
          <w:tcPr>
            <w:tcW w:w="7834" w:type="dxa"/>
          </w:tcPr>
          <w:p w14:paraId="0DE19E06" w14:textId="6EC6F947" w:rsidR="00016F49" w:rsidRDefault="00016F49" w:rsidP="00F602ED">
            <w:pPr>
              <w:pStyle w:val="BodyText"/>
              <w:spacing w:line="256" w:lineRule="auto"/>
              <w:rPr>
                <w:rFonts w:cs="Arial"/>
              </w:rPr>
            </w:pPr>
            <w:r w:rsidRPr="00016F49">
              <w:rPr>
                <w:rFonts w:cs="Arial"/>
                <w:highlight w:val="yellow"/>
              </w:rPr>
              <w:t>A moderator summary to align assumptions for unified results as commented by several companies was added in  Section 2.1. Including FRF=1 and FRF=3</w:t>
            </w:r>
          </w:p>
        </w:tc>
      </w:tr>
      <w:tr w:rsidR="00D93E60" w14:paraId="52528D04" w14:textId="77777777" w:rsidTr="00512C8A">
        <w:tc>
          <w:tcPr>
            <w:tcW w:w="1795" w:type="dxa"/>
          </w:tcPr>
          <w:p w14:paraId="400EBB66" w14:textId="2B985B02" w:rsidR="00D93E60" w:rsidRPr="00016F49" w:rsidRDefault="00D93E60" w:rsidP="00D93E60">
            <w:pPr>
              <w:pStyle w:val="BodyText"/>
              <w:spacing w:line="256" w:lineRule="auto"/>
              <w:rPr>
                <w:rFonts w:cs="Arial"/>
                <w:highlight w:val="yellow"/>
              </w:rPr>
            </w:pPr>
            <w:r w:rsidRPr="000C2E13">
              <w:rPr>
                <w:rFonts w:eastAsiaTheme="minorEastAsia" w:cs="Arial"/>
                <w:lang w:eastAsia="zh-CN"/>
              </w:rPr>
              <w:t>CMCC</w:t>
            </w:r>
          </w:p>
        </w:tc>
        <w:tc>
          <w:tcPr>
            <w:tcW w:w="7834" w:type="dxa"/>
          </w:tcPr>
          <w:p w14:paraId="1038138C" w14:textId="0EE82C81" w:rsidR="00D93E60" w:rsidRPr="00016F49" w:rsidRDefault="00D93E60" w:rsidP="00D93E60">
            <w:pPr>
              <w:pStyle w:val="BodyText"/>
              <w:spacing w:line="256" w:lineRule="auto"/>
              <w:rPr>
                <w:rFonts w:cs="Arial"/>
                <w:highlight w:val="yellow"/>
              </w:rPr>
            </w:pPr>
            <w:r>
              <w:rPr>
                <w:rFonts w:eastAsiaTheme="minorEastAsia" w:cs="Arial" w:hint="eastAsia"/>
                <w:lang w:eastAsia="zh-CN"/>
              </w:rPr>
              <w:t>S</w:t>
            </w:r>
            <w:r>
              <w:rPr>
                <w:rFonts w:eastAsiaTheme="minorEastAsia" w:cs="Arial"/>
                <w:lang w:eastAsia="zh-CN"/>
              </w:rPr>
              <w:t>ame view with Apple.</w:t>
            </w:r>
          </w:p>
        </w:tc>
      </w:tr>
      <w:tr w:rsidR="00C22D58" w14:paraId="00FCA3CC" w14:textId="77777777" w:rsidTr="00512C8A">
        <w:tc>
          <w:tcPr>
            <w:tcW w:w="1795" w:type="dxa"/>
          </w:tcPr>
          <w:p w14:paraId="07D49234" w14:textId="0B0FAECC" w:rsidR="00C22D58" w:rsidRPr="000C2E13" w:rsidRDefault="00C22D58" w:rsidP="00D93E60">
            <w:pPr>
              <w:pStyle w:val="BodyText"/>
              <w:spacing w:line="256" w:lineRule="auto"/>
              <w:rPr>
                <w:rFonts w:eastAsiaTheme="minorEastAsia" w:cs="Arial"/>
                <w:lang w:eastAsia="zh-CN"/>
              </w:rPr>
            </w:pPr>
            <w:r>
              <w:rPr>
                <w:rFonts w:eastAsiaTheme="minorEastAsia" w:cs="Arial"/>
                <w:lang w:eastAsia="zh-CN"/>
              </w:rPr>
              <w:t>SONY</w:t>
            </w:r>
          </w:p>
        </w:tc>
        <w:tc>
          <w:tcPr>
            <w:tcW w:w="7834" w:type="dxa"/>
          </w:tcPr>
          <w:p w14:paraId="00F98F57" w14:textId="7A5E3477" w:rsidR="00C22D58" w:rsidRDefault="00C22D58" w:rsidP="00D93E60">
            <w:pPr>
              <w:pStyle w:val="BodyText"/>
              <w:spacing w:line="256" w:lineRule="auto"/>
              <w:rPr>
                <w:rFonts w:eastAsiaTheme="minorEastAsia" w:cs="Arial"/>
                <w:lang w:eastAsia="zh-CN"/>
              </w:rPr>
            </w:pPr>
            <w:r w:rsidRPr="00C22D58">
              <w:rPr>
                <w:rFonts w:eastAsiaTheme="minorEastAsia" w:cs="Arial"/>
                <w:lang w:eastAsia="zh-CN"/>
              </w:rPr>
              <w:t>We don’t see the need for considering the different frequency reuse factors. We should clarify whether we are considering a CNR-based link budget or a CINR-based link budget.</w:t>
            </w:r>
          </w:p>
        </w:tc>
      </w:tr>
      <w:tr w:rsidR="00EE3ED5" w14:paraId="0090F05C" w14:textId="77777777" w:rsidTr="00512C8A">
        <w:tc>
          <w:tcPr>
            <w:tcW w:w="1795" w:type="dxa"/>
          </w:tcPr>
          <w:p w14:paraId="1185020A" w14:textId="656682E6" w:rsidR="00EE3ED5" w:rsidRPr="000C2E13" w:rsidRDefault="00EE3ED5" w:rsidP="00D93E60">
            <w:pPr>
              <w:pStyle w:val="BodyText"/>
              <w:spacing w:line="256" w:lineRule="auto"/>
              <w:rPr>
                <w:rFonts w:eastAsiaTheme="minorEastAsia" w:cs="Arial"/>
                <w:lang w:eastAsia="zh-CN"/>
              </w:rPr>
            </w:pPr>
            <w:r>
              <w:rPr>
                <w:rFonts w:eastAsiaTheme="minorEastAsia" w:cs="Arial"/>
                <w:lang w:eastAsia="zh-CN"/>
              </w:rPr>
              <w:t>MediaTek</w:t>
            </w:r>
          </w:p>
        </w:tc>
        <w:tc>
          <w:tcPr>
            <w:tcW w:w="7834" w:type="dxa"/>
          </w:tcPr>
          <w:p w14:paraId="36AC06E3" w14:textId="2A895B72" w:rsidR="00EE3ED5" w:rsidRDefault="00EE3ED5" w:rsidP="00D93E60">
            <w:pPr>
              <w:pStyle w:val="BodyText"/>
              <w:spacing w:line="256" w:lineRule="auto"/>
              <w:rPr>
                <w:rFonts w:eastAsiaTheme="minorEastAsia" w:cs="Arial"/>
                <w:lang w:eastAsia="zh-CN"/>
              </w:rPr>
            </w:pPr>
            <w:r>
              <w:rPr>
                <w:rFonts w:eastAsiaTheme="minorEastAsia" w:cs="Arial"/>
                <w:lang w:eastAsia="zh-CN"/>
              </w:rPr>
              <w:t>We’re open to proposal</w:t>
            </w:r>
          </w:p>
        </w:tc>
      </w:tr>
    </w:tbl>
    <w:p w14:paraId="7DFBC214" w14:textId="77777777" w:rsidR="00CB30AB" w:rsidRDefault="00CB30AB" w:rsidP="004502DC">
      <w:pPr>
        <w:snapToGrid w:val="0"/>
        <w:spacing w:beforeLines="50" w:before="120" w:afterLines="50" w:after="120"/>
        <w:rPr>
          <w:rFonts w:eastAsiaTheme="minorEastAsia"/>
          <w:lang w:eastAsia="zh-CN"/>
        </w:rPr>
      </w:pPr>
    </w:p>
    <w:p w14:paraId="09B75E06" w14:textId="6308EC83" w:rsidR="005B6D79" w:rsidRDefault="00373F4A" w:rsidP="005B6D79">
      <w:pPr>
        <w:pStyle w:val="Heading3"/>
        <w:rPr>
          <w:lang w:val="en-US" w:eastAsia="zh-TW"/>
        </w:rPr>
      </w:pPr>
      <w:r>
        <w:rPr>
          <w:lang w:val="en-US" w:eastAsia="zh-TW"/>
        </w:rPr>
        <w:t xml:space="preserve">SECOND </w:t>
      </w:r>
      <w:r w:rsidR="005B6D79">
        <w:rPr>
          <w:lang w:val="en-US" w:eastAsia="zh-TW"/>
        </w:rPr>
        <w:t xml:space="preserve">ROUND: </w:t>
      </w:r>
      <w:r w:rsidR="005B6D79" w:rsidRPr="00DC4EF4">
        <w:rPr>
          <w:lang w:val="en-US" w:eastAsia="zh-TW"/>
        </w:rPr>
        <w:t>Cases for link budget analysis</w:t>
      </w:r>
    </w:p>
    <w:p w14:paraId="1D77442B" w14:textId="46B3A71C" w:rsidR="005B6D79" w:rsidRDefault="00373F4A" w:rsidP="004502DC">
      <w:pPr>
        <w:snapToGrid w:val="0"/>
        <w:spacing w:beforeLines="50" w:before="120" w:afterLines="50" w:after="120"/>
        <w:rPr>
          <w:rFonts w:eastAsiaTheme="minorEastAsia"/>
          <w:lang w:eastAsia="zh-CN"/>
        </w:rPr>
      </w:pPr>
      <w:r>
        <w:rPr>
          <w:rFonts w:eastAsiaTheme="minorEastAsia"/>
          <w:lang w:eastAsia="zh-CN"/>
        </w:rPr>
        <w:t xml:space="preserve">In first round, </w:t>
      </w:r>
      <w:r w:rsidR="00DF1E30">
        <w:rPr>
          <w:rFonts w:eastAsiaTheme="minorEastAsia"/>
          <w:lang w:eastAsia="zh-CN"/>
        </w:rPr>
        <w:t xml:space="preserve">Apple, Nokia, CMCC commented </w:t>
      </w:r>
      <w:r w:rsidR="005B6D79">
        <w:rPr>
          <w:rFonts w:eastAsiaTheme="minorEastAsia"/>
          <w:lang w:eastAsia="zh-CN"/>
        </w:rPr>
        <w:t xml:space="preserve">more discussions needed on </w:t>
      </w:r>
      <w:r w:rsidR="00DF1E30">
        <w:rPr>
          <w:rFonts w:eastAsiaTheme="minorEastAsia"/>
          <w:lang w:eastAsia="zh-CN"/>
        </w:rPr>
        <w:t xml:space="preserve">FRF = 3 for link budget calculation. </w:t>
      </w:r>
      <w:r w:rsidR="005B6D79">
        <w:rPr>
          <w:rFonts w:eastAsiaTheme="minorEastAsia"/>
          <w:lang w:eastAsia="zh-CN"/>
        </w:rPr>
        <w:t>Moderator view is that FRF=3 link budget results provided by ZTE are useful study and worthy of inclusion in the TR 36.763.</w:t>
      </w:r>
    </w:p>
    <w:p w14:paraId="751EA6C0" w14:textId="189CB308" w:rsidR="00373F4A" w:rsidRDefault="00373F4A" w:rsidP="00373F4A">
      <w:pPr>
        <w:snapToGrid w:val="0"/>
        <w:spacing w:beforeLines="50" w:before="120" w:afterLines="50" w:after="120"/>
        <w:rPr>
          <w:rFonts w:eastAsiaTheme="minorEastAsia"/>
          <w:lang w:eastAsia="zh-CN"/>
        </w:rPr>
      </w:pPr>
      <w:r>
        <w:rPr>
          <w:rFonts w:eastAsiaTheme="minorEastAsia"/>
          <w:lang w:eastAsia="zh-CN"/>
        </w:rPr>
        <w:t xml:space="preserve">The first round </w:t>
      </w:r>
      <w:r>
        <w:rPr>
          <w:rFonts w:eastAsiaTheme="minorEastAsia"/>
          <w:lang w:eastAsia="zh-CN"/>
        </w:rPr>
        <w:t>conclusion</w:t>
      </w:r>
      <w:r>
        <w:rPr>
          <w:rFonts w:eastAsiaTheme="minorEastAsia"/>
          <w:lang w:eastAsia="zh-CN"/>
        </w:rPr>
        <w:t xml:space="preserve"> is unchanged for second round. </w:t>
      </w:r>
    </w:p>
    <w:p w14:paraId="6FEB900A" w14:textId="4FE8328E" w:rsidR="005B6D79" w:rsidRPr="005B6D79" w:rsidRDefault="005B6D79" w:rsidP="004502DC">
      <w:pPr>
        <w:snapToGrid w:val="0"/>
        <w:spacing w:beforeLines="50" w:before="120" w:afterLines="50" w:after="120"/>
        <w:rPr>
          <w:rFonts w:eastAsiaTheme="minorEastAsia"/>
          <w:u w:val="single"/>
          <w:lang w:eastAsia="zh-CN"/>
        </w:rPr>
      </w:pPr>
      <w:r w:rsidRPr="003B2D36">
        <w:rPr>
          <w:rFonts w:eastAsiaTheme="minorEastAsia"/>
          <w:highlight w:val="cyan"/>
          <w:u w:val="single"/>
          <w:lang w:eastAsia="zh-CN"/>
        </w:rPr>
        <w:t>Conclusion:</w:t>
      </w:r>
    </w:p>
    <w:p w14:paraId="7CBF97F6" w14:textId="4191AD3D" w:rsidR="00DF1E30" w:rsidRDefault="005B6D79" w:rsidP="004502DC">
      <w:pPr>
        <w:snapToGrid w:val="0"/>
        <w:spacing w:beforeLines="50" w:before="120" w:afterLines="50" w:after="120"/>
        <w:rPr>
          <w:rFonts w:eastAsiaTheme="minorEastAsia"/>
          <w:lang w:eastAsia="zh-CN"/>
        </w:rPr>
      </w:pPr>
      <w:r>
        <w:rPr>
          <w:rFonts w:eastAsiaTheme="minorEastAsia"/>
          <w:lang w:eastAsia="zh-CN"/>
        </w:rPr>
        <w:t>The l</w:t>
      </w:r>
      <w:r w:rsidRPr="005B6D79">
        <w:rPr>
          <w:rFonts w:eastAsiaTheme="minorEastAsia"/>
          <w:lang w:eastAsia="zh-CN"/>
        </w:rPr>
        <w:t>ink budget summary with FRF=3</w:t>
      </w:r>
      <w:r>
        <w:rPr>
          <w:rFonts w:eastAsiaTheme="minorEastAsia"/>
          <w:lang w:eastAsia="zh-CN"/>
        </w:rPr>
        <w:t xml:space="preserve"> are included in Appendix 1, Section 6.1</w:t>
      </w:r>
      <w:r w:rsidRPr="005B6D79">
        <w:rPr>
          <w:rFonts w:eastAsiaTheme="minorEastAsia"/>
          <w:lang w:eastAsia="zh-CN"/>
        </w:rPr>
        <w:t>.</w:t>
      </w:r>
      <w:r>
        <w:rPr>
          <w:rFonts w:eastAsiaTheme="minorEastAsia"/>
          <w:lang w:eastAsia="zh-CN"/>
        </w:rPr>
        <w:t xml:space="preserve"> </w:t>
      </w:r>
      <w:r w:rsidRPr="005B6D79">
        <w:rPr>
          <w:rFonts w:eastAsiaTheme="minorEastAsia"/>
          <w:lang w:eastAsia="zh-CN"/>
        </w:rPr>
        <w:t>A table for the cases for link budget analysis with FRF = 1</w:t>
      </w:r>
      <w:r>
        <w:rPr>
          <w:rFonts w:eastAsiaTheme="minorEastAsia"/>
          <w:lang w:eastAsia="zh-CN"/>
        </w:rPr>
        <w:t xml:space="preserve"> is included in Appendix 1, Section 6.1</w:t>
      </w:r>
      <w:r w:rsidR="00ED5CAA">
        <w:rPr>
          <w:rFonts w:eastAsiaTheme="minorEastAsia"/>
          <w:lang w:eastAsia="zh-CN"/>
        </w:rPr>
        <w:t>.</w:t>
      </w:r>
    </w:p>
    <w:p w14:paraId="23B2A5BF" w14:textId="77777777" w:rsidR="00DF1E30" w:rsidRDefault="00DF1E30" w:rsidP="004502DC">
      <w:pPr>
        <w:snapToGrid w:val="0"/>
        <w:spacing w:beforeLines="50" w:before="120" w:afterLines="50" w:after="120"/>
        <w:rPr>
          <w:rFonts w:eastAsiaTheme="minorEastAsia"/>
          <w:lang w:eastAsia="zh-CN"/>
        </w:rPr>
      </w:pPr>
    </w:p>
    <w:p w14:paraId="5E07BBAD" w14:textId="6443D584" w:rsidR="00FA2E34" w:rsidRDefault="00FA2E34" w:rsidP="00FA2E34">
      <w:pPr>
        <w:pStyle w:val="Heading2"/>
        <w:rPr>
          <w:lang w:val="en-US" w:eastAsia="zh-TW"/>
        </w:rPr>
      </w:pPr>
      <w:r>
        <w:rPr>
          <w:lang w:val="en-US" w:eastAsia="zh-TW"/>
        </w:rPr>
        <w:t>Detailed link budget results</w:t>
      </w:r>
    </w:p>
    <w:p w14:paraId="345FEC2F" w14:textId="4C34E089" w:rsidR="00FA2E34" w:rsidRDefault="00FA2E34" w:rsidP="004502DC">
      <w:pPr>
        <w:snapToGrid w:val="0"/>
        <w:spacing w:beforeLines="50" w:before="120" w:afterLines="50" w:after="120"/>
        <w:rPr>
          <w:rFonts w:eastAsiaTheme="minorEastAsia"/>
          <w:lang w:eastAsia="zh-CN"/>
        </w:rPr>
      </w:pPr>
      <w:r>
        <w:rPr>
          <w:rFonts w:eastAsiaTheme="minorEastAsia"/>
          <w:lang w:eastAsia="zh-CN"/>
        </w:rPr>
        <w:t>The detailed link budget results from contributing companies are included in Appendix 1</w:t>
      </w:r>
    </w:p>
    <w:p w14:paraId="2908A87F" w14:textId="77777777" w:rsidR="00FA2E34" w:rsidRDefault="00FA2E34" w:rsidP="004502DC">
      <w:pPr>
        <w:snapToGrid w:val="0"/>
        <w:spacing w:beforeLines="50" w:before="120" w:afterLines="50" w:after="120"/>
        <w:rPr>
          <w:rFonts w:eastAsiaTheme="minorEastAsia"/>
          <w:lang w:eastAsia="zh-CN"/>
        </w:rPr>
      </w:pPr>
    </w:p>
    <w:p w14:paraId="0AC0E94F" w14:textId="03C4689B" w:rsidR="00FA2E34" w:rsidRPr="00DC4EF4" w:rsidRDefault="00FA2E34" w:rsidP="00FA2E34">
      <w:pPr>
        <w:rPr>
          <w:b/>
          <w:i/>
          <w:lang w:val="en-US" w:eastAsia="zh-TW"/>
        </w:rPr>
      </w:pPr>
      <w:r w:rsidRPr="00DC4EF4">
        <w:rPr>
          <w:b/>
          <w:i/>
          <w:highlight w:val="yellow"/>
          <w:lang w:val="en-US" w:eastAsia="zh-TW"/>
        </w:rPr>
        <w:t xml:space="preserve">Initial proposal – Section </w:t>
      </w:r>
      <w:r>
        <w:rPr>
          <w:b/>
          <w:i/>
          <w:highlight w:val="yellow"/>
          <w:lang w:val="en-US" w:eastAsia="zh-TW"/>
        </w:rPr>
        <w:t>2.3</w:t>
      </w:r>
    </w:p>
    <w:p w14:paraId="25C33B3E" w14:textId="26199472" w:rsidR="00FA2E34" w:rsidRPr="00DC4EF4" w:rsidRDefault="00FA2E34" w:rsidP="00D7499E">
      <w:pPr>
        <w:pStyle w:val="ListParagraph"/>
        <w:numPr>
          <w:ilvl w:val="0"/>
          <w:numId w:val="5"/>
        </w:numPr>
        <w:rPr>
          <w:b/>
          <w:i/>
          <w:lang w:val="en-US" w:eastAsia="zh-TW"/>
        </w:rPr>
      </w:pPr>
      <w:r w:rsidRPr="00DC4EF4">
        <w:rPr>
          <w:b/>
          <w:i/>
          <w:lang w:val="en-US" w:eastAsia="zh-TW"/>
        </w:rPr>
        <w:t xml:space="preserve">Capture </w:t>
      </w:r>
      <w:r>
        <w:rPr>
          <w:b/>
          <w:i/>
          <w:lang w:val="en-US" w:eastAsia="zh-TW"/>
        </w:rPr>
        <w:t xml:space="preserve">the detailed </w:t>
      </w:r>
      <w:r w:rsidRPr="00FA2E34">
        <w:rPr>
          <w:b/>
          <w:i/>
          <w:lang w:val="en-US" w:eastAsia="zh-TW"/>
        </w:rPr>
        <w:t xml:space="preserve">link budget results from contributing companies </w:t>
      </w:r>
      <w:r>
        <w:rPr>
          <w:b/>
          <w:i/>
          <w:lang w:val="en-US" w:eastAsia="zh-TW"/>
        </w:rPr>
        <w:t xml:space="preserve">in Appendix 1 </w:t>
      </w:r>
      <w:r w:rsidRPr="00DC4EF4">
        <w:rPr>
          <w:b/>
          <w:i/>
          <w:lang w:val="en-US" w:eastAsia="zh-TW"/>
        </w:rPr>
        <w:t>in TR 36.763</w:t>
      </w:r>
    </w:p>
    <w:p w14:paraId="2396BDCA" w14:textId="02ACDBE5" w:rsidR="00FA2E34" w:rsidRDefault="00FA2E34"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CB30AB" w14:paraId="61D89ACF" w14:textId="77777777" w:rsidTr="00512C8A">
        <w:tc>
          <w:tcPr>
            <w:tcW w:w="1795" w:type="dxa"/>
            <w:shd w:val="clear" w:color="auto" w:fill="FFC000"/>
          </w:tcPr>
          <w:p w14:paraId="12EC10C8" w14:textId="77777777" w:rsidR="00CB30AB" w:rsidRDefault="00CB30AB" w:rsidP="00512C8A">
            <w:pPr>
              <w:pStyle w:val="BodyText"/>
              <w:spacing w:line="256" w:lineRule="auto"/>
              <w:rPr>
                <w:rFonts w:cs="Arial"/>
              </w:rPr>
            </w:pPr>
            <w:r>
              <w:rPr>
                <w:rFonts w:cs="Arial"/>
              </w:rPr>
              <w:lastRenderedPageBreak/>
              <w:t>Company</w:t>
            </w:r>
          </w:p>
        </w:tc>
        <w:tc>
          <w:tcPr>
            <w:tcW w:w="7834" w:type="dxa"/>
            <w:shd w:val="clear" w:color="auto" w:fill="FFC000"/>
          </w:tcPr>
          <w:p w14:paraId="054C795D" w14:textId="77777777" w:rsidR="00CB30AB" w:rsidRDefault="00CB30AB" w:rsidP="00512C8A">
            <w:pPr>
              <w:pStyle w:val="BodyText"/>
              <w:spacing w:line="256" w:lineRule="auto"/>
              <w:rPr>
                <w:rFonts w:cs="Arial"/>
              </w:rPr>
            </w:pPr>
            <w:r>
              <w:rPr>
                <w:rFonts w:cs="Arial"/>
              </w:rPr>
              <w:t>Comments</w:t>
            </w:r>
          </w:p>
        </w:tc>
      </w:tr>
      <w:tr w:rsidR="00CB30AB" w14:paraId="09B833CE" w14:textId="77777777" w:rsidTr="00512C8A">
        <w:tc>
          <w:tcPr>
            <w:tcW w:w="1795" w:type="dxa"/>
          </w:tcPr>
          <w:p w14:paraId="4DB7CF9D" w14:textId="77777777" w:rsidR="00CB30AB" w:rsidRPr="002B6071" w:rsidRDefault="00CB30AB" w:rsidP="00512C8A">
            <w:pPr>
              <w:pStyle w:val="BodyText"/>
              <w:spacing w:line="256" w:lineRule="auto"/>
              <w:rPr>
                <w:rFonts w:cs="Arial"/>
                <w:lang w:val="en-US"/>
              </w:rPr>
            </w:pPr>
            <w:r>
              <w:rPr>
                <w:rFonts w:cs="Arial"/>
                <w:lang w:val="en-US"/>
              </w:rPr>
              <w:t>Ericsson</w:t>
            </w:r>
          </w:p>
        </w:tc>
        <w:tc>
          <w:tcPr>
            <w:tcW w:w="7834" w:type="dxa"/>
          </w:tcPr>
          <w:p w14:paraId="1FA4A0C4" w14:textId="656DE3AD" w:rsidR="00CB30AB" w:rsidRDefault="00CB30AB" w:rsidP="00512C8A">
            <w:pPr>
              <w:pStyle w:val="BodyText"/>
              <w:spacing w:line="256" w:lineRule="auto"/>
              <w:rPr>
                <w:rFonts w:cs="Arial"/>
              </w:rPr>
            </w:pPr>
            <w:r>
              <w:t>A separate excel sheet would be better, to avoid resulting in an unnecessarily long/large TR.</w:t>
            </w:r>
          </w:p>
        </w:tc>
      </w:tr>
      <w:tr w:rsidR="00615C15" w14:paraId="0D40DC0B" w14:textId="77777777" w:rsidTr="00512C8A">
        <w:tc>
          <w:tcPr>
            <w:tcW w:w="1795" w:type="dxa"/>
          </w:tcPr>
          <w:p w14:paraId="7AA82CF1" w14:textId="575A65B2" w:rsidR="00615C15" w:rsidRDefault="00615C15" w:rsidP="00615C15">
            <w:pPr>
              <w:pStyle w:val="BodyText"/>
              <w:spacing w:line="256" w:lineRule="auto"/>
              <w:rPr>
                <w:rFonts w:cs="Arial"/>
              </w:rPr>
            </w:pPr>
            <w:r>
              <w:rPr>
                <w:rFonts w:eastAsiaTheme="minorEastAsia" w:cs="Arial" w:hint="eastAsia"/>
                <w:lang w:eastAsia="zh-CN"/>
              </w:rPr>
              <w:t>v</w:t>
            </w:r>
            <w:r>
              <w:rPr>
                <w:rFonts w:eastAsiaTheme="minorEastAsia" w:cs="Arial"/>
                <w:lang w:eastAsia="zh-CN"/>
              </w:rPr>
              <w:t>ivo</w:t>
            </w:r>
          </w:p>
        </w:tc>
        <w:tc>
          <w:tcPr>
            <w:tcW w:w="7834" w:type="dxa"/>
          </w:tcPr>
          <w:p w14:paraId="20D101DA" w14:textId="41FC4ECE" w:rsidR="00615C15" w:rsidRDefault="00615C15" w:rsidP="00615C15">
            <w:pPr>
              <w:pStyle w:val="BodyText"/>
              <w:spacing w:line="256" w:lineRule="auto"/>
              <w:rPr>
                <w:rFonts w:cs="Arial"/>
              </w:rPr>
            </w:pPr>
            <w:r>
              <w:rPr>
                <w:rFonts w:eastAsiaTheme="minorEastAsia" w:cs="Arial" w:hint="eastAsia"/>
                <w:lang w:eastAsia="zh-CN"/>
              </w:rPr>
              <w:t>A</w:t>
            </w:r>
            <w:r>
              <w:rPr>
                <w:rFonts w:eastAsiaTheme="minorEastAsia" w:cs="Arial"/>
                <w:lang w:eastAsia="zh-CN"/>
              </w:rPr>
              <w:t xml:space="preserve">gree with Ericsson to add a separate excel, and the </w:t>
            </w:r>
            <w:r w:rsidRPr="003F3AD2">
              <w:rPr>
                <w:rFonts w:eastAsia="DengXian"/>
                <w:lang w:eastAsia="zh-CN"/>
              </w:rPr>
              <w:t>accompanied excel file</w:t>
            </w:r>
            <w:r>
              <w:rPr>
                <w:rFonts w:eastAsia="DengXian"/>
                <w:lang w:eastAsia="zh-CN"/>
              </w:rPr>
              <w:t xml:space="preserve"> in </w:t>
            </w:r>
            <w:r>
              <w:rPr>
                <w:rFonts w:eastAsiaTheme="minorEastAsia" w:cs="Arial"/>
                <w:lang w:eastAsia="zh-CN"/>
              </w:rPr>
              <w:t>our contribution</w:t>
            </w:r>
            <w:r>
              <w:rPr>
                <w:rFonts w:eastAsia="DengXian"/>
                <w:lang w:eastAsia="zh-CN"/>
              </w:rPr>
              <w:t xml:space="preserve"> can be as the starting file. </w:t>
            </w:r>
          </w:p>
        </w:tc>
      </w:tr>
      <w:tr w:rsidR="00615C15" w14:paraId="7A9A9D8D" w14:textId="77777777" w:rsidTr="00512C8A">
        <w:tc>
          <w:tcPr>
            <w:tcW w:w="1795" w:type="dxa"/>
          </w:tcPr>
          <w:p w14:paraId="0C464F4A" w14:textId="523AFB8D" w:rsidR="00615C15" w:rsidRPr="006D3B6B" w:rsidRDefault="006D3B6B" w:rsidP="00615C15">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005C93B1" w14:textId="7B92617D" w:rsidR="00615C15" w:rsidRPr="006D3B6B" w:rsidRDefault="006D3B6B" w:rsidP="00615C15">
            <w:pPr>
              <w:pStyle w:val="BodyText"/>
              <w:spacing w:line="256" w:lineRule="auto"/>
              <w:rPr>
                <w:rFonts w:eastAsiaTheme="minorEastAsia" w:cs="Arial"/>
                <w:lang w:eastAsia="zh-CN"/>
              </w:rPr>
            </w:pPr>
            <w:r>
              <w:rPr>
                <w:rFonts w:eastAsiaTheme="minorEastAsia" w:cs="Arial" w:hint="eastAsia"/>
                <w:lang w:eastAsia="zh-CN"/>
              </w:rPr>
              <w:t>Agree with Ericsson view.</w:t>
            </w:r>
          </w:p>
        </w:tc>
      </w:tr>
      <w:tr w:rsidR="00615C15" w14:paraId="552C25CF" w14:textId="77777777" w:rsidTr="00512C8A">
        <w:tc>
          <w:tcPr>
            <w:tcW w:w="1795" w:type="dxa"/>
          </w:tcPr>
          <w:p w14:paraId="189B2988" w14:textId="3266B49F" w:rsidR="00615C15" w:rsidRDefault="00BD2019" w:rsidP="00615C15">
            <w:pPr>
              <w:pStyle w:val="BodyText"/>
              <w:spacing w:line="256" w:lineRule="auto"/>
              <w:rPr>
                <w:rFonts w:cs="Arial"/>
              </w:rPr>
            </w:pPr>
            <w:r>
              <w:rPr>
                <w:rFonts w:cs="Arial"/>
              </w:rPr>
              <w:t>Samsung</w:t>
            </w:r>
          </w:p>
        </w:tc>
        <w:tc>
          <w:tcPr>
            <w:tcW w:w="7834" w:type="dxa"/>
          </w:tcPr>
          <w:p w14:paraId="1394F949" w14:textId="379C5338" w:rsidR="00615C15" w:rsidRDefault="00BD2019" w:rsidP="00BD2019">
            <w:pPr>
              <w:pStyle w:val="BodyText"/>
              <w:spacing w:line="256" w:lineRule="auto"/>
              <w:rPr>
                <w:rFonts w:cs="Arial"/>
              </w:rPr>
            </w:pPr>
            <w:r>
              <w:rPr>
                <w:rFonts w:cs="Arial"/>
              </w:rPr>
              <w:t>Agree with previous comments.</w:t>
            </w:r>
          </w:p>
        </w:tc>
      </w:tr>
      <w:tr w:rsidR="00615C15" w14:paraId="35B78341" w14:textId="77777777" w:rsidTr="00512C8A">
        <w:tc>
          <w:tcPr>
            <w:tcW w:w="1795" w:type="dxa"/>
          </w:tcPr>
          <w:p w14:paraId="19B34A32" w14:textId="6C0684FF" w:rsidR="00615C15" w:rsidRDefault="007C1597" w:rsidP="00615C15">
            <w:pPr>
              <w:pStyle w:val="BodyText"/>
              <w:spacing w:line="256" w:lineRule="auto"/>
              <w:rPr>
                <w:rFonts w:cs="Arial"/>
              </w:rPr>
            </w:pPr>
            <w:r>
              <w:rPr>
                <w:rFonts w:cs="Arial"/>
              </w:rPr>
              <w:t>Apple</w:t>
            </w:r>
          </w:p>
        </w:tc>
        <w:tc>
          <w:tcPr>
            <w:tcW w:w="7834" w:type="dxa"/>
          </w:tcPr>
          <w:p w14:paraId="0E322B65" w14:textId="0880B215" w:rsidR="00615C15" w:rsidRDefault="007C1597" w:rsidP="00615C15">
            <w:pPr>
              <w:pStyle w:val="BodyText"/>
              <w:spacing w:line="256" w:lineRule="auto"/>
              <w:rPr>
                <w:rFonts w:cs="Arial"/>
              </w:rPr>
            </w:pPr>
            <w:r>
              <w:rPr>
                <w:rFonts w:cs="Arial"/>
              </w:rPr>
              <w:t xml:space="preserve">Agree </w:t>
            </w:r>
            <w:r w:rsidR="00C52C86">
              <w:rPr>
                <w:rFonts w:cs="Arial"/>
              </w:rPr>
              <w:t xml:space="preserve">with the comments above. </w:t>
            </w:r>
          </w:p>
        </w:tc>
      </w:tr>
      <w:tr w:rsidR="00615C15" w14:paraId="38C80390" w14:textId="77777777" w:rsidTr="00512C8A">
        <w:tc>
          <w:tcPr>
            <w:tcW w:w="1795" w:type="dxa"/>
          </w:tcPr>
          <w:p w14:paraId="5C332BFA" w14:textId="0701FD8A" w:rsidR="00615C15" w:rsidRDefault="00125051" w:rsidP="00615C15">
            <w:pPr>
              <w:pStyle w:val="BodyText"/>
              <w:spacing w:line="256" w:lineRule="auto"/>
              <w:rPr>
                <w:rFonts w:cs="Arial"/>
              </w:rPr>
            </w:pPr>
            <w:r>
              <w:rPr>
                <w:rFonts w:cs="Arial"/>
              </w:rPr>
              <w:t>Eutelsat</w:t>
            </w:r>
          </w:p>
        </w:tc>
        <w:tc>
          <w:tcPr>
            <w:tcW w:w="7834" w:type="dxa"/>
          </w:tcPr>
          <w:p w14:paraId="322B0E15" w14:textId="7268522C" w:rsidR="00615C15" w:rsidRDefault="00125051" w:rsidP="00615C15">
            <w:pPr>
              <w:pStyle w:val="BodyText"/>
              <w:spacing w:line="256" w:lineRule="auto"/>
              <w:jc w:val="both"/>
              <w:rPr>
                <w:rFonts w:cs="Arial"/>
              </w:rPr>
            </w:pPr>
            <w:r>
              <w:rPr>
                <w:rFonts w:cs="Arial"/>
              </w:rPr>
              <w:t>-</w:t>
            </w:r>
          </w:p>
        </w:tc>
      </w:tr>
      <w:tr w:rsidR="00FA2114" w14:paraId="008486A3" w14:textId="77777777" w:rsidTr="00512C8A">
        <w:tc>
          <w:tcPr>
            <w:tcW w:w="1795" w:type="dxa"/>
          </w:tcPr>
          <w:p w14:paraId="6C3D6D2C" w14:textId="51F1BF70" w:rsidR="00FA2114" w:rsidRDefault="00FA2114" w:rsidP="00615C15">
            <w:pPr>
              <w:pStyle w:val="BodyText"/>
              <w:spacing w:line="256" w:lineRule="auto"/>
              <w:rPr>
                <w:rFonts w:cs="Arial"/>
              </w:rPr>
            </w:pPr>
            <w:r>
              <w:rPr>
                <w:rFonts w:cs="Arial"/>
              </w:rPr>
              <w:t>Novamin</w:t>
            </w:r>
            <w:r w:rsidRPr="00450D7E">
              <w:rPr>
                <w:rFonts w:cs="Arial"/>
              </w:rPr>
              <w:t>t</w:t>
            </w:r>
          </w:p>
        </w:tc>
        <w:tc>
          <w:tcPr>
            <w:tcW w:w="7834" w:type="dxa"/>
          </w:tcPr>
          <w:p w14:paraId="0B92243A" w14:textId="7DAD3B5F" w:rsidR="00FA2114" w:rsidRDefault="00FA2114" w:rsidP="00615C15">
            <w:pPr>
              <w:pStyle w:val="BodyText"/>
              <w:spacing w:line="256" w:lineRule="auto"/>
              <w:rPr>
                <w:rFonts w:cs="Arial"/>
              </w:rPr>
            </w:pPr>
            <w:r>
              <w:rPr>
                <w:rFonts w:cs="Arial"/>
              </w:rPr>
              <w:t>Agree wi</w:t>
            </w:r>
            <w:r w:rsidRPr="00450D7E">
              <w:rPr>
                <w:rFonts w:cs="Arial"/>
              </w:rPr>
              <w:t>t</w:t>
            </w:r>
            <w:r>
              <w:rPr>
                <w:rFonts w:cs="Arial"/>
              </w:rPr>
              <w:t>h Ericsson’s comment</w:t>
            </w:r>
          </w:p>
        </w:tc>
      </w:tr>
      <w:tr w:rsidR="00391505" w14:paraId="2E5FE812" w14:textId="77777777" w:rsidTr="00512C8A">
        <w:tc>
          <w:tcPr>
            <w:tcW w:w="1795" w:type="dxa"/>
          </w:tcPr>
          <w:p w14:paraId="772DCC37" w14:textId="4B7627FF" w:rsidR="00391505" w:rsidRDefault="00391505" w:rsidP="00391505">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r w:rsidR="00F911CD">
              <w:rPr>
                <w:rFonts w:eastAsiaTheme="minorEastAsia" w:cs="Arial"/>
                <w:lang w:eastAsia="zh-CN"/>
              </w:rPr>
              <w:t>, HiSilicon</w:t>
            </w:r>
          </w:p>
        </w:tc>
        <w:tc>
          <w:tcPr>
            <w:tcW w:w="7834" w:type="dxa"/>
          </w:tcPr>
          <w:p w14:paraId="3300523E" w14:textId="514A4B2D" w:rsidR="00391505" w:rsidRPr="008A0498" w:rsidRDefault="00391505" w:rsidP="00391505">
            <w:pPr>
              <w:pStyle w:val="BodyText"/>
              <w:spacing w:line="256" w:lineRule="auto"/>
              <w:rPr>
                <w:rFonts w:cs="Arial"/>
              </w:rPr>
            </w:pPr>
            <w:r w:rsidRPr="00391505">
              <w:rPr>
                <w:rFonts w:eastAsiaTheme="minorEastAsia" w:cs="Arial" w:hint="eastAsia"/>
                <w:lang w:eastAsia="zh-CN"/>
              </w:rPr>
              <w:t>A</w:t>
            </w:r>
            <w:r w:rsidRPr="00391505">
              <w:rPr>
                <w:rFonts w:eastAsiaTheme="minorEastAsia" w:cs="Arial"/>
                <w:lang w:eastAsia="zh-CN"/>
              </w:rPr>
              <w:t>gree with the proposal but we share Ericsson’s concern increasing the document size.</w:t>
            </w:r>
          </w:p>
        </w:tc>
      </w:tr>
      <w:tr w:rsidR="008155DE" w14:paraId="6DE23A62" w14:textId="77777777" w:rsidTr="00512C8A">
        <w:tc>
          <w:tcPr>
            <w:tcW w:w="1795" w:type="dxa"/>
          </w:tcPr>
          <w:p w14:paraId="3056C252" w14:textId="65197294" w:rsidR="008155DE" w:rsidRDefault="008155DE" w:rsidP="008155DE">
            <w:pPr>
              <w:pStyle w:val="BodyText"/>
              <w:spacing w:line="256" w:lineRule="auto"/>
              <w:rPr>
                <w:rFonts w:cs="Arial"/>
              </w:rPr>
            </w:pPr>
            <w:r>
              <w:rPr>
                <w:rFonts w:eastAsiaTheme="minorEastAsia" w:cs="Arial" w:hint="eastAsia"/>
                <w:lang w:eastAsia="zh-CN"/>
              </w:rPr>
              <w:t>Z</w:t>
            </w:r>
            <w:r>
              <w:rPr>
                <w:rFonts w:eastAsiaTheme="minorEastAsia" w:cs="Arial"/>
                <w:lang w:eastAsia="zh-CN"/>
              </w:rPr>
              <w:t>TE</w:t>
            </w:r>
          </w:p>
        </w:tc>
        <w:tc>
          <w:tcPr>
            <w:tcW w:w="7834" w:type="dxa"/>
          </w:tcPr>
          <w:p w14:paraId="0B699E15" w14:textId="1C4D914D" w:rsidR="008155DE" w:rsidRDefault="008155DE" w:rsidP="008155DE">
            <w:pPr>
              <w:pStyle w:val="BodyText"/>
              <w:spacing w:line="256" w:lineRule="auto"/>
              <w:rPr>
                <w:rFonts w:cs="Arial"/>
              </w:rPr>
            </w:pPr>
            <w:r>
              <w:rPr>
                <w:rFonts w:eastAsiaTheme="minorEastAsia" w:cs="Arial" w:hint="eastAsia"/>
                <w:lang w:eastAsia="zh-CN"/>
              </w:rPr>
              <w:t>Agree</w:t>
            </w:r>
            <w:r>
              <w:rPr>
                <w:rFonts w:eastAsiaTheme="minorEastAsia" w:cs="Arial"/>
                <w:lang w:eastAsia="zh-CN"/>
              </w:rPr>
              <w:t xml:space="preserve"> with capture all results in excel or separate contribution as NR and also with aligned assumption</w:t>
            </w:r>
          </w:p>
        </w:tc>
      </w:tr>
      <w:tr w:rsidR="00F602ED" w14:paraId="3461B23A" w14:textId="77777777" w:rsidTr="00512C8A">
        <w:tc>
          <w:tcPr>
            <w:tcW w:w="1795" w:type="dxa"/>
          </w:tcPr>
          <w:p w14:paraId="1AE6A8A1" w14:textId="59A065BB" w:rsidR="00F602ED" w:rsidRDefault="00F602ED" w:rsidP="00F602ED">
            <w:pPr>
              <w:pStyle w:val="BodyText"/>
              <w:spacing w:line="256" w:lineRule="auto"/>
              <w:rPr>
                <w:rFonts w:cs="Arial"/>
              </w:rPr>
            </w:pPr>
            <w:r>
              <w:rPr>
                <w:rFonts w:cs="Arial"/>
              </w:rPr>
              <w:t>Nokia, NSB</w:t>
            </w:r>
          </w:p>
        </w:tc>
        <w:tc>
          <w:tcPr>
            <w:tcW w:w="7834" w:type="dxa"/>
          </w:tcPr>
          <w:p w14:paraId="1DDFF90A" w14:textId="796B91E5" w:rsidR="00F602ED" w:rsidRDefault="00F602ED" w:rsidP="00F602ED">
            <w:pPr>
              <w:pStyle w:val="BodyText"/>
              <w:spacing w:line="256" w:lineRule="auto"/>
              <w:rPr>
                <w:rFonts w:cs="Arial"/>
              </w:rPr>
            </w:pPr>
            <w:r>
              <w:rPr>
                <w:rFonts w:cs="Arial"/>
              </w:rPr>
              <w:t>Agree. We also agree to Ericsson to have separate excel sheet.</w:t>
            </w:r>
          </w:p>
        </w:tc>
      </w:tr>
      <w:tr w:rsidR="00C315D6" w14:paraId="1E565FFC" w14:textId="77777777" w:rsidTr="00512C8A">
        <w:tc>
          <w:tcPr>
            <w:tcW w:w="1795" w:type="dxa"/>
          </w:tcPr>
          <w:p w14:paraId="6E9B2FBF" w14:textId="195F3F31" w:rsidR="00C315D6" w:rsidRPr="00C315D6" w:rsidRDefault="00C315D6" w:rsidP="00F602ED">
            <w:pPr>
              <w:pStyle w:val="BodyText"/>
              <w:spacing w:line="256" w:lineRule="auto"/>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7834" w:type="dxa"/>
          </w:tcPr>
          <w:p w14:paraId="52839E22" w14:textId="333AB459" w:rsidR="00C315D6" w:rsidRPr="00C315D6" w:rsidRDefault="00C315D6" w:rsidP="006738F8">
            <w:pPr>
              <w:pStyle w:val="BodyText"/>
              <w:spacing w:line="256" w:lineRule="auto"/>
              <w:rPr>
                <w:rFonts w:eastAsiaTheme="minorEastAsia" w:cs="Arial"/>
                <w:lang w:eastAsia="zh-CN"/>
              </w:rPr>
            </w:pPr>
            <w:r>
              <w:rPr>
                <w:rFonts w:eastAsiaTheme="minorEastAsia" w:cs="Arial"/>
                <w:lang w:eastAsia="zh-CN"/>
              </w:rPr>
              <w:t>Agree</w:t>
            </w:r>
            <w:r w:rsidR="009D7806">
              <w:rPr>
                <w:rFonts w:eastAsiaTheme="minorEastAsia" w:cs="Arial"/>
                <w:lang w:eastAsia="zh-CN"/>
              </w:rPr>
              <w:t>.</w:t>
            </w:r>
          </w:p>
        </w:tc>
      </w:tr>
      <w:tr w:rsidR="00D93E60" w14:paraId="32AA7D90" w14:textId="77777777" w:rsidTr="00512C8A">
        <w:tc>
          <w:tcPr>
            <w:tcW w:w="1795" w:type="dxa"/>
          </w:tcPr>
          <w:p w14:paraId="1F286963" w14:textId="2D72856C" w:rsidR="00D93E60" w:rsidRDefault="00D93E60" w:rsidP="00D93E60">
            <w:pPr>
              <w:pStyle w:val="BodyText"/>
              <w:spacing w:line="256" w:lineRule="auto"/>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7834" w:type="dxa"/>
          </w:tcPr>
          <w:p w14:paraId="6C5FCF8E" w14:textId="1D755595" w:rsidR="00D93E60" w:rsidRDefault="00D93E60" w:rsidP="00D93E60">
            <w:pPr>
              <w:pStyle w:val="BodyText"/>
              <w:spacing w:line="256" w:lineRule="auto"/>
              <w:rPr>
                <w:rFonts w:eastAsiaTheme="minorEastAsia" w:cs="Arial"/>
                <w:lang w:eastAsia="zh-CN"/>
              </w:rPr>
            </w:pPr>
            <w:r>
              <w:rPr>
                <w:rFonts w:cs="Arial"/>
              </w:rPr>
              <w:t>Agree wi</w:t>
            </w:r>
            <w:r w:rsidRPr="00450D7E">
              <w:rPr>
                <w:rFonts w:cs="Arial"/>
              </w:rPr>
              <w:t>t</w:t>
            </w:r>
            <w:r>
              <w:rPr>
                <w:rFonts w:cs="Arial"/>
              </w:rPr>
              <w:t>h Ericsson’s comment.</w:t>
            </w:r>
          </w:p>
        </w:tc>
      </w:tr>
      <w:tr w:rsidR="00AD6661" w14:paraId="6B5C7A8D" w14:textId="77777777" w:rsidTr="00512C8A">
        <w:tc>
          <w:tcPr>
            <w:tcW w:w="1795" w:type="dxa"/>
          </w:tcPr>
          <w:p w14:paraId="3B33429D" w14:textId="4802414A" w:rsidR="00AD6661" w:rsidRDefault="00AD6661" w:rsidP="00AD6661">
            <w:pPr>
              <w:pStyle w:val="BodyText"/>
              <w:spacing w:line="256" w:lineRule="auto"/>
              <w:rPr>
                <w:rFonts w:eastAsiaTheme="minorEastAsia" w:cs="Arial"/>
                <w:lang w:eastAsia="zh-CN"/>
              </w:rPr>
            </w:pPr>
            <w:r w:rsidRPr="00646EED">
              <w:t>SONY</w:t>
            </w:r>
          </w:p>
        </w:tc>
        <w:tc>
          <w:tcPr>
            <w:tcW w:w="7834" w:type="dxa"/>
          </w:tcPr>
          <w:p w14:paraId="388F4525" w14:textId="0109095E" w:rsidR="00AD6661" w:rsidRDefault="00C22D58" w:rsidP="00AD6661">
            <w:pPr>
              <w:pStyle w:val="BodyText"/>
              <w:spacing w:line="256" w:lineRule="auto"/>
              <w:rPr>
                <w:rFonts w:cs="Arial"/>
              </w:rPr>
            </w:pPr>
            <w:r>
              <w:rPr>
                <w:rFonts w:cs="Arial"/>
              </w:rPr>
              <w:t>Separate Excel sheet seems like a good idea. Would all companies use the same assumptions in the Excel file?</w:t>
            </w:r>
          </w:p>
        </w:tc>
      </w:tr>
      <w:tr w:rsidR="00EE3ED5" w14:paraId="119E9D7A" w14:textId="77777777" w:rsidTr="00512C8A">
        <w:tc>
          <w:tcPr>
            <w:tcW w:w="1795" w:type="dxa"/>
          </w:tcPr>
          <w:p w14:paraId="799109C7" w14:textId="2231EB7F" w:rsidR="00EE3ED5" w:rsidRDefault="00EE3ED5" w:rsidP="00D93E60">
            <w:pPr>
              <w:pStyle w:val="BodyText"/>
              <w:spacing w:line="256" w:lineRule="auto"/>
              <w:rPr>
                <w:rFonts w:eastAsiaTheme="minorEastAsia" w:cs="Arial"/>
                <w:lang w:eastAsia="zh-CN"/>
              </w:rPr>
            </w:pPr>
            <w:r>
              <w:rPr>
                <w:rFonts w:eastAsiaTheme="minorEastAsia" w:cs="Arial"/>
                <w:lang w:eastAsia="zh-CN"/>
              </w:rPr>
              <w:t>MediaTek</w:t>
            </w:r>
          </w:p>
        </w:tc>
        <w:tc>
          <w:tcPr>
            <w:tcW w:w="7834" w:type="dxa"/>
          </w:tcPr>
          <w:p w14:paraId="4C31127A" w14:textId="32423960" w:rsidR="00EE3ED5" w:rsidRDefault="00EE3ED5" w:rsidP="00D93E60">
            <w:pPr>
              <w:pStyle w:val="BodyText"/>
              <w:spacing w:line="256" w:lineRule="auto"/>
              <w:rPr>
                <w:rFonts w:cs="Arial"/>
              </w:rPr>
            </w:pPr>
            <w:r>
              <w:rPr>
                <w:rFonts w:cs="Arial"/>
              </w:rPr>
              <w:t>Agree to have separate table</w:t>
            </w:r>
          </w:p>
        </w:tc>
      </w:tr>
    </w:tbl>
    <w:p w14:paraId="3C7C9850" w14:textId="77777777" w:rsidR="00CB30AB" w:rsidRDefault="00CB30AB" w:rsidP="004502DC">
      <w:pPr>
        <w:snapToGrid w:val="0"/>
        <w:spacing w:beforeLines="50" w:before="120" w:afterLines="50" w:after="120"/>
        <w:rPr>
          <w:rFonts w:eastAsiaTheme="minorEastAsia"/>
          <w:lang w:eastAsia="zh-CN"/>
        </w:rPr>
      </w:pPr>
    </w:p>
    <w:p w14:paraId="35C66C6A" w14:textId="3B1E4D64" w:rsidR="00AA1FCA" w:rsidRDefault="00373F4A" w:rsidP="00AA1FCA">
      <w:pPr>
        <w:pStyle w:val="Heading3"/>
        <w:rPr>
          <w:lang w:eastAsia="zh-CN"/>
        </w:rPr>
      </w:pPr>
      <w:r>
        <w:rPr>
          <w:lang w:eastAsia="zh-CN"/>
        </w:rPr>
        <w:t>SECOND</w:t>
      </w:r>
      <w:r w:rsidR="00AA1FCA">
        <w:rPr>
          <w:lang w:eastAsia="zh-CN"/>
        </w:rPr>
        <w:t xml:space="preserve"> ROUND – Detailed link budget results</w:t>
      </w:r>
    </w:p>
    <w:p w14:paraId="63D5363E" w14:textId="45FBE574" w:rsidR="00AA1FCA" w:rsidRDefault="00373F4A" w:rsidP="004502DC">
      <w:pPr>
        <w:snapToGrid w:val="0"/>
        <w:spacing w:beforeLines="50" w:before="120" w:afterLines="50" w:after="120"/>
        <w:rPr>
          <w:rFonts w:eastAsiaTheme="minorEastAsia"/>
          <w:lang w:eastAsia="zh-CN"/>
        </w:rPr>
      </w:pPr>
      <w:r>
        <w:rPr>
          <w:rFonts w:eastAsiaTheme="minorEastAsia"/>
          <w:lang w:eastAsia="zh-CN"/>
        </w:rPr>
        <w:t>In first round, based on comments from companies t</w:t>
      </w:r>
      <w:r w:rsidR="00AA1FCA">
        <w:rPr>
          <w:rFonts w:eastAsiaTheme="minorEastAsia"/>
          <w:lang w:eastAsia="zh-CN"/>
        </w:rPr>
        <w:t xml:space="preserve">here </w:t>
      </w:r>
      <w:r>
        <w:rPr>
          <w:rFonts w:eastAsiaTheme="minorEastAsia"/>
          <w:lang w:eastAsia="zh-CN"/>
        </w:rPr>
        <w:t>wa</w:t>
      </w:r>
      <w:r w:rsidR="00AA1FCA">
        <w:rPr>
          <w:rFonts w:eastAsiaTheme="minorEastAsia"/>
          <w:lang w:eastAsia="zh-CN"/>
        </w:rPr>
        <w:t>s consensus to capture all results</w:t>
      </w:r>
      <w:r w:rsidR="00405080">
        <w:rPr>
          <w:rFonts w:eastAsiaTheme="minorEastAsia"/>
          <w:lang w:eastAsia="zh-CN"/>
        </w:rPr>
        <w:t xml:space="preserve"> in a </w:t>
      </w:r>
      <w:r w:rsidR="00405080" w:rsidRPr="00405080">
        <w:rPr>
          <w:rFonts w:eastAsiaTheme="minorEastAsia"/>
          <w:lang w:eastAsia="zh-CN"/>
        </w:rPr>
        <w:t>separate spreadsheet</w:t>
      </w:r>
      <w:r w:rsidR="00405080">
        <w:rPr>
          <w:rFonts w:eastAsiaTheme="minorEastAsia"/>
          <w:lang w:eastAsia="zh-CN"/>
        </w:rPr>
        <w:t xml:space="preserve"> to avoid </w:t>
      </w:r>
      <w:r w:rsidR="00405080" w:rsidRPr="00405080">
        <w:rPr>
          <w:rFonts w:eastAsiaTheme="minorEastAsia"/>
          <w:lang w:eastAsia="zh-CN"/>
        </w:rPr>
        <w:t>unnecessarily long/large TR.</w:t>
      </w:r>
    </w:p>
    <w:p w14:paraId="52275B56" w14:textId="77777777" w:rsidR="00373F4A" w:rsidRDefault="00373F4A" w:rsidP="00373F4A">
      <w:pPr>
        <w:snapToGrid w:val="0"/>
        <w:spacing w:beforeLines="50" w:before="120" w:afterLines="50" w:after="120"/>
        <w:rPr>
          <w:rFonts w:eastAsiaTheme="minorEastAsia"/>
          <w:lang w:eastAsia="zh-CN"/>
        </w:rPr>
      </w:pPr>
    </w:p>
    <w:p w14:paraId="148BCC3F" w14:textId="377318EF" w:rsidR="00373F4A" w:rsidRDefault="00373F4A" w:rsidP="00373F4A">
      <w:pPr>
        <w:snapToGrid w:val="0"/>
        <w:spacing w:beforeLines="50" w:before="120" w:afterLines="50" w:after="120"/>
        <w:rPr>
          <w:rFonts w:eastAsiaTheme="minorEastAsia"/>
          <w:lang w:eastAsia="zh-CN"/>
        </w:rPr>
      </w:pPr>
      <w:r>
        <w:rPr>
          <w:rFonts w:eastAsiaTheme="minorEastAsia"/>
          <w:lang w:eastAsia="zh-CN"/>
        </w:rPr>
        <w:t xml:space="preserve">The first round proposal is unchanged for second round. </w:t>
      </w:r>
    </w:p>
    <w:p w14:paraId="23A8B368" w14:textId="77777777" w:rsidR="00AA1FCA" w:rsidRDefault="00AA1FCA" w:rsidP="004502DC">
      <w:pPr>
        <w:snapToGrid w:val="0"/>
        <w:spacing w:beforeLines="50" w:before="120" w:afterLines="50" w:after="120"/>
        <w:rPr>
          <w:rFonts w:eastAsiaTheme="minorEastAsia"/>
          <w:lang w:eastAsia="zh-CN"/>
        </w:rPr>
      </w:pPr>
    </w:p>
    <w:p w14:paraId="60AFAFE6" w14:textId="72DF480D" w:rsidR="00AA1FCA" w:rsidRPr="00DC4EF4" w:rsidRDefault="00F5728B" w:rsidP="00AA1FCA">
      <w:pPr>
        <w:rPr>
          <w:b/>
          <w:i/>
          <w:lang w:val="en-US" w:eastAsia="zh-TW"/>
        </w:rPr>
      </w:pPr>
      <w:r>
        <w:rPr>
          <w:b/>
          <w:i/>
          <w:highlight w:val="cyan"/>
          <w:lang w:val="en-US" w:eastAsia="zh-TW"/>
        </w:rPr>
        <w:t xml:space="preserve">First </w:t>
      </w:r>
      <w:r w:rsidR="00AA1FCA" w:rsidRPr="00405080">
        <w:rPr>
          <w:b/>
          <w:i/>
          <w:highlight w:val="cyan"/>
          <w:lang w:val="en-US" w:eastAsia="zh-TW"/>
        </w:rPr>
        <w:t>round proposal – Section 2.3.1</w:t>
      </w:r>
    </w:p>
    <w:p w14:paraId="4EFC049D" w14:textId="500493AF" w:rsidR="00AA1FCA" w:rsidRPr="00DC4EF4" w:rsidRDefault="00AA1FCA" w:rsidP="00AA1FCA">
      <w:pPr>
        <w:pStyle w:val="ListParagraph"/>
        <w:numPr>
          <w:ilvl w:val="0"/>
          <w:numId w:val="5"/>
        </w:numPr>
        <w:rPr>
          <w:b/>
          <w:i/>
          <w:lang w:val="en-US" w:eastAsia="zh-TW"/>
        </w:rPr>
      </w:pPr>
      <w:r w:rsidRPr="00DC4EF4">
        <w:rPr>
          <w:b/>
          <w:i/>
          <w:lang w:val="en-US" w:eastAsia="zh-TW"/>
        </w:rPr>
        <w:t xml:space="preserve">Capture </w:t>
      </w:r>
      <w:r>
        <w:rPr>
          <w:b/>
          <w:i/>
          <w:lang w:val="en-US" w:eastAsia="zh-TW"/>
        </w:rPr>
        <w:t xml:space="preserve">the detailed </w:t>
      </w:r>
      <w:r w:rsidRPr="00FA2E34">
        <w:rPr>
          <w:b/>
          <w:i/>
          <w:lang w:val="en-US" w:eastAsia="zh-TW"/>
        </w:rPr>
        <w:t xml:space="preserve">link budget results from contributing companies </w:t>
      </w:r>
      <w:r>
        <w:rPr>
          <w:b/>
          <w:i/>
          <w:lang w:val="en-US" w:eastAsia="zh-TW"/>
        </w:rPr>
        <w:t>in a separate spreadsheet</w:t>
      </w:r>
    </w:p>
    <w:p w14:paraId="411F1684" w14:textId="77777777" w:rsidR="00AA1FCA" w:rsidRDefault="00AA1FCA" w:rsidP="004502DC">
      <w:pPr>
        <w:snapToGrid w:val="0"/>
        <w:spacing w:beforeLines="50" w:before="120" w:afterLines="50" w:after="120"/>
        <w:rPr>
          <w:rFonts w:eastAsiaTheme="minorEastAsia"/>
          <w:lang w:eastAsia="zh-CN"/>
        </w:rPr>
      </w:pPr>
    </w:p>
    <w:p w14:paraId="30AB6AB4" w14:textId="3CB75E99" w:rsidR="0040632B" w:rsidRPr="0040632B" w:rsidRDefault="0040632B" w:rsidP="0040632B">
      <w:pPr>
        <w:pStyle w:val="Heading1"/>
        <w:rPr>
          <w:lang w:eastAsia="zh-CN"/>
        </w:rPr>
      </w:pPr>
      <w:r w:rsidRPr="0040632B">
        <w:rPr>
          <w:lang w:eastAsia="zh-CN"/>
        </w:rPr>
        <w:t>IoT NTN Scenarios</w:t>
      </w:r>
    </w:p>
    <w:p w14:paraId="61B4D777" w14:textId="77777777" w:rsidR="0040632B" w:rsidRDefault="0040632B" w:rsidP="004502DC">
      <w:pPr>
        <w:snapToGrid w:val="0"/>
        <w:spacing w:beforeLines="50" w:before="120" w:afterLines="50" w:after="120"/>
        <w:rPr>
          <w:rFonts w:eastAsiaTheme="minorEastAsia"/>
          <w:lang w:eastAsia="zh-CN"/>
        </w:rPr>
      </w:pPr>
    </w:p>
    <w:p w14:paraId="19631766" w14:textId="33C66DF1" w:rsidR="00FA2E34" w:rsidRDefault="0040632B" w:rsidP="0040632B">
      <w:pPr>
        <w:pStyle w:val="Heading2"/>
        <w:rPr>
          <w:rFonts w:eastAsiaTheme="minorEastAsia"/>
          <w:lang w:eastAsia="zh-CN"/>
        </w:rPr>
      </w:pPr>
      <w:r>
        <w:rPr>
          <w:rFonts w:eastAsiaTheme="minorEastAsia"/>
          <w:lang w:eastAsia="zh-CN"/>
        </w:rPr>
        <w:t>Scenario C – LEO Set 4</w:t>
      </w:r>
    </w:p>
    <w:p w14:paraId="33032C8A" w14:textId="77777777" w:rsidR="0040632B" w:rsidRDefault="0040632B" w:rsidP="0040632B">
      <w:pPr>
        <w:snapToGrid w:val="0"/>
        <w:spacing w:beforeLines="50" w:before="120" w:afterLines="50" w:after="120"/>
        <w:rPr>
          <w:rFonts w:eastAsiaTheme="minorEastAsia"/>
          <w:lang w:eastAsia="zh-CN"/>
        </w:rPr>
      </w:pPr>
      <w:r>
        <w:rPr>
          <w:rFonts w:eastAsiaTheme="minorEastAsia"/>
          <w:lang w:eastAsia="zh-CN"/>
        </w:rPr>
        <w:t>Sateliot proposed to r</w:t>
      </w:r>
      <w:r w:rsidRPr="0040632B">
        <w:rPr>
          <w:rFonts w:eastAsiaTheme="minorEastAsia"/>
          <w:lang w:eastAsia="zh-CN"/>
        </w:rPr>
        <w:t>evise the “Max beam footprint size (edge to edge) regardless of the elevation angle” parameter for LEO scenarios indicated in 3GPP TR 36.763 V0.1.0 Table 6.1-1: “IoT NTN reference scenario parameters” to 1700 km (currently the parameter is set to 1000 km for LEO scenarios).</w:t>
      </w:r>
      <w:r>
        <w:rPr>
          <w:rFonts w:eastAsiaTheme="minorEastAsia"/>
          <w:lang w:eastAsia="zh-CN"/>
        </w:rPr>
        <w:t xml:space="preserve"> </w:t>
      </w:r>
    </w:p>
    <w:p w14:paraId="1BD0749D" w14:textId="77777777" w:rsidR="0040632B" w:rsidRPr="0040632B" w:rsidRDefault="0040632B" w:rsidP="0040632B">
      <w:pPr>
        <w:snapToGrid w:val="0"/>
        <w:spacing w:beforeLines="50" w:before="120" w:afterLines="50" w:after="120"/>
        <w:rPr>
          <w:rFonts w:eastAsiaTheme="minorEastAsia"/>
          <w:lang w:eastAsia="zh-CN"/>
        </w:rPr>
      </w:pPr>
      <w:r>
        <w:rPr>
          <w:rFonts w:eastAsiaTheme="minorEastAsia"/>
          <w:lang w:eastAsia="zh-CN"/>
        </w:rPr>
        <w:t xml:space="preserve">Moderator view is </w:t>
      </w:r>
      <w:r w:rsidRPr="0040632B">
        <w:rPr>
          <w:rFonts w:eastAsiaTheme="minorEastAsia"/>
          <w:lang w:eastAsia="zh-CN"/>
        </w:rPr>
        <w:t xml:space="preserve">to revise the “Max beam footprint size (edge to edge) for LEO scenarios indicated in 3GPP TR 36.763 V0.1.0 Table 6.1-1: “IoT NTN reference scenario parameters” to 1700 km (currently the parameter is set to 1000 </w:t>
      </w:r>
      <w:r w:rsidRPr="0040632B">
        <w:rPr>
          <w:rFonts w:eastAsiaTheme="minorEastAsia"/>
          <w:lang w:eastAsia="zh-CN"/>
        </w:rPr>
        <w:lastRenderedPageBreak/>
        <w:t>km for LEO scenarios)</w:t>
      </w:r>
      <w:r>
        <w:rPr>
          <w:rFonts w:eastAsiaTheme="minorEastAsia"/>
          <w:lang w:eastAsia="zh-CN"/>
        </w:rPr>
        <w:t xml:space="preserve">. This is to align with </w:t>
      </w:r>
      <w:r w:rsidRPr="0040632B">
        <w:rPr>
          <w:rFonts w:eastAsiaTheme="minorEastAsia"/>
          <w:lang w:eastAsia="zh-CN"/>
        </w:rPr>
        <w:t>Table 6.2-7: Set-4 satellite parameters for system level simulator calibration</w:t>
      </w:r>
      <w:r>
        <w:rPr>
          <w:rFonts w:eastAsiaTheme="minorEastAsia"/>
          <w:lang w:eastAsia="zh-CN"/>
        </w:rPr>
        <w:t xml:space="preserve"> in TR 37.763 V0.1.0 which indicates </w:t>
      </w:r>
      <w:r w:rsidRPr="0040632B">
        <w:rPr>
          <w:rFonts w:eastAsiaTheme="minorEastAsia"/>
          <w:lang w:eastAsia="zh-CN"/>
        </w:rPr>
        <w:t>Satellite beam diameter</w:t>
      </w:r>
      <w:r>
        <w:rPr>
          <w:rFonts w:eastAsiaTheme="minorEastAsia"/>
          <w:lang w:eastAsia="zh-CN"/>
        </w:rPr>
        <w:t xml:space="preserve"> </w:t>
      </w:r>
      <w:r w:rsidRPr="0040632B">
        <w:rPr>
          <w:rFonts w:eastAsiaTheme="minorEastAsia"/>
          <w:lang w:eastAsia="zh-CN"/>
        </w:rPr>
        <w:t>1700 km</w:t>
      </w:r>
      <w:r>
        <w:rPr>
          <w:rFonts w:eastAsiaTheme="minorEastAsia"/>
          <w:lang w:eastAsia="zh-CN"/>
        </w:rPr>
        <w:t xml:space="preserve">. </w:t>
      </w:r>
    </w:p>
    <w:p w14:paraId="271673A4" w14:textId="77777777" w:rsidR="0040632B" w:rsidRDefault="0040632B" w:rsidP="0040632B">
      <w:pPr>
        <w:snapToGrid w:val="0"/>
        <w:spacing w:beforeLines="50" w:before="120" w:afterLines="50" w:after="120"/>
        <w:rPr>
          <w:rFonts w:eastAsiaTheme="minorEastAsia"/>
          <w:lang w:eastAsia="zh-CN"/>
        </w:rPr>
      </w:pPr>
    </w:p>
    <w:p w14:paraId="235F34CB" w14:textId="715FFC90" w:rsidR="0040632B" w:rsidRPr="00DC4EF4" w:rsidRDefault="0040632B" w:rsidP="0040632B">
      <w:pPr>
        <w:rPr>
          <w:b/>
          <w:i/>
          <w:lang w:val="en-US" w:eastAsia="zh-TW"/>
        </w:rPr>
      </w:pPr>
      <w:r w:rsidRPr="00DC4EF4">
        <w:rPr>
          <w:b/>
          <w:i/>
          <w:highlight w:val="yellow"/>
          <w:lang w:val="en-US" w:eastAsia="zh-TW"/>
        </w:rPr>
        <w:t xml:space="preserve">Initial proposal – Section </w:t>
      </w:r>
      <w:r>
        <w:rPr>
          <w:b/>
          <w:i/>
          <w:highlight w:val="yellow"/>
          <w:lang w:val="en-US" w:eastAsia="zh-TW"/>
        </w:rPr>
        <w:t>3.1</w:t>
      </w:r>
    </w:p>
    <w:p w14:paraId="16791DE6" w14:textId="77777777" w:rsidR="0040632B" w:rsidRPr="00DC4EF4" w:rsidRDefault="0040632B" w:rsidP="0040632B">
      <w:pPr>
        <w:pStyle w:val="ListParagraph"/>
        <w:numPr>
          <w:ilvl w:val="0"/>
          <w:numId w:val="5"/>
        </w:numPr>
        <w:rPr>
          <w:b/>
          <w:i/>
          <w:lang w:val="en-US" w:eastAsia="zh-TW"/>
        </w:rPr>
      </w:pPr>
      <w:r>
        <w:rPr>
          <w:b/>
          <w:i/>
          <w:lang w:val="en-US" w:eastAsia="zh-TW"/>
        </w:rPr>
        <w:t>R</w:t>
      </w:r>
      <w:r w:rsidRPr="0040632B">
        <w:rPr>
          <w:b/>
          <w:i/>
          <w:lang w:val="en-US" w:eastAsia="zh-TW"/>
        </w:rPr>
        <w:t xml:space="preserve">evise the “Max beam footprint size (edge to edge) for LEO scenarios indicated in 3GPP TR 36.763 V0.1.0 Table 6.1-1: “IoT NTN reference scenario parameters” to 1700 km </w:t>
      </w:r>
    </w:p>
    <w:p w14:paraId="1CBA52B2" w14:textId="77777777" w:rsidR="0040632B" w:rsidRDefault="0040632B"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83B3D" w14:paraId="6CF35497" w14:textId="77777777" w:rsidTr="00512C8A">
        <w:tc>
          <w:tcPr>
            <w:tcW w:w="1795" w:type="dxa"/>
            <w:shd w:val="clear" w:color="auto" w:fill="FFC000"/>
          </w:tcPr>
          <w:p w14:paraId="67AF490D" w14:textId="77777777" w:rsidR="00583B3D" w:rsidRDefault="00583B3D" w:rsidP="00512C8A">
            <w:pPr>
              <w:pStyle w:val="BodyText"/>
              <w:spacing w:line="256" w:lineRule="auto"/>
              <w:rPr>
                <w:rFonts w:cs="Arial"/>
              </w:rPr>
            </w:pPr>
            <w:r>
              <w:rPr>
                <w:rFonts w:cs="Arial"/>
              </w:rPr>
              <w:t>Company</w:t>
            </w:r>
          </w:p>
        </w:tc>
        <w:tc>
          <w:tcPr>
            <w:tcW w:w="7834" w:type="dxa"/>
            <w:shd w:val="clear" w:color="auto" w:fill="FFC000"/>
          </w:tcPr>
          <w:p w14:paraId="4A92632B" w14:textId="77777777" w:rsidR="00583B3D" w:rsidRDefault="00583B3D" w:rsidP="00512C8A">
            <w:pPr>
              <w:pStyle w:val="BodyText"/>
              <w:spacing w:line="256" w:lineRule="auto"/>
              <w:rPr>
                <w:rFonts w:cs="Arial"/>
              </w:rPr>
            </w:pPr>
            <w:r>
              <w:rPr>
                <w:rFonts w:cs="Arial"/>
              </w:rPr>
              <w:t>Comments</w:t>
            </w:r>
          </w:p>
        </w:tc>
      </w:tr>
      <w:tr w:rsidR="00583B3D" w14:paraId="703F88F9" w14:textId="77777777" w:rsidTr="00512C8A">
        <w:tc>
          <w:tcPr>
            <w:tcW w:w="1795" w:type="dxa"/>
          </w:tcPr>
          <w:p w14:paraId="4E011B3E" w14:textId="30E67351" w:rsidR="00583B3D" w:rsidRPr="002B6071" w:rsidRDefault="00CB30AB" w:rsidP="00512C8A">
            <w:pPr>
              <w:pStyle w:val="BodyText"/>
              <w:spacing w:line="256" w:lineRule="auto"/>
              <w:rPr>
                <w:rFonts w:cs="Arial"/>
                <w:lang w:val="en-US"/>
              </w:rPr>
            </w:pPr>
            <w:r>
              <w:rPr>
                <w:rFonts w:cs="Arial"/>
                <w:lang w:val="en-US"/>
              </w:rPr>
              <w:t>Ericsson</w:t>
            </w:r>
          </w:p>
        </w:tc>
        <w:tc>
          <w:tcPr>
            <w:tcW w:w="7834" w:type="dxa"/>
          </w:tcPr>
          <w:p w14:paraId="7A1ADE34" w14:textId="536690DB" w:rsidR="00CB30AB" w:rsidRDefault="00CB30AB" w:rsidP="00CB30AB">
            <w:pPr>
              <w:pStyle w:val="CommentText"/>
            </w:pPr>
            <w:r>
              <w:t>Note that this revision would trigger a series of other revisions as well, such as max differential delay, max differential Doppler, etc.</w:t>
            </w:r>
          </w:p>
          <w:p w14:paraId="1B7EF311" w14:textId="409B222B" w:rsidR="00583B3D" w:rsidRPr="00CB30AB" w:rsidRDefault="00CB30AB" w:rsidP="00CB30AB">
            <w:pPr>
              <w:pStyle w:val="CommentText"/>
            </w:pPr>
            <w:r>
              <w:t>It’s better to keep the current values intact; instead, add another table to capture parameters associated with Set 4, if the group has consensus to have this value of 1700 km.</w:t>
            </w:r>
          </w:p>
        </w:tc>
      </w:tr>
      <w:tr w:rsidR="00583B3D" w14:paraId="5E82EB04" w14:textId="77777777" w:rsidTr="00512C8A">
        <w:tc>
          <w:tcPr>
            <w:tcW w:w="1795" w:type="dxa"/>
          </w:tcPr>
          <w:p w14:paraId="5076A254" w14:textId="1147346E" w:rsidR="00583B3D" w:rsidRDefault="00504507" w:rsidP="00512C8A">
            <w:pPr>
              <w:pStyle w:val="BodyText"/>
              <w:spacing w:line="256" w:lineRule="auto"/>
              <w:rPr>
                <w:rFonts w:cs="Arial"/>
              </w:rPr>
            </w:pPr>
            <w:r>
              <w:rPr>
                <w:rFonts w:cs="Arial"/>
              </w:rPr>
              <w:t>ESA</w:t>
            </w:r>
          </w:p>
        </w:tc>
        <w:tc>
          <w:tcPr>
            <w:tcW w:w="7834" w:type="dxa"/>
          </w:tcPr>
          <w:p w14:paraId="723E63AD" w14:textId="6064DFB7" w:rsidR="00583B3D" w:rsidRDefault="00504507" w:rsidP="00512C8A">
            <w:pPr>
              <w:pStyle w:val="BodyText"/>
              <w:spacing w:line="256" w:lineRule="auto"/>
              <w:rPr>
                <w:rFonts w:cs="Arial"/>
              </w:rPr>
            </w:pPr>
            <w:r>
              <w:rPr>
                <w:rFonts w:cs="Arial"/>
              </w:rPr>
              <w:t>Our understanding, it is that this proposal is associated with Set-4 only (e.g., specific antenna parameters in this very small satellite platform). As suggested by Ericsson, this could be captured accordingly.</w:t>
            </w:r>
          </w:p>
        </w:tc>
      </w:tr>
      <w:tr w:rsidR="00615C15" w14:paraId="3655FAB6" w14:textId="77777777" w:rsidTr="00512C8A">
        <w:tc>
          <w:tcPr>
            <w:tcW w:w="1795" w:type="dxa"/>
          </w:tcPr>
          <w:p w14:paraId="5F7EEC5E" w14:textId="00CC1D42" w:rsidR="00615C15" w:rsidRDefault="00615C15" w:rsidP="00615C15">
            <w:pPr>
              <w:pStyle w:val="BodyText"/>
              <w:spacing w:line="256" w:lineRule="auto"/>
              <w:rPr>
                <w:rFonts w:cs="Arial"/>
              </w:rPr>
            </w:pPr>
            <w:r>
              <w:rPr>
                <w:rFonts w:eastAsiaTheme="minorEastAsia" w:cs="Arial" w:hint="eastAsia"/>
                <w:lang w:eastAsia="zh-CN"/>
              </w:rPr>
              <w:t>v</w:t>
            </w:r>
            <w:r>
              <w:rPr>
                <w:rFonts w:eastAsiaTheme="minorEastAsia" w:cs="Arial"/>
                <w:lang w:eastAsia="zh-CN"/>
              </w:rPr>
              <w:t>ivo</w:t>
            </w:r>
          </w:p>
        </w:tc>
        <w:tc>
          <w:tcPr>
            <w:tcW w:w="7834" w:type="dxa"/>
          </w:tcPr>
          <w:p w14:paraId="233EABEA" w14:textId="318B2879" w:rsidR="00615C15" w:rsidRDefault="00615C15" w:rsidP="00615C15">
            <w:pPr>
              <w:pStyle w:val="BodyText"/>
              <w:spacing w:line="256" w:lineRule="auto"/>
              <w:rPr>
                <w:rFonts w:cs="Arial"/>
              </w:rPr>
            </w:pPr>
            <w:r>
              <w:rPr>
                <w:rFonts w:eastAsiaTheme="minorEastAsia" w:cs="Arial" w:hint="eastAsia"/>
                <w:lang w:eastAsia="zh-CN"/>
              </w:rPr>
              <w:t>A</w:t>
            </w:r>
            <w:r>
              <w:rPr>
                <w:rFonts w:eastAsiaTheme="minorEastAsia" w:cs="Arial"/>
                <w:lang w:eastAsia="zh-CN"/>
              </w:rPr>
              <w:t>ccording the agreements in last e-meeting, the s</w:t>
            </w:r>
            <w:r w:rsidRPr="0040632B">
              <w:rPr>
                <w:rFonts w:eastAsiaTheme="minorEastAsia"/>
                <w:lang w:eastAsia="zh-CN"/>
              </w:rPr>
              <w:t>atellite beam diameter</w:t>
            </w:r>
            <w:r>
              <w:rPr>
                <w:rFonts w:eastAsiaTheme="minorEastAsia"/>
                <w:lang w:eastAsia="zh-CN"/>
              </w:rPr>
              <w:t xml:space="preserve"> for Set-4 has been agree to equal </w:t>
            </w:r>
            <w:r w:rsidRPr="0040632B">
              <w:rPr>
                <w:rFonts w:eastAsiaTheme="minorEastAsia"/>
                <w:lang w:eastAsia="zh-CN"/>
              </w:rPr>
              <w:t>1700 km</w:t>
            </w:r>
            <w:r>
              <w:rPr>
                <w:rFonts w:eastAsiaTheme="minorEastAsia"/>
                <w:lang w:eastAsia="zh-CN"/>
              </w:rPr>
              <w:t xml:space="preserve">. Thus, these relevant parameters for LEO scenarios in </w:t>
            </w:r>
            <w:r w:rsidRPr="00974DEE">
              <w:rPr>
                <w:rFonts w:eastAsiaTheme="minorEastAsia"/>
                <w:lang w:eastAsia="zh-CN"/>
              </w:rPr>
              <w:t>TR 36.763 V0.1.0 Table 6.1-1</w:t>
            </w:r>
            <w:r>
              <w:rPr>
                <w:rFonts w:eastAsiaTheme="minorEastAsia"/>
                <w:lang w:eastAsia="zh-CN"/>
              </w:rPr>
              <w:t xml:space="preserve"> should be updated. </w:t>
            </w:r>
          </w:p>
        </w:tc>
      </w:tr>
      <w:tr w:rsidR="00615C15" w14:paraId="4D30ABE1" w14:textId="77777777" w:rsidTr="00512C8A">
        <w:tc>
          <w:tcPr>
            <w:tcW w:w="1795" w:type="dxa"/>
          </w:tcPr>
          <w:p w14:paraId="1B7FF5A1" w14:textId="2B6C6C17" w:rsidR="00615C15" w:rsidRPr="006A4468" w:rsidRDefault="006A4468" w:rsidP="00615C15">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16FEEF57" w14:textId="0BE3F6EB" w:rsidR="00615C15" w:rsidRPr="006A4468" w:rsidRDefault="006A4468" w:rsidP="00615C15">
            <w:pPr>
              <w:pStyle w:val="BodyText"/>
              <w:spacing w:line="256" w:lineRule="auto"/>
              <w:rPr>
                <w:rFonts w:eastAsiaTheme="minorEastAsia" w:cs="Arial"/>
                <w:lang w:eastAsia="zh-CN"/>
              </w:rPr>
            </w:pPr>
            <w:r>
              <w:rPr>
                <w:rFonts w:eastAsiaTheme="minorEastAsia" w:cs="Arial" w:hint="eastAsia"/>
                <w:lang w:eastAsia="zh-CN"/>
              </w:rPr>
              <w:t>Support this proposal.</w:t>
            </w:r>
          </w:p>
        </w:tc>
      </w:tr>
      <w:tr w:rsidR="00615C15" w14:paraId="4D97AF3C" w14:textId="77777777" w:rsidTr="00512C8A">
        <w:tc>
          <w:tcPr>
            <w:tcW w:w="1795" w:type="dxa"/>
          </w:tcPr>
          <w:p w14:paraId="5F3EB752" w14:textId="7FB32795" w:rsidR="00615C15" w:rsidRDefault="00BD2019" w:rsidP="00615C15">
            <w:pPr>
              <w:pStyle w:val="BodyText"/>
              <w:spacing w:line="256" w:lineRule="auto"/>
              <w:rPr>
                <w:rFonts w:cs="Arial"/>
              </w:rPr>
            </w:pPr>
            <w:r>
              <w:rPr>
                <w:rFonts w:cs="Arial"/>
              </w:rPr>
              <w:t>Samsung</w:t>
            </w:r>
          </w:p>
        </w:tc>
        <w:tc>
          <w:tcPr>
            <w:tcW w:w="7834" w:type="dxa"/>
          </w:tcPr>
          <w:p w14:paraId="040BA3CD" w14:textId="2BA9778B" w:rsidR="00615C15" w:rsidRDefault="008224E2" w:rsidP="00615C15">
            <w:pPr>
              <w:pStyle w:val="BodyText"/>
              <w:spacing w:line="256" w:lineRule="auto"/>
              <w:rPr>
                <w:rFonts w:cs="Arial"/>
              </w:rPr>
            </w:pPr>
            <w:r>
              <w:rPr>
                <w:rFonts w:cs="Arial"/>
              </w:rPr>
              <w:t>Agree to revise.</w:t>
            </w:r>
          </w:p>
        </w:tc>
      </w:tr>
      <w:tr w:rsidR="00615C15" w14:paraId="209DA39A" w14:textId="77777777" w:rsidTr="00512C8A">
        <w:tc>
          <w:tcPr>
            <w:tcW w:w="1795" w:type="dxa"/>
          </w:tcPr>
          <w:p w14:paraId="4F2A80BD" w14:textId="72853562" w:rsidR="00615C15" w:rsidRDefault="00C52C86" w:rsidP="00615C15">
            <w:pPr>
              <w:pStyle w:val="BodyText"/>
              <w:spacing w:line="256" w:lineRule="auto"/>
              <w:rPr>
                <w:rFonts w:cs="Arial"/>
              </w:rPr>
            </w:pPr>
            <w:r>
              <w:rPr>
                <w:rFonts w:cs="Arial"/>
              </w:rPr>
              <w:t>Apple</w:t>
            </w:r>
          </w:p>
        </w:tc>
        <w:tc>
          <w:tcPr>
            <w:tcW w:w="7834" w:type="dxa"/>
          </w:tcPr>
          <w:p w14:paraId="2C99BABD" w14:textId="489B7367" w:rsidR="00615C15" w:rsidRDefault="00C52C86" w:rsidP="00615C15">
            <w:pPr>
              <w:pStyle w:val="BodyText"/>
              <w:spacing w:line="256" w:lineRule="auto"/>
              <w:jc w:val="both"/>
              <w:rPr>
                <w:rFonts w:cs="Arial"/>
              </w:rPr>
            </w:pPr>
            <w:r>
              <w:rPr>
                <w:rFonts w:cs="Arial"/>
              </w:rPr>
              <w:t>Support this proposal.</w:t>
            </w:r>
          </w:p>
        </w:tc>
      </w:tr>
      <w:tr w:rsidR="00615C15" w14:paraId="19917B4F" w14:textId="77777777" w:rsidTr="00512C8A">
        <w:tc>
          <w:tcPr>
            <w:tcW w:w="1795" w:type="dxa"/>
          </w:tcPr>
          <w:p w14:paraId="5A9A1499" w14:textId="4559314E" w:rsidR="00615C15" w:rsidRDefault="00EA6E26" w:rsidP="00615C15">
            <w:pPr>
              <w:pStyle w:val="BodyText"/>
              <w:spacing w:line="256" w:lineRule="auto"/>
              <w:rPr>
                <w:rFonts w:cs="Arial"/>
              </w:rPr>
            </w:pPr>
            <w:r>
              <w:rPr>
                <w:rFonts w:cs="Arial"/>
              </w:rPr>
              <w:t>GateHouse</w:t>
            </w:r>
          </w:p>
        </w:tc>
        <w:tc>
          <w:tcPr>
            <w:tcW w:w="7834" w:type="dxa"/>
          </w:tcPr>
          <w:p w14:paraId="641520A0" w14:textId="6B506727" w:rsidR="00615C15" w:rsidRDefault="00EA6E26" w:rsidP="00615C15">
            <w:pPr>
              <w:pStyle w:val="BodyText"/>
              <w:spacing w:line="256" w:lineRule="auto"/>
              <w:rPr>
                <w:rFonts w:cs="Arial"/>
              </w:rPr>
            </w:pPr>
            <w:r w:rsidRPr="00EA6E26">
              <w:rPr>
                <w:rFonts w:cs="Arial"/>
              </w:rPr>
              <w:t>We agree that the beam footprint size should be revised to 1700 km for table 6.1-1.</w:t>
            </w:r>
          </w:p>
        </w:tc>
      </w:tr>
      <w:tr w:rsidR="00125051" w14:paraId="64692B5E" w14:textId="77777777" w:rsidTr="00512C8A">
        <w:tc>
          <w:tcPr>
            <w:tcW w:w="1795" w:type="dxa"/>
          </w:tcPr>
          <w:p w14:paraId="7D344FBA" w14:textId="5E689F29" w:rsidR="00125051" w:rsidRDefault="00125051" w:rsidP="00125051">
            <w:pPr>
              <w:pStyle w:val="BodyText"/>
              <w:spacing w:line="256" w:lineRule="auto"/>
              <w:rPr>
                <w:rFonts w:cs="Arial"/>
              </w:rPr>
            </w:pPr>
            <w:r>
              <w:rPr>
                <w:rFonts w:cs="Arial"/>
              </w:rPr>
              <w:t>Eutelsat</w:t>
            </w:r>
          </w:p>
        </w:tc>
        <w:tc>
          <w:tcPr>
            <w:tcW w:w="7834" w:type="dxa"/>
          </w:tcPr>
          <w:p w14:paraId="5AE37E17" w14:textId="6EAEC51A" w:rsidR="00125051" w:rsidRPr="008A0498" w:rsidRDefault="00125051" w:rsidP="00125051">
            <w:pPr>
              <w:pStyle w:val="BodyText"/>
              <w:spacing w:line="256" w:lineRule="auto"/>
              <w:rPr>
                <w:rFonts w:cs="Arial"/>
              </w:rPr>
            </w:pPr>
            <w:r>
              <w:rPr>
                <w:rFonts w:cs="Arial"/>
              </w:rPr>
              <w:t xml:space="preserve">Support the proposal. </w:t>
            </w:r>
          </w:p>
        </w:tc>
      </w:tr>
      <w:tr w:rsidR="00FA3633" w14:paraId="0DD0EAB6" w14:textId="77777777" w:rsidTr="00512C8A">
        <w:tc>
          <w:tcPr>
            <w:tcW w:w="1795" w:type="dxa"/>
          </w:tcPr>
          <w:p w14:paraId="31B1AE62" w14:textId="430C853C" w:rsidR="00FA3633" w:rsidRDefault="00FA3633" w:rsidP="00FA3633">
            <w:pPr>
              <w:pStyle w:val="BodyText"/>
              <w:spacing w:line="256" w:lineRule="auto"/>
              <w:rPr>
                <w:rFonts w:cs="Arial"/>
              </w:rPr>
            </w:pPr>
            <w:r>
              <w:rPr>
                <w:rFonts w:cs="Arial"/>
              </w:rPr>
              <w:t>Sateliot</w:t>
            </w:r>
          </w:p>
        </w:tc>
        <w:tc>
          <w:tcPr>
            <w:tcW w:w="7834" w:type="dxa"/>
          </w:tcPr>
          <w:p w14:paraId="60BDBB88" w14:textId="77777777" w:rsidR="00FA3633" w:rsidRDefault="00FA3633" w:rsidP="00FA3633">
            <w:pPr>
              <w:pStyle w:val="BodyText"/>
              <w:spacing w:line="256" w:lineRule="auto"/>
              <w:rPr>
                <w:rFonts w:cs="Arial"/>
              </w:rPr>
            </w:pPr>
            <w:r>
              <w:rPr>
                <w:rFonts w:cs="Arial"/>
              </w:rPr>
              <w:t xml:space="preserve">Support the proposal. As pointed out by the Moderator, the revision is mainly requested to have consistency for this parameter between Table 6.1-1 and Table 6.2-7 in </w:t>
            </w:r>
            <w:r w:rsidRPr="001D74D8">
              <w:rPr>
                <w:rFonts w:cs="Arial"/>
              </w:rPr>
              <w:t>3GPP TR 36.763 V0.1.0</w:t>
            </w:r>
            <w:r>
              <w:rPr>
                <w:rFonts w:cs="Arial"/>
              </w:rPr>
              <w:t xml:space="preserve">. </w:t>
            </w:r>
          </w:p>
          <w:p w14:paraId="69D040B9" w14:textId="77777777" w:rsidR="00FA3633" w:rsidRDefault="00FA3633" w:rsidP="00FA3633">
            <w:pPr>
              <w:pStyle w:val="BodyText"/>
              <w:spacing w:line="256" w:lineRule="auto"/>
              <w:rPr>
                <w:rFonts w:cs="Arial"/>
              </w:rPr>
            </w:pPr>
            <w:r>
              <w:rPr>
                <w:rFonts w:cs="Arial"/>
              </w:rPr>
              <w:t>We think that the</w:t>
            </w:r>
            <w:r w:rsidRPr="004A7A98">
              <w:rPr>
                <w:rFonts w:cs="Arial"/>
              </w:rPr>
              <w:t xml:space="preserve"> proposed modification in Table 6.1-1</w:t>
            </w:r>
            <w:r>
              <w:rPr>
                <w:rFonts w:cs="Arial"/>
              </w:rPr>
              <w:t xml:space="preserve"> does not have any </w:t>
            </w:r>
            <w:r w:rsidRPr="004A7A98">
              <w:rPr>
                <w:rFonts w:cs="Arial"/>
              </w:rPr>
              <w:t xml:space="preserve">impact on the rest of parameters </w:t>
            </w:r>
            <w:r>
              <w:rPr>
                <w:rFonts w:cs="Arial"/>
              </w:rPr>
              <w:t xml:space="preserve">included </w:t>
            </w:r>
            <w:r w:rsidRPr="004A7A98">
              <w:rPr>
                <w:rFonts w:cs="Arial"/>
              </w:rPr>
              <w:t>in Table 6.1-1</w:t>
            </w:r>
            <w:r>
              <w:rPr>
                <w:rFonts w:cs="Arial"/>
              </w:rPr>
              <w:t xml:space="preserve">. More in detail: </w:t>
            </w:r>
          </w:p>
          <w:p w14:paraId="754FDDC2" w14:textId="77777777" w:rsidR="00FA3633" w:rsidRPr="00A9724A" w:rsidRDefault="00FA3633" w:rsidP="00FA3633">
            <w:pPr>
              <w:pStyle w:val="BodyText"/>
              <w:spacing w:line="256" w:lineRule="auto"/>
              <w:rPr>
                <w:rFonts w:cs="Arial"/>
              </w:rPr>
            </w:pPr>
          </w:p>
          <w:tbl>
            <w:tblPr>
              <w:tblStyle w:val="TableGrid"/>
              <w:tblW w:w="0" w:type="auto"/>
              <w:tblLook w:val="04A0" w:firstRow="1" w:lastRow="0" w:firstColumn="1" w:lastColumn="0" w:noHBand="0" w:noVBand="1"/>
            </w:tblPr>
            <w:tblGrid>
              <w:gridCol w:w="1777"/>
              <w:gridCol w:w="1510"/>
              <w:gridCol w:w="2688"/>
              <w:gridCol w:w="1633"/>
            </w:tblGrid>
            <w:tr w:rsidR="00FA3633" w14:paraId="09D2D6F1" w14:textId="77777777" w:rsidTr="00B95170">
              <w:tc>
                <w:tcPr>
                  <w:tcW w:w="1768" w:type="dxa"/>
                  <w:shd w:val="clear" w:color="auto" w:fill="F2F2F2" w:themeFill="background1" w:themeFillShade="F2"/>
                </w:tcPr>
                <w:p w14:paraId="13FB528A" w14:textId="77777777" w:rsidR="00FA3633" w:rsidRPr="001D74D8" w:rsidRDefault="00FA3633" w:rsidP="00FA3633">
                  <w:pPr>
                    <w:pStyle w:val="BodyText"/>
                    <w:spacing w:line="256" w:lineRule="auto"/>
                    <w:rPr>
                      <w:rFonts w:cs="Arial"/>
                      <w:b/>
                    </w:rPr>
                  </w:pPr>
                  <w:r w:rsidRPr="001D74D8">
                    <w:rPr>
                      <w:rFonts w:cs="Arial"/>
                      <w:b/>
                    </w:rPr>
                    <w:t>3GPP TR 36.763 V0.1.0 Table 6.1-1 parameters</w:t>
                  </w:r>
                  <w:r>
                    <w:rPr>
                      <w:rFonts w:cs="Arial"/>
                      <w:b/>
                    </w:rPr>
                    <w:t xml:space="preserve"> that could be impacted by the beam size revision:</w:t>
                  </w:r>
                </w:p>
              </w:tc>
              <w:tc>
                <w:tcPr>
                  <w:tcW w:w="1512" w:type="dxa"/>
                  <w:shd w:val="clear" w:color="auto" w:fill="F2F2F2" w:themeFill="background1" w:themeFillShade="F2"/>
                </w:tcPr>
                <w:p w14:paraId="2B9A43BD" w14:textId="77777777" w:rsidR="00FA3633" w:rsidRPr="00784316" w:rsidRDefault="00FA3633" w:rsidP="00FA3633">
                  <w:pPr>
                    <w:pStyle w:val="BodyText"/>
                    <w:spacing w:line="256" w:lineRule="auto"/>
                    <w:rPr>
                      <w:rFonts w:cs="Arial"/>
                      <w:b/>
                    </w:rPr>
                  </w:pPr>
                  <w:r w:rsidRPr="00784316">
                    <w:rPr>
                      <w:rFonts w:cs="Arial"/>
                      <w:b/>
                    </w:rPr>
                    <w:t>Current values in TR 36.763 V0.1.0</w:t>
                  </w:r>
                  <w:r>
                    <w:rPr>
                      <w:rFonts w:cs="Arial"/>
                      <w:b/>
                    </w:rPr>
                    <w:t xml:space="preserve"> for LEO 600 km</w:t>
                  </w:r>
                  <w:r w:rsidRPr="00784316">
                    <w:rPr>
                      <w:rFonts w:cs="Arial"/>
                      <w:b/>
                    </w:rPr>
                    <w:t xml:space="preserve"> </w:t>
                  </w:r>
                </w:p>
              </w:tc>
              <w:tc>
                <w:tcPr>
                  <w:tcW w:w="2693" w:type="dxa"/>
                </w:tcPr>
                <w:p w14:paraId="582567B3" w14:textId="77777777" w:rsidR="00FA3633" w:rsidRDefault="00FA3633" w:rsidP="00FA3633">
                  <w:pPr>
                    <w:pStyle w:val="BodyText"/>
                    <w:spacing w:line="256" w:lineRule="auto"/>
                    <w:rPr>
                      <w:rFonts w:cs="Arial"/>
                      <w:b/>
                    </w:rPr>
                  </w:pPr>
                  <w:r>
                    <w:rPr>
                      <w:rFonts w:cs="Arial"/>
                      <w:b/>
                    </w:rPr>
                    <w:t>Computed values under the consideration of beam pointed at Nadir with a beam footprint size of 1700 km:</w:t>
                  </w:r>
                </w:p>
              </w:tc>
              <w:tc>
                <w:tcPr>
                  <w:tcW w:w="1635" w:type="dxa"/>
                </w:tcPr>
                <w:p w14:paraId="2E082727" w14:textId="77777777" w:rsidR="00FA3633" w:rsidRDefault="00FA3633" w:rsidP="00FA3633">
                  <w:pPr>
                    <w:pStyle w:val="BodyText"/>
                    <w:spacing w:line="256" w:lineRule="auto"/>
                    <w:rPr>
                      <w:rFonts w:cs="Arial"/>
                      <w:b/>
                    </w:rPr>
                  </w:pPr>
                  <w:r>
                    <w:rPr>
                      <w:rFonts w:cs="Arial"/>
                      <w:b/>
                    </w:rPr>
                    <w:t>Comment</w:t>
                  </w:r>
                </w:p>
              </w:tc>
            </w:tr>
            <w:tr w:rsidR="00FA3633" w14:paraId="2A070995" w14:textId="77777777" w:rsidTr="00B95170">
              <w:tc>
                <w:tcPr>
                  <w:tcW w:w="1768" w:type="dxa"/>
                  <w:shd w:val="clear" w:color="auto" w:fill="F2F2F2" w:themeFill="background1" w:themeFillShade="F2"/>
                </w:tcPr>
                <w:p w14:paraId="788C91DF" w14:textId="77777777" w:rsidR="00FA3633" w:rsidRPr="001D74D8" w:rsidRDefault="00FA3633" w:rsidP="00FA3633">
                  <w:pPr>
                    <w:pStyle w:val="BodyText"/>
                    <w:spacing w:line="256" w:lineRule="auto"/>
                    <w:rPr>
                      <w:rFonts w:cs="Arial"/>
                    </w:rPr>
                  </w:pPr>
                  <w:r>
                    <w:rPr>
                      <w:rFonts w:cs="Arial"/>
                    </w:rPr>
                    <w:t>M</w:t>
                  </w:r>
                  <w:r w:rsidRPr="001D74D8">
                    <w:rPr>
                      <w:rFonts w:cs="Arial"/>
                    </w:rPr>
                    <w:t>ax distance between satellite and C-IoT device at min elevation angle</w:t>
                  </w:r>
                </w:p>
              </w:tc>
              <w:tc>
                <w:tcPr>
                  <w:tcW w:w="1512" w:type="dxa"/>
                  <w:shd w:val="clear" w:color="auto" w:fill="F2F2F2" w:themeFill="background1" w:themeFillShade="F2"/>
                </w:tcPr>
                <w:p w14:paraId="43C50C4D" w14:textId="77777777" w:rsidR="00FA3633" w:rsidRDefault="00FA3633" w:rsidP="00FA3633">
                  <w:pPr>
                    <w:pStyle w:val="NormalWeb"/>
                    <w:spacing w:before="0" w:beforeAutospacing="0" w:after="0" w:afterAutospacing="0"/>
                    <w:jc w:val="both"/>
                    <w:rPr>
                      <w:lang w:val="es-ES"/>
                    </w:rPr>
                  </w:pPr>
                  <w:r>
                    <w:rPr>
                      <w:rFonts w:ascii="Arial" w:hAnsi="Arial" w:cs="Arial"/>
                      <w:color w:val="000000"/>
                      <w:sz w:val="16"/>
                      <w:szCs w:val="16"/>
                    </w:rPr>
                    <w:t xml:space="preserve"> 1,932 km </w:t>
                  </w:r>
                </w:p>
                <w:p w14:paraId="7975BC36" w14:textId="77777777" w:rsidR="00FA3633" w:rsidRDefault="00FA3633" w:rsidP="00FA3633">
                  <w:pPr>
                    <w:pStyle w:val="BodyText"/>
                    <w:spacing w:line="256" w:lineRule="auto"/>
                    <w:rPr>
                      <w:rFonts w:cs="Arial"/>
                      <w:b/>
                    </w:rPr>
                  </w:pPr>
                </w:p>
              </w:tc>
              <w:tc>
                <w:tcPr>
                  <w:tcW w:w="2693" w:type="dxa"/>
                </w:tcPr>
                <w:p w14:paraId="34C26671" w14:textId="77777777" w:rsidR="00FA3633" w:rsidRPr="00784316" w:rsidRDefault="00FA3633" w:rsidP="00FA3633">
                  <w:pPr>
                    <w:pStyle w:val="BodyText"/>
                    <w:spacing w:line="256" w:lineRule="auto"/>
                    <w:rPr>
                      <w:rFonts w:cs="Arial"/>
                    </w:rPr>
                  </w:pPr>
                  <w:r w:rsidRPr="00784316">
                    <w:rPr>
                      <w:rFonts w:cs="Arial"/>
                    </w:rPr>
                    <w:t>1075.8 km</w:t>
                  </w:r>
                </w:p>
                <w:p w14:paraId="20E0DC96" w14:textId="77777777" w:rsidR="00FA3633" w:rsidRPr="001D74D8" w:rsidRDefault="00FA3633" w:rsidP="00FA3633">
                  <w:pPr>
                    <w:pStyle w:val="BodyText"/>
                    <w:spacing w:line="256" w:lineRule="auto"/>
                    <w:rPr>
                      <w:rFonts w:cs="Arial"/>
                    </w:rPr>
                  </w:pPr>
                  <w:r>
                    <w:rPr>
                      <w:rFonts w:cs="Arial"/>
                    </w:rPr>
                    <w:t>(Computed for a terminal located at the beam edge, corresponding to an elevation angle of 30 degrees)</w:t>
                  </w:r>
                </w:p>
              </w:tc>
              <w:tc>
                <w:tcPr>
                  <w:tcW w:w="1635" w:type="dxa"/>
                </w:tcPr>
                <w:p w14:paraId="6D7B30AB" w14:textId="77777777" w:rsidR="00FA3633" w:rsidRPr="001D74D8" w:rsidRDefault="00FA3633" w:rsidP="00FA3633">
                  <w:pPr>
                    <w:pStyle w:val="BodyText"/>
                    <w:spacing w:line="256" w:lineRule="auto"/>
                    <w:rPr>
                      <w:rFonts w:cs="Arial"/>
                    </w:rPr>
                  </w:pPr>
                  <w:r>
                    <w:rPr>
                      <w:rFonts w:cs="Arial"/>
                    </w:rPr>
                    <w:t>Computed value is lower that current value. No</w:t>
                  </w:r>
                  <w:r w:rsidRPr="00784316">
                    <w:rPr>
                      <w:rFonts w:cs="Arial"/>
                    </w:rPr>
                    <w:t xml:space="preserve"> </w:t>
                  </w:r>
                  <w:r>
                    <w:rPr>
                      <w:rFonts w:cs="Arial"/>
                    </w:rPr>
                    <w:t xml:space="preserve">revision needed. </w:t>
                  </w:r>
                </w:p>
              </w:tc>
            </w:tr>
            <w:tr w:rsidR="00FA3633" w14:paraId="06A2F62A" w14:textId="77777777" w:rsidTr="00B95170">
              <w:trPr>
                <w:trHeight w:val="1798"/>
              </w:trPr>
              <w:tc>
                <w:tcPr>
                  <w:tcW w:w="1768" w:type="dxa"/>
                  <w:shd w:val="clear" w:color="auto" w:fill="F2F2F2" w:themeFill="background1" w:themeFillShade="F2"/>
                </w:tcPr>
                <w:p w14:paraId="6B075D89" w14:textId="77777777" w:rsidR="00FA3633" w:rsidRDefault="00FA3633" w:rsidP="00FA3633">
                  <w:pPr>
                    <w:pStyle w:val="BodyText"/>
                    <w:spacing w:line="256" w:lineRule="auto"/>
                    <w:rPr>
                      <w:rFonts w:cs="Arial"/>
                      <w:b/>
                    </w:rPr>
                  </w:pPr>
                  <w:r w:rsidRPr="004A7A98">
                    <w:rPr>
                      <w:rFonts w:cs="Arial"/>
                    </w:rPr>
                    <w:lastRenderedPageBreak/>
                    <w:t>Max Round Trip Delay (propagation delay only)</w:t>
                  </w:r>
                </w:p>
              </w:tc>
              <w:tc>
                <w:tcPr>
                  <w:tcW w:w="1512" w:type="dxa"/>
                  <w:shd w:val="clear" w:color="auto" w:fill="F2F2F2" w:themeFill="background1" w:themeFillShade="F2"/>
                </w:tcPr>
                <w:p w14:paraId="149C4AC1" w14:textId="77777777" w:rsidR="00FA3633" w:rsidRPr="00361BED" w:rsidRDefault="00FA3633" w:rsidP="00FA3633">
                  <w:pPr>
                    <w:pStyle w:val="TAL"/>
                  </w:pPr>
                  <w:r w:rsidRPr="00361BED">
                    <w:t>25.77 ms (service and feeder links)</w:t>
                  </w:r>
                </w:p>
                <w:p w14:paraId="4AEC9CDD" w14:textId="77777777" w:rsidR="00FA3633" w:rsidRDefault="00FA3633" w:rsidP="00FA3633">
                  <w:pPr>
                    <w:pStyle w:val="BodyText"/>
                    <w:spacing w:line="256" w:lineRule="auto"/>
                    <w:rPr>
                      <w:rFonts w:cs="Arial"/>
                      <w:b/>
                    </w:rPr>
                  </w:pPr>
                </w:p>
              </w:tc>
              <w:tc>
                <w:tcPr>
                  <w:tcW w:w="2693" w:type="dxa"/>
                </w:tcPr>
                <w:p w14:paraId="724AA073" w14:textId="77777777" w:rsidR="00FA3633" w:rsidRPr="001D74D8" w:rsidRDefault="00FA3633" w:rsidP="00FA3633">
                  <w:pPr>
                    <w:pStyle w:val="BodyText"/>
                    <w:spacing w:line="256" w:lineRule="auto"/>
                    <w:rPr>
                      <w:rFonts w:cs="Arial"/>
                    </w:rPr>
                  </w:pPr>
                  <w:r w:rsidRPr="001D74D8">
                    <w:rPr>
                      <w:rFonts w:cs="Arial"/>
                    </w:rPr>
                    <w:t>20.05 ms</w:t>
                  </w:r>
                </w:p>
                <w:p w14:paraId="33FA57A3" w14:textId="77777777" w:rsidR="00FA3633" w:rsidRDefault="00FA3633" w:rsidP="00FA3633">
                  <w:pPr>
                    <w:pStyle w:val="BodyText"/>
                    <w:spacing w:line="256" w:lineRule="auto"/>
                    <w:rPr>
                      <w:rFonts w:cs="Arial"/>
                      <w:b/>
                    </w:rPr>
                  </w:pPr>
                  <w:r>
                    <w:rPr>
                      <w:rFonts w:cs="Arial"/>
                    </w:rPr>
                    <w:t xml:space="preserve">(Computed for a terminal located at the beam edge, corresponding to an </w:t>
                  </w:r>
                  <w:r w:rsidRPr="001D74D8">
                    <w:rPr>
                      <w:rFonts w:cs="Arial"/>
                    </w:rPr>
                    <w:t>elevation angle of 30 degrees. Service link kept at 10º</w:t>
                  </w:r>
                  <w:r>
                    <w:rPr>
                      <w:rFonts w:cs="Arial"/>
                    </w:rPr>
                    <w:t>)</w:t>
                  </w:r>
                </w:p>
              </w:tc>
              <w:tc>
                <w:tcPr>
                  <w:tcW w:w="1635" w:type="dxa"/>
                </w:tcPr>
                <w:p w14:paraId="2600C56F" w14:textId="77777777" w:rsidR="00FA3633" w:rsidRPr="001D74D8" w:rsidRDefault="00FA3633" w:rsidP="00FA3633">
                  <w:pPr>
                    <w:pStyle w:val="BodyText"/>
                    <w:spacing w:line="256" w:lineRule="auto"/>
                    <w:rPr>
                      <w:rFonts w:cs="Arial"/>
                    </w:rPr>
                  </w:pPr>
                  <w:r>
                    <w:rPr>
                      <w:rFonts w:cs="Arial"/>
                    </w:rPr>
                    <w:t>Computed value is lower that current value. No</w:t>
                  </w:r>
                  <w:r w:rsidRPr="00784316">
                    <w:rPr>
                      <w:rFonts w:cs="Arial"/>
                    </w:rPr>
                    <w:t xml:space="preserve"> </w:t>
                  </w:r>
                  <w:r>
                    <w:rPr>
                      <w:rFonts w:cs="Arial"/>
                    </w:rPr>
                    <w:t>revision needed.</w:t>
                  </w:r>
                </w:p>
              </w:tc>
            </w:tr>
            <w:tr w:rsidR="00FA3633" w14:paraId="016101EF" w14:textId="77777777" w:rsidTr="00B95170">
              <w:tc>
                <w:tcPr>
                  <w:tcW w:w="1768" w:type="dxa"/>
                  <w:shd w:val="clear" w:color="auto" w:fill="F2F2F2" w:themeFill="background1" w:themeFillShade="F2"/>
                </w:tcPr>
                <w:p w14:paraId="34CA5DA2" w14:textId="77777777" w:rsidR="00FA3633" w:rsidRDefault="00FA3633" w:rsidP="00FA3633">
                  <w:pPr>
                    <w:pStyle w:val="BodyText"/>
                    <w:spacing w:line="256" w:lineRule="auto"/>
                    <w:rPr>
                      <w:rFonts w:cs="Arial"/>
                      <w:b/>
                    </w:rPr>
                  </w:pPr>
                  <w:r w:rsidRPr="004A7A98">
                    <w:rPr>
                      <w:rFonts w:cs="Arial"/>
                    </w:rPr>
                    <w:t>Max differential delay within a cell</w:t>
                  </w:r>
                </w:p>
              </w:tc>
              <w:tc>
                <w:tcPr>
                  <w:tcW w:w="1512" w:type="dxa"/>
                  <w:shd w:val="clear" w:color="auto" w:fill="F2F2F2" w:themeFill="background1" w:themeFillShade="F2"/>
                </w:tcPr>
                <w:p w14:paraId="5276E86A" w14:textId="77777777" w:rsidR="00FA3633" w:rsidRPr="00784316" w:rsidRDefault="00FA3633" w:rsidP="00FA3633">
                  <w:pPr>
                    <w:pStyle w:val="BodyText"/>
                    <w:spacing w:line="256" w:lineRule="auto"/>
                    <w:rPr>
                      <w:rFonts w:cs="Arial"/>
                    </w:rPr>
                  </w:pPr>
                  <w:r w:rsidRPr="00784316">
                    <w:rPr>
                      <w:rFonts w:cs="Arial"/>
                    </w:rPr>
                    <w:t xml:space="preserve">3.12 ms </w:t>
                  </w:r>
                </w:p>
              </w:tc>
              <w:tc>
                <w:tcPr>
                  <w:tcW w:w="2693" w:type="dxa"/>
                </w:tcPr>
                <w:p w14:paraId="36BF1F2C" w14:textId="77777777" w:rsidR="00FA3633" w:rsidRPr="00784316" w:rsidRDefault="00FA3633" w:rsidP="00FA3633">
                  <w:pPr>
                    <w:pStyle w:val="BodyText"/>
                    <w:spacing w:line="256" w:lineRule="auto"/>
                    <w:rPr>
                      <w:rFonts w:cs="Arial"/>
                    </w:rPr>
                  </w:pPr>
                  <w:r w:rsidRPr="00784316">
                    <w:rPr>
                      <w:rFonts w:cs="Arial"/>
                    </w:rPr>
                    <w:t>1.58 ms</w:t>
                  </w:r>
                </w:p>
                <w:p w14:paraId="5D1BADB4" w14:textId="77777777" w:rsidR="00FA3633" w:rsidRDefault="00FA3633" w:rsidP="00FA3633">
                  <w:pPr>
                    <w:pStyle w:val="BodyText"/>
                    <w:spacing w:line="256" w:lineRule="auto"/>
                    <w:rPr>
                      <w:rFonts w:cs="Arial"/>
                      <w:b/>
                    </w:rPr>
                  </w:pPr>
                  <w:r w:rsidRPr="00784316">
                    <w:rPr>
                      <w:rFonts w:cs="Arial"/>
                    </w:rPr>
                    <w:t xml:space="preserve">(Computed as the maximum differential delay between a </w:t>
                  </w:r>
                  <w:r>
                    <w:rPr>
                      <w:rFonts w:cs="Arial"/>
                    </w:rPr>
                    <w:t>device</w:t>
                  </w:r>
                  <w:r w:rsidRPr="00784316">
                    <w:rPr>
                      <w:rFonts w:cs="Arial"/>
                    </w:rPr>
                    <w:t xml:space="preserve"> at beam edge and one at beam center)</w:t>
                  </w:r>
                </w:p>
              </w:tc>
              <w:tc>
                <w:tcPr>
                  <w:tcW w:w="1635" w:type="dxa"/>
                </w:tcPr>
                <w:p w14:paraId="09E3C09D" w14:textId="77777777" w:rsidR="00FA3633" w:rsidRDefault="00FA3633" w:rsidP="00FA3633">
                  <w:pPr>
                    <w:pStyle w:val="BodyText"/>
                    <w:spacing w:line="256" w:lineRule="auto"/>
                    <w:rPr>
                      <w:rFonts w:cs="Arial"/>
                      <w:b/>
                    </w:rPr>
                  </w:pPr>
                  <w:r>
                    <w:rPr>
                      <w:rFonts w:cs="Arial"/>
                    </w:rPr>
                    <w:t>Computed value is lower that current value. No</w:t>
                  </w:r>
                  <w:r w:rsidRPr="00784316">
                    <w:rPr>
                      <w:rFonts w:cs="Arial"/>
                    </w:rPr>
                    <w:t xml:space="preserve"> </w:t>
                  </w:r>
                  <w:r>
                    <w:rPr>
                      <w:rFonts w:cs="Arial"/>
                    </w:rPr>
                    <w:t>revision needed.</w:t>
                  </w:r>
                </w:p>
              </w:tc>
            </w:tr>
            <w:tr w:rsidR="00FA3633" w14:paraId="7651DE75" w14:textId="77777777" w:rsidTr="00B95170">
              <w:tc>
                <w:tcPr>
                  <w:tcW w:w="1768" w:type="dxa"/>
                  <w:shd w:val="clear" w:color="auto" w:fill="F2F2F2" w:themeFill="background1" w:themeFillShade="F2"/>
                </w:tcPr>
                <w:p w14:paraId="0193D876" w14:textId="77777777" w:rsidR="00FA3633" w:rsidRDefault="00FA3633" w:rsidP="00FA3633">
                  <w:pPr>
                    <w:pStyle w:val="BodyText"/>
                    <w:spacing w:line="256" w:lineRule="auto"/>
                    <w:rPr>
                      <w:rFonts w:cs="Arial"/>
                      <w:b/>
                    </w:rPr>
                  </w:pPr>
                  <w:r w:rsidRPr="004A7A98">
                    <w:rPr>
                      <w:rFonts w:cs="Arial"/>
                    </w:rPr>
                    <w:t>Max Doppler shift variation (earth fixed user equipment) (NOTE 6)”</w:t>
                  </w:r>
                </w:p>
              </w:tc>
              <w:tc>
                <w:tcPr>
                  <w:tcW w:w="1512" w:type="dxa"/>
                  <w:shd w:val="clear" w:color="auto" w:fill="F2F2F2" w:themeFill="background1" w:themeFillShade="F2"/>
                </w:tcPr>
                <w:p w14:paraId="1FE3E7E9" w14:textId="77777777" w:rsidR="00FA3633" w:rsidRPr="00361BED" w:rsidRDefault="00FA3633" w:rsidP="00FA3633">
                  <w:pPr>
                    <w:pStyle w:val="TAL"/>
                  </w:pPr>
                  <w:r w:rsidRPr="00361BED">
                    <w:t xml:space="preserve">24 ppm </w:t>
                  </w:r>
                </w:p>
                <w:p w14:paraId="054487BC" w14:textId="77777777" w:rsidR="00FA3633" w:rsidRDefault="00FA3633" w:rsidP="00FA3633">
                  <w:pPr>
                    <w:pStyle w:val="BodyText"/>
                    <w:spacing w:line="256" w:lineRule="auto"/>
                    <w:rPr>
                      <w:rFonts w:cs="Arial"/>
                      <w:b/>
                    </w:rPr>
                  </w:pPr>
                </w:p>
              </w:tc>
              <w:tc>
                <w:tcPr>
                  <w:tcW w:w="2693" w:type="dxa"/>
                </w:tcPr>
                <w:p w14:paraId="3117F753" w14:textId="77777777" w:rsidR="00FA3633" w:rsidRDefault="00FA3633" w:rsidP="00FA3633">
                  <w:pPr>
                    <w:pStyle w:val="BodyText"/>
                    <w:spacing w:line="256" w:lineRule="auto"/>
                    <w:rPr>
                      <w:rFonts w:cs="Arial"/>
                    </w:rPr>
                  </w:pPr>
                  <w:r w:rsidRPr="00784316">
                    <w:rPr>
                      <w:rFonts w:cs="Arial"/>
                    </w:rPr>
                    <w:t>19,95 ppm</w:t>
                  </w:r>
                  <w:r>
                    <w:rPr>
                      <w:rFonts w:cs="Arial"/>
                    </w:rPr>
                    <w:t xml:space="preserve"> </w:t>
                  </w:r>
                </w:p>
                <w:p w14:paraId="7F77F9F0" w14:textId="77777777" w:rsidR="00FA3633" w:rsidRPr="00784316" w:rsidRDefault="00FA3633" w:rsidP="00FA3633">
                  <w:pPr>
                    <w:pStyle w:val="BodyText"/>
                    <w:spacing w:line="256" w:lineRule="auto"/>
                    <w:rPr>
                      <w:rFonts w:cs="Arial"/>
                    </w:rPr>
                  </w:pPr>
                  <w:r>
                    <w:rPr>
                      <w:rFonts w:cs="Arial"/>
                    </w:rPr>
                    <w:t>(Computed for a terminal at beam edge, corresponding to an elevation angle of 30 degrees)</w:t>
                  </w:r>
                </w:p>
                <w:p w14:paraId="38BC5906" w14:textId="77777777" w:rsidR="00FA3633" w:rsidRDefault="00FA3633" w:rsidP="00FA3633">
                  <w:pPr>
                    <w:pStyle w:val="BodyText"/>
                    <w:spacing w:line="256" w:lineRule="auto"/>
                    <w:rPr>
                      <w:rFonts w:cs="Arial"/>
                      <w:b/>
                    </w:rPr>
                  </w:pPr>
                </w:p>
              </w:tc>
              <w:tc>
                <w:tcPr>
                  <w:tcW w:w="1635" w:type="dxa"/>
                </w:tcPr>
                <w:p w14:paraId="2CAFFB8B" w14:textId="77777777" w:rsidR="00FA3633" w:rsidRDefault="00FA3633" w:rsidP="00FA3633">
                  <w:pPr>
                    <w:pStyle w:val="BodyText"/>
                    <w:spacing w:line="256" w:lineRule="auto"/>
                    <w:rPr>
                      <w:rFonts w:cs="Arial"/>
                      <w:b/>
                    </w:rPr>
                  </w:pPr>
                  <w:r>
                    <w:rPr>
                      <w:rFonts w:cs="Arial"/>
                    </w:rPr>
                    <w:t>Computed value is lower that current value. No</w:t>
                  </w:r>
                  <w:r w:rsidRPr="00784316">
                    <w:rPr>
                      <w:rFonts w:cs="Arial"/>
                    </w:rPr>
                    <w:t xml:space="preserve"> </w:t>
                  </w:r>
                  <w:r>
                    <w:rPr>
                      <w:rFonts w:cs="Arial"/>
                    </w:rPr>
                    <w:t>revision needed.</w:t>
                  </w:r>
                </w:p>
              </w:tc>
            </w:tr>
            <w:tr w:rsidR="00FA3633" w14:paraId="002D9F56" w14:textId="77777777" w:rsidTr="00B95170">
              <w:tc>
                <w:tcPr>
                  <w:tcW w:w="1768" w:type="dxa"/>
                  <w:shd w:val="clear" w:color="auto" w:fill="F2F2F2" w:themeFill="background1" w:themeFillShade="F2"/>
                </w:tcPr>
                <w:p w14:paraId="3DD01BF9" w14:textId="77777777" w:rsidR="00FA3633" w:rsidRPr="004A7A98" w:rsidRDefault="00FA3633" w:rsidP="00FA3633">
                  <w:pPr>
                    <w:pStyle w:val="BodyText"/>
                    <w:spacing w:line="256" w:lineRule="auto"/>
                    <w:rPr>
                      <w:rFonts w:cs="Arial"/>
                    </w:rPr>
                  </w:pPr>
                  <w:r w:rsidRPr="00361BED">
                    <w:t>Max Doppler shift variation (earth fixed user equipment) (NOTE 6)</w:t>
                  </w:r>
                </w:p>
              </w:tc>
              <w:tc>
                <w:tcPr>
                  <w:tcW w:w="1512" w:type="dxa"/>
                  <w:shd w:val="clear" w:color="auto" w:fill="F2F2F2" w:themeFill="background1" w:themeFillShade="F2"/>
                </w:tcPr>
                <w:p w14:paraId="73CE07D4" w14:textId="77777777" w:rsidR="00FA3633" w:rsidRDefault="00FA3633" w:rsidP="00FA3633">
                  <w:pPr>
                    <w:pStyle w:val="TAL"/>
                  </w:pPr>
                  <w:r w:rsidRPr="00361BED">
                    <w:t>0.27 ppm/s </w:t>
                  </w:r>
                </w:p>
                <w:p w14:paraId="420F5131" w14:textId="77777777" w:rsidR="00FA3633" w:rsidRDefault="00FA3633" w:rsidP="00FA3633">
                  <w:pPr>
                    <w:pStyle w:val="TAL"/>
                    <w:rPr>
                      <w:rFonts w:cs="Arial"/>
                      <w:b/>
                    </w:rPr>
                  </w:pPr>
                </w:p>
              </w:tc>
              <w:tc>
                <w:tcPr>
                  <w:tcW w:w="2693" w:type="dxa"/>
                </w:tcPr>
                <w:p w14:paraId="60AAA455" w14:textId="77777777" w:rsidR="00FA3633" w:rsidRPr="00784316" w:rsidRDefault="00FA3633" w:rsidP="00FA3633">
                  <w:pPr>
                    <w:pStyle w:val="BodyText"/>
                    <w:spacing w:line="256" w:lineRule="auto"/>
                    <w:rPr>
                      <w:rFonts w:cs="Arial"/>
                    </w:rPr>
                  </w:pPr>
                  <w:r>
                    <w:rPr>
                      <w:rFonts w:cs="Arial"/>
                    </w:rPr>
                    <w:t xml:space="preserve">Maximum at Nadir. </w:t>
                  </w:r>
                  <w:r w:rsidRPr="00784316">
                    <w:rPr>
                      <w:rFonts w:cs="Arial"/>
                    </w:rPr>
                    <w:t>Does not depend on beam size</w:t>
                  </w:r>
                  <w:r>
                    <w:rPr>
                      <w:rFonts w:cs="Arial"/>
                    </w:rPr>
                    <w:t>.</w:t>
                  </w:r>
                </w:p>
              </w:tc>
              <w:tc>
                <w:tcPr>
                  <w:tcW w:w="1635" w:type="dxa"/>
                </w:tcPr>
                <w:p w14:paraId="0D6F416D" w14:textId="77777777" w:rsidR="00FA3633" w:rsidRDefault="00FA3633" w:rsidP="00FA3633">
                  <w:pPr>
                    <w:pStyle w:val="BodyText"/>
                    <w:spacing w:line="256" w:lineRule="auto"/>
                    <w:rPr>
                      <w:rFonts w:cs="Arial"/>
                      <w:b/>
                    </w:rPr>
                  </w:pPr>
                  <w:r>
                    <w:rPr>
                      <w:rFonts w:cs="Arial"/>
                    </w:rPr>
                    <w:t>No</w:t>
                  </w:r>
                  <w:r w:rsidRPr="00784316">
                    <w:rPr>
                      <w:rFonts w:cs="Arial"/>
                    </w:rPr>
                    <w:t xml:space="preserve"> </w:t>
                  </w:r>
                  <w:r>
                    <w:rPr>
                      <w:rFonts w:cs="Arial"/>
                    </w:rPr>
                    <w:t>revision needed.</w:t>
                  </w:r>
                </w:p>
              </w:tc>
            </w:tr>
          </w:tbl>
          <w:p w14:paraId="71464436" w14:textId="77777777" w:rsidR="00FA3633" w:rsidRDefault="00FA3633" w:rsidP="00FA3633">
            <w:pPr>
              <w:pStyle w:val="BodyText"/>
              <w:spacing w:line="256" w:lineRule="auto"/>
              <w:rPr>
                <w:rFonts w:cs="Arial"/>
                <w:b/>
              </w:rPr>
            </w:pPr>
          </w:p>
          <w:p w14:paraId="2FB3BEA3" w14:textId="77777777" w:rsidR="00FA3633" w:rsidRDefault="00FA3633" w:rsidP="00FA3633">
            <w:pPr>
              <w:pStyle w:val="BodyText"/>
              <w:spacing w:line="256" w:lineRule="auto"/>
              <w:rPr>
                <w:rFonts w:cs="Arial"/>
              </w:rPr>
            </w:pPr>
            <w:r>
              <w:rPr>
                <w:rFonts w:cs="Arial"/>
              </w:rPr>
              <w:t xml:space="preserve">In any case, no objections if it could be preferred </w:t>
            </w:r>
            <w:r w:rsidRPr="00784316">
              <w:rPr>
                <w:rFonts w:cs="Arial"/>
              </w:rPr>
              <w:t>to capture parameters associated with Set 4</w:t>
            </w:r>
            <w:r>
              <w:rPr>
                <w:rFonts w:cs="Arial"/>
              </w:rPr>
              <w:t xml:space="preserve"> in another table specific to Set 4. </w:t>
            </w:r>
          </w:p>
          <w:p w14:paraId="087BBB66" w14:textId="77777777" w:rsidR="00FA3633" w:rsidRDefault="00FA3633" w:rsidP="00FA3633">
            <w:pPr>
              <w:pStyle w:val="BodyText"/>
              <w:spacing w:line="256" w:lineRule="auto"/>
              <w:rPr>
                <w:rFonts w:cs="Arial"/>
              </w:rPr>
            </w:pPr>
          </w:p>
        </w:tc>
      </w:tr>
      <w:tr w:rsidR="00FA3633" w14:paraId="3014A307" w14:textId="77777777" w:rsidTr="00512C8A">
        <w:tc>
          <w:tcPr>
            <w:tcW w:w="1795" w:type="dxa"/>
          </w:tcPr>
          <w:p w14:paraId="22C8F381" w14:textId="2C2B047F" w:rsidR="00FA3633" w:rsidRDefault="002762BC" w:rsidP="00FA3633">
            <w:pPr>
              <w:pStyle w:val="BodyText"/>
              <w:spacing w:line="256" w:lineRule="auto"/>
              <w:rPr>
                <w:rFonts w:cs="Arial"/>
              </w:rPr>
            </w:pPr>
            <w:r>
              <w:rPr>
                <w:rFonts w:cs="Arial"/>
              </w:rPr>
              <w:t>Novamint</w:t>
            </w:r>
          </w:p>
        </w:tc>
        <w:tc>
          <w:tcPr>
            <w:tcW w:w="7834" w:type="dxa"/>
          </w:tcPr>
          <w:p w14:paraId="123255DC" w14:textId="366CC8C1" w:rsidR="00FA3633" w:rsidRDefault="002762BC" w:rsidP="00FA3633">
            <w:pPr>
              <w:pStyle w:val="BodyText"/>
              <w:spacing w:line="256" w:lineRule="auto"/>
              <w:rPr>
                <w:rFonts w:cs="Arial"/>
              </w:rPr>
            </w:pPr>
            <w:r>
              <w:rPr>
                <w:rFonts w:cs="Arial"/>
              </w:rPr>
              <w:t xml:space="preserve">Agree with </w:t>
            </w:r>
            <w:r w:rsidR="00A56980">
              <w:rPr>
                <w:rFonts w:cs="Arial"/>
              </w:rPr>
              <w:t>the revision as proposed</w:t>
            </w:r>
          </w:p>
        </w:tc>
      </w:tr>
      <w:tr w:rsidR="00391505" w14:paraId="16608F74" w14:textId="77777777" w:rsidTr="00512C8A">
        <w:tc>
          <w:tcPr>
            <w:tcW w:w="1795" w:type="dxa"/>
          </w:tcPr>
          <w:p w14:paraId="5CDD0077" w14:textId="0746A8E1" w:rsidR="00391505" w:rsidRDefault="00391505" w:rsidP="00FA3633">
            <w:pPr>
              <w:pStyle w:val="BodyText"/>
              <w:spacing w:line="256" w:lineRule="auto"/>
              <w:rPr>
                <w:rFonts w:cs="Arial"/>
              </w:rPr>
            </w:pPr>
            <w:r>
              <w:rPr>
                <w:rFonts w:cs="Arial"/>
              </w:rPr>
              <w:t>Huawei</w:t>
            </w:r>
            <w:r w:rsidR="00F911CD">
              <w:rPr>
                <w:rFonts w:cs="Arial"/>
              </w:rPr>
              <w:t xml:space="preserve">, </w:t>
            </w:r>
            <w:r w:rsidR="00F911CD">
              <w:rPr>
                <w:rFonts w:eastAsiaTheme="minorEastAsia" w:cs="Arial"/>
                <w:lang w:eastAsia="zh-CN"/>
              </w:rPr>
              <w:t>HiSilicon</w:t>
            </w:r>
          </w:p>
        </w:tc>
        <w:tc>
          <w:tcPr>
            <w:tcW w:w="7834" w:type="dxa"/>
          </w:tcPr>
          <w:p w14:paraId="2567B391" w14:textId="410D5772" w:rsidR="00391505" w:rsidRPr="00391505" w:rsidRDefault="007852EA" w:rsidP="00FA3633">
            <w:pPr>
              <w:pStyle w:val="BodyText"/>
              <w:spacing w:line="256" w:lineRule="auto"/>
              <w:rPr>
                <w:rFonts w:eastAsiaTheme="minorEastAsia" w:cs="Arial"/>
                <w:lang w:eastAsia="zh-CN"/>
              </w:rPr>
            </w:pPr>
            <w:r>
              <w:rPr>
                <w:rFonts w:eastAsiaTheme="minorEastAsia" w:cs="Arial"/>
                <w:lang w:eastAsia="zh-CN"/>
              </w:rPr>
              <w:t>Fine with revision as long as it does leads to a lot other revisions in the table.</w:t>
            </w:r>
          </w:p>
        </w:tc>
      </w:tr>
      <w:tr w:rsidR="008155DE" w:rsidRPr="002D1586" w14:paraId="39C00E98" w14:textId="77777777" w:rsidTr="008155DE">
        <w:tc>
          <w:tcPr>
            <w:tcW w:w="1795" w:type="dxa"/>
          </w:tcPr>
          <w:p w14:paraId="23CE82ED" w14:textId="77777777" w:rsidR="008155DE" w:rsidRPr="002D1586" w:rsidRDefault="008155DE" w:rsidP="00D85F60">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448191B8" w14:textId="77777777" w:rsidR="008155DE" w:rsidRPr="002D1586" w:rsidRDefault="008155DE" w:rsidP="00D85F60">
            <w:pPr>
              <w:pStyle w:val="BodyText"/>
              <w:spacing w:line="256" w:lineRule="auto"/>
              <w:rPr>
                <w:rFonts w:eastAsiaTheme="minorEastAsia" w:cs="Arial"/>
                <w:lang w:eastAsia="zh-CN"/>
              </w:rPr>
            </w:pPr>
            <w:r>
              <w:rPr>
                <w:rFonts w:eastAsiaTheme="minorEastAsia" w:cs="Arial" w:hint="eastAsia"/>
                <w:lang w:eastAsia="zh-CN"/>
              </w:rPr>
              <w:t>Fi</w:t>
            </w:r>
            <w:r>
              <w:rPr>
                <w:rFonts w:eastAsiaTheme="minorEastAsia" w:cs="Arial"/>
                <w:lang w:eastAsia="zh-CN"/>
              </w:rPr>
              <w:t xml:space="preserve">ne to revise it </w:t>
            </w:r>
          </w:p>
        </w:tc>
      </w:tr>
      <w:tr w:rsidR="00F602ED" w:rsidRPr="002D1586" w14:paraId="1D8C3D6A" w14:textId="77777777" w:rsidTr="008155DE">
        <w:tc>
          <w:tcPr>
            <w:tcW w:w="1795" w:type="dxa"/>
          </w:tcPr>
          <w:p w14:paraId="48C18C67" w14:textId="08391061" w:rsidR="00F602ED" w:rsidRDefault="00F602ED" w:rsidP="00F602ED">
            <w:pPr>
              <w:pStyle w:val="BodyText"/>
              <w:spacing w:line="256" w:lineRule="auto"/>
              <w:rPr>
                <w:rFonts w:eastAsiaTheme="minorEastAsia" w:cs="Arial"/>
                <w:lang w:eastAsia="zh-CN"/>
              </w:rPr>
            </w:pPr>
            <w:r>
              <w:rPr>
                <w:rFonts w:cs="Arial"/>
              </w:rPr>
              <w:t>Nokia, NSB</w:t>
            </w:r>
          </w:p>
        </w:tc>
        <w:tc>
          <w:tcPr>
            <w:tcW w:w="7834" w:type="dxa"/>
          </w:tcPr>
          <w:p w14:paraId="44341812" w14:textId="1036213F" w:rsidR="00F602ED" w:rsidRDefault="00F602ED" w:rsidP="00F602ED">
            <w:pPr>
              <w:pStyle w:val="BodyText"/>
              <w:spacing w:line="256" w:lineRule="auto"/>
              <w:rPr>
                <w:rFonts w:eastAsiaTheme="minorEastAsia" w:cs="Arial"/>
                <w:lang w:eastAsia="zh-CN"/>
              </w:rPr>
            </w:pPr>
            <w:r>
              <w:rPr>
                <w:rFonts w:cs="Arial"/>
              </w:rPr>
              <w:t xml:space="preserve">We agree with Ericsson that a separate assumption table should be discussed and agreed before evaluation, as parameter will be impacted, e.g. </w:t>
            </w:r>
            <w:r w:rsidRPr="00757B2A">
              <w:rPr>
                <w:rFonts w:cs="Arial"/>
              </w:rPr>
              <w:t>max</w:t>
            </w:r>
            <w:r>
              <w:rPr>
                <w:rFonts w:cs="Arial" w:hint="eastAsia"/>
              </w:rPr>
              <w:t xml:space="preserve"> </w:t>
            </w:r>
            <w:r>
              <w:rPr>
                <w:rFonts w:cs="Arial"/>
              </w:rPr>
              <w:t>differential delay.</w:t>
            </w:r>
          </w:p>
        </w:tc>
      </w:tr>
      <w:tr w:rsidR="006738F8" w:rsidRPr="002D1586" w14:paraId="4F36588B" w14:textId="77777777" w:rsidTr="008155DE">
        <w:tc>
          <w:tcPr>
            <w:tcW w:w="1795" w:type="dxa"/>
          </w:tcPr>
          <w:p w14:paraId="063BF344" w14:textId="6831461F" w:rsidR="006738F8" w:rsidRPr="006738F8" w:rsidRDefault="006738F8" w:rsidP="00F602ED">
            <w:pPr>
              <w:pStyle w:val="BodyText"/>
              <w:spacing w:line="256" w:lineRule="auto"/>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7834" w:type="dxa"/>
          </w:tcPr>
          <w:p w14:paraId="44F03BE3" w14:textId="1C814B01" w:rsidR="006738F8" w:rsidRPr="006738F8" w:rsidRDefault="006738F8" w:rsidP="00F602ED">
            <w:pPr>
              <w:pStyle w:val="BodyText"/>
              <w:spacing w:line="256" w:lineRule="auto"/>
              <w:rPr>
                <w:rFonts w:eastAsiaTheme="minorEastAsia" w:cs="Arial"/>
                <w:lang w:eastAsia="zh-CN"/>
              </w:rPr>
            </w:pPr>
            <w:r>
              <w:rPr>
                <w:rFonts w:eastAsiaTheme="minorEastAsia" w:cs="Arial"/>
                <w:lang w:eastAsia="zh-CN"/>
              </w:rPr>
              <w:t>Fine to have the revision.</w:t>
            </w:r>
          </w:p>
        </w:tc>
      </w:tr>
      <w:tr w:rsidR="00AD6661" w:rsidRPr="002D1586" w14:paraId="3D935F99" w14:textId="77777777" w:rsidTr="008155DE">
        <w:tc>
          <w:tcPr>
            <w:tcW w:w="1795" w:type="dxa"/>
          </w:tcPr>
          <w:p w14:paraId="5BAF4B5B" w14:textId="42C0C809" w:rsidR="00AD6661" w:rsidRDefault="00AD6661" w:rsidP="00AD6661">
            <w:pPr>
              <w:pStyle w:val="BodyText"/>
              <w:spacing w:line="256" w:lineRule="auto"/>
              <w:rPr>
                <w:rFonts w:eastAsiaTheme="minorEastAsia" w:cs="Arial"/>
                <w:lang w:eastAsia="zh-CN"/>
              </w:rPr>
            </w:pPr>
            <w:r w:rsidRPr="00D33FBA">
              <w:t>SONY</w:t>
            </w:r>
          </w:p>
        </w:tc>
        <w:tc>
          <w:tcPr>
            <w:tcW w:w="7834" w:type="dxa"/>
          </w:tcPr>
          <w:p w14:paraId="6EEAB7A0" w14:textId="78C6D51C" w:rsidR="00AD6661" w:rsidRDefault="00AD6661" w:rsidP="00AD6661">
            <w:pPr>
              <w:pStyle w:val="BodyText"/>
              <w:spacing w:line="256" w:lineRule="auto"/>
              <w:rPr>
                <w:rFonts w:eastAsiaTheme="minorEastAsia" w:cs="Arial"/>
                <w:lang w:eastAsia="zh-CN"/>
              </w:rPr>
            </w:pPr>
            <w:r w:rsidRPr="00D33FBA">
              <w:t>Agree with Ericsson. It is better to have a separate table for scenarios based on the Set-4 parameters.</w:t>
            </w:r>
          </w:p>
        </w:tc>
      </w:tr>
      <w:tr w:rsidR="00EE3ED5" w:rsidRPr="002D1586" w14:paraId="4B3D94F2" w14:textId="77777777" w:rsidTr="008155DE">
        <w:tc>
          <w:tcPr>
            <w:tcW w:w="1795" w:type="dxa"/>
          </w:tcPr>
          <w:p w14:paraId="2512E3CB" w14:textId="3EA9DB3B" w:rsidR="00EE3ED5" w:rsidRDefault="00EE3ED5" w:rsidP="00F602ED">
            <w:pPr>
              <w:pStyle w:val="BodyText"/>
              <w:spacing w:line="256" w:lineRule="auto"/>
              <w:rPr>
                <w:rFonts w:eastAsiaTheme="minorEastAsia" w:cs="Arial"/>
                <w:lang w:eastAsia="zh-CN"/>
              </w:rPr>
            </w:pPr>
            <w:r>
              <w:rPr>
                <w:rFonts w:eastAsiaTheme="minorEastAsia" w:cs="Arial"/>
                <w:lang w:eastAsia="zh-CN"/>
              </w:rPr>
              <w:t>MediaTek</w:t>
            </w:r>
          </w:p>
        </w:tc>
        <w:tc>
          <w:tcPr>
            <w:tcW w:w="7834" w:type="dxa"/>
          </w:tcPr>
          <w:p w14:paraId="60B9995E" w14:textId="2802DDD9" w:rsidR="00EE3ED5" w:rsidRDefault="00EE3ED5" w:rsidP="00F602ED">
            <w:pPr>
              <w:pStyle w:val="BodyText"/>
              <w:spacing w:line="256" w:lineRule="auto"/>
              <w:rPr>
                <w:rFonts w:eastAsiaTheme="minorEastAsia" w:cs="Arial"/>
                <w:lang w:eastAsia="zh-CN"/>
              </w:rPr>
            </w:pPr>
            <w:r>
              <w:rPr>
                <w:rFonts w:eastAsiaTheme="minorEastAsia" w:cs="Arial"/>
                <w:lang w:eastAsia="zh-CN"/>
              </w:rPr>
              <w:t>Fine with revision</w:t>
            </w:r>
          </w:p>
        </w:tc>
      </w:tr>
    </w:tbl>
    <w:p w14:paraId="1247CDCF" w14:textId="77777777" w:rsidR="00583B3D" w:rsidRDefault="00583B3D" w:rsidP="004502DC">
      <w:pPr>
        <w:snapToGrid w:val="0"/>
        <w:spacing w:beforeLines="50" w:before="120" w:afterLines="50" w:after="120"/>
        <w:rPr>
          <w:rFonts w:eastAsiaTheme="minorEastAsia"/>
          <w:lang w:eastAsia="zh-CN"/>
        </w:rPr>
      </w:pPr>
    </w:p>
    <w:p w14:paraId="45491487" w14:textId="7619B332" w:rsidR="005D2C2F" w:rsidRPr="005D2C2F" w:rsidRDefault="00DA0E2D" w:rsidP="005D2C2F">
      <w:pPr>
        <w:pStyle w:val="Heading3"/>
        <w:rPr>
          <w:lang w:eastAsia="zh-CN"/>
        </w:rPr>
      </w:pPr>
      <w:r>
        <w:rPr>
          <w:lang w:eastAsia="zh-CN"/>
        </w:rPr>
        <w:t>SECOND</w:t>
      </w:r>
      <w:r w:rsidR="005D2C2F" w:rsidRPr="005D2C2F">
        <w:rPr>
          <w:lang w:eastAsia="zh-CN"/>
        </w:rPr>
        <w:t xml:space="preserve"> ROUND: Scenario C – LEO Set 4</w:t>
      </w:r>
    </w:p>
    <w:p w14:paraId="52A095E4" w14:textId="71C9A8A3" w:rsidR="005D2C2F" w:rsidRDefault="00373F4A" w:rsidP="004502DC">
      <w:pPr>
        <w:snapToGrid w:val="0"/>
        <w:spacing w:beforeLines="50" w:before="120" w:afterLines="50" w:after="120"/>
        <w:rPr>
          <w:rFonts w:eastAsiaTheme="minorEastAsia"/>
          <w:lang w:eastAsia="zh-CN"/>
        </w:rPr>
      </w:pPr>
      <w:r>
        <w:rPr>
          <w:rFonts w:eastAsiaTheme="minorEastAsia"/>
          <w:lang w:eastAsia="zh-CN"/>
        </w:rPr>
        <w:t xml:space="preserve">In first round, </w:t>
      </w:r>
      <w:r w:rsidR="005851D7">
        <w:rPr>
          <w:rFonts w:eastAsiaTheme="minorEastAsia"/>
          <w:lang w:eastAsia="zh-CN"/>
        </w:rPr>
        <w:t>c</w:t>
      </w:r>
      <w:r w:rsidR="005D2C2F">
        <w:rPr>
          <w:rFonts w:eastAsiaTheme="minorEastAsia"/>
          <w:lang w:eastAsia="zh-CN"/>
        </w:rPr>
        <w:t xml:space="preserve">ompanies commented that it will be fine to have revision for Set 4 for maximum beam diameter of 1700 km, with preference by several companies to have revision in a separate table </w:t>
      </w:r>
      <w:r w:rsidR="005D2C2F" w:rsidRPr="005D2C2F">
        <w:rPr>
          <w:rFonts w:eastAsiaTheme="minorEastAsia"/>
          <w:lang w:eastAsia="zh-CN"/>
        </w:rPr>
        <w:t>capture parameters associated with Set 4</w:t>
      </w:r>
      <w:r w:rsidR="005D2C2F">
        <w:rPr>
          <w:rFonts w:eastAsiaTheme="minorEastAsia"/>
          <w:lang w:eastAsia="zh-CN"/>
        </w:rPr>
        <w:t>. The moderator view is to capture revision in a separate table</w:t>
      </w:r>
    </w:p>
    <w:p w14:paraId="3999AC62" w14:textId="77777777" w:rsidR="005D2C2F" w:rsidRDefault="005D2C2F" w:rsidP="004502DC">
      <w:pPr>
        <w:snapToGrid w:val="0"/>
        <w:spacing w:beforeLines="50" w:before="120" w:afterLines="50" w:after="120"/>
        <w:rPr>
          <w:rFonts w:eastAsiaTheme="minorEastAsia"/>
          <w:lang w:eastAsia="zh-CN"/>
        </w:rPr>
      </w:pPr>
    </w:p>
    <w:p w14:paraId="469863F6" w14:textId="4BE0271B" w:rsidR="00373F4A" w:rsidRDefault="00373F4A" w:rsidP="00373F4A">
      <w:pPr>
        <w:snapToGrid w:val="0"/>
        <w:spacing w:beforeLines="50" w:before="120" w:afterLines="50" w:after="120"/>
        <w:rPr>
          <w:rFonts w:eastAsiaTheme="minorEastAsia"/>
          <w:lang w:eastAsia="zh-CN"/>
        </w:rPr>
      </w:pPr>
      <w:r>
        <w:rPr>
          <w:rFonts w:eastAsiaTheme="minorEastAsia"/>
          <w:lang w:eastAsia="zh-CN"/>
        </w:rPr>
        <w:lastRenderedPageBreak/>
        <w:t>A NOTE was added to t</w:t>
      </w:r>
      <w:r>
        <w:rPr>
          <w:rFonts w:eastAsiaTheme="minorEastAsia"/>
          <w:lang w:eastAsia="zh-CN"/>
        </w:rPr>
        <w:t xml:space="preserve">he first round proposal for second round. </w:t>
      </w:r>
    </w:p>
    <w:p w14:paraId="38022D80" w14:textId="77777777" w:rsidR="00373F4A" w:rsidRDefault="00373F4A" w:rsidP="004502DC">
      <w:pPr>
        <w:snapToGrid w:val="0"/>
        <w:spacing w:beforeLines="50" w:before="120" w:afterLines="50" w:after="120"/>
        <w:rPr>
          <w:rFonts w:eastAsiaTheme="minorEastAsia"/>
          <w:lang w:eastAsia="zh-CN"/>
        </w:rPr>
      </w:pPr>
    </w:p>
    <w:p w14:paraId="5254AC61" w14:textId="1A5B6A20" w:rsidR="005D2C2F" w:rsidRPr="005D2C2F" w:rsidRDefault="00373F4A" w:rsidP="004502DC">
      <w:pPr>
        <w:snapToGrid w:val="0"/>
        <w:spacing w:beforeLines="50" w:before="120" w:afterLines="50" w:after="120"/>
        <w:rPr>
          <w:rFonts w:eastAsiaTheme="minorEastAsia"/>
          <w:b/>
          <w:i/>
          <w:lang w:eastAsia="zh-CN"/>
        </w:rPr>
      </w:pPr>
      <w:r>
        <w:rPr>
          <w:rFonts w:eastAsiaTheme="minorEastAsia"/>
          <w:b/>
          <w:i/>
          <w:highlight w:val="cyan"/>
          <w:lang w:eastAsia="zh-CN"/>
        </w:rPr>
        <w:t>Second</w:t>
      </w:r>
      <w:r w:rsidR="005D2C2F" w:rsidRPr="005D2C2F">
        <w:rPr>
          <w:rFonts w:eastAsiaTheme="minorEastAsia"/>
          <w:b/>
          <w:i/>
          <w:highlight w:val="cyan"/>
          <w:lang w:eastAsia="zh-CN"/>
        </w:rPr>
        <w:t xml:space="preserve"> round proposal – Section 3.1.1</w:t>
      </w:r>
    </w:p>
    <w:p w14:paraId="11E06699" w14:textId="77777777" w:rsidR="005D2C2F" w:rsidRPr="005D2C2F" w:rsidRDefault="005D2C2F" w:rsidP="004502DC">
      <w:pPr>
        <w:snapToGrid w:val="0"/>
        <w:spacing w:beforeLines="50" w:before="120" w:afterLines="50" w:after="120"/>
        <w:rPr>
          <w:rFonts w:eastAsiaTheme="minorEastAsia"/>
          <w:b/>
          <w:i/>
          <w:lang w:eastAsia="zh-CN"/>
        </w:rPr>
      </w:pPr>
      <w:r w:rsidRPr="005D2C2F">
        <w:rPr>
          <w:rFonts w:eastAsiaTheme="minorEastAsia"/>
          <w:b/>
          <w:i/>
          <w:lang w:eastAsia="zh-CN"/>
        </w:rPr>
        <w:t>Capture parameters associated with Set 4 for maximum beam diameter of 1700 km in a separate table in TR 36.763:</w:t>
      </w:r>
    </w:p>
    <w:p w14:paraId="532C03DF" w14:textId="52A961F0" w:rsidR="005D2C2F" w:rsidRPr="00373F4A" w:rsidRDefault="005D2C2F" w:rsidP="004502DC">
      <w:pPr>
        <w:snapToGrid w:val="0"/>
        <w:spacing w:beforeLines="50" w:before="120" w:afterLines="50" w:after="120"/>
        <w:rPr>
          <w:rFonts w:eastAsiaTheme="minorEastAsia"/>
          <w:b/>
          <w:i/>
          <w:lang w:eastAsia="zh-CN"/>
        </w:rPr>
      </w:pPr>
      <w:r>
        <w:rPr>
          <w:rFonts w:eastAsiaTheme="minorEastAsia"/>
          <w:lang w:eastAsia="zh-CN"/>
        </w:rPr>
        <w:t xml:space="preserve"> </w:t>
      </w:r>
      <w:r w:rsidR="00373F4A" w:rsidRPr="00373F4A">
        <w:rPr>
          <w:rFonts w:eastAsiaTheme="minorEastAsia"/>
          <w:b/>
          <w:i/>
          <w:lang w:eastAsia="zh-CN"/>
        </w:rPr>
        <w:t>NOTE: Th</w:t>
      </w:r>
      <w:r w:rsidR="00373F4A">
        <w:rPr>
          <w:rFonts w:eastAsiaTheme="minorEastAsia"/>
          <w:b/>
          <w:i/>
          <w:lang w:eastAsia="zh-CN"/>
        </w:rPr>
        <w:t>ere is no impact on Table 6.1-1</w:t>
      </w:r>
      <w:r w:rsidR="00373F4A" w:rsidRPr="00373F4A">
        <w:rPr>
          <w:rFonts w:eastAsiaTheme="minorEastAsia"/>
          <w:b/>
          <w:i/>
          <w:lang w:eastAsia="zh-CN"/>
        </w:rPr>
        <w:t>: IoT NTN reference scenario parameters in TR 36.763</w:t>
      </w:r>
    </w:p>
    <w:tbl>
      <w:tblPr>
        <w:tblStyle w:val="TableGrid"/>
        <w:tblW w:w="0" w:type="auto"/>
        <w:tblLook w:val="04A0" w:firstRow="1" w:lastRow="0" w:firstColumn="1" w:lastColumn="0" w:noHBand="0" w:noVBand="1"/>
      </w:tblPr>
      <w:tblGrid>
        <w:gridCol w:w="2547"/>
        <w:gridCol w:w="1559"/>
        <w:gridCol w:w="2835"/>
        <w:gridCol w:w="2268"/>
      </w:tblGrid>
      <w:tr w:rsidR="005D2C2F" w14:paraId="0C0E37C2" w14:textId="77777777" w:rsidTr="005D2C2F">
        <w:tc>
          <w:tcPr>
            <w:tcW w:w="2547" w:type="dxa"/>
            <w:shd w:val="clear" w:color="auto" w:fill="F2F2F2" w:themeFill="background1" w:themeFillShade="F2"/>
          </w:tcPr>
          <w:p w14:paraId="5A9D73D4" w14:textId="77777777" w:rsidR="005D2C2F" w:rsidRPr="005D2C2F" w:rsidRDefault="005D2C2F" w:rsidP="00AC7E0F">
            <w:pPr>
              <w:pStyle w:val="BodyText"/>
              <w:spacing w:line="256" w:lineRule="auto"/>
              <w:rPr>
                <w:rFonts w:cs="Arial"/>
                <w:b/>
                <w:i/>
              </w:rPr>
            </w:pPr>
            <w:r w:rsidRPr="005D2C2F">
              <w:rPr>
                <w:rFonts w:cs="Arial"/>
                <w:b/>
                <w:i/>
              </w:rPr>
              <w:t>3GPP TR 36.763 V0.1.0 Table 6.1-1 parameters that could be impacted by the beam size revision:</w:t>
            </w:r>
          </w:p>
        </w:tc>
        <w:tc>
          <w:tcPr>
            <w:tcW w:w="1559" w:type="dxa"/>
            <w:shd w:val="clear" w:color="auto" w:fill="F2F2F2" w:themeFill="background1" w:themeFillShade="F2"/>
          </w:tcPr>
          <w:p w14:paraId="6571627B" w14:textId="77777777" w:rsidR="005D2C2F" w:rsidRPr="005D2C2F" w:rsidRDefault="005D2C2F" w:rsidP="00AC7E0F">
            <w:pPr>
              <w:pStyle w:val="BodyText"/>
              <w:spacing w:line="256" w:lineRule="auto"/>
              <w:rPr>
                <w:rFonts w:cs="Arial"/>
                <w:b/>
                <w:i/>
              </w:rPr>
            </w:pPr>
            <w:r w:rsidRPr="005D2C2F">
              <w:rPr>
                <w:rFonts w:cs="Arial"/>
                <w:b/>
                <w:i/>
              </w:rPr>
              <w:t xml:space="preserve">Current values in TR 36.763 V0.1.0 for LEO 600 km </w:t>
            </w:r>
          </w:p>
        </w:tc>
        <w:tc>
          <w:tcPr>
            <w:tcW w:w="2835" w:type="dxa"/>
          </w:tcPr>
          <w:p w14:paraId="49DBFA0D" w14:textId="77777777" w:rsidR="005D2C2F" w:rsidRPr="005D2C2F" w:rsidRDefault="005D2C2F" w:rsidP="00AC7E0F">
            <w:pPr>
              <w:pStyle w:val="BodyText"/>
              <w:spacing w:line="256" w:lineRule="auto"/>
              <w:rPr>
                <w:rFonts w:cs="Arial"/>
                <w:b/>
                <w:i/>
              </w:rPr>
            </w:pPr>
            <w:r w:rsidRPr="005D2C2F">
              <w:rPr>
                <w:rFonts w:cs="Arial"/>
                <w:b/>
                <w:i/>
              </w:rPr>
              <w:t>Computed values under the consideration of beam pointed at Nadir with a beam footprint size of 1700 km:</w:t>
            </w:r>
          </w:p>
        </w:tc>
        <w:tc>
          <w:tcPr>
            <w:tcW w:w="2268" w:type="dxa"/>
          </w:tcPr>
          <w:p w14:paraId="171497BF" w14:textId="77777777" w:rsidR="005D2C2F" w:rsidRPr="005D2C2F" w:rsidRDefault="005D2C2F" w:rsidP="00AC7E0F">
            <w:pPr>
              <w:pStyle w:val="BodyText"/>
              <w:spacing w:line="256" w:lineRule="auto"/>
              <w:rPr>
                <w:rFonts w:cs="Arial"/>
                <w:b/>
                <w:i/>
              </w:rPr>
            </w:pPr>
            <w:r w:rsidRPr="005D2C2F">
              <w:rPr>
                <w:rFonts w:cs="Arial"/>
                <w:b/>
                <w:i/>
              </w:rPr>
              <w:t>Comment</w:t>
            </w:r>
          </w:p>
        </w:tc>
      </w:tr>
      <w:tr w:rsidR="005D2C2F" w14:paraId="424BA58D" w14:textId="77777777" w:rsidTr="005D2C2F">
        <w:tc>
          <w:tcPr>
            <w:tcW w:w="2547" w:type="dxa"/>
            <w:shd w:val="clear" w:color="auto" w:fill="F2F2F2" w:themeFill="background1" w:themeFillShade="F2"/>
          </w:tcPr>
          <w:p w14:paraId="187DB7E4" w14:textId="77777777" w:rsidR="005D2C2F" w:rsidRPr="005D2C2F" w:rsidRDefault="005D2C2F" w:rsidP="00AC7E0F">
            <w:pPr>
              <w:pStyle w:val="BodyText"/>
              <w:spacing w:line="256" w:lineRule="auto"/>
              <w:rPr>
                <w:rFonts w:cs="Arial"/>
                <w:b/>
                <w:i/>
              </w:rPr>
            </w:pPr>
            <w:r w:rsidRPr="005D2C2F">
              <w:rPr>
                <w:rFonts w:cs="Arial"/>
                <w:b/>
                <w:i/>
              </w:rPr>
              <w:t>Max distance between satellite and C-IoT device at min elevation angle</w:t>
            </w:r>
          </w:p>
        </w:tc>
        <w:tc>
          <w:tcPr>
            <w:tcW w:w="1559" w:type="dxa"/>
            <w:shd w:val="clear" w:color="auto" w:fill="F2F2F2" w:themeFill="background1" w:themeFillShade="F2"/>
          </w:tcPr>
          <w:p w14:paraId="2A0451F6" w14:textId="77777777" w:rsidR="005D2C2F" w:rsidRPr="005D2C2F" w:rsidRDefault="005D2C2F" w:rsidP="00AC7E0F">
            <w:pPr>
              <w:pStyle w:val="NormalWeb"/>
              <w:spacing w:before="0" w:beforeAutospacing="0" w:after="0" w:afterAutospacing="0"/>
              <w:jc w:val="both"/>
              <w:rPr>
                <w:b/>
                <w:i/>
                <w:lang w:val="es-ES"/>
              </w:rPr>
            </w:pPr>
            <w:r w:rsidRPr="005D2C2F">
              <w:rPr>
                <w:rFonts w:ascii="Arial" w:hAnsi="Arial" w:cs="Arial"/>
                <w:b/>
                <w:i/>
                <w:color w:val="000000"/>
                <w:sz w:val="16"/>
                <w:szCs w:val="16"/>
              </w:rPr>
              <w:t xml:space="preserve"> 1,932 km </w:t>
            </w:r>
          </w:p>
          <w:p w14:paraId="02C923B0" w14:textId="77777777" w:rsidR="005D2C2F" w:rsidRPr="005D2C2F" w:rsidRDefault="005D2C2F" w:rsidP="00AC7E0F">
            <w:pPr>
              <w:pStyle w:val="BodyText"/>
              <w:spacing w:line="256" w:lineRule="auto"/>
              <w:rPr>
                <w:rFonts w:cs="Arial"/>
                <w:b/>
                <w:i/>
              </w:rPr>
            </w:pPr>
          </w:p>
        </w:tc>
        <w:tc>
          <w:tcPr>
            <w:tcW w:w="2835" w:type="dxa"/>
          </w:tcPr>
          <w:p w14:paraId="796AB7D4" w14:textId="77777777" w:rsidR="005D2C2F" w:rsidRPr="005D2C2F" w:rsidRDefault="005D2C2F" w:rsidP="00AC7E0F">
            <w:pPr>
              <w:pStyle w:val="BodyText"/>
              <w:spacing w:line="256" w:lineRule="auto"/>
              <w:rPr>
                <w:rFonts w:cs="Arial"/>
                <w:b/>
                <w:i/>
              </w:rPr>
            </w:pPr>
            <w:r w:rsidRPr="005D2C2F">
              <w:rPr>
                <w:rFonts w:cs="Arial"/>
                <w:b/>
                <w:i/>
              </w:rPr>
              <w:t>1075.8 km</w:t>
            </w:r>
          </w:p>
          <w:p w14:paraId="0E1B3642" w14:textId="77777777" w:rsidR="005D2C2F" w:rsidRPr="005D2C2F" w:rsidRDefault="005D2C2F" w:rsidP="00AC7E0F">
            <w:pPr>
              <w:pStyle w:val="BodyText"/>
              <w:spacing w:line="256" w:lineRule="auto"/>
              <w:rPr>
                <w:rFonts w:cs="Arial"/>
                <w:b/>
                <w:i/>
              </w:rPr>
            </w:pPr>
            <w:r w:rsidRPr="005D2C2F">
              <w:rPr>
                <w:rFonts w:cs="Arial"/>
                <w:b/>
                <w:i/>
              </w:rPr>
              <w:t>(Computed for a terminal located at the beam edge, corresponding to an elevation angle of 30 degrees)</w:t>
            </w:r>
          </w:p>
        </w:tc>
        <w:tc>
          <w:tcPr>
            <w:tcW w:w="2268" w:type="dxa"/>
          </w:tcPr>
          <w:p w14:paraId="44FD3E4B" w14:textId="43EB5C8E" w:rsidR="005D2C2F" w:rsidRPr="005D2C2F" w:rsidRDefault="005D2C2F" w:rsidP="005D2C2F">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r w:rsidR="005D2C2F" w14:paraId="5FCADD42" w14:textId="77777777" w:rsidTr="005D2C2F">
        <w:trPr>
          <w:trHeight w:val="1798"/>
        </w:trPr>
        <w:tc>
          <w:tcPr>
            <w:tcW w:w="2547" w:type="dxa"/>
            <w:shd w:val="clear" w:color="auto" w:fill="F2F2F2" w:themeFill="background1" w:themeFillShade="F2"/>
          </w:tcPr>
          <w:p w14:paraId="6B1AF80C" w14:textId="77777777" w:rsidR="005D2C2F" w:rsidRPr="005D2C2F" w:rsidRDefault="005D2C2F" w:rsidP="00AC7E0F">
            <w:pPr>
              <w:pStyle w:val="BodyText"/>
              <w:spacing w:line="256" w:lineRule="auto"/>
              <w:rPr>
                <w:rFonts w:cs="Arial"/>
                <w:b/>
                <w:i/>
              </w:rPr>
            </w:pPr>
            <w:r w:rsidRPr="005D2C2F">
              <w:rPr>
                <w:rFonts w:cs="Arial"/>
                <w:b/>
                <w:i/>
              </w:rPr>
              <w:t>Max Round Trip Delay (propagation delay only)</w:t>
            </w:r>
          </w:p>
        </w:tc>
        <w:tc>
          <w:tcPr>
            <w:tcW w:w="1559" w:type="dxa"/>
            <w:shd w:val="clear" w:color="auto" w:fill="F2F2F2" w:themeFill="background1" w:themeFillShade="F2"/>
          </w:tcPr>
          <w:p w14:paraId="04AADECC" w14:textId="77777777" w:rsidR="005D2C2F" w:rsidRPr="005D2C2F" w:rsidRDefault="005D2C2F" w:rsidP="00AC7E0F">
            <w:pPr>
              <w:pStyle w:val="TAL"/>
              <w:rPr>
                <w:b/>
                <w:i/>
              </w:rPr>
            </w:pPr>
            <w:r w:rsidRPr="005D2C2F">
              <w:rPr>
                <w:b/>
                <w:i/>
              </w:rPr>
              <w:t>25.77 ms (service and feeder links)</w:t>
            </w:r>
          </w:p>
          <w:p w14:paraId="2A31E418" w14:textId="77777777" w:rsidR="005D2C2F" w:rsidRPr="005D2C2F" w:rsidRDefault="005D2C2F" w:rsidP="00AC7E0F">
            <w:pPr>
              <w:pStyle w:val="BodyText"/>
              <w:spacing w:line="256" w:lineRule="auto"/>
              <w:rPr>
                <w:rFonts w:cs="Arial"/>
                <w:b/>
                <w:i/>
              </w:rPr>
            </w:pPr>
          </w:p>
        </w:tc>
        <w:tc>
          <w:tcPr>
            <w:tcW w:w="2835" w:type="dxa"/>
          </w:tcPr>
          <w:p w14:paraId="57083818" w14:textId="77777777" w:rsidR="005D2C2F" w:rsidRPr="005D2C2F" w:rsidRDefault="005D2C2F" w:rsidP="00AC7E0F">
            <w:pPr>
              <w:pStyle w:val="BodyText"/>
              <w:spacing w:line="256" w:lineRule="auto"/>
              <w:rPr>
                <w:rFonts w:cs="Arial"/>
                <w:b/>
                <w:i/>
              </w:rPr>
            </w:pPr>
            <w:r w:rsidRPr="005D2C2F">
              <w:rPr>
                <w:rFonts w:cs="Arial"/>
                <w:b/>
                <w:i/>
              </w:rPr>
              <w:t>20.05 ms</w:t>
            </w:r>
          </w:p>
          <w:p w14:paraId="715CE694" w14:textId="77777777" w:rsidR="005D2C2F" w:rsidRPr="005D2C2F" w:rsidRDefault="005D2C2F" w:rsidP="00AC7E0F">
            <w:pPr>
              <w:pStyle w:val="BodyText"/>
              <w:spacing w:line="256" w:lineRule="auto"/>
              <w:rPr>
                <w:rFonts w:cs="Arial"/>
                <w:b/>
                <w:i/>
              </w:rPr>
            </w:pPr>
            <w:r w:rsidRPr="005D2C2F">
              <w:rPr>
                <w:rFonts w:cs="Arial"/>
                <w:b/>
                <w:i/>
              </w:rPr>
              <w:t>(Computed for a terminal located at the beam edge, corresponding to an elevation angle of 30 degrees. Service link kept at 10º)</w:t>
            </w:r>
          </w:p>
        </w:tc>
        <w:tc>
          <w:tcPr>
            <w:tcW w:w="2268" w:type="dxa"/>
          </w:tcPr>
          <w:p w14:paraId="1406B142" w14:textId="4784761A" w:rsidR="005D2C2F" w:rsidRPr="005D2C2F" w:rsidRDefault="005D2C2F" w:rsidP="00AC7E0F">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r w:rsidR="005D2C2F" w14:paraId="58BD88BF" w14:textId="77777777" w:rsidTr="005D2C2F">
        <w:tc>
          <w:tcPr>
            <w:tcW w:w="2547" w:type="dxa"/>
            <w:shd w:val="clear" w:color="auto" w:fill="F2F2F2" w:themeFill="background1" w:themeFillShade="F2"/>
          </w:tcPr>
          <w:p w14:paraId="0497143B" w14:textId="77777777" w:rsidR="005D2C2F" w:rsidRPr="005D2C2F" w:rsidRDefault="005D2C2F" w:rsidP="00AC7E0F">
            <w:pPr>
              <w:pStyle w:val="BodyText"/>
              <w:spacing w:line="256" w:lineRule="auto"/>
              <w:rPr>
                <w:rFonts w:cs="Arial"/>
                <w:b/>
                <w:i/>
              </w:rPr>
            </w:pPr>
            <w:r w:rsidRPr="005D2C2F">
              <w:rPr>
                <w:rFonts w:cs="Arial"/>
                <w:b/>
                <w:i/>
              </w:rPr>
              <w:t>Max differential delay within a cell</w:t>
            </w:r>
          </w:p>
        </w:tc>
        <w:tc>
          <w:tcPr>
            <w:tcW w:w="1559" w:type="dxa"/>
            <w:shd w:val="clear" w:color="auto" w:fill="F2F2F2" w:themeFill="background1" w:themeFillShade="F2"/>
          </w:tcPr>
          <w:p w14:paraId="32EFDA73" w14:textId="77777777" w:rsidR="005D2C2F" w:rsidRPr="005D2C2F" w:rsidRDefault="005D2C2F" w:rsidP="00AC7E0F">
            <w:pPr>
              <w:pStyle w:val="BodyText"/>
              <w:spacing w:line="256" w:lineRule="auto"/>
              <w:rPr>
                <w:rFonts w:cs="Arial"/>
                <w:b/>
                <w:i/>
              </w:rPr>
            </w:pPr>
            <w:r w:rsidRPr="005D2C2F">
              <w:rPr>
                <w:rFonts w:cs="Arial"/>
                <w:b/>
                <w:i/>
              </w:rPr>
              <w:t xml:space="preserve">3.12 ms </w:t>
            </w:r>
          </w:p>
        </w:tc>
        <w:tc>
          <w:tcPr>
            <w:tcW w:w="2835" w:type="dxa"/>
          </w:tcPr>
          <w:p w14:paraId="369C3E67" w14:textId="77777777" w:rsidR="005D2C2F" w:rsidRPr="005D2C2F" w:rsidRDefault="005D2C2F" w:rsidP="00AC7E0F">
            <w:pPr>
              <w:pStyle w:val="BodyText"/>
              <w:spacing w:line="256" w:lineRule="auto"/>
              <w:rPr>
                <w:rFonts w:cs="Arial"/>
                <w:b/>
                <w:i/>
              </w:rPr>
            </w:pPr>
            <w:r w:rsidRPr="005D2C2F">
              <w:rPr>
                <w:rFonts w:cs="Arial"/>
                <w:b/>
                <w:i/>
              </w:rPr>
              <w:t>1.58 ms</w:t>
            </w:r>
          </w:p>
          <w:p w14:paraId="2312B9FB" w14:textId="77777777" w:rsidR="005D2C2F" w:rsidRPr="005D2C2F" w:rsidRDefault="005D2C2F" w:rsidP="00AC7E0F">
            <w:pPr>
              <w:pStyle w:val="BodyText"/>
              <w:spacing w:line="256" w:lineRule="auto"/>
              <w:rPr>
                <w:rFonts w:cs="Arial"/>
                <w:b/>
                <w:i/>
              </w:rPr>
            </w:pPr>
            <w:r w:rsidRPr="005D2C2F">
              <w:rPr>
                <w:rFonts w:cs="Arial"/>
                <w:b/>
                <w:i/>
              </w:rPr>
              <w:t>(Computed as the maximum differential delay between a device at beam edge and one at beam center)</w:t>
            </w:r>
          </w:p>
        </w:tc>
        <w:tc>
          <w:tcPr>
            <w:tcW w:w="2268" w:type="dxa"/>
          </w:tcPr>
          <w:p w14:paraId="20758D61" w14:textId="69918096" w:rsidR="005D2C2F" w:rsidRPr="005D2C2F" w:rsidRDefault="005D2C2F" w:rsidP="00AC7E0F">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r w:rsidR="005D2C2F" w14:paraId="294E187A" w14:textId="77777777" w:rsidTr="005D2C2F">
        <w:tc>
          <w:tcPr>
            <w:tcW w:w="2547" w:type="dxa"/>
            <w:shd w:val="clear" w:color="auto" w:fill="F2F2F2" w:themeFill="background1" w:themeFillShade="F2"/>
          </w:tcPr>
          <w:p w14:paraId="7A33DE4D" w14:textId="77777777" w:rsidR="005D2C2F" w:rsidRPr="005D2C2F" w:rsidRDefault="005D2C2F" w:rsidP="00AC7E0F">
            <w:pPr>
              <w:pStyle w:val="BodyText"/>
              <w:spacing w:line="256" w:lineRule="auto"/>
              <w:rPr>
                <w:rFonts w:cs="Arial"/>
                <w:b/>
                <w:i/>
              </w:rPr>
            </w:pPr>
            <w:r w:rsidRPr="005D2C2F">
              <w:rPr>
                <w:rFonts w:cs="Arial"/>
                <w:b/>
                <w:i/>
              </w:rPr>
              <w:t>Max Doppler shift variation (earth fixed user equipment) (NOTE 6)”</w:t>
            </w:r>
          </w:p>
        </w:tc>
        <w:tc>
          <w:tcPr>
            <w:tcW w:w="1559" w:type="dxa"/>
            <w:shd w:val="clear" w:color="auto" w:fill="F2F2F2" w:themeFill="background1" w:themeFillShade="F2"/>
          </w:tcPr>
          <w:p w14:paraId="32E424C9" w14:textId="77777777" w:rsidR="005D2C2F" w:rsidRPr="005D2C2F" w:rsidRDefault="005D2C2F" w:rsidP="00AC7E0F">
            <w:pPr>
              <w:pStyle w:val="TAL"/>
              <w:rPr>
                <w:b/>
                <w:i/>
              </w:rPr>
            </w:pPr>
            <w:r w:rsidRPr="005D2C2F">
              <w:rPr>
                <w:b/>
                <w:i/>
              </w:rPr>
              <w:t xml:space="preserve">24 ppm </w:t>
            </w:r>
          </w:p>
          <w:p w14:paraId="756413C0" w14:textId="77777777" w:rsidR="005D2C2F" w:rsidRPr="005D2C2F" w:rsidRDefault="005D2C2F" w:rsidP="00AC7E0F">
            <w:pPr>
              <w:pStyle w:val="BodyText"/>
              <w:spacing w:line="256" w:lineRule="auto"/>
              <w:rPr>
                <w:rFonts w:cs="Arial"/>
                <w:b/>
                <w:i/>
              </w:rPr>
            </w:pPr>
          </w:p>
        </w:tc>
        <w:tc>
          <w:tcPr>
            <w:tcW w:w="2835" w:type="dxa"/>
          </w:tcPr>
          <w:p w14:paraId="1B5699B3" w14:textId="77777777" w:rsidR="005D2C2F" w:rsidRPr="005D2C2F" w:rsidRDefault="005D2C2F" w:rsidP="00AC7E0F">
            <w:pPr>
              <w:pStyle w:val="BodyText"/>
              <w:spacing w:line="256" w:lineRule="auto"/>
              <w:rPr>
                <w:rFonts w:cs="Arial"/>
                <w:b/>
                <w:i/>
              </w:rPr>
            </w:pPr>
            <w:r w:rsidRPr="005D2C2F">
              <w:rPr>
                <w:rFonts w:cs="Arial"/>
                <w:b/>
                <w:i/>
              </w:rPr>
              <w:t xml:space="preserve">19,95 ppm </w:t>
            </w:r>
          </w:p>
          <w:p w14:paraId="64531FB2" w14:textId="77777777" w:rsidR="005D2C2F" w:rsidRPr="005D2C2F" w:rsidRDefault="005D2C2F" w:rsidP="00AC7E0F">
            <w:pPr>
              <w:pStyle w:val="BodyText"/>
              <w:spacing w:line="256" w:lineRule="auto"/>
              <w:rPr>
                <w:rFonts w:cs="Arial"/>
                <w:b/>
                <w:i/>
              </w:rPr>
            </w:pPr>
            <w:r w:rsidRPr="005D2C2F">
              <w:rPr>
                <w:rFonts w:cs="Arial"/>
                <w:b/>
                <w:i/>
              </w:rPr>
              <w:t>(Computed for a terminal at beam edge, corresponding to an elevation angle of 30 degrees)</w:t>
            </w:r>
          </w:p>
          <w:p w14:paraId="63F3EE4A" w14:textId="77777777" w:rsidR="005D2C2F" w:rsidRPr="005D2C2F" w:rsidRDefault="005D2C2F" w:rsidP="00AC7E0F">
            <w:pPr>
              <w:pStyle w:val="BodyText"/>
              <w:spacing w:line="256" w:lineRule="auto"/>
              <w:rPr>
                <w:rFonts w:cs="Arial"/>
                <w:b/>
                <w:i/>
              </w:rPr>
            </w:pPr>
          </w:p>
        </w:tc>
        <w:tc>
          <w:tcPr>
            <w:tcW w:w="2268" w:type="dxa"/>
          </w:tcPr>
          <w:p w14:paraId="20098C0A" w14:textId="052D06A8" w:rsidR="005D2C2F" w:rsidRPr="005D2C2F" w:rsidRDefault="005D2C2F" w:rsidP="00AC7E0F">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r w:rsidR="005D2C2F" w14:paraId="636720C9" w14:textId="77777777" w:rsidTr="005D2C2F">
        <w:tc>
          <w:tcPr>
            <w:tcW w:w="2547" w:type="dxa"/>
            <w:shd w:val="clear" w:color="auto" w:fill="F2F2F2" w:themeFill="background1" w:themeFillShade="F2"/>
          </w:tcPr>
          <w:p w14:paraId="340DC6AE" w14:textId="77777777" w:rsidR="005D2C2F" w:rsidRPr="005D2C2F" w:rsidRDefault="005D2C2F" w:rsidP="00AC7E0F">
            <w:pPr>
              <w:pStyle w:val="BodyText"/>
              <w:spacing w:line="256" w:lineRule="auto"/>
              <w:rPr>
                <w:rFonts w:cs="Arial"/>
                <w:b/>
                <w:i/>
              </w:rPr>
            </w:pPr>
            <w:r w:rsidRPr="005D2C2F">
              <w:rPr>
                <w:b/>
                <w:i/>
              </w:rPr>
              <w:t>Max Doppler shift variation (earth fixed user equipment) (NOTE 6)</w:t>
            </w:r>
          </w:p>
        </w:tc>
        <w:tc>
          <w:tcPr>
            <w:tcW w:w="1559" w:type="dxa"/>
            <w:shd w:val="clear" w:color="auto" w:fill="F2F2F2" w:themeFill="background1" w:themeFillShade="F2"/>
          </w:tcPr>
          <w:p w14:paraId="0F8BCA32" w14:textId="77777777" w:rsidR="005D2C2F" w:rsidRPr="005D2C2F" w:rsidRDefault="005D2C2F" w:rsidP="00AC7E0F">
            <w:pPr>
              <w:pStyle w:val="TAL"/>
              <w:rPr>
                <w:b/>
                <w:i/>
              </w:rPr>
            </w:pPr>
            <w:r w:rsidRPr="005D2C2F">
              <w:rPr>
                <w:b/>
                <w:i/>
              </w:rPr>
              <w:t>0.27 ppm/s </w:t>
            </w:r>
          </w:p>
          <w:p w14:paraId="00D8907F" w14:textId="77777777" w:rsidR="005D2C2F" w:rsidRPr="005D2C2F" w:rsidRDefault="005D2C2F" w:rsidP="00AC7E0F">
            <w:pPr>
              <w:pStyle w:val="TAL"/>
              <w:rPr>
                <w:rFonts w:cs="Arial"/>
                <w:b/>
                <w:i/>
              </w:rPr>
            </w:pPr>
          </w:p>
        </w:tc>
        <w:tc>
          <w:tcPr>
            <w:tcW w:w="2835" w:type="dxa"/>
          </w:tcPr>
          <w:p w14:paraId="0F2C11AF" w14:textId="77777777" w:rsidR="005D2C2F" w:rsidRPr="005D2C2F" w:rsidRDefault="005D2C2F" w:rsidP="00AC7E0F">
            <w:pPr>
              <w:pStyle w:val="BodyText"/>
              <w:spacing w:line="256" w:lineRule="auto"/>
              <w:rPr>
                <w:rFonts w:cs="Arial"/>
                <w:b/>
                <w:i/>
              </w:rPr>
            </w:pPr>
            <w:r w:rsidRPr="005D2C2F">
              <w:rPr>
                <w:rFonts w:cs="Arial"/>
                <w:b/>
                <w:i/>
              </w:rPr>
              <w:t>Maximum at Nadir. Does not depend on beam size.</w:t>
            </w:r>
          </w:p>
        </w:tc>
        <w:tc>
          <w:tcPr>
            <w:tcW w:w="2268" w:type="dxa"/>
          </w:tcPr>
          <w:p w14:paraId="28AF2D3C" w14:textId="77777777" w:rsidR="005D2C2F" w:rsidRPr="005D2C2F" w:rsidRDefault="005D2C2F" w:rsidP="00AC7E0F">
            <w:pPr>
              <w:pStyle w:val="BodyText"/>
              <w:spacing w:line="256" w:lineRule="auto"/>
              <w:rPr>
                <w:rFonts w:cs="Arial"/>
                <w:b/>
                <w:i/>
              </w:rPr>
            </w:pPr>
            <w:r w:rsidRPr="005D2C2F">
              <w:rPr>
                <w:rFonts w:cs="Arial"/>
                <w:b/>
                <w:i/>
              </w:rPr>
              <w:t>No revision needed.</w:t>
            </w:r>
          </w:p>
        </w:tc>
      </w:tr>
    </w:tbl>
    <w:p w14:paraId="373746A3" w14:textId="7042F132" w:rsidR="005D2C2F" w:rsidRDefault="005D2C2F" w:rsidP="004502DC">
      <w:pPr>
        <w:snapToGrid w:val="0"/>
        <w:spacing w:beforeLines="50" w:before="120" w:afterLines="50" w:after="120"/>
        <w:rPr>
          <w:rFonts w:eastAsiaTheme="minorEastAsia"/>
          <w:lang w:eastAsia="zh-CN"/>
        </w:rPr>
      </w:pPr>
    </w:p>
    <w:p w14:paraId="12DD2828" w14:textId="24B440A3" w:rsidR="002344B5" w:rsidRDefault="002344B5" w:rsidP="0040632B">
      <w:pPr>
        <w:pStyle w:val="Heading2"/>
        <w:rPr>
          <w:lang w:eastAsia="zh-CN"/>
        </w:rPr>
      </w:pPr>
      <w:r>
        <w:rPr>
          <w:lang w:eastAsia="zh-CN"/>
        </w:rPr>
        <w:t>Scenario D – MEO</w:t>
      </w:r>
    </w:p>
    <w:p w14:paraId="7127995C" w14:textId="342F7B96" w:rsidR="002344B5" w:rsidRDefault="002344B5" w:rsidP="004502DC">
      <w:pPr>
        <w:snapToGrid w:val="0"/>
        <w:spacing w:beforeLines="50" w:before="120" w:afterLines="50" w:after="120"/>
        <w:rPr>
          <w:rFonts w:eastAsiaTheme="minorEastAsia"/>
          <w:lang w:eastAsia="zh-CN"/>
        </w:rPr>
      </w:pPr>
      <w:r>
        <w:rPr>
          <w:rFonts w:eastAsiaTheme="minorEastAsia"/>
          <w:lang w:eastAsia="zh-CN"/>
        </w:rPr>
        <w:t>Echostar / HUGUES made the following proposals and observation for a new scenario D for MEO</w:t>
      </w:r>
    </w:p>
    <w:p w14:paraId="1CA4ECC8" w14:textId="77777777" w:rsidR="002344B5" w:rsidRDefault="002344B5" w:rsidP="002344B5">
      <w:pPr>
        <w:pStyle w:val="Eqn"/>
        <w:rPr>
          <w:i/>
          <w:sz w:val="20"/>
          <w:szCs w:val="20"/>
        </w:rPr>
      </w:pPr>
      <w:r w:rsidRPr="002344B5">
        <w:rPr>
          <w:b/>
          <w:i/>
          <w:sz w:val="20"/>
          <w:szCs w:val="20"/>
        </w:rPr>
        <w:t>Proposal 1</w:t>
      </w:r>
      <w:r w:rsidRPr="002344B5">
        <w:rPr>
          <w:i/>
          <w:sz w:val="20"/>
          <w:szCs w:val="20"/>
        </w:rPr>
        <w:t>: To add MEO scenario D in Table 4.2-1 in TR 36.763.</w:t>
      </w:r>
    </w:p>
    <w:tbl>
      <w:tblPr>
        <w:tblW w:w="4422" w:type="pct"/>
        <w:tblInd w:w="260" w:type="dxa"/>
        <w:tblCellMar>
          <w:left w:w="0" w:type="dxa"/>
          <w:right w:w="0" w:type="dxa"/>
        </w:tblCellMar>
        <w:tblLook w:val="04A0" w:firstRow="1" w:lastRow="0" w:firstColumn="1" w:lastColumn="0" w:noHBand="0" w:noVBand="1"/>
      </w:tblPr>
      <w:tblGrid>
        <w:gridCol w:w="5437"/>
        <w:gridCol w:w="3072"/>
      </w:tblGrid>
      <w:tr w:rsidR="002344B5" w:rsidRPr="00911686" w14:paraId="4DAA9B30" w14:textId="77777777" w:rsidTr="00512C8A">
        <w:trPr>
          <w:trHeight w:val="551"/>
        </w:trPr>
        <w:tc>
          <w:tcPr>
            <w:tcW w:w="3195" w:type="pct"/>
            <w:tcBorders>
              <w:top w:val="single" w:sz="8" w:space="0" w:color="0D174E"/>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4F453EEE" w14:textId="77777777" w:rsidR="002344B5" w:rsidRPr="002344B5" w:rsidRDefault="002344B5" w:rsidP="00512C8A">
            <w:pPr>
              <w:pStyle w:val="TAH"/>
              <w:rPr>
                <w:rFonts w:ascii="Times New Roman" w:hAnsi="Times New Roman"/>
                <w:sz w:val="20"/>
                <w:szCs w:val="24"/>
              </w:rPr>
            </w:pPr>
            <w:r w:rsidRPr="002344B5">
              <w:rPr>
                <w:rFonts w:ascii="Times New Roman" w:hAnsi="Times New Roman"/>
                <w:sz w:val="20"/>
                <w:szCs w:val="24"/>
              </w:rPr>
              <w:lastRenderedPageBreak/>
              <w:t xml:space="preserve">NTN Configurations </w:t>
            </w:r>
          </w:p>
        </w:tc>
        <w:tc>
          <w:tcPr>
            <w:tcW w:w="1805" w:type="pct"/>
            <w:tcBorders>
              <w:top w:val="single" w:sz="8" w:space="0" w:color="0D174E"/>
              <w:left w:val="nil"/>
              <w:bottom w:val="single" w:sz="8" w:space="0" w:color="0D174E"/>
              <w:right w:val="single" w:sz="8" w:space="0" w:color="0D174E"/>
            </w:tcBorders>
            <w:tcMar>
              <w:top w:w="15" w:type="dxa"/>
              <w:left w:w="108" w:type="dxa"/>
              <w:bottom w:w="0" w:type="dxa"/>
              <w:right w:w="108" w:type="dxa"/>
            </w:tcMar>
            <w:vAlign w:val="center"/>
            <w:hideMark/>
          </w:tcPr>
          <w:p w14:paraId="2E8C0BBA" w14:textId="77777777" w:rsidR="002344B5" w:rsidRPr="002344B5" w:rsidRDefault="002344B5" w:rsidP="00512C8A">
            <w:pPr>
              <w:pStyle w:val="TAH"/>
              <w:rPr>
                <w:rFonts w:ascii="Times New Roman" w:eastAsia="Batang" w:hAnsi="Times New Roman"/>
                <w:sz w:val="20"/>
                <w:szCs w:val="24"/>
              </w:rPr>
            </w:pPr>
            <w:r w:rsidRPr="002344B5">
              <w:rPr>
                <w:rFonts w:ascii="Times New Roman" w:hAnsi="Times New Roman"/>
                <w:sz w:val="20"/>
                <w:szCs w:val="24"/>
              </w:rPr>
              <w:t>Transparent satellite</w:t>
            </w:r>
          </w:p>
        </w:tc>
      </w:tr>
      <w:tr w:rsidR="002344B5" w:rsidRPr="00911686" w14:paraId="1EDDAE93" w14:textId="77777777" w:rsidTr="00512C8A">
        <w:trPr>
          <w:trHeight w:val="567"/>
        </w:trPr>
        <w:tc>
          <w:tcPr>
            <w:tcW w:w="3195"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25105841" w14:textId="77777777" w:rsidR="002344B5" w:rsidRPr="002344B5" w:rsidRDefault="002344B5" w:rsidP="00512C8A">
            <w:pPr>
              <w:pStyle w:val="TAL"/>
              <w:rPr>
                <w:rFonts w:ascii="Times New Roman" w:hAnsi="Times New Roman"/>
                <w:sz w:val="20"/>
                <w:szCs w:val="24"/>
              </w:rPr>
            </w:pPr>
            <w:r w:rsidRPr="002344B5">
              <w:rPr>
                <w:rFonts w:ascii="Times New Roman" w:hAnsi="Times New Roman"/>
                <w:sz w:val="20"/>
                <w:szCs w:val="24"/>
              </w:rPr>
              <w:t xml:space="preserve">GEO based non-terrestrial access network </w:t>
            </w:r>
          </w:p>
        </w:tc>
        <w:tc>
          <w:tcPr>
            <w:tcW w:w="1805"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7F168AF4" w14:textId="77777777" w:rsidR="002344B5" w:rsidRPr="002344B5" w:rsidRDefault="002344B5" w:rsidP="00512C8A">
            <w:pPr>
              <w:pStyle w:val="TAC"/>
              <w:rPr>
                <w:rFonts w:ascii="Times New Roman" w:hAnsi="Times New Roman"/>
                <w:sz w:val="20"/>
                <w:szCs w:val="24"/>
              </w:rPr>
            </w:pPr>
            <w:r w:rsidRPr="002344B5">
              <w:rPr>
                <w:rFonts w:ascii="Times New Roman" w:hAnsi="Times New Roman"/>
                <w:sz w:val="20"/>
                <w:szCs w:val="24"/>
              </w:rPr>
              <w:t>Scenario A</w:t>
            </w:r>
          </w:p>
        </w:tc>
      </w:tr>
      <w:tr w:rsidR="002344B5" w:rsidRPr="00911686" w14:paraId="4CD1720B" w14:textId="77777777" w:rsidTr="00512C8A">
        <w:trPr>
          <w:trHeight w:val="680"/>
        </w:trPr>
        <w:tc>
          <w:tcPr>
            <w:tcW w:w="3195"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397F01AA" w14:textId="77777777" w:rsidR="002344B5" w:rsidRPr="002344B5" w:rsidRDefault="002344B5" w:rsidP="00512C8A">
            <w:pPr>
              <w:pStyle w:val="TAL"/>
              <w:rPr>
                <w:rFonts w:ascii="Times New Roman" w:hAnsi="Times New Roman"/>
                <w:sz w:val="20"/>
                <w:szCs w:val="24"/>
              </w:rPr>
            </w:pPr>
            <w:r w:rsidRPr="002344B5">
              <w:rPr>
                <w:rFonts w:ascii="Times New Roman" w:hAnsi="Times New Roman"/>
                <w:sz w:val="20"/>
                <w:szCs w:val="24"/>
              </w:rPr>
              <w:t>LEO based non-terrestrial access network generating steerable beams (altitude 1200 km and 600km)</w:t>
            </w:r>
          </w:p>
        </w:tc>
        <w:tc>
          <w:tcPr>
            <w:tcW w:w="1805"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586F9C71" w14:textId="77777777" w:rsidR="002344B5" w:rsidRPr="002344B5" w:rsidRDefault="002344B5" w:rsidP="00512C8A">
            <w:pPr>
              <w:pStyle w:val="TAC"/>
              <w:rPr>
                <w:rFonts w:ascii="Times New Roman" w:hAnsi="Times New Roman"/>
                <w:sz w:val="20"/>
                <w:szCs w:val="24"/>
              </w:rPr>
            </w:pPr>
            <w:r w:rsidRPr="002344B5">
              <w:rPr>
                <w:rFonts w:ascii="Times New Roman" w:hAnsi="Times New Roman"/>
                <w:sz w:val="20"/>
                <w:szCs w:val="24"/>
              </w:rPr>
              <w:t>Scenario B</w:t>
            </w:r>
          </w:p>
        </w:tc>
      </w:tr>
      <w:tr w:rsidR="002344B5" w:rsidRPr="00911686" w14:paraId="042EBC5A" w14:textId="77777777" w:rsidTr="00512C8A">
        <w:trPr>
          <w:trHeight w:val="872"/>
        </w:trPr>
        <w:tc>
          <w:tcPr>
            <w:tcW w:w="3195" w:type="pct"/>
            <w:tcBorders>
              <w:top w:val="nil"/>
              <w:left w:val="single" w:sz="8" w:space="0" w:color="0D174E"/>
              <w:bottom w:val="single" w:sz="4" w:space="0" w:color="auto"/>
              <w:right w:val="single" w:sz="8" w:space="0" w:color="0D174E"/>
            </w:tcBorders>
            <w:tcMar>
              <w:top w:w="15" w:type="dxa"/>
              <w:left w:w="108" w:type="dxa"/>
              <w:bottom w:w="0" w:type="dxa"/>
              <w:right w:w="108" w:type="dxa"/>
            </w:tcMar>
            <w:vAlign w:val="center"/>
            <w:hideMark/>
          </w:tcPr>
          <w:p w14:paraId="1A10E56B" w14:textId="77777777" w:rsidR="002344B5" w:rsidRPr="002344B5" w:rsidRDefault="002344B5" w:rsidP="00512C8A">
            <w:pPr>
              <w:pStyle w:val="TAL"/>
              <w:rPr>
                <w:rFonts w:ascii="Times New Roman" w:hAnsi="Times New Roman"/>
                <w:sz w:val="20"/>
                <w:szCs w:val="24"/>
              </w:rPr>
            </w:pPr>
            <w:r w:rsidRPr="002344B5">
              <w:rPr>
                <w:rFonts w:ascii="Times New Roman" w:hAnsi="Times New Roman"/>
                <w:color w:val="000000"/>
                <w:sz w:val="20"/>
                <w:szCs w:val="24"/>
              </w:rPr>
              <w:t>LEO based non-terrestrial access network generating fixed beams whose footprints move with the satellite (altitude 1200 km and 600km)</w:t>
            </w:r>
          </w:p>
        </w:tc>
        <w:tc>
          <w:tcPr>
            <w:tcW w:w="1805" w:type="pct"/>
            <w:tcBorders>
              <w:top w:val="nil"/>
              <w:left w:val="nil"/>
              <w:bottom w:val="single" w:sz="4" w:space="0" w:color="auto"/>
              <w:right w:val="single" w:sz="8" w:space="0" w:color="0D174E"/>
            </w:tcBorders>
            <w:tcMar>
              <w:top w:w="15" w:type="dxa"/>
              <w:left w:w="108" w:type="dxa"/>
              <w:bottom w:w="0" w:type="dxa"/>
              <w:right w:w="108" w:type="dxa"/>
            </w:tcMar>
            <w:vAlign w:val="center"/>
            <w:hideMark/>
          </w:tcPr>
          <w:p w14:paraId="153DF00C" w14:textId="77777777" w:rsidR="002344B5" w:rsidRPr="002344B5" w:rsidRDefault="002344B5" w:rsidP="00512C8A">
            <w:pPr>
              <w:pStyle w:val="TAC"/>
              <w:rPr>
                <w:rFonts w:ascii="Times New Roman" w:hAnsi="Times New Roman"/>
                <w:sz w:val="20"/>
                <w:szCs w:val="24"/>
              </w:rPr>
            </w:pPr>
            <w:r w:rsidRPr="002344B5">
              <w:rPr>
                <w:rFonts w:ascii="Times New Roman" w:hAnsi="Times New Roman"/>
                <w:sz w:val="20"/>
                <w:szCs w:val="24"/>
              </w:rPr>
              <w:t>Scenario C</w:t>
            </w:r>
          </w:p>
        </w:tc>
      </w:tr>
      <w:tr w:rsidR="002344B5" w:rsidRPr="00911686" w14:paraId="00A02CA5" w14:textId="77777777" w:rsidTr="00512C8A">
        <w:trPr>
          <w:trHeight w:val="872"/>
        </w:trPr>
        <w:tc>
          <w:tcPr>
            <w:tcW w:w="3195" w:type="pct"/>
            <w:tcBorders>
              <w:top w:val="single" w:sz="4" w:space="0" w:color="auto"/>
              <w:left w:val="single" w:sz="8" w:space="0" w:color="0D174E"/>
              <w:bottom w:val="single" w:sz="8" w:space="0" w:color="0D174E"/>
              <w:right w:val="single" w:sz="8" w:space="0" w:color="0D174E"/>
            </w:tcBorders>
            <w:tcMar>
              <w:top w:w="15" w:type="dxa"/>
              <w:left w:w="108" w:type="dxa"/>
              <w:bottom w:w="0" w:type="dxa"/>
              <w:right w:w="108" w:type="dxa"/>
            </w:tcMar>
            <w:vAlign w:val="center"/>
          </w:tcPr>
          <w:p w14:paraId="0FFC80D2" w14:textId="77777777" w:rsidR="002344B5" w:rsidRPr="002344B5" w:rsidRDefault="002344B5" w:rsidP="00512C8A">
            <w:pPr>
              <w:pStyle w:val="TAL"/>
              <w:rPr>
                <w:rFonts w:ascii="Times New Roman" w:hAnsi="Times New Roman"/>
                <w:color w:val="365F91" w:themeColor="accent1" w:themeShade="BF"/>
                <w:sz w:val="20"/>
                <w:szCs w:val="24"/>
              </w:rPr>
            </w:pPr>
            <w:r w:rsidRPr="002344B5">
              <w:rPr>
                <w:rFonts w:ascii="Times New Roman" w:hAnsi="Times New Roman"/>
                <w:color w:val="365F91" w:themeColor="accent1" w:themeShade="BF"/>
                <w:sz w:val="20"/>
                <w:szCs w:val="24"/>
              </w:rPr>
              <w:t>MEO based non-terrestrial access network generating fixed beams whose footprints move with the satellite (altitude 10000 km)</w:t>
            </w:r>
          </w:p>
        </w:tc>
        <w:tc>
          <w:tcPr>
            <w:tcW w:w="1805" w:type="pct"/>
            <w:tcBorders>
              <w:top w:val="single" w:sz="4" w:space="0" w:color="auto"/>
              <w:left w:val="nil"/>
              <w:bottom w:val="single" w:sz="8" w:space="0" w:color="0D174E"/>
              <w:right w:val="single" w:sz="8" w:space="0" w:color="0D174E"/>
            </w:tcBorders>
            <w:tcMar>
              <w:top w:w="15" w:type="dxa"/>
              <w:left w:w="108" w:type="dxa"/>
              <w:bottom w:w="0" w:type="dxa"/>
              <w:right w:w="108" w:type="dxa"/>
            </w:tcMar>
            <w:vAlign w:val="center"/>
          </w:tcPr>
          <w:p w14:paraId="64E6ADA3" w14:textId="77777777" w:rsidR="002344B5" w:rsidRPr="002344B5" w:rsidRDefault="002344B5" w:rsidP="00512C8A">
            <w:pPr>
              <w:pStyle w:val="TAC"/>
              <w:rPr>
                <w:rFonts w:ascii="Times New Roman" w:hAnsi="Times New Roman"/>
                <w:color w:val="365F91" w:themeColor="accent1" w:themeShade="BF"/>
                <w:sz w:val="20"/>
                <w:szCs w:val="24"/>
              </w:rPr>
            </w:pPr>
            <w:r w:rsidRPr="002344B5">
              <w:rPr>
                <w:rFonts w:ascii="Times New Roman" w:hAnsi="Times New Roman"/>
                <w:color w:val="365F91" w:themeColor="accent1" w:themeShade="BF"/>
                <w:sz w:val="20"/>
                <w:szCs w:val="24"/>
              </w:rPr>
              <w:t>Scenario D</w:t>
            </w:r>
          </w:p>
        </w:tc>
      </w:tr>
    </w:tbl>
    <w:p w14:paraId="1BDD7509" w14:textId="77777777" w:rsidR="002344B5" w:rsidRDefault="002344B5" w:rsidP="002344B5">
      <w:pPr>
        <w:pStyle w:val="TH"/>
        <w:spacing w:before="0" w:after="0"/>
        <w:rPr>
          <w:rFonts w:asciiTheme="majorHAnsi" w:hAnsiTheme="majorHAnsi" w:cstheme="majorHAnsi"/>
          <w:color w:val="0D0D0D"/>
        </w:rPr>
      </w:pPr>
    </w:p>
    <w:p w14:paraId="19DF8B80" w14:textId="77777777" w:rsidR="002344B5" w:rsidRPr="002344B5" w:rsidRDefault="002344B5" w:rsidP="002344B5">
      <w:pPr>
        <w:pStyle w:val="TH"/>
        <w:rPr>
          <w:rFonts w:ascii="Times New Roman" w:hAnsi="Times New Roman"/>
          <w:i/>
          <w:color w:val="0D0D0D"/>
        </w:rPr>
      </w:pPr>
      <w:r w:rsidRPr="002344B5">
        <w:rPr>
          <w:rFonts w:ascii="Times New Roman" w:hAnsi="Times New Roman"/>
          <w:i/>
          <w:color w:val="0D0D0D"/>
        </w:rPr>
        <w:t>Table 4.2-1: IoT NTN reference scenarios</w:t>
      </w:r>
    </w:p>
    <w:p w14:paraId="0C6D1181" w14:textId="77777777" w:rsidR="002344B5" w:rsidRPr="002344B5" w:rsidRDefault="002344B5" w:rsidP="002344B5">
      <w:pPr>
        <w:pStyle w:val="Eqn"/>
        <w:rPr>
          <w:i/>
          <w:sz w:val="20"/>
          <w:szCs w:val="20"/>
        </w:rPr>
      </w:pPr>
    </w:p>
    <w:p w14:paraId="7E1C6C79" w14:textId="77777777" w:rsidR="002344B5" w:rsidRDefault="002344B5" w:rsidP="002344B5">
      <w:pPr>
        <w:pStyle w:val="Eqn"/>
        <w:rPr>
          <w:i/>
          <w:sz w:val="20"/>
          <w:szCs w:val="20"/>
        </w:rPr>
      </w:pPr>
      <w:r w:rsidRPr="002344B5">
        <w:rPr>
          <w:b/>
          <w:i/>
          <w:sz w:val="20"/>
          <w:szCs w:val="20"/>
        </w:rPr>
        <w:t>Proposal 2</w:t>
      </w:r>
      <w:r w:rsidRPr="002344B5">
        <w:rPr>
          <w:i/>
          <w:sz w:val="20"/>
          <w:szCs w:val="20"/>
        </w:rPr>
        <w:t>: To add MEO IoT NTN reference scenario parameters in Table 6.1-1 in TR 36.763.</w:t>
      </w:r>
    </w:p>
    <w:tbl>
      <w:tblPr>
        <w:tblW w:w="0" w:type="auto"/>
        <w:tblCellMar>
          <w:left w:w="0" w:type="dxa"/>
          <w:right w:w="0" w:type="dxa"/>
        </w:tblCellMar>
        <w:tblLook w:val="04A0" w:firstRow="1" w:lastRow="0" w:firstColumn="1" w:lastColumn="0" w:noHBand="0" w:noVBand="1"/>
      </w:tblPr>
      <w:tblGrid>
        <w:gridCol w:w="2150"/>
        <w:gridCol w:w="2430"/>
        <w:gridCol w:w="2520"/>
        <w:gridCol w:w="2340"/>
      </w:tblGrid>
      <w:tr w:rsidR="002344B5" w:rsidRPr="00911686" w14:paraId="323DCEA9" w14:textId="77777777" w:rsidTr="00512C8A">
        <w:trPr>
          <w:trHeight w:val="422"/>
        </w:trPr>
        <w:tc>
          <w:tcPr>
            <w:tcW w:w="2150" w:type="dxa"/>
            <w:tcBorders>
              <w:top w:val="single" w:sz="8" w:space="0" w:color="0D174E"/>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F2D2C8D"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lastRenderedPageBreak/>
              <w:t>Scenarios</w:t>
            </w:r>
          </w:p>
        </w:tc>
        <w:tc>
          <w:tcPr>
            <w:tcW w:w="243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33130D2B" w14:textId="77777777" w:rsidR="002344B5" w:rsidRPr="0038431D" w:rsidRDefault="002344B5" w:rsidP="00512C8A">
            <w:pPr>
              <w:pStyle w:val="TAL"/>
              <w:rPr>
                <w:rFonts w:asciiTheme="majorHAnsi" w:hAnsiTheme="majorHAnsi" w:cstheme="majorHAnsi"/>
                <w:b/>
                <w:bCs/>
              </w:rPr>
            </w:pPr>
            <w:r w:rsidRPr="0038431D">
              <w:rPr>
                <w:rFonts w:asciiTheme="majorHAnsi" w:hAnsiTheme="majorHAnsi" w:cstheme="majorHAnsi"/>
                <w:b/>
                <w:bCs/>
              </w:rPr>
              <w:t xml:space="preserve">GEO based non-terrestrial access network - scenario A </w:t>
            </w:r>
          </w:p>
        </w:tc>
        <w:tc>
          <w:tcPr>
            <w:tcW w:w="252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7CECEC7B" w14:textId="77777777" w:rsidR="002344B5" w:rsidRPr="0038431D" w:rsidRDefault="002344B5" w:rsidP="00512C8A">
            <w:pPr>
              <w:pStyle w:val="TAL"/>
              <w:rPr>
                <w:rFonts w:asciiTheme="majorHAnsi" w:hAnsiTheme="majorHAnsi" w:cstheme="majorHAnsi"/>
                <w:b/>
                <w:bCs/>
              </w:rPr>
            </w:pPr>
            <w:r w:rsidRPr="0038431D">
              <w:rPr>
                <w:rFonts w:asciiTheme="majorHAnsi" w:hAnsiTheme="majorHAnsi" w:cstheme="majorHAnsi"/>
                <w:b/>
                <w:bCs/>
              </w:rPr>
              <w:t>LEO based non-terrestrial access network -Scenario B &amp; C</w:t>
            </w:r>
          </w:p>
        </w:tc>
        <w:tc>
          <w:tcPr>
            <w:tcW w:w="2340" w:type="dxa"/>
            <w:tcBorders>
              <w:top w:val="single" w:sz="8" w:space="0" w:color="0D174E"/>
              <w:left w:val="nil"/>
              <w:bottom w:val="single" w:sz="8" w:space="0" w:color="0D174E"/>
              <w:right w:val="single" w:sz="8" w:space="0" w:color="0D174E"/>
            </w:tcBorders>
          </w:tcPr>
          <w:p w14:paraId="28391DED" w14:textId="77777777" w:rsidR="002344B5" w:rsidRPr="00F5717F" w:rsidRDefault="002344B5" w:rsidP="00512C8A">
            <w:pPr>
              <w:pStyle w:val="TAL"/>
              <w:rPr>
                <w:rFonts w:asciiTheme="majorHAnsi" w:hAnsiTheme="majorHAnsi" w:cstheme="majorHAnsi"/>
                <w:b/>
                <w:bCs/>
                <w:color w:val="365F91" w:themeColor="accent1" w:themeShade="BF"/>
              </w:rPr>
            </w:pPr>
            <w:r w:rsidRPr="00F5717F">
              <w:rPr>
                <w:rFonts w:asciiTheme="majorHAnsi" w:hAnsiTheme="majorHAnsi" w:cstheme="majorHAnsi"/>
                <w:b/>
                <w:bCs/>
                <w:color w:val="365F91" w:themeColor="accent1" w:themeShade="BF"/>
              </w:rPr>
              <w:t>MEO based non-terrestrial access network -Scenario D</w:t>
            </w:r>
          </w:p>
        </w:tc>
      </w:tr>
      <w:tr w:rsidR="002344B5" w:rsidRPr="00911686" w14:paraId="1BF65382" w14:textId="77777777" w:rsidTr="00512C8A">
        <w:trPr>
          <w:trHeight w:val="422"/>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82E00C4"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Orbit type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7E00ABC"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station keeping a nominally fixed position in terms of elevation/azimuth with respect to a given earth point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908BC9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circular orbiting at low altitude around the earth</w:t>
            </w:r>
          </w:p>
        </w:tc>
        <w:tc>
          <w:tcPr>
            <w:tcW w:w="2340" w:type="dxa"/>
            <w:tcBorders>
              <w:top w:val="nil"/>
              <w:left w:val="nil"/>
              <w:bottom w:val="single" w:sz="8" w:space="0" w:color="0D174E"/>
              <w:right w:val="single" w:sz="8" w:space="0" w:color="0D174E"/>
            </w:tcBorders>
          </w:tcPr>
          <w:p w14:paraId="7F37D514"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circular orbiting at low altitude around the earth</w:t>
            </w:r>
          </w:p>
        </w:tc>
      </w:tr>
      <w:tr w:rsidR="002344B5" w:rsidRPr="00911686" w14:paraId="60C91410" w14:textId="77777777" w:rsidTr="00512C8A">
        <w:trPr>
          <w:trHeight w:val="531"/>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3EE63CA"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Altitude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B7713BF"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35,786 km</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23D7EA6"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600 km </w:t>
            </w:r>
          </w:p>
          <w:p w14:paraId="2C306E50"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1,200 km </w:t>
            </w:r>
          </w:p>
        </w:tc>
        <w:tc>
          <w:tcPr>
            <w:tcW w:w="2340" w:type="dxa"/>
            <w:tcBorders>
              <w:top w:val="nil"/>
              <w:left w:val="nil"/>
              <w:bottom w:val="single" w:sz="8" w:space="0" w:color="0D174E"/>
              <w:right w:val="single" w:sz="8" w:space="0" w:color="0D174E"/>
            </w:tcBorders>
          </w:tcPr>
          <w:p w14:paraId="5904BBE4" w14:textId="77777777" w:rsidR="002344B5" w:rsidRPr="00F5717F" w:rsidRDefault="002344B5" w:rsidP="00512C8A">
            <w:pPr>
              <w:pStyle w:val="TAL"/>
              <w:rPr>
                <w:rFonts w:asciiTheme="majorHAnsi" w:hAnsiTheme="majorHAnsi" w:cstheme="majorHAnsi"/>
                <w:color w:val="365F91" w:themeColor="accent1" w:themeShade="BF"/>
              </w:rPr>
            </w:pPr>
          </w:p>
          <w:p w14:paraId="25A908F3"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 xml:space="preserve"> 10,000 km</w:t>
            </w:r>
          </w:p>
        </w:tc>
      </w:tr>
      <w:tr w:rsidR="002344B5" w:rsidRPr="00911686" w14:paraId="069BF71A" w14:textId="77777777" w:rsidTr="00512C8A">
        <w:trPr>
          <w:trHeight w:val="239"/>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D139616"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Frequency Range </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3718F87"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&lt; 6 GHz (e.g. 2 GHz in S band) </w:t>
            </w:r>
          </w:p>
        </w:tc>
      </w:tr>
      <w:tr w:rsidR="002344B5" w:rsidRPr="00911686" w14:paraId="1D66398E" w14:textId="77777777" w:rsidTr="00512C8A">
        <w:trPr>
          <w:trHeight w:val="844"/>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86357BF"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Device channel Bandwidth (service link) (NOTE 7)</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629EFD0"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w:t>
            </w:r>
            <w:r w:rsidRPr="00911686">
              <w:rPr>
                <w:rFonts w:asciiTheme="majorHAnsi" w:hAnsiTheme="majorHAnsi" w:cstheme="majorHAnsi"/>
              </w:rPr>
              <w:tab/>
              <w:t>NB-IoT 180 kHz (DL), Up to 180 kHz with all permissible smaller resource allocations 12*15 kHz, 6*15 kHz, 3*15 kHz, 1*15 kHz, 1*3.75 kHz (UL)</w:t>
            </w:r>
          </w:p>
          <w:p w14:paraId="11E1C599"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w:t>
            </w:r>
            <w:r w:rsidRPr="00911686">
              <w:rPr>
                <w:rFonts w:asciiTheme="majorHAnsi" w:hAnsiTheme="majorHAnsi" w:cstheme="majorHAnsi"/>
              </w:rPr>
              <w:tab/>
              <w:t>eMTC: 1080 kHz (DL), Up to 1080 kHz with all permissible smaller resource allocations, including 2*180 kHz, 180 kHz, 2*15 kHz or 3*15 kHz or 6*15 kHz (UL)</w:t>
            </w:r>
          </w:p>
        </w:tc>
      </w:tr>
      <w:tr w:rsidR="002344B5" w:rsidRPr="00911686" w14:paraId="2D25DD6E" w14:textId="77777777" w:rsidTr="00512C8A">
        <w:trPr>
          <w:trHeight w:val="239"/>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5BAAE2F"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Payload</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5B94AB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Transparent type</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0744240"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Transparent Type</w:t>
            </w:r>
          </w:p>
        </w:tc>
        <w:tc>
          <w:tcPr>
            <w:tcW w:w="2340" w:type="dxa"/>
            <w:tcBorders>
              <w:top w:val="nil"/>
              <w:left w:val="nil"/>
              <w:bottom w:val="single" w:sz="8" w:space="0" w:color="0D174E"/>
              <w:right w:val="single" w:sz="8" w:space="0" w:color="0D174E"/>
            </w:tcBorders>
          </w:tcPr>
          <w:p w14:paraId="071E36B8"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Transparent type</w:t>
            </w:r>
          </w:p>
        </w:tc>
      </w:tr>
      <w:tr w:rsidR="002344B5" w:rsidRPr="00911686" w14:paraId="0280741F" w14:textId="77777777" w:rsidTr="00512C8A">
        <w:trPr>
          <w:trHeight w:val="47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0AC86DD"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Earth-fixed beams</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5BE897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Yes</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9AC6CC4"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Scenario B:  Yes (steerable beams), see NOTE 1</w:t>
            </w:r>
          </w:p>
          <w:p w14:paraId="76D564D1"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Scenario C: No (the beams move with the satellite)</w:t>
            </w:r>
          </w:p>
        </w:tc>
        <w:tc>
          <w:tcPr>
            <w:tcW w:w="2340" w:type="dxa"/>
            <w:tcBorders>
              <w:top w:val="nil"/>
              <w:left w:val="nil"/>
              <w:bottom w:val="single" w:sz="8" w:space="0" w:color="0D174E"/>
              <w:right w:val="single" w:sz="8" w:space="0" w:color="0D174E"/>
            </w:tcBorders>
          </w:tcPr>
          <w:p w14:paraId="7389A4B4"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Scenario D: The beams move with the satellite</w:t>
            </w:r>
          </w:p>
        </w:tc>
      </w:tr>
      <w:tr w:rsidR="002344B5" w:rsidRPr="00911686" w14:paraId="52BF98BB" w14:textId="77777777" w:rsidTr="00512C8A">
        <w:trPr>
          <w:trHeight w:val="76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4F37DF0"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Max beam footprint size (edge to edge) regardless of the elevation angle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332E44"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3500 km (NOTE 3)</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282BB86"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1000 km (NOTE 2)</w:t>
            </w:r>
          </w:p>
        </w:tc>
        <w:tc>
          <w:tcPr>
            <w:tcW w:w="2340" w:type="dxa"/>
            <w:tcBorders>
              <w:top w:val="nil"/>
              <w:left w:val="nil"/>
              <w:bottom w:val="single" w:sz="8" w:space="0" w:color="0D174E"/>
              <w:right w:val="single" w:sz="8" w:space="0" w:color="0D174E"/>
            </w:tcBorders>
          </w:tcPr>
          <w:p w14:paraId="5C60CED5" w14:textId="77777777" w:rsidR="002344B5" w:rsidRPr="00F5717F" w:rsidRDefault="002344B5" w:rsidP="00512C8A">
            <w:pPr>
              <w:pStyle w:val="TAL"/>
              <w:rPr>
                <w:rFonts w:asciiTheme="majorHAnsi" w:hAnsiTheme="majorHAnsi" w:cstheme="majorHAnsi"/>
                <w:color w:val="365F91" w:themeColor="accent1" w:themeShade="BF"/>
              </w:rPr>
            </w:pPr>
          </w:p>
          <w:p w14:paraId="08EBA257"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 xml:space="preserve">  4018 km</w:t>
            </w:r>
          </w:p>
        </w:tc>
      </w:tr>
      <w:tr w:rsidR="002344B5" w:rsidRPr="00911686" w14:paraId="38FE3C91" w14:textId="77777777" w:rsidTr="00512C8A">
        <w:trPr>
          <w:trHeight w:val="422"/>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B530F7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Min Elevation angle for both sat-gateway and C-IoT device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84C6F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10° for service link and 10° for feeder link</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CD17B7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10° for service link and 10° for feeder link</w:t>
            </w:r>
          </w:p>
        </w:tc>
        <w:tc>
          <w:tcPr>
            <w:tcW w:w="2340" w:type="dxa"/>
            <w:tcBorders>
              <w:top w:val="nil"/>
              <w:left w:val="nil"/>
              <w:bottom w:val="single" w:sz="8" w:space="0" w:color="0D174E"/>
              <w:right w:val="single" w:sz="8" w:space="0" w:color="0D174E"/>
            </w:tcBorders>
          </w:tcPr>
          <w:p w14:paraId="3B7A9BF6" w14:textId="77777777" w:rsidR="002344B5" w:rsidRPr="00F5717F" w:rsidRDefault="002344B5" w:rsidP="00512C8A">
            <w:pPr>
              <w:pStyle w:val="TAL"/>
              <w:rPr>
                <w:rFonts w:asciiTheme="majorHAnsi" w:hAnsiTheme="majorHAnsi" w:cstheme="majorHAnsi"/>
                <w:color w:val="365F91" w:themeColor="accent1" w:themeShade="BF"/>
              </w:rPr>
            </w:pPr>
          </w:p>
          <w:p w14:paraId="69BDFF76"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10° for service link and 5° for feeder link</w:t>
            </w:r>
          </w:p>
        </w:tc>
      </w:tr>
      <w:tr w:rsidR="002344B5" w:rsidRPr="00911686" w14:paraId="5E6E3FAC" w14:textId="77777777" w:rsidTr="00512C8A">
        <w:trPr>
          <w:trHeight w:val="713"/>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C66535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Max distance between satellite and C-IoT device at min elevation angle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C979063"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 40,581 km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D8AFBC1"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lang w:val="da-DK"/>
              </w:rPr>
              <w:t xml:space="preserve"> 1,932 km (600 km altitude) </w:t>
            </w:r>
          </w:p>
          <w:p w14:paraId="07E91A7F"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lang w:val="da-DK"/>
              </w:rPr>
              <w:t xml:space="preserve"> 3,131 km (1,200 km altitude) </w:t>
            </w:r>
          </w:p>
        </w:tc>
        <w:tc>
          <w:tcPr>
            <w:tcW w:w="2340" w:type="dxa"/>
            <w:tcBorders>
              <w:top w:val="nil"/>
              <w:left w:val="nil"/>
              <w:bottom w:val="single" w:sz="8" w:space="0" w:color="0D174E"/>
              <w:right w:val="single" w:sz="8" w:space="0" w:color="0D174E"/>
            </w:tcBorders>
          </w:tcPr>
          <w:p w14:paraId="14AA2586" w14:textId="77777777" w:rsidR="002344B5" w:rsidRPr="00F5717F" w:rsidRDefault="002344B5" w:rsidP="00512C8A">
            <w:pPr>
              <w:pStyle w:val="TAL"/>
              <w:rPr>
                <w:rFonts w:asciiTheme="majorHAnsi" w:hAnsiTheme="majorHAnsi" w:cstheme="majorHAnsi"/>
                <w:color w:val="365F91" w:themeColor="accent1" w:themeShade="BF"/>
                <w:lang w:val="da-DK"/>
              </w:rPr>
            </w:pPr>
            <w:r w:rsidRPr="00F5717F">
              <w:rPr>
                <w:rFonts w:asciiTheme="majorHAnsi" w:hAnsiTheme="majorHAnsi" w:cstheme="majorHAnsi"/>
                <w:color w:val="365F91" w:themeColor="accent1" w:themeShade="BF"/>
                <w:lang w:val="da-DK"/>
              </w:rPr>
              <w:t>14018 km</w:t>
            </w:r>
          </w:p>
        </w:tc>
      </w:tr>
      <w:tr w:rsidR="002344B5" w:rsidRPr="00911686" w14:paraId="58DC6A97" w14:textId="77777777" w:rsidTr="00512C8A">
        <w:trPr>
          <w:trHeight w:val="80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68D99F4"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Max Round Trip Delay (propagation delay only)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157F1C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541.46ms (service and feeder links)</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5E2DB0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25.77 ms (600km) (service and feeder links)</w:t>
            </w:r>
          </w:p>
          <w:p w14:paraId="4AF9417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41.77 ms (1200km) (service and feeder links)</w:t>
            </w:r>
          </w:p>
        </w:tc>
        <w:tc>
          <w:tcPr>
            <w:tcW w:w="2340" w:type="dxa"/>
            <w:tcBorders>
              <w:top w:val="nil"/>
              <w:left w:val="nil"/>
              <w:bottom w:val="single" w:sz="8" w:space="0" w:color="0D174E"/>
              <w:right w:val="single" w:sz="8" w:space="0" w:color="0D174E"/>
            </w:tcBorders>
          </w:tcPr>
          <w:p w14:paraId="5750FBE5"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95.19 ms  (service and feeder links)</w:t>
            </w:r>
          </w:p>
        </w:tc>
      </w:tr>
      <w:tr w:rsidR="002344B5" w:rsidRPr="00911686" w14:paraId="2D30F0BC" w14:textId="77777777" w:rsidTr="00512C8A">
        <w:trPr>
          <w:trHeight w:val="14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AF1FA00"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Max differential delay within a cell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0108EFE"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10.3 ms</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64A7A92"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3.12 ms and 3.18 ms for respectively 600km and 1200km</w:t>
            </w:r>
          </w:p>
        </w:tc>
        <w:tc>
          <w:tcPr>
            <w:tcW w:w="2340" w:type="dxa"/>
            <w:tcBorders>
              <w:top w:val="nil"/>
              <w:left w:val="nil"/>
              <w:bottom w:val="single" w:sz="8" w:space="0" w:color="0D174E"/>
              <w:right w:val="single" w:sz="8" w:space="0" w:color="0D174E"/>
            </w:tcBorders>
          </w:tcPr>
          <w:p w14:paraId="124CF3C8"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13.4 ms</w:t>
            </w:r>
          </w:p>
        </w:tc>
      </w:tr>
      <w:tr w:rsidR="002344B5" w:rsidRPr="00911686" w14:paraId="4B05FFBB"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9903529"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Max Doppler shift (earth fixed user equipment) (NOTE 6)</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C545012"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0.93 ppm</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99084C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24 ppm (600km) </w:t>
            </w:r>
          </w:p>
          <w:p w14:paraId="08428FA7"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 21ppm(1200km) </w:t>
            </w:r>
          </w:p>
          <w:p w14:paraId="7C8DA679"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w:t>
            </w:r>
          </w:p>
        </w:tc>
        <w:tc>
          <w:tcPr>
            <w:tcW w:w="2340" w:type="dxa"/>
            <w:tcBorders>
              <w:top w:val="nil"/>
              <w:left w:val="nil"/>
              <w:bottom w:val="single" w:sz="8" w:space="0" w:color="0D174E"/>
              <w:right w:val="single" w:sz="8" w:space="0" w:color="0D174E"/>
            </w:tcBorders>
          </w:tcPr>
          <w:p w14:paraId="6138619F"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7.5 ppm</w:t>
            </w:r>
          </w:p>
        </w:tc>
      </w:tr>
      <w:tr w:rsidR="002344B5" w:rsidRPr="00911686" w14:paraId="7CE1BCD7"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0308326"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Max Doppler shift variation (earth fixed user equipment) (NOTE 6)</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02416F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0.000 045 ppm/s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39179CA"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  0.27 ppm/s (600km) </w:t>
            </w:r>
          </w:p>
          <w:p w14:paraId="1EFA0A7C"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  0.13 ppm/s (1200km) </w:t>
            </w:r>
          </w:p>
        </w:tc>
        <w:tc>
          <w:tcPr>
            <w:tcW w:w="2340" w:type="dxa"/>
            <w:tcBorders>
              <w:top w:val="nil"/>
              <w:left w:val="nil"/>
              <w:bottom w:val="single" w:sz="8" w:space="0" w:color="0D174E"/>
              <w:right w:val="single" w:sz="8" w:space="0" w:color="0D174E"/>
            </w:tcBorders>
          </w:tcPr>
          <w:p w14:paraId="7970F130"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0.003 ppm/s</w:t>
            </w:r>
          </w:p>
        </w:tc>
      </w:tr>
      <w:tr w:rsidR="002344B5" w:rsidRPr="00911686" w14:paraId="286F2E8B"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B166E6D"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C-IoT device motion on the earth</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6974236"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Min 0 km/s (stationary device), max 120 km/h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3D3D9C7"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Min 0 km/s (stationary device), max 120 km/h</w:t>
            </w:r>
          </w:p>
        </w:tc>
        <w:tc>
          <w:tcPr>
            <w:tcW w:w="2340" w:type="dxa"/>
            <w:tcBorders>
              <w:top w:val="nil"/>
              <w:left w:val="nil"/>
              <w:bottom w:val="single" w:sz="8" w:space="0" w:color="0D174E"/>
              <w:right w:val="single" w:sz="8" w:space="0" w:color="0D174E"/>
            </w:tcBorders>
          </w:tcPr>
          <w:p w14:paraId="415657B2"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Min 0 km/s (stationary device), max 120 km/h</w:t>
            </w:r>
          </w:p>
        </w:tc>
      </w:tr>
      <w:tr w:rsidR="002344B5" w:rsidRPr="00911686" w14:paraId="59B72E66"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C594D0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C-IoT device antenna types</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8ED1123"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Omnidirectional antenna with 0 dBi TX antenna gain and 0 dBi RX antenna gain (NOTE 4) </w:t>
            </w:r>
          </w:p>
        </w:tc>
      </w:tr>
      <w:tr w:rsidR="002344B5" w:rsidRPr="00911686" w14:paraId="4605B8B8"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37BF23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C-IoT device max Tx power</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5082F27"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UE power class 3 with up to 200 mW (23dBm), UE power class 5 with up to 100 mW (20 dBm) </w:t>
            </w:r>
          </w:p>
        </w:tc>
      </w:tr>
      <w:tr w:rsidR="002344B5" w:rsidRPr="00911686" w14:paraId="11F64363"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48C449B"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C-IoT device Noise Figure</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430DF5F"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Omnidirectional antenna: 7 dB or 9 dB (NOTE 5)</w:t>
            </w:r>
          </w:p>
        </w:tc>
      </w:tr>
      <w:tr w:rsidR="002344B5" w:rsidRPr="00911686" w14:paraId="4B33CC1C" w14:textId="77777777" w:rsidTr="00512C8A">
        <w:trPr>
          <w:trHeight w:val="148"/>
        </w:trPr>
        <w:tc>
          <w:tcPr>
            <w:tcW w:w="2150" w:type="dxa"/>
            <w:tcBorders>
              <w:top w:val="nil"/>
              <w:left w:val="single" w:sz="8" w:space="0" w:color="0D174E"/>
              <w:bottom w:val="single" w:sz="4" w:space="0" w:color="auto"/>
              <w:right w:val="single" w:sz="8" w:space="0" w:color="0D174E"/>
            </w:tcBorders>
            <w:tcMar>
              <w:top w:w="15" w:type="dxa"/>
              <w:left w:w="74" w:type="dxa"/>
              <w:bottom w:w="0" w:type="dxa"/>
              <w:right w:w="74" w:type="dxa"/>
            </w:tcMar>
            <w:vAlign w:val="center"/>
            <w:hideMark/>
          </w:tcPr>
          <w:p w14:paraId="2F83FAD1"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Service link</w:t>
            </w:r>
          </w:p>
        </w:tc>
        <w:tc>
          <w:tcPr>
            <w:tcW w:w="7290" w:type="dxa"/>
            <w:gridSpan w:val="3"/>
            <w:tcBorders>
              <w:top w:val="nil"/>
              <w:left w:val="nil"/>
              <w:bottom w:val="single" w:sz="4" w:space="0" w:color="auto"/>
              <w:right w:val="single" w:sz="8" w:space="0" w:color="0D174E"/>
            </w:tcBorders>
            <w:tcMar>
              <w:top w:w="15" w:type="dxa"/>
              <w:left w:w="74" w:type="dxa"/>
              <w:bottom w:w="0" w:type="dxa"/>
              <w:right w:w="74" w:type="dxa"/>
            </w:tcMar>
            <w:vAlign w:val="center"/>
            <w:hideMark/>
          </w:tcPr>
          <w:p w14:paraId="7539F332"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3GPP defined Narrow Band IoT and eMTC</w:t>
            </w:r>
          </w:p>
        </w:tc>
      </w:tr>
      <w:tr w:rsidR="002344B5" w:rsidRPr="00911686" w14:paraId="4D7A9296" w14:textId="77777777" w:rsidTr="00512C8A">
        <w:trPr>
          <w:trHeight w:val="148"/>
        </w:trPr>
        <w:tc>
          <w:tcPr>
            <w:tcW w:w="9440" w:type="dxa"/>
            <w:gridSpan w:val="4"/>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tcPr>
          <w:p w14:paraId="1D2A2D42"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1:</w:t>
            </w:r>
            <w:r w:rsidRPr="00911686">
              <w:rPr>
                <w:rFonts w:asciiTheme="majorHAnsi" w:hAnsiTheme="majorHAnsi" w:cstheme="majorHAnsi"/>
              </w:rPr>
              <w:tab/>
              <w:t xml:space="preserve">Each satellite has the capability to steer beams </w:t>
            </w:r>
            <w:r w:rsidRPr="00911686">
              <w:rPr>
                <w:rFonts w:asciiTheme="majorHAnsi" w:hAnsiTheme="majorHAnsi" w:cstheme="majorHAnsi"/>
                <w:b/>
                <w:bCs/>
              </w:rPr>
              <w:t>towards fixed points on earth</w:t>
            </w:r>
            <w:r w:rsidRPr="00911686">
              <w:rPr>
                <w:rFonts w:asciiTheme="majorHAnsi" w:hAnsiTheme="majorHAnsi" w:cstheme="majorHAnsi"/>
              </w:rPr>
              <w:t xml:space="preserve"> using beamforming techniques. This is applicable for a period of time corresponding to the visibility time of the satellite.</w:t>
            </w:r>
          </w:p>
          <w:p w14:paraId="761703B5"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2:</w:t>
            </w:r>
            <w:r w:rsidRPr="00911686">
              <w:rPr>
                <w:rFonts w:asciiTheme="majorHAnsi" w:hAnsiTheme="majorHAnsi" w:cstheme="majorHAnsi"/>
              </w:rPr>
              <w:tab/>
              <w:t>This beam size refers to the Nadir pointing of the satellite.</w:t>
            </w:r>
          </w:p>
          <w:p w14:paraId="6BF62293"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3:</w:t>
            </w:r>
            <w:r w:rsidRPr="00911686">
              <w:rPr>
                <w:rFonts w:asciiTheme="majorHAnsi" w:hAnsiTheme="majorHAnsi" w:cstheme="majorHAnsi"/>
              </w:rPr>
              <w:tab/>
              <w:t>The Maximum beam footprint size for GEO is based on current state of the art GEO High Throughput systems, assuming either spot beams at the edge of coverage (low elevation) or a single wide-beam.</w:t>
            </w:r>
          </w:p>
          <w:p w14:paraId="5C9949ED"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4:</w:t>
            </w:r>
            <w:r w:rsidRPr="00911686">
              <w:rPr>
                <w:rFonts w:asciiTheme="majorHAnsi" w:hAnsiTheme="majorHAnsi" w:cstheme="majorHAnsi"/>
              </w:rPr>
              <w:tab/>
              <w:t>The use of a Circular polarized antenna is optional.</w:t>
            </w:r>
          </w:p>
          <w:p w14:paraId="7FB5F1EB"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color w:val="000000"/>
              </w:rPr>
              <w:t>NOTE 5:</w:t>
            </w:r>
            <w:r w:rsidRPr="00911686">
              <w:rPr>
                <w:rFonts w:asciiTheme="majorHAnsi" w:hAnsiTheme="majorHAnsi" w:cstheme="majorHAnsi"/>
                <w:color w:val="000000"/>
              </w:rPr>
              <w:tab/>
              <w:t xml:space="preserve">Same </w:t>
            </w:r>
            <w:r w:rsidRPr="00911686">
              <w:rPr>
                <w:rFonts w:asciiTheme="majorHAnsi" w:hAnsiTheme="majorHAnsi" w:cstheme="majorHAnsi"/>
              </w:rPr>
              <w:t>Noise Figure of 7 dB as in Release 16 TR 38.821 or 9 dB as in Release 12 TR 36.888 for device can be assumed for link budget. The noise figure is device vendor implementation specific.</w:t>
            </w:r>
          </w:p>
          <w:p w14:paraId="020EC900"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6:</w:t>
            </w:r>
            <w:r w:rsidRPr="00911686">
              <w:rPr>
                <w:rFonts w:asciiTheme="majorHAnsi" w:hAnsiTheme="majorHAnsi" w:cstheme="majorHAnsi"/>
              </w:rPr>
              <w:tab/>
              <w:t>Max Doppler shift and Max Doppler shift variation in the absence of any device pre-compensation of satellite Doppler shift on the service link.</w:t>
            </w:r>
          </w:p>
          <w:p w14:paraId="0C41A599"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7:</w:t>
            </w:r>
            <w:r w:rsidRPr="00911686">
              <w:rPr>
                <w:rFonts w:asciiTheme="majorHAnsi" w:hAnsiTheme="majorHAnsi" w:cstheme="majorHAnsi"/>
              </w:rPr>
              <w:tab/>
              <w:t xml:space="preserve">System </w:t>
            </w:r>
            <w:r w:rsidRPr="00911686">
              <w:rPr>
                <w:rFonts w:asciiTheme="majorHAnsi" w:hAnsiTheme="majorHAnsi" w:cstheme="majorHAnsi"/>
                <w:color w:val="000000"/>
              </w:rPr>
              <w:t>bandwidth is FFS</w:t>
            </w:r>
          </w:p>
        </w:tc>
      </w:tr>
    </w:tbl>
    <w:p w14:paraId="6778C89C" w14:textId="77777777" w:rsidR="002344B5" w:rsidRPr="002344B5" w:rsidRDefault="002344B5" w:rsidP="002344B5">
      <w:pPr>
        <w:spacing w:after="60"/>
        <w:jc w:val="center"/>
        <w:rPr>
          <w:b/>
          <w:bCs/>
          <w:i/>
        </w:rPr>
      </w:pPr>
      <w:r w:rsidRPr="002344B5">
        <w:rPr>
          <w:b/>
          <w:bCs/>
          <w:i/>
        </w:rPr>
        <w:t>Table 6.1-1: IoT NTN reference scenario parameters</w:t>
      </w:r>
    </w:p>
    <w:p w14:paraId="1C7C7F52" w14:textId="77777777" w:rsidR="002344B5" w:rsidRPr="002344B5" w:rsidRDefault="002344B5" w:rsidP="002344B5">
      <w:pPr>
        <w:pStyle w:val="Eqn"/>
        <w:rPr>
          <w:i/>
          <w:sz w:val="20"/>
          <w:szCs w:val="20"/>
        </w:rPr>
      </w:pPr>
    </w:p>
    <w:p w14:paraId="237A6A86" w14:textId="77777777" w:rsidR="002344B5" w:rsidRDefault="002344B5" w:rsidP="002344B5">
      <w:pPr>
        <w:pStyle w:val="Eqn"/>
        <w:rPr>
          <w:i/>
          <w:sz w:val="20"/>
          <w:szCs w:val="20"/>
        </w:rPr>
      </w:pPr>
      <w:r w:rsidRPr="002344B5">
        <w:rPr>
          <w:b/>
          <w:i/>
          <w:sz w:val="20"/>
          <w:szCs w:val="20"/>
        </w:rPr>
        <w:t>Proposal 3</w:t>
      </w:r>
      <w:r w:rsidRPr="002344B5">
        <w:rPr>
          <w:i/>
          <w:sz w:val="20"/>
          <w:szCs w:val="20"/>
        </w:rPr>
        <w:t xml:space="preserve">: To include MEO Set-5 parameters for link budget analysis in a new Table 6.2-8 in TR 36.763, as a representative characterization of NTN-IoT scenarios with MEO altitude and characteristics. </w:t>
      </w:r>
    </w:p>
    <w:p w14:paraId="784EA331" w14:textId="77777777" w:rsidR="00FA6C6D" w:rsidRDefault="00FA6C6D" w:rsidP="002344B5">
      <w:pPr>
        <w:pStyle w:val="Eqn"/>
        <w:rPr>
          <w:i/>
          <w:sz w:val="20"/>
          <w:szCs w:val="20"/>
        </w:rPr>
      </w:pPr>
    </w:p>
    <w:tbl>
      <w:tblP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3969"/>
      </w:tblGrid>
      <w:tr w:rsidR="00FA6C6D" w:rsidRPr="00911686" w14:paraId="4D9C8C41" w14:textId="77777777" w:rsidTr="00FA6C6D">
        <w:tc>
          <w:tcPr>
            <w:tcW w:w="4253"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tcPr>
          <w:p w14:paraId="15120815" w14:textId="77777777" w:rsidR="00FA6C6D" w:rsidRPr="00911686" w:rsidRDefault="00FA6C6D" w:rsidP="00512C8A">
            <w:pPr>
              <w:widowControl w:val="0"/>
              <w:rPr>
                <w:rFonts w:asciiTheme="majorHAnsi" w:hAnsiTheme="majorHAnsi" w:cstheme="majorHAnsi"/>
              </w:rPr>
            </w:pPr>
          </w:p>
        </w:tc>
        <w:tc>
          <w:tcPr>
            <w:tcW w:w="3969" w:type="dxa"/>
            <w:tcBorders>
              <w:top w:val="single" w:sz="4" w:space="0" w:color="auto"/>
              <w:bottom w:val="single" w:sz="4" w:space="0" w:color="auto"/>
              <w:right w:val="single" w:sz="4" w:space="0" w:color="auto"/>
            </w:tcBorders>
            <w:shd w:val="clear" w:color="auto" w:fill="auto"/>
          </w:tcPr>
          <w:p w14:paraId="79019ACC" w14:textId="77777777" w:rsidR="00FA6C6D" w:rsidRPr="000F5E15" w:rsidRDefault="00FA6C6D" w:rsidP="00512C8A">
            <w:pPr>
              <w:widowControl w:val="0"/>
              <w:rPr>
                <w:rFonts w:asciiTheme="majorHAnsi" w:hAnsiTheme="majorHAnsi" w:cstheme="majorHAnsi"/>
                <w:b/>
                <w:color w:val="365F91" w:themeColor="accent1" w:themeShade="BF"/>
              </w:rPr>
            </w:pPr>
            <w:r w:rsidRPr="000F5E15">
              <w:rPr>
                <w:rFonts w:asciiTheme="majorHAnsi" w:hAnsiTheme="majorHAnsi" w:cstheme="majorHAnsi"/>
                <w:b/>
                <w:color w:val="365F91" w:themeColor="accent1" w:themeShade="BF"/>
              </w:rPr>
              <w:t>Proposed MEO Scenarios (Set 5)</w:t>
            </w:r>
          </w:p>
        </w:tc>
      </w:tr>
      <w:tr w:rsidR="00FA6C6D" w:rsidRPr="00911686" w14:paraId="0C2E11FA" w14:textId="77777777" w:rsidTr="00FA6C6D">
        <w:tc>
          <w:tcPr>
            <w:tcW w:w="425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BD751B"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Satellite orbit</w:t>
            </w:r>
          </w:p>
        </w:tc>
        <w:tc>
          <w:tcPr>
            <w:tcW w:w="3969" w:type="dxa"/>
            <w:tcBorders>
              <w:top w:val="single" w:sz="4" w:space="0" w:color="auto"/>
            </w:tcBorders>
            <w:shd w:val="clear" w:color="auto" w:fill="auto"/>
          </w:tcPr>
          <w:p w14:paraId="282AC757"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MEO</w:t>
            </w:r>
          </w:p>
        </w:tc>
      </w:tr>
      <w:tr w:rsidR="00FA6C6D" w:rsidRPr="00911686" w14:paraId="29CA7BFB" w14:textId="77777777" w:rsidTr="00FA6C6D">
        <w:tc>
          <w:tcPr>
            <w:tcW w:w="4253" w:type="dxa"/>
            <w:tcBorders>
              <w:top w:val="single" w:sz="4" w:space="0" w:color="auto"/>
            </w:tcBorders>
            <w:shd w:val="clear" w:color="auto" w:fill="auto"/>
            <w:tcMar>
              <w:top w:w="100" w:type="dxa"/>
              <w:left w:w="100" w:type="dxa"/>
              <w:bottom w:w="100" w:type="dxa"/>
              <w:right w:w="100" w:type="dxa"/>
            </w:tcMar>
          </w:tcPr>
          <w:p w14:paraId="5E744E3A"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Satellite altitude</w:t>
            </w:r>
          </w:p>
        </w:tc>
        <w:tc>
          <w:tcPr>
            <w:tcW w:w="3969" w:type="dxa"/>
            <w:shd w:val="clear" w:color="auto" w:fill="auto"/>
          </w:tcPr>
          <w:p w14:paraId="287EF6B0"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10,000 km</w:t>
            </w:r>
          </w:p>
        </w:tc>
      </w:tr>
      <w:tr w:rsidR="00FA6C6D" w:rsidRPr="00911686" w14:paraId="13226F43" w14:textId="77777777" w:rsidTr="00FA6C6D">
        <w:trPr>
          <w:trHeight w:val="271"/>
        </w:trPr>
        <w:tc>
          <w:tcPr>
            <w:tcW w:w="8222" w:type="dxa"/>
            <w:gridSpan w:val="2"/>
            <w:shd w:val="clear" w:color="auto" w:fill="auto"/>
            <w:tcMar>
              <w:top w:w="100" w:type="dxa"/>
              <w:left w:w="100" w:type="dxa"/>
              <w:bottom w:w="100" w:type="dxa"/>
              <w:right w:w="100" w:type="dxa"/>
            </w:tcMar>
          </w:tcPr>
          <w:p w14:paraId="08612DB0" w14:textId="399DFD7B" w:rsidR="00FA6C6D" w:rsidRPr="000F5E15" w:rsidRDefault="00FA6C6D" w:rsidP="00512C8A">
            <w:pPr>
              <w:widowControl w:val="0"/>
              <w:jc w:val="center"/>
              <w:rPr>
                <w:rFonts w:asciiTheme="majorHAnsi" w:hAnsiTheme="majorHAnsi" w:cstheme="majorHAnsi"/>
                <w:color w:val="365F91" w:themeColor="accent1" w:themeShade="BF"/>
              </w:rPr>
            </w:pPr>
            <w:r w:rsidRPr="000B67A3">
              <w:rPr>
                <w:rFonts w:asciiTheme="majorHAnsi" w:hAnsiTheme="majorHAnsi" w:cstheme="majorHAnsi"/>
              </w:rPr>
              <w:t>Payload characteristics for DL transmission</w:t>
            </w:r>
          </w:p>
        </w:tc>
      </w:tr>
      <w:tr w:rsidR="00FA6C6D" w:rsidRPr="00911686" w14:paraId="4CD1DD12" w14:textId="77777777" w:rsidTr="00FA6C6D">
        <w:tc>
          <w:tcPr>
            <w:tcW w:w="4253" w:type="dxa"/>
            <w:shd w:val="clear" w:color="auto" w:fill="auto"/>
            <w:tcMar>
              <w:top w:w="100" w:type="dxa"/>
              <w:left w:w="100" w:type="dxa"/>
              <w:bottom w:w="100" w:type="dxa"/>
              <w:right w:w="100" w:type="dxa"/>
            </w:tcMar>
          </w:tcPr>
          <w:p w14:paraId="2B132B44"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Frequency band</w:t>
            </w:r>
          </w:p>
        </w:tc>
        <w:tc>
          <w:tcPr>
            <w:tcW w:w="3969" w:type="dxa"/>
            <w:shd w:val="clear" w:color="auto" w:fill="auto"/>
          </w:tcPr>
          <w:p w14:paraId="126F2457"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S-band (i.e. 2 GHz)</w:t>
            </w:r>
          </w:p>
        </w:tc>
      </w:tr>
      <w:tr w:rsidR="00FA6C6D" w:rsidRPr="00911686" w14:paraId="37F7E2D3" w14:textId="77777777" w:rsidTr="00FA6C6D">
        <w:tc>
          <w:tcPr>
            <w:tcW w:w="4253" w:type="dxa"/>
            <w:shd w:val="clear" w:color="auto" w:fill="auto"/>
            <w:tcMar>
              <w:top w:w="100" w:type="dxa"/>
              <w:left w:w="100" w:type="dxa"/>
              <w:bottom w:w="100" w:type="dxa"/>
              <w:right w:w="100" w:type="dxa"/>
            </w:tcMar>
          </w:tcPr>
          <w:p w14:paraId="2A1ACF9C"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Equivalent satellite antenna aperture (NOTE1)</w:t>
            </w:r>
          </w:p>
        </w:tc>
        <w:tc>
          <w:tcPr>
            <w:tcW w:w="3969" w:type="dxa"/>
            <w:shd w:val="clear" w:color="auto" w:fill="auto"/>
          </w:tcPr>
          <w:p w14:paraId="6F129C02"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1.5 m</w:t>
            </w:r>
          </w:p>
        </w:tc>
      </w:tr>
      <w:tr w:rsidR="00FA6C6D" w:rsidRPr="00911686" w14:paraId="0D08C6C4" w14:textId="77777777" w:rsidTr="00FA6C6D">
        <w:tc>
          <w:tcPr>
            <w:tcW w:w="4253" w:type="dxa"/>
            <w:shd w:val="clear" w:color="auto" w:fill="auto"/>
            <w:tcMar>
              <w:top w:w="100" w:type="dxa"/>
              <w:left w:w="100" w:type="dxa"/>
              <w:bottom w:w="100" w:type="dxa"/>
              <w:right w:w="100" w:type="dxa"/>
            </w:tcMar>
          </w:tcPr>
          <w:p w14:paraId="3BC59A49"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EIRP density</w:t>
            </w:r>
          </w:p>
        </w:tc>
        <w:tc>
          <w:tcPr>
            <w:tcW w:w="3969" w:type="dxa"/>
            <w:shd w:val="clear" w:color="auto" w:fill="auto"/>
          </w:tcPr>
          <w:p w14:paraId="440849EC"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45.4 dBW/MHz</w:t>
            </w:r>
          </w:p>
        </w:tc>
      </w:tr>
      <w:tr w:rsidR="00FA6C6D" w:rsidRPr="00911686" w14:paraId="40F629C5" w14:textId="77777777" w:rsidTr="00FA6C6D">
        <w:tc>
          <w:tcPr>
            <w:tcW w:w="4253" w:type="dxa"/>
            <w:shd w:val="clear" w:color="auto" w:fill="auto"/>
            <w:tcMar>
              <w:top w:w="100" w:type="dxa"/>
              <w:left w:w="100" w:type="dxa"/>
              <w:bottom w:w="100" w:type="dxa"/>
              <w:right w:w="100" w:type="dxa"/>
            </w:tcMar>
          </w:tcPr>
          <w:p w14:paraId="24BE137D"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Tx max Gain</w:t>
            </w:r>
          </w:p>
        </w:tc>
        <w:tc>
          <w:tcPr>
            <w:tcW w:w="3969" w:type="dxa"/>
            <w:shd w:val="clear" w:color="auto" w:fill="auto"/>
          </w:tcPr>
          <w:p w14:paraId="0A4CD78E"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28.1 dBi</w:t>
            </w:r>
          </w:p>
        </w:tc>
      </w:tr>
      <w:tr w:rsidR="00FA6C6D" w:rsidRPr="00911686" w14:paraId="5409937E" w14:textId="77777777" w:rsidTr="00FA6C6D">
        <w:tc>
          <w:tcPr>
            <w:tcW w:w="4253" w:type="dxa"/>
            <w:shd w:val="clear" w:color="auto" w:fill="auto"/>
            <w:tcMar>
              <w:top w:w="100" w:type="dxa"/>
              <w:left w:w="100" w:type="dxa"/>
              <w:bottom w:w="100" w:type="dxa"/>
              <w:right w:w="100" w:type="dxa"/>
            </w:tcMar>
          </w:tcPr>
          <w:p w14:paraId="3EAD3379"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3dB beamwidth</w:t>
            </w:r>
          </w:p>
        </w:tc>
        <w:tc>
          <w:tcPr>
            <w:tcW w:w="3969" w:type="dxa"/>
            <w:shd w:val="clear" w:color="auto" w:fill="auto"/>
          </w:tcPr>
          <w:p w14:paraId="1E69986F" w14:textId="77777777" w:rsidR="00FA6C6D" w:rsidRPr="001C3BA4" w:rsidRDefault="00FA6C6D" w:rsidP="00512C8A">
            <w:pPr>
              <w:widowControl w:val="0"/>
              <w:rPr>
                <w:rFonts w:asciiTheme="majorHAnsi" w:hAnsiTheme="majorHAnsi" w:cstheme="majorHAnsi"/>
                <w:bCs/>
                <w:color w:val="365F91" w:themeColor="accent1" w:themeShade="BF"/>
              </w:rPr>
            </w:pPr>
            <w:r w:rsidRPr="001C3BA4">
              <w:rPr>
                <w:rFonts w:asciiTheme="majorHAnsi" w:hAnsiTheme="majorHAnsi" w:cstheme="majorHAnsi"/>
                <w:bCs/>
                <w:color w:val="365F91" w:themeColor="accent1" w:themeShade="BF"/>
              </w:rPr>
              <w:t>6.5 degrees</w:t>
            </w:r>
          </w:p>
        </w:tc>
      </w:tr>
      <w:tr w:rsidR="00FA6C6D" w:rsidRPr="00911686" w14:paraId="35A26861" w14:textId="77777777" w:rsidTr="00FA6C6D">
        <w:tc>
          <w:tcPr>
            <w:tcW w:w="4253" w:type="dxa"/>
            <w:shd w:val="clear" w:color="auto" w:fill="auto"/>
            <w:tcMar>
              <w:top w:w="100" w:type="dxa"/>
              <w:left w:w="100" w:type="dxa"/>
              <w:bottom w:w="100" w:type="dxa"/>
              <w:right w:w="100" w:type="dxa"/>
            </w:tcMar>
          </w:tcPr>
          <w:p w14:paraId="0E6C3952"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beam diameter (at nadir pointing)</w:t>
            </w:r>
          </w:p>
        </w:tc>
        <w:tc>
          <w:tcPr>
            <w:tcW w:w="3969" w:type="dxa"/>
            <w:shd w:val="clear" w:color="auto" w:fill="auto"/>
          </w:tcPr>
          <w:p w14:paraId="35A27D01" w14:textId="77777777" w:rsidR="00FA6C6D" w:rsidRPr="001C3BA4" w:rsidRDefault="00FA6C6D" w:rsidP="00512C8A">
            <w:pPr>
              <w:rPr>
                <w:rFonts w:asciiTheme="majorHAnsi" w:hAnsiTheme="majorHAnsi" w:cstheme="majorHAnsi"/>
                <w:bCs/>
                <w:color w:val="365F91" w:themeColor="accent1" w:themeShade="BF"/>
              </w:rPr>
            </w:pPr>
            <w:r w:rsidRPr="001C3BA4">
              <w:rPr>
                <w:rFonts w:ascii="Calibri" w:hAnsi="Calibri"/>
                <w:bCs/>
                <w:color w:val="365F91" w:themeColor="accent1" w:themeShade="BF"/>
              </w:rPr>
              <w:t>1140 km</w:t>
            </w:r>
          </w:p>
        </w:tc>
      </w:tr>
      <w:tr w:rsidR="00FA6C6D" w:rsidRPr="00911686" w14:paraId="461E7763" w14:textId="77777777" w:rsidTr="00FA6C6D">
        <w:trPr>
          <w:trHeight w:val="271"/>
        </w:trPr>
        <w:tc>
          <w:tcPr>
            <w:tcW w:w="8222" w:type="dxa"/>
            <w:gridSpan w:val="2"/>
            <w:shd w:val="clear" w:color="auto" w:fill="auto"/>
            <w:tcMar>
              <w:top w:w="100" w:type="dxa"/>
              <w:left w:w="100" w:type="dxa"/>
              <w:bottom w:w="100" w:type="dxa"/>
              <w:right w:w="100" w:type="dxa"/>
            </w:tcMar>
          </w:tcPr>
          <w:p w14:paraId="1EC9FDE8" w14:textId="2B260419" w:rsidR="00FA6C6D" w:rsidRPr="007519E8" w:rsidRDefault="00FA6C6D" w:rsidP="00512C8A">
            <w:pPr>
              <w:widowControl w:val="0"/>
              <w:jc w:val="center"/>
              <w:rPr>
                <w:rFonts w:asciiTheme="majorHAnsi" w:hAnsiTheme="majorHAnsi" w:cstheme="majorHAnsi"/>
                <w:color w:val="244061" w:themeColor="accent1" w:themeShade="80"/>
              </w:rPr>
            </w:pPr>
            <w:r w:rsidRPr="00DA4D10">
              <w:rPr>
                <w:rFonts w:asciiTheme="majorHAnsi" w:hAnsiTheme="majorHAnsi" w:cstheme="majorHAnsi"/>
              </w:rPr>
              <w:t>Payload characteristics for UL reception</w:t>
            </w:r>
          </w:p>
        </w:tc>
      </w:tr>
      <w:tr w:rsidR="00FA6C6D" w:rsidRPr="00911686" w14:paraId="79C7FA18" w14:textId="77777777" w:rsidTr="00FA6C6D">
        <w:tc>
          <w:tcPr>
            <w:tcW w:w="4253" w:type="dxa"/>
            <w:shd w:val="clear" w:color="auto" w:fill="auto"/>
            <w:tcMar>
              <w:top w:w="100" w:type="dxa"/>
              <w:left w:w="100" w:type="dxa"/>
              <w:bottom w:w="100" w:type="dxa"/>
              <w:right w:w="100" w:type="dxa"/>
            </w:tcMar>
          </w:tcPr>
          <w:p w14:paraId="19D6DD18"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Frequency band</w:t>
            </w:r>
          </w:p>
        </w:tc>
        <w:tc>
          <w:tcPr>
            <w:tcW w:w="3969" w:type="dxa"/>
            <w:shd w:val="clear" w:color="auto" w:fill="auto"/>
          </w:tcPr>
          <w:p w14:paraId="42ACC9D6"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S-band (i.e. 2 GHz)</w:t>
            </w:r>
          </w:p>
        </w:tc>
      </w:tr>
      <w:tr w:rsidR="00FA6C6D" w:rsidRPr="00911686" w14:paraId="3741F0C5" w14:textId="77777777" w:rsidTr="00FA6C6D">
        <w:tc>
          <w:tcPr>
            <w:tcW w:w="4253" w:type="dxa"/>
            <w:shd w:val="clear" w:color="auto" w:fill="auto"/>
            <w:tcMar>
              <w:top w:w="100" w:type="dxa"/>
              <w:left w:w="100" w:type="dxa"/>
              <w:bottom w:w="100" w:type="dxa"/>
              <w:right w:w="100" w:type="dxa"/>
            </w:tcMar>
          </w:tcPr>
          <w:p w14:paraId="07D26561"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Equivalent satellite antenna aperture (NOTE1)</w:t>
            </w:r>
          </w:p>
        </w:tc>
        <w:tc>
          <w:tcPr>
            <w:tcW w:w="3969" w:type="dxa"/>
            <w:shd w:val="clear" w:color="auto" w:fill="auto"/>
          </w:tcPr>
          <w:p w14:paraId="5327C1C8"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1.5</w:t>
            </w:r>
            <w:r>
              <w:rPr>
                <w:rFonts w:asciiTheme="majorHAnsi" w:hAnsiTheme="majorHAnsi" w:cstheme="majorHAnsi"/>
                <w:color w:val="365F91" w:themeColor="accent1" w:themeShade="BF"/>
              </w:rPr>
              <w:t xml:space="preserve"> m</w:t>
            </w:r>
          </w:p>
        </w:tc>
      </w:tr>
      <w:tr w:rsidR="00FA6C6D" w:rsidRPr="00911686" w14:paraId="379A0209" w14:textId="77777777" w:rsidTr="00FA6C6D">
        <w:tc>
          <w:tcPr>
            <w:tcW w:w="4253" w:type="dxa"/>
            <w:shd w:val="clear" w:color="auto" w:fill="auto"/>
            <w:tcMar>
              <w:top w:w="100" w:type="dxa"/>
              <w:left w:w="100" w:type="dxa"/>
              <w:bottom w:w="100" w:type="dxa"/>
              <w:right w:w="100" w:type="dxa"/>
            </w:tcMar>
          </w:tcPr>
          <w:p w14:paraId="77BE8A9B" w14:textId="77777777" w:rsidR="00FA6C6D" w:rsidRPr="007171C7" w:rsidRDefault="00FA6C6D" w:rsidP="00512C8A">
            <w:pPr>
              <w:widowControl w:val="0"/>
              <w:rPr>
                <w:rFonts w:asciiTheme="majorHAnsi" w:hAnsiTheme="majorHAnsi" w:cstheme="majorHAnsi"/>
              </w:rPr>
            </w:pPr>
            <w:r w:rsidRPr="007171C7">
              <w:rPr>
                <w:rFonts w:asciiTheme="majorHAnsi" w:hAnsiTheme="majorHAnsi" w:cstheme="majorHAnsi"/>
              </w:rPr>
              <w:t>G/T</w:t>
            </w:r>
          </w:p>
        </w:tc>
        <w:tc>
          <w:tcPr>
            <w:tcW w:w="3969" w:type="dxa"/>
            <w:shd w:val="clear" w:color="auto" w:fill="auto"/>
          </w:tcPr>
          <w:p w14:paraId="77D4BE6B"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3.8 dB/K</w:t>
            </w:r>
          </w:p>
        </w:tc>
      </w:tr>
      <w:tr w:rsidR="00FA6C6D" w:rsidRPr="00911686" w14:paraId="7F277E7F" w14:textId="77777777" w:rsidTr="00FA6C6D">
        <w:tc>
          <w:tcPr>
            <w:tcW w:w="4253" w:type="dxa"/>
            <w:shd w:val="clear" w:color="auto" w:fill="auto"/>
            <w:tcMar>
              <w:top w:w="100" w:type="dxa"/>
              <w:left w:w="100" w:type="dxa"/>
              <w:bottom w:w="100" w:type="dxa"/>
              <w:right w:w="100" w:type="dxa"/>
            </w:tcMar>
          </w:tcPr>
          <w:p w14:paraId="2A4CF427" w14:textId="77777777" w:rsidR="00FA6C6D" w:rsidRPr="007171C7" w:rsidRDefault="00FA6C6D" w:rsidP="00512C8A">
            <w:pPr>
              <w:widowControl w:val="0"/>
              <w:rPr>
                <w:rFonts w:asciiTheme="majorHAnsi" w:hAnsiTheme="majorHAnsi" w:cstheme="majorHAnsi"/>
              </w:rPr>
            </w:pPr>
            <w:r w:rsidRPr="007171C7">
              <w:rPr>
                <w:rFonts w:asciiTheme="majorHAnsi" w:hAnsiTheme="majorHAnsi" w:cstheme="majorHAnsi"/>
              </w:rPr>
              <w:t>Satellite Rx max Gain</w:t>
            </w:r>
          </w:p>
        </w:tc>
        <w:tc>
          <w:tcPr>
            <w:tcW w:w="3969" w:type="dxa"/>
            <w:shd w:val="clear" w:color="auto" w:fill="auto"/>
          </w:tcPr>
          <w:p w14:paraId="5F489921" w14:textId="77777777" w:rsidR="00FA6C6D" w:rsidRPr="001C3BA4" w:rsidRDefault="00FA6C6D" w:rsidP="00512C8A">
            <w:pPr>
              <w:widowControl w:val="0"/>
              <w:rPr>
                <w:rFonts w:asciiTheme="majorHAnsi" w:hAnsiTheme="majorHAnsi" w:cstheme="majorHAnsi"/>
                <w:bCs/>
                <w:color w:val="365F91" w:themeColor="accent1" w:themeShade="BF"/>
              </w:rPr>
            </w:pPr>
            <w:r w:rsidRPr="001C3BA4">
              <w:rPr>
                <w:rFonts w:asciiTheme="majorHAnsi" w:hAnsiTheme="majorHAnsi" w:cstheme="majorHAnsi"/>
                <w:bCs/>
                <w:color w:val="365F91" w:themeColor="accent1" w:themeShade="BF"/>
              </w:rPr>
              <w:t>28.1 dBi</w:t>
            </w:r>
          </w:p>
        </w:tc>
      </w:tr>
      <w:tr w:rsidR="00FA6C6D" w:rsidRPr="00911686" w14:paraId="4949A1AE" w14:textId="77777777" w:rsidTr="00FA6C6D">
        <w:trPr>
          <w:trHeight w:val="400"/>
        </w:trPr>
        <w:tc>
          <w:tcPr>
            <w:tcW w:w="8222" w:type="dxa"/>
            <w:gridSpan w:val="2"/>
            <w:shd w:val="clear" w:color="auto" w:fill="FFFFFF"/>
            <w:tcMar>
              <w:top w:w="100" w:type="dxa"/>
              <w:left w:w="100" w:type="dxa"/>
              <w:bottom w:w="100" w:type="dxa"/>
              <w:right w:w="100" w:type="dxa"/>
            </w:tcMar>
          </w:tcPr>
          <w:p w14:paraId="70DCB70B" w14:textId="77777777" w:rsidR="00FA6C6D" w:rsidRPr="00CE6EE4" w:rsidRDefault="00FA6C6D" w:rsidP="00512C8A">
            <w:pPr>
              <w:widowControl w:val="0"/>
              <w:shd w:val="clear" w:color="auto" w:fill="FFFFFF"/>
              <w:rPr>
                <w:rFonts w:asciiTheme="majorHAnsi" w:hAnsiTheme="majorHAnsi" w:cstheme="majorHAnsi"/>
              </w:rPr>
            </w:pPr>
            <w:r w:rsidRPr="00CE6EE4">
              <w:rPr>
                <w:rFonts w:asciiTheme="majorHAnsi" w:hAnsiTheme="majorHAnsi" w:cstheme="majorHAnsi"/>
              </w:rPr>
              <w:t>NOTE 1: This value is equivalent to the antenna diameter for the parabolic reflector modelled in Sec. 6.4.1 of TR 38.811.</w:t>
            </w:r>
          </w:p>
          <w:p w14:paraId="6E658FC6" w14:textId="5E67246B" w:rsidR="00FA6C6D" w:rsidRPr="00911686" w:rsidRDefault="00FA6C6D" w:rsidP="00512C8A">
            <w:pPr>
              <w:widowControl w:val="0"/>
              <w:shd w:val="clear" w:color="auto" w:fill="FFFFFF"/>
              <w:rPr>
                <w:rFonts w:asciiTheme="majorHAnsi" w:hAnsiTheme="majorHAnsi" w:cstheme="majorHAnsi"/>
              </w:rPr>
            </w:pPr>
            <w:r w:rsidRPr="00CE6EE4">
              <w:rPr>
                <w:rFonts w:asciiTheme="majorHAnsi" w:hAnsiTheme="majorHAnsi" w:cstheme="majorHAnsi"/>
              </w:rPr>
              <w:t>NOTE 2: Antenna models different from the parabolic reflector described in TR 38.811 should be used.</w:t>
            </w:r>
          </w:p>
        </w:tc>
      </w:tr>
    </w:tbl>
    <w:p w14:paraId="67FAA9F8" w14:textId="7046D2EC" w:rsidR="00FA6C6D" w:rsidRPr="00B862A0" w:rsidRDefault="00FA6C6D" w:rsidP="00FA6C6D">
      <w:pPr>
        <w:spacing w:before="240" w:after="240"/>
        <w:jc w:val="center"/>
        <w:rPr>
          <w:rFonts w:asciiTheme="majorHAnsi" w:hAnsiTheme="majorHAnsi" w:cstheme="majorHAnsi"/>
          <w:b/>
        </w:rPr>
      </w:pPr>
      <w:r>
        <w:rPr>
          <w:rFonts w:asciiTheme="majorHAnsi" w:hAnsiTheme="majorHAnsi" w:cstheme="majorHAnsi"/>
          <w:b/>
        </w:rPr>
        <w:t>Table 6.2-8</w:t>
      </w:r>
      <w:r w:rsidRPr="00B862A0">
        <w:rPr>
          <w:rFonts w:asciiTheme="majorHAnsi" w:hAnsiTheme="majorHAnsi" w:cstheme="majorHAnsi"/>
          <w:b/>
        </w:rPr>
        <w:t>: Sets of satellite parameters for link budget and system level evaluations</w:t>
      </w:r>
    </w:p>
    <w:p w14:paraId="7BD77E37" w14:textId="77777777" w:rsidR="00FA6C6D" w:rsidRPr="002344B5" w:rsidRDefault="00FA6C6D" w:rsidP="002344B5">
      <w:pPr>
        <w:pStyle w:val="Eqn"/>
        <w:rPr>
          <w:i/>
          <w:sz w:val="20"/>
          <w:szCs w:val="20"/>
        </w:rPr>
      </w:pPr>
    </w:p>
    <w:p w14:paraId="2A55673B" w14:textId="77777777" w:rsidR="002344B5" w:rsidRDefault="002344B5" w:rsidP="002344B5">
      <w:pPr>
        <w:pStyle w:val="Eqn"/>
        <w:rPr>
          <w:i/>
          <w:sz w:val="20"/>
          <w:szCs w:val="20"/>
        </w:rPr>
      </w:pPr>
      <w:r w:rsidRPr="002344B5">
        <w:rPr>
          <w:b/>
          <w:i/>
          <w:sz w:val="20"/>
          <w:szCs w:val="20"/>
        </w:rPr>
        <w:t>Proposal 4</w:t>
      </w:r>
      <w:r w:rsidRPr="002344B5">
        <w:rPr>
          <w:i/>
          <w:sz w:val="20"/>
          <w:szCs w:val="20"/>
        </w:rPr>
        <w:t>: To add MEO Set-5 satellite parameters for system level simulator calibration in a new Table 6.2-9 in TR 36.763.</w:t>
      </w:r>
    </w:p>
    <w:tbl>
      <w:tblPr>
        <w:tblStyle w:val="TableTheme"/>
        <w:tblW w:w="0" w:type="auto"/>
        <w:tblInd w:w="985" w:type="dxa"/>
        <w:tblLook w:val="04A0" w:firstRow="1" w:lastRow="0" w:firstColumn="1" w:lastColumn="0" w:noHBand="0" w:noVBand="1"/>
      </w:tblPr>
      <w:tblGrid>
        <w:gridCol w:w="4320"/>
        <w:gridCol w:w="2453"/>
      </w:tblGrid>
      <w:tr w:rsidR="00FA6C6D" w:rsidRPr="00D26727" w14:paraId="447FD988" w14:textId="77777777" w:rsidTr="00512C8A">
        <w:tc>
          <w:tcPr>
            <w:tcW w:w="4320" w:type="dxa"/>
            <w:hideMark/>
          </w:tcPr>
          <w:p w14:paraId="77B184DA" w14:textId="77777777" w:rsidR="00FA6C6D" w:rsidRPr="00CE6EE4" w:rsidRDefault="00FA6C6D" w:rsidP="00512C8A">
            <w:pPr>
              <w:pStyle w:val="TAH"/>
              <w:rPr>
                <w:sz w:val="20"/>
                <w:szCs w:val="20"/>
              </w:rPr>
            </w:pPr>
            <w:r w:rsidRPr="00CE6EE4">
              <w:rPr>
                <w:sz w:val="20"/>
                <w:szCs w:val="20"/>
              </w:rPr>
              <w:lastRenderedPageBreak/>
              <w:t>Set 5</w:t>
            </w:r>
          </w:p>
        </w:tc>
        <w:tc>
          <w:tcPr>
            <w:tcW w:w="2453" w:type="dxa"/>
            <w:hideMark/>
          </w:tcPr>
          <w:p w14:paraId="70428F49" w14:textId="77777777" w:rsidR="00FA6C6D" w:rsidRPr="00CE6EE4" w:rsidRDefault="00FA6C6D" w:rsidP="00512C8A">
            <w:pPr>
              <w:pStyle w:val="TAH"/>
              <w:rPr>
                <w:sz w:val="20"/>
                <w:szCs w:val="20"/>
              </w:rPr>
            </w:pPr>
            <w:r w:rsidRPr="00CE6EE4">
              <w:rPr>
                <w:sz w:val="20"/>
                <w:szCs w:val="20"/>
              </w:rPr>
              <w:t>MEO</w:t>
            </w:r>
          </w:p>
        </w:tc>
      </w:tr>
      <w:tr w:rsidR="00FA6C6D" w:rsidRPr="00D26727" w14:paraId="21CC04AE" w14:textId="77777777" w:rsidTr="00512C8A">
        <w:tc>
          <w:tcPr>
            <w:tcW w:w="4320" w:type="dxa"/>
            <w:hideMark/>
          </w:tcPr>
          <w:p w14:paraId="77C9138A" w14:textId="77777777" w:rsidR="00FA6C6D" w:rsidRPr="00CE6EE4" w:rsidRDefault="00FA6C6D" w:rsidP="00512C8A">
            <w:pPr>
              <w:pStyle w:val="TAL"/>
              <w:jc w:val="center"/>
              <w:rPr>
                <w:sz w:val="20"/>
                <w:szCs w:val="20"/>
              </w:rPr>
            </w:pPr>
            <w:r w:rsidRPr="00CE6EE4">
              <w:rPr>
                <w:sz w:val="20"/>
                <w:szCs w:val="20"/>
              </w:rPr>
              <w:t>3 dB Beam width (HPBW)</w:t>
            </w:r>
          </w:p>
        </w:tc>
        <w:tc>
          <w:tcPr>
            <w:tcW w:w="2453" w:type="dxa"/>
            <w:hideMark/>
          </w:tcPr>
          <w:p w14:paraId="77FF8CDD" w14:textId="77777777" w:rsidR="00FA6C6D" w:rsidRPr="00CE6EE4" w:rsidRDefault="00FA6C6D" w:rsidP="00512C8A">
            <w:pPr>
              <w:pStyle w:val="TAC"/>
              <w:rPr>
                <w:rFonts w:cs="Arial"/>
                <w:sz w:val="20"/>
                <w:szCs w:val="20"/>
              </w:rPr>
            </w:pPr>
            <w:r w:rsidRPr="00CE6EE4">
              <w:rPr>
                <w:rFonts w:cs="Arial"/>
                <w:sz w:val="20"/>
                <w:szCs w:val="20"/>
              </w:rPr>
              <w:t>6.5 degrees</w:t>
            </w:r>
          </w:p>
        </w:tc>
      </w:tr>
      <w:tr w:rsidR="00FA6C6D" w:rsidRPr="00D26727" w14:paraId="5AB2CD82" w14:textId="77777777" w:rsidTr="00512C8A">
        <w:tc>
          <w:tcPr>
            <w:tcW w:w="4320" w:type="dxa"/>
            <w:hideMark/>
          </w:tcPr>
          <w:p w14:paraId="2ADC4D92" w14:textId="77777777" w:rsidR="00FA6C6D" w:rsidRPr="00CE6EE4" w:rsidRDefault="00FA6C6D" w:rsidP="00512C8A">
            <w:pPr>
              <w:pStyle w:val="TAL"/>
              <w:jc w:val="center"/>
              <w:rPr>
                <w:sz w:val="20"/>
                <w:szCs w:val="20"/>
              </w:rPr>
            </w:pPr>
            <w:r w:rsidRPr="00CE6EE4">
              <w:rPr>
                <w:sz w:val="20"/>
                <w:szCs w:val="20"/>
              </w:rPr>
              <w:t>Central beam center elevation</w:t>
            </w:r>
          </w:p>
        </w:tc>
        <w:tc>
          <w:tcPr>
            <w:tcW w:w="2453" w:type="dxa"/>
            <w:shd w:val="clear" w:color="auto" w:fill="auto"/>
          </w:tcPr>
          <w:p w14:paraId="6098A304" w14:textId="77777777" w:rsidR="00FA6C6D" w:rsidRPr="00CE6EE4" w:rsidRDefault="00FA6C6D" w:rsidP="00512C8A">
            <w:pPr>
              <w:pStyle w:val="TAC"/>
              <w:rPr>
                <w:rFonts w:cs="Arial"/>
                <w:sz w:val="20"/>
                <w:szCs w:val="20"/>
              </w:rPr>
            </w:pPr>
            <w:r w:rsidRPr="00CE6EE4">
              <w:rPr>
                <w:rFonts w:cs="Arial"/>
                <w:sz w:val="20"/>
                <w:szCs w:val="20"/>
              </w:rPr>
              <w:t>90 degrees</w:t>
            </w:r>
          </w:p>
        </w:tc>
      </w:tr>
      <w:tr w:rsidR="00FA6C6D" w:rsidRPr="00D26727" w14:paraId="1EA1665E" w14:textId="77777777" w:rsidTr="00512C8A">
        <w:tc>
          <w:tcPr>
            <w:tcW w:w="4320" w:type="dxa"/>
            <w:hideMark/>
          </w:tcPr>
          <w:p w14:paraId="1882D423" w14:textId="77777777" w:rsidR="00FA6C6D" w:rsidRPr="00CE6EE4" w:rsidRDefault="00FA6C6D" w:rsidP="00512C8A">
            <w:pPr>
              <w:pStyle w:val="TAL"/>
              <w:jc w:val="center"/>
              <w:rPr>
                <w:sz w:val="20"/>
                <w:szCs w:val="20"/>
              </w:rPr>
            </w:pPr>
            <w:r w:rsidRPr="00CE6EE4">
              <w:rPr>
                <w:sz w:val="20"/>
                <w:szCs w:val="20"/>
              </w:rPr>
              <w:t>Central beam edge elevation</w:t>
            </w:r>
          </w:p>
        </w:tc>
        <w:tc>
          <w:tcPr>
            <w:tcW w:w="2453" w:type="dxa"/>
            <w:shd w:val="clear" w:color="auto" w:fill="auto"/>
          </w:tcPr>
          <w:p w14:paraId="6E11095F" w14:textId="77777777" w:rsidR="00FA6C6D" w:rsidRPr="00CE6EE4" w:rsidRDefault="00FA6C6D" w:rsidP="00512C8A">
            <w:pPr>
              <w:pStyle w:val="TAC"/>
              <w:rPr>
                <w:rFonts w:cs="Arial"/>
                <w:sz w:val="20"/>
                <w:szCs w:val="20"/>
              </w:rPr>
            </w:pPr>
            <w:r w:rsidRPr="00CE6EE4">
              <w:rPr>
                <w:rFonts w:cs="Arial"/>
                <w:sz w:val="20"/>
                <w:szCs w:val="20"/>
              </w:rPr>
              <w:t>86.1 degrees</w:t>
            </w:r>
          </w:p>
        </w:tc>
      </w:tr>
      <w:tr w:rsidR="00FA6C6D" w:rsidRPr="00D26727" w14:paraId="433F35F2" w14:textId="77777777" w:rsidTr="00512C8A">
        <w:tc>
          <w:tcPr>
            <w:tcW w:w="4320" w:type="dxa"/>
            <w:hideMark/>
          </w:tcPr>
          <w:p w14:paraId="30E0EA82" w14:textId="77777777" w:rsidR="00FA6C6D" w:rsidRPr="00CE6EE4" w:rsidRDefault="00FA6C6D" w:rsidP="00512C8A">
            <w:pPr>
              <w:pStyle w:val="TAL"/>
              <w:jc w:val="center"/>
              <w:rPr>
                <w:sz w:val="20"/>
                <w:szCs w:val="20"/>
              </w:rPr>
            </w:pPr>
            <w:r w:rsidRPr="00CE6EE4">
              <w:rPr>
                <w:sz w:val="20"/>
                <w:szCs w:val="20"/>
              </w:rPr>
              <w:t>Central beam edge satellite-UE distance</w:t>
            </w:r>
          </w:p>
        </w:tc>
        <w:tc>
          <w:tcPr>
            <w:tcW w:w="2453" w:type="dxa"/>
            <w:hideMark/>
          </w:tcPr>
          <w:p w14:paraId="3F914635" w14:textId="77777777" w:rsidR="00FA6C6D" w:rsidRPr="00CE6EE4" w:rsidRDefault="00FA6C6D" w:rsidP="00512C8A">
            <w:pPr>
              <w:jc w:val="center"/>
              <w:rPr>
                <w:rFonts w:ascii="Arial" w:hAnsi="Arial" w:cs="Arial"/>
                <w:sz w:val="20"/>
                <w:szCs w:val="20"/>
              </w:rPr>
            </w:pPr>
            <w:r w:rsidRPr="00CE6EE4">
              <w:rPr>
                <w:rFonts w:ascii="Arial" w:hAnsi="Arial" w:cs="Arial"/>
                <w:sz w:val="20"/>
                <w:szCs w:val="20"/>
              </w:rPr>
              <w:t>10042 km</w:t>
            </w:r>
          </w:p>
        </w:tc>
      </w:tr>
    </w:tbl>
    <w:p w14:paraId="6B0564D2" w14:textId="2F46F0A1" w:rsidR="00FA6C6D" w:rsidRPr="00CE6EE4" w:rsidRDefault="00FA6C6D" w:rsidP="00FA6C6D">
      <w:pPr>
        <w:jc w:val="center"/>
        <w:rPr>
          <w:rFonts w:asciiTheme="majorHAnsi" w:hAnsiTheme="majorHAnsi" w:cstheme="majorHAnsi"/>
          <w:b/>
          <w:sz w:val="24"/>
          <w:szCs w:val="24"/>
        </w:rPr>
      </w:pPr>
      <w:r>
        <w:rPr>
          <w:rFonts w:asciiTheme="majorHAnsi" w:hAnsiTheme="majorHAnsi" w:cstheme="majorHAnsi"/>
          <w:b/>
        </w:rPr>
        <w:t>Table 6.2-9</w:t>
      </w:r>
      <w:r w:rsidRPr="00CE6EE4">
        <w:rPr>
          <w:rFonts w:asciiTheme="majorHAnsi" w:hAnsiTheme="majorHAnsi" w:cstheme="majorHAnsi"/>
          <w:b/>
        </w:rPr>
        <w:t>: Set-5 parameters for link budget analysis</w:t>
      </w:r>
    </w:p>
    <w:p w14:paraId="5B535D6C" w14:textId="77777777" w:rsidR="00FA6C6D" w:rsidRPr="002344B5" w:rsidRDefault="00FA6C6D" w:rsidP="002344B5">
      <w:pPr>
        <w:pStyle w:val="Eqn"/>
        <w:rPr>
          <w:i/>
          <w:sz w:val="20"/>
          <w:szCs w:val="20"/>
        </w:rPr>
      </w:pPr>
    </w:p>
    <w:p w14:paraId="2A30FB90" w14:textId="29660007" w:rsidR="002344B5" w:rsidRDefault="002344B5" w:rsidP="002344B5">
      <w:pPr>
        <w:snapToGrid w:val="0"/>
        <w:spacing w:beforeLines="50" w:before="120" w:afterLines="50" w:after="120"/>
        <w:rPr>
          <w:i/>
        </w:rPr>
      </w:pPr>
      <w:r w:rsidRPr="002344B5">
        <w:rPr>
          <w:b/>
          <w:i/>
        </w:rPr>
        <w:t>Observation</w:t>
      </w:r>
      <w:r w:rsidRPr="002344B5">
        <w:rPr>
          <w:i/>
        </w:rPr>
        <w:t>: The doppler shift/variation and the delay variation for MEO are smaller than for LEO. The maximum delay for MEO is smaller than for GEO. The IoT-NTN enhancements for LEO and GEO should be sufficient to support MEO.</w:t>
      </w:r>
    </w:p>
    <w:p w14:paraId="4BEF3129" w14:textId="1E792188" w:rsidR="00D97F2F" w:rsidRPr="00D97F2F" w:rsidRDefault="00D97F2F" w:rsidP="00D97F2F">
      <w:pPr>
        <w:spacing w:after="60"/>
        <w:rPr>
          <w:bCs/>
          <w:szCs w:val="24"/>
        </w:rPr>
      </w:pPr>
      <w:r>
        <w:rPr>
          <w:bCs/>
          <w:szCs w:val="24"/>
        </w:rPr>
        <w:t>Link budget u</w:t>
      </w:r>
      <w:r w:rsidRPr="00D97F2F">
        <w:rPr>
          <w:bCs/>
          <w:szCs w:val="24"/>
        </w:rPr>
        <w:t xml:space="preserve">sing “Set 5” NTN-IoT scenarios with MEO altitude and characteristics. </w:t>
      </w:r>
    </w:p>
    <w:p w14:paraId="323DD2A1" w14:textId="77777777" w:rsidR="00D97F2F" w:rsidRPr="00B862A0" w:rsidRDefault="00D97F2F" w:rsidP="00D97F2F">
      <w:pPr>
        <w:spacing w:after="0"/>
        <w:rPr>
          <w:rFonts w:asciiTheme="majorHAnsi" w:hAnsiTheme="majorHAnsi" w:cstheme="majorHAnsi"/>
          <w:sz w:val="24"/>
          <w:szCs w:val="24"/>
          <w:lang w:eastAsia="x-none"/>
        </w:rPr>
      </w:pPr>
    </w:p>
    <w:p w14:paraId="08C63113" w14:textId="77777777" w:rsidR="00D97F2F" w:rsidRDefault="00D97F2F" w:rsidP="00D97F2F">
      <w:pPr>
        <w:ind w:left="720"/>
        <w:rPr>
          <w:rFonts w:asciiTheme="majorHAnsi" w:hAnsiTheme="majorHAnsi" w:cstheme="majorHAnsi"/>
          <w:bCs/>
          <w:sz w:val="24"/>
          <w:szCs w:val="24"/>
        </w:rPr>
      </w:pPr>
      <w:r w:rsidRPr="00262674">
        <w:rPr>
          <w:noProof/>
          <w:lang w:val="en-US"/>
        </w:rPr>
        <w:drawing>
          <wp:inline distT="0" distB="0" distL="0" distR="0" wp14:anchorId="03EDE8EE" wp14:editId="03282522">
            <wp:extent cx="3198233" cy="2653339"/>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17593" cy="2669401"/>
                    </a:xfrm>
                    <a:prstGeom prst="rect">
                      <a:avLst/>
                    </a:prstGeom>
                    <a:noFill/>
                    <a:ln>
                      <a:noFill/>
                    </a:ln>
                  </pic:spPr>
                </pic:pic>
              </a:graphicData>
            </a:graphic>
          </wp:inline>
        </w:drawing>
      </w:r>
    </w:p>
    <w:p w14:paraId="491BCBDB" w14:textId="77777777" w:rsidR="002344B5" w:rsidRDefault="002344B5" w:rsidP="002344B5">
      <w:pPr>
        <w:snapToGrid w:val="0"/>
        <w:spacing w:beforeLines="50" w:before="120" w:afterLines="50" w:after="120"/>
        <w:rPr>
          <w:i/>
        </w:rPr>
      </w:pPr>
      <w:bookmarkStart w:id="685" w:name="_heading=h.lnxbz9" w:colFirst="0" w:colLast="0"/>
      <w:bookmarkEnd w:id="685"/>
    </w:p>
    <w:p w14:paraId="4A687D0E" w14:textId="63F842F7" w:rsidR="002344B5" w:rsidRPr="00160577" w:rsidRDefault="00160577" w:rsidP="002344B5">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40632B">
        <w:rPr>
          <w:rFonts w:eastAsiaTheme="minorEastAsia"/>
          <w:b/>
          <w:i/>
          <w:highlight w:val="yellow"/>
          <w:lang w:eastAsia="zh-CN"/>
        </w:rPr>
        <w:t>3-2</w:t>
      </w:r>
    </w:p>
    <w:p w14:paraId="5481F645" w14:textId="77777777"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Include the following in TR 36.763</w:t>
      </w:r>
    </w:p>
    <w:p w14:paraId="77C1CDA6" w14:textId="32929098"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scenario D in Table 4.2-1 in TR 36.763.</w:t>
      </w:r>
    </w:p>
    <w:p w14:paraId="60FB45E0" w14:textId="17BA3B9C"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IoT NTN reference scenario parameters in Table 6.1-1 in TR 36.763.</w:t>
      </w:r>
    </w:p>
    <w:p w14:paraId="22B483DC" w14:textId="78B03AA9"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 xml:space="preserve">Include MEO Set-5 parameters for link budget analysis in a new Table 6.2-8 in TR 36.763, as a representative characterization of NTN-IoT scenarios with MEO altitude and characteristics. </w:t>
      </w:r>
    </w:p>
    <w:p w14:paraId="02334E77" w14:textId="490D8D4C"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Set-5 satellite parameters for system level simulator calibration in a new Table 6.2-9 in TR 36.763.</w:t>
      </w:r>
    </w:p>
    <w:p w14:paraId="7B50CCB2" w14:textId="44832B56"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observation in TR 36.763: The doppler shift/variation and the delay variation for MEO are smaller than for LEO. The maximum delay for MEO is smaller than for GEO. The IoT-NTN enhancements for LEO and GEO should be sufficient to support MEO.</w:t>
      </w:r>
    </w:p>
    <w:p w14:paraId="77225BDA" w14:textId="77777777" w:rsidR="00160577" w:rsidRDefault="00160577" w:rsidP="00160577">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605"/>
        <w:gridCol w:w="8026"/>
      </w:tblGrid>
      <w:tr w:rsidR="00583B3D" w14:paraId="0D4DBFA9" w14:textId="77777777" w:rsidTr="00F602ED">
        <w:tc>
          <w:tcPr>
            <w:tcW w:w="1605" w:type="dxa"/>
            <w:shd w:val="clear" w:color="auto" w:fill="FFC000"/>
          </w:tcPr>
          <w:p w14:paraId="10AF39D3" w14:textId="77777777" w:rsidR="00583B3D" w:rsidRDefault="00583B3D" w:rsidP="00512C8A">
            <w:pPr>
              <w:pStyle w:val="BodyText"/>
              <w:spacing w:line="256" w:lineRule="auto"/>
              <w:rPr>
                <w:rFonts w:cs="Arial"/>
              </w:rPr>
            </w:pPr>
            <w:r>
              <w:rPr>
                <w:rFonts w:cs="Arial"/>
              </w:rPr>
              <w:t>Company</w:t>
            </w:r>
          </w:p>
        </w:tc>
        <w:tc>
          <w:tcPr>
            <w:tcW w:w="8026" w:type="dxa"/>
            <w:shd w:val="clear" w:color="auto" w:fill="FFC000"/>
          </w:tcPr>
          <w:p w14:paraId="2D4A0FD2" w14:textId="77777777" w:rsidR="00583B3D" w:rsidRDefault="00583B3D" w:rsidP="00512C8A">
            <w:pPr>
              <w:pStyle w:val="BodyText"/>
              <w:spacing w:line="256" w:lineRule="auto"/>
              <w:rPr>
                <w:rFonts w:cs="Arial"/>
              </w:rPr>
            </w:pPr>
            <w:r>
              <w:rPr>
                <w:rFonts w:cs="Arial"/>
              </w:rPr>
              <w:t>Comments</w:t>
            </w:r>
          </w:p>
        </w:tc>
      </w:tr>
      <w:tr w:rsidR="00583B3D" w14:paraId="7023FE71" w14:textId="77777777" w:rsidTr="00F602ED">
        <w:tc>
          <w:tcPr>
            <w:tcW w:w="1605" w:type="dxa"/>
          </w:tcPr>
          <w:p w14:paraId="7ABE7E19" w14:textId="00EA5351" w:rsidR="00583B3D" w:rsidRPr="002B6071" w:rsidRDefault="00CB30AB" w:rsidP="00512C8A">
            <w:pPr>
              <w:pStyle w:val="BodyText"/>
              <w:spacing w:line="256" w:lineRule="auto"/>
              <w:rPr>
                <w:rFonts w:cs="Arial"/>
                <w:lang w:val="en-US"/>
              </w:rPr>
            </w:pPr>
            <w:r>
              <w:rPr>
                <w:rFonts w:cs="Arial"/>
                <w:lang w:val="en-US"/>
              </w:rPr>
              <w:t>Ericsson</w:t>
            </w:r>
          </w:p>
        </w:tc>
        <w:tc>
          <w:tcPr>
            <w:tcW w:w="8026" w:type="dxa"/>
          </w:tcPr>
          <w:p w14:paraId="78F87EC3" w14:textId="19492E34" w:rsidR="00583B3D" w:rsidRDefault="00CB30AB" w:rsidP="00512C8A">
            <w:pPr>
              <w:pStyle w:val="BodyText"/>
              <w:spacing w:line="256" w:lineRule="auto"/>
              <w:rPr>
                <w:rFonts w:cs="Arial"/>
              </w:rPr>
            </w:pPr>
            <w:r>
              <w:rPr>
                <w:rFonts w:cs="Arial"/>
              </w:rPr>
              <w:t>It would be appreciated if proponents can clarify what would be the benefits of including MEO scenarios in TR 36.763, given this was not done in Rel-16 for TR 38.821.</w:t>
            </w:r>
          </w:p>
        </w:tc>
      </w:tr>
      <w:tr w:rsidR="00583B3D" w14:paraId="341996F5" w14:textId="77777777" w:rsidTr="00F602ED">
        <w:tc>
          <w:tcPr>
            <w:tcW w:w="1605" w:type="dxa"/>
          </w:tcPr>
          <w:p w14:paraId="2FE51BC7" w14:textId="2D02853E" w:rsidR="00583B3D" w:rsidRDefault="00504507" w:rsidP="00512C8A">
            <w:pPr>
              <w:pStyle w:val="BodyText"/>
              <w:spacing w:line="256" w:lineRule="auto"/>
              <w:rPr>
                <w:rFonts w:cs="Arial"/>
              </w:rPr>
            </w:pPr>
            <w:r>
              <w:rPr>
                <w:rFonts w:cs="Arial"/>
              </w:rPr>
              <w:t>ESA</w:t>
            </w:r>
          </w:p>
        </w:tc>
        <w:tc>
          <w:tcPr>
            <w:tcW w:w="8026" w:type="dxa"/>
          </w:tcPr>
          <w:p w14:paraId="2CF0923F" w14:textId="77777777" w:rsidR="00583B3D" w:rsidRDefault="00504507" w:rsidP="00512C8A">
            <w:pPr>
              <w:pStyle w:val="BodyText"/>
              <w:spacing w:line="256" w:lineRule="auto"/>
              <w:rPr>
                <w:rFonts w:cs="Arial"/>
              </w:rPr>
            </w:pPr>
            <w:r>
              <w:rPr>
                <w:rFonts w:cs="Arial"/>
              </w:rPr>
              <w:t>This is a study-item phase, therefore it is helpful to capture different satellite configurations and specific parameters.</w:t>
            </w:r>
          </w:p>
          <w:p w14:paraId="03677C56" w14:textId="4BAEC566" w:rsidR="00504507" w:rsidRDefault="00504507" w:rsidP="00512C8A">
            <w:pPr>
              <w:pStyle w:val="BodyText"/>
              <w:spacing w:line="256" w:lineRule="auto"/>
              <w:rPr>
                <w:rFonts w:cs="Arial"/>
              </w:rPr>
            </w:pPr>
            <w:r>
              <w:rPr>
                <w:rFonts w:cs="Arial"/>
              </w:rPr>
              <w:lastRenderedPageBreak/>
              <w:t>Of course, we agree that the intention is not to enlarge the number of use-cases for the normative case.</w:t>
            </w:r>
          </w:p>
        </w:tc>
      </w:tr>
      <w:tr w:rsidR="00615C15" w14:paraId="19A7F95D" w14:textId="77777777" w:rsidTr="00F602ED">
        <w:tc>
          <w:tcPr>
            <w:tcW w:w="1605" w:type="dxa"/>
          </w:tcPr>
          <w:p w14:paraId="54C0F2D2" w14:textId="0B886AD0" w:rsidR="00615C15" w:rsidRDefault="00615C15" w:rsidP="00615C15">
            <w:pPr>
              <w:pStyle w:val="BodyText"/>
              <w:spacing w:line="256" w:lineRule="auto"/>
              <w:rPr>
                <w:rFonts w:cs="Arial"/>
              </w:rPr>
            </w:pPr>
            <w:r>
              <w:rPr>
                <w:rFonts w:eastAsiaTheme="minorEastAsia" w:cs="Arial" w:hint="eastAsia"/>
                <w:lang w:eastAsia="zh-CN"/>
              </w:rPr>
              <w:t>v</w:t>
            </w:r>
            <w:r>
              <w:rPr>
                <w:rFonts w:eastAsiaTheme="minorEastAsia" w:cs="Arial"/>
                <w:lang w:eastAsia="zh-CN"/>
              </w:rPr>
              <w:t>ivo</w:t>
            </w:r>
          </w:p>
        </w:tc>
        <w:tc>
          <w:tcPr>
            <w:tcW w:w="8026" w:type="dxa"/>
          </w:tcPr>
          <w:p w14:paraId="09303683" w14:textId="0B7655E1" w:rsidR="00615C15" w:rsidRDefault="00615C15" w:rsidP="00615C15">
            <w:pPr>
              <w:pStyle w:val="BodyText"/>
              <w:spacing w:line="256" w:lineRule="auto"/>
              <w:rPr>
                <w:rFonts w:cs="Arial"/>
              </w:rPr>
            </w:pPr>
            <w:r>
              <w:rPr>
                <w:rFonts w:eastAsiaTheme="minorEastAsia" w:cs="Arial" w:hint="eastAsia"/>
                <w:lang w:eastAsia="zh-CN"/>
              </w:rPr>
              <w:t>Ne</w:t>
            </w:r>
            <w:r>
              <w:rPr>
                <w:rFonts w:eastAsiaTheme="minorEastAsia" w:cs="Arial"/>
                <w:lang w:eastAsia="zh-CN"/>
              </w:rPr>
              <w:t xml:space="preserve">ed more clarification about the benefit of introducing MEO scenarios in IoT NTN. And in this stage, more discussion on adding the MEO scenarios may slow down the progress of IoT NTN SI. </w:t>
            </w:r>
          </w:p>
        </w:tc>
      </w:tr>
      <w:tr w:rsidR="00615C15" w14:paraId="446793F7" w14:textId="77777777" w:rsidTr="00F602ED">
        <w:tc>
          <w:tcPr>
            <w:tcW w:w="1605" w:type="dxa"/>
          </w:tcPr>
          <w:p w14:paraId="5C1619FC" w14:textId="44F704EC" w:rsidR="00615C15" w:rsidRPr="006A4468" w:rsidRDefault="006A4468" w:rsidP="00615C15">
            <w:pPr>
              <w:pStyle w:val="BodyText"/>
              <w:spacing w:line="256" w:lineRule="auto"/>
              <w:rPr>
                <w:rFonts w:eastAsiaTheme="minorEastAsia" w:cs="Arial"/>
                <w:lang w:eastAsia="zh-CN"/>
              </w:rPr>
            </w:pPr>
            <w:r>
              <w:rPr>
                <w:rFonts w:eastAsiaTheme="minorEastAsia" w:cs="Arial" w:hint="eastAsia"/>
                <w:lang w:eastAsia="zh-CN"/>
              </w:rPr>
              <w:t>CATT</w:t>
            </w:r>
          </w:p>
        </w:tc>
        <w:tc>
          <w:tcPr>
            <w:tcW w:w="8026" w:type="dxa"/>
          </w:tcPr>
          <w:p w14:paraId="56EFB109" w14:textId="608263E1" w:rsidR="00615C15" w:rsidRPr="006A4468" w:rsidRDefault="006A4468" w:rsidP="0085349B">
            <w:pPr>
              <w:pStyle w:val="BodyText"/>
              <w:spacing w:line="256" w:lineRule="auto"/>
              <w:rPr>
                <w:rFonts w:eastAsiaTheme="minorEastAsia" w:cs="Arial"/>
                <w:lang w:eastAsia="zh-CN"/>
              </w:rPr>
            </w:pPr>
            <w:r>
              <w:rPr>
                <w:rFonts w:eastAsiaTheme="minorEastAsia" w:cs="Arial" w:hint="eastAsia"/>
                <w:lang w:eastAsia="zh-CN"/>
              </w:rPr>
              <w:t>In this stage, we don</w:t>
            </w:r>
            <w:r>
              <w:rPr>
                <w:rFonts w:eastAsiaTheme="minorEastAsia" w:cs="Arial"/>
                <w:lang w:eastAsia="zh-CN"/>
              </w:rPr>
              <w:t>’</w:t>
            </w:r>
            <w:r>
              <w:rPr>
                <w:rFonts w:eastAsiaTheme="minorEastAsia" w:cs="Arial" w:hint="eastAsia"/>
                <w:lang w:eastAsia="zh-CN"/>
              </w:rPr>
              <w:t xml:space="preserve">t it is very essential part since it is a </w:t>
            </w:r>
            <w:r w:rsidR="0087226C">
              <w:rPr>
                <w:rFonts w:eastAsiaTheme="minorEastAsia" w:cs="Arial" w:hint="eastAsia"/>
                <w:lang w:eastAsia="zh-CN"/>
              </w:rPr>
              <w:t>middle s</w:t>
            </w:r>
            <w:r>
              <w:rPr>
                <w:rFonts w:eastAsiaTheme="minorEastAsia" w:cs="Arial" w:hint="eastAsia"/>
                <w:lang w:eastAsia="zh-CN"/>
              </w:rPr>
              <w:t>cenario</w:t>
            </w:r>
            <w:r w:rsidR="0087226C">
              <w:rPr>
                <w:rFonts w:eastAsiaTheme="minorEastAsia" w:cs="Arial" w:hint="eastAsia"/>
                <w:lang w:eastAsia="zh-CN"/>
              </w:rPr>
              <w:t xml:space="preserve"> between GEO and LEO</w:t>
            </w:r>
            <w:r w:rsidR="00BB7890">
              <w:rPr>
                <w:rFonts w:eastAsiaTheme="minorEastAsia" w:cs="Arial" w:hint="eastAsia"/>
                <w:lang w:eastAsia="zh-CN"/>
              </w:rPr>
              <w:t>.</w:t>
            </w:r>
            <w:r w:rsidR="008336A5">
              <w:rPr>
                <w:rFonts w:eastAsiaTheme="minorEastAsia" w:cs="Arial" w:hint="eastAsia"/>
                <w:lang w:eastAsia="zh-CN"/>
              </w:rPr>
              <w:t xml:space="preserve"> </w:t>
            </w:r>
            <w:r w:rsidR="008336A5">
              <w:rPr>
                <w:rFonts w:eastAsiaTheme="minorEastAsia" w:cs="Arial"/>
                <w:lang w:eastAsia="zh-CN"/>
              </w:rPr>
              <w:t>S</w:t>
            </w:r>
            <w:r w:rsidR="008336A5">
              <w:rPr>
                <w:rFonts w:eastAsiaTheme="minorEastAsia" w:cs="Arial" w:hint="eastAsia"/>
                <w:lang w:eastAsia="zh-CN"/>
              </w:rPr>
              <w:t>pending much effort for this issue will delay the progress of SI.</w:t>
            </w:r>
          </w:p>
        </w:tc>
      </w:tr>
      <w:tr w:rsidR="00615C15" w14:paraId="595BA1E1" w14:textId="77777777" w:rsidTr="00F602ED">
        <w:tc>
          <w:tcPr>
            <w:tcW w:w="1605" w:type="dxa"/>
          </w:tcPr>
          <w:p w14:paraId="54A44192" w14:textId="46DBF077" w:rsidR="00615C15" w:rsidRDefault="008224E2" w:rsidP="00615C15">
            <w:pPr>
              <w:pStyle w:val="BodyText"/>
              <w:spacing w:line="256" w:lineRule="auto"/>
              <w:rPr>
                <w:rFonts w:cs="Arial"/>
              </w:rPr>
            </w:pPr>
            <w:r>
              <w:rPr>
                <w:rFonts w:cs="Arial"/>
              </w:rPr>
              <w:t>Samsung</w:t>
            </w:r>
          </w:p>
        </w:tc>
        <w:tc>
          <w:tcPr>
            <w:tcW w:w="8026" w:type="dxa"/>
          </w:tcPr>
          <w:p w14:paraId="3C746BE2" w14:textId="31F5451E" w:rsidR="00615C15" w:rsidRDefault="008224E2" w:rsidP="00552636">
            <w:pPr>
              <w:pStyle w:val="BodyText"/>
              <w:spacing w:line="256" w:lineRule="auto"/>
              <w:rPr>
                <w:rFonts w:cs="Arial"/>
              </w:rPr>
            </w:pPr>
            <w:r>
              <w:rPr>
                <w:rFonts w:cs="Arial"/>
              </w:rPr>
              <w:t xml:space="preserve">We support adding the MEO scenario in the TR. </w:t>
            </w:r>
            <w:r w:rsidR="00552636">
              <w:rPr>
                <w:rFonts w:cs="Arial"/>
              </w:rPr>
              <w:t xml:space="preserve">How to capture the results can be further discussed – if </w:t>
            </w:r>
            <w:r w:rsidR="009E213A">
              <w:rPr>
                <w:rFonts w:cs="Arial"/>
              </w:rPr>
              <w:t xml:space="preserve">MEO </w:t>
            </w:r>
            <w:r w:rsidR="00552636">
              <w:rPr>
                <w:rFonts w:cs="Arial"/>
              </w:rPr>
              <w:t xml:space="preserve">results are from </w:t>
            </w:r>
            <w:r w:rsidR="009E213A">
              <w:rPr>
                <w:rFonts w:cs="Arial"/>
              </w:rPr>
              <w:t xml:space="preserve">a </w:t>
            </w:r>
            <w:r w:rsidR="00552636">
              <w:rPr>
                <w:rFonts w:cs="Arial"/>
              </w:rPr>
              <w:t>single company, they could be captured separately from the other results.</w:t>
            </w:r>
          </w:p>
        </w:tc>
      </w:tr>
      <w:tr w:rsidR="00615C15" w14:paraId="390C33E9" w14:textId="77777777" w:rsidTr="00F602ED">
        <w:tc>
          <w:tcPr>
            <w:tcW w:w="1605" w:type="dxa"/>
          </w:tcPr>
          <w:p w14:paraId="2B5E1A58" w14:textId="0966760E" w:rsidR="00615C15" w:rsidRDefault="00702107" w:rsidP="00615C15">
            <w:pPr>
              <w:pStyle w:val="BodyText"/>
              <w:spacing w:line="256" w:lineRule="auto"/>
              <w:rPr>
                <w:rFonts w:cs="Arial"/>
              </w:rPr>
            </w:pPr>
            <w:r>
              <w:rPr>
                <w:rFonts w:cs="Arial"/>
              </w:rPr>
              <w:t>Hughes/EchoStar</w:t>
            </w:r>
          </w:p>
        </w:tc>
        <w:tc>
          <w:tcPr>
            <w:tcW w:w="8026" w:type="dxa"/>
          </w:tcPr>
          <w:p w14:paraId="5B756CCA" w14:textId="6A9C11A3" w:rsidR="00856E49" w:rsidRPr="00856E49" w:rsidRDefault="00702107" w:rsidP="00856E49">
            <w:pPr>
              <w:pStyle w:val="BodyText"/>
              <w:spacing w:line="256" w:lineRule="auto"/>
              <w:rPr>
                <w:rFonts w:cs="Arial"/>
              </w:rPr>
            </w:pPr>
            <w:r>
              <w:rPr>
                <w:rFonts w:cs="Arial"/>
              </w:rPr>
              <w:t>Including</w:t>
            </w:r>
            <w:r w:rsidR="00856E49">
              <w:rPr>
                <w:rFonts w:cs="Arial"/>
              </w:rPr>
              <w:t xml:space="preserve"> MEO scenario in the TR is important</w:t>
            </w:r>
            <w:r>
              <w:rPr>
                <w:rFonts w:cs="Arial"/>
              </w:rPr>
              <w:t xml:space="preserve"> (t</w:t>
            </w:r>
            <w:r w:rsidRPr="00702107">
              <w:rPr>
                <w:rFonts w:cs="Arial"/>
              </w:rPr>
              <w:t>he enhancements for LEO and GEO should mostly accommodate MEO</w:t>
            </w:r>
            <w:r>
              <w:rPr>
                <w:rFonts w:cs="Arial"/>
              </w:rPr>
              <w:t>)</w:t>
            </w:r>
            <w:r w:rsidR="00856E49">
              <w:rPr>
                <w:rFonts w:cs="Arial"/>
              </w:rPr>
              <w:t>. MEO is essential to</w:t>
            </w:r>
            <w:r w:rsidR="00856E49" w:rsidRPr="00856E49">
              <w:rPr>
                <w:rFonts w:cs="Arial"/>
              </w:rPr>
              <w:t xml:space="preserve"> satellite industry operators and especially for EchoStar/Hughes (major satellite operator/satellite gateway vendor). It will provide maximum flexibility and allow operators to deploy hybrid solutions that </w:t>
            </w:r>
            <w:r w:rsidR="00856E49">
              <w:rPr>
                <w:rFonts w:cs="Arial"/>
              </w:rPr>
              <w:t>can</w:t>
            </w:r>
            <w:r w:rsidR="00856E49" w:rsidRPr="00856E49">
              <w:rPr>
                <w:rFonts w:cs="Arial"/>
              </w:rPr>
              <w:t xml:space="preserve"> </w:t>
            </w:r>
            <w:r w:rsidR="00856E49">
              <w:rPr>
                <w:rFonts w:cs="Arial"/>
              </w:rPr>
              <w:t>deliver</w:t>
            </w:r>
            <w:r w:rsidR="00856E49" w:rsidRPr="00856E49">
              <w:rPr>
                <w:rFonts w:cs="Arial"/>
              </w:rPr>
              <w:t xml:space="preserve"> </w:t>
            </w:r>
            <w:r w:rsidR="00856E49">
              <w:rPr>
                <w:rFonts w:cs="Arial"/>
              </w:rPr>
              <w:t>global</w:t>
            </w:r>
            <w:r w:rsidR="00856E49" w:rsidRPr="00856E49">
              <w:rPr>
                <w:rFonts w:cs="Arial"/>
              </w:rPr>
              <w:t xml:space="preserve"> </w:t>
            </w:r>
            <w:r w:rsidR="00856E49">
              <w:rPr>
                <w:rFonts w:cs="Arial"/>
              </w:rPr>
              <w:t xml:space="preserve">IoT </w:t>
            </w:r>
            <w:r w:rsidR="00856E49" w:rsidRPr="00856E49">
              <w:rPr>
                <w:rFonts w:cs="Arial"/>
              </w:rPr>
              <w:t>coverage and higher capacity.</w:t>
            </w:r>
          </w:p>
          <w:p w14:paraId="54256122" w14:textId="1A228846" w:rsidR="00615C15" w:rsidRPr="0085349B" w:rsidRDefault="00702107" w:rsidP="00856E49">
            <w:pPr>
              <w:pStyle w:val="BodyText"/>
              <w:spacing w:line="256" w:lineRule="auto"/>
              <w:rPr>
                <w:rFonts w:cs="Arial"/>
              </w:rPr>
            </w:pPr>
            <w:r>
              <w:rPr>
                <w:rFonts w:cs="Arial"/>
              </w:rPr>
              <w:t xml:space="preserve">Relevant parameters on MEO available in TR38.811. </w:t>
            </w:r>
            <w:r w:rsidR="00856E49" w:rsidRPr="00856E49">
              <w:rPr>
                <w:rFonts w:cs="Arial"/>
              </w:rPr>
              <w:t xml:space="preserve">MEO was not directly studied in TR 38.821 but </w:t>
            </w:r>
            <w:r>
              <w:rPr>
                <w:rFonts w:cs="Arial"/>
              </w:rPr>
              <w:t xml:space="preserve">stated </w:t>
            </w:r>
            <w:r w:rsidR="00856E49" w:rsidRPr="00856E49">
              <w:rPr>
                <w:rFonts w:cs="Arial"/>
              </w:rPr>
              <w:t>at the end of Table 4.2-2: Reference scenario parameters, there is a summary “The NTN study results apply to GEO scenarios as well as all NGSO scenarios with circular orbit at altitude greater than or equal to 600 km.”</w:t>
            </w:r>
          </w:p>
        </w:tc>
      </w:tr>
      <w:tr w:rsidR="00125051" w14:paraId="79732C54" w14:textId="77777777" w:rsidTr="00F602ED">
        <w:tc>
          <w:tcPr>
            <w:tcW w:w="1605" w:type="dxa"/>
          </w:tcPr>
          <w:p w14:paraId="24305454" w14:textId="14689DC9" w:rsidR="00125051" w:rsidRDefault="00125051" w:rsidP="00125051">
            <w:pPr>
              <w:pStyle w:val="BodyText"/>
              <w:spacing w:line="256" w:lineRule="auto"/>
              <w:rPr>
                <w:rFonts w:cs="Arial"/>
              </w:rPr>
            </w:pPr>
            <w:r>
              <w:rPr>
                <w:rFonts w:cs="Arial"/>
              </w:rPr>
              <w:t>Eutelsat</w:t>
            </w:r>
          </w:p>
        </w:tc>
        <w:tc>
          <w:tcPr>
            <w:tcW w:w="8026" w:type="dxa"/>
          </w:tcPr>
          <w:p w14:paraId="6D1FD675" w14:textId="0C79F62C" w:rsidR="00125051" w:rsidRDefault="00125051" w:rsidP="00125051">
            <w:pPr>
              <w:pStyle w:val="BodyText"/>
              <w:spacing w:line="256" w:lineRule="auto"/>
              <w:rPr>
                <w:rFonts w:cs="Arial"/>
              </w:rPr>
            </w:pPr>
            <w:r>
              <w:rPr>
                <w:rFonts w:cs="Arial"/>
              </w:rPr>
              <w:t>Agree with ESA (noting that this refers to capturing proposed configurations during the SI / TR document).</w:t>
            </w:r>
          </w:p>
        </w:tc>
      </w:tr>
      <w:tr w:rsidR="00125051" w14:paraId="6D350785" w14:textId="77777777" w:rsidTr="00F602ED">
        <w:tc>
          <w:tcPr>
            <w:tcW w:w="1605" w:type="dxa"/>
          </w:tcPr>
          <w:p w14:paraId="52788D06" w14:textId="21C22D68" w:rsidR="00125051" w:rsidRDefault="00FA3633" w:rsidP="00125051">
            <w:pPr>
              <w:pStyle w:val="BodyText"/>
              <w:spacing w:line="256" w:lineRule="auto"/>
              <w:rPr>
                <w:rFonts w:cs="Arial"/>
              </w:rPr>
            </w:pPr>
            <w:r>
              <w:rPr>
                <w:rFonts w:cs="Arial"/>
              </w:rPr>
              <w:t>Sateliot</w:t>
            </w:r>
          </w:p>
        </w:tc>
        <w:tc>
          <w:tcPr>
            <w:tcW w:w="8026" w:type="dxa"/>
          </w:tcPr>
          <w:p w14:paraId="75C6F86B" w14:textId="285599BF" w:rsidR="00125051" w:rsidRPr="008A0498" w:rsidRDefault="00FA3633" w:rsidP="00125051">
            <w:pPr>
              <w:pStyle w:val="BodyText"/>
              <w:spacing w:line="256" w:lineRule="auto"/>
              <w:rPr>
                <w:rFonts w:cs="Arial"/>
              </w:rPr>
            </w:pPr>
            <w:r>
              <w:rPr>
                <w:rFonts w:cs="Arial"/>
              </w:rPr>
              <w:t>Agree with proposal and the views expressed by ESA and Samsung above.</w:t>
            </w:r>
          </w:p>
        </w:tc>
      </w:tr>
      <w:tr w:rsidR="00125051" w14:paraId="189F977C" w14:textId="77777777" w:rsidTr="00F602ED">
        <w:tc>
          <w:tcPr>
            <w:tcW w:w="1605" w:type="dxa"/>
          </w:tcPr>
          <w:p w14:paraId="266E73D3" w14:textId="3ACADB93" w:rsidR="00125051" w:rsidRDefault="00A56980" w:rsidP="00125051">
            <w:pPr>
              <w:pStyle w:val="BodyText"/>
              <w:spacing w:line="256" w:lineRule="auto"/>
              <w:rPr>
                <w:rFonts w:cs="Arial"/>
              </w:rPr>
            </w:pPr>
            <w:r>
              <w:rPr>
                <w:rFonts w:cs="Arial"/>
              </w:rPr>
              <w:t xml:space="preserve">Novamint </w:t>
            </w:r>
          </w:p>
        </w:tc>
        <w:tc>
          <w:tcPr>
            <w:tcW w:w="8026" w:type="dxa"/>
          </w:tcPr>
          <w:p w14:paraId="765E3EE4" w14:textId="6346B706" w:rsidR="00125051" w:rsidRDefault="00A56980" w:rsidP="00125051">
            <w:pPr>
              <w:pStyle w:val="BodyText"/>
              <w:spacing w:line="256" w:lineRule="auto"/>
              <w:rPr>
                <w:rFonts w:cs="Arial"/>
              </w:rPr>
            </w:pPr>
            <w:r>
              <w:rPr>
                <w:rFonts w:cs="Arial"/>
              </w:rPr>
              <w:t>Agree with ESA</w:t>
            </w:r>
          </w:p>
        </w:tc>
      </w:tr>
      <w:tr w:rsidR="00924AD2" w14:paraId="5517EF65" w14:textId="77777777" w:rsidTr="00F602ED">
        <w:tc>
          <w:tcPr>
            <w:tcW w:w="1605" w:type="dxa"/>
          </w:tcPr>
          <w:p w14:paraId="3D831DD4" w14:textId="6DDE3FB4" w:rsidR="00924AD2" w:rsidRDefault="00924AD2" w:rsidP="00924AD2">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r w:rsidR="00E27B3E">
              <w:rPr>
                <w:rFonts w:eastAsiaTheme="minorEastAsia" w:cs="Arial"/>
                <w:lang w:eastAsia="zh-CN"/>
              </w:rPr>
              <w:t>, HiSilicon</w:t>
            </w:r>
          </w:p>
        </w:tc>
        <w:tc>
          <w:tcPr>
            <w:tcW w:w="8026" w:type="dxa"/>
          </w:tcPr>
          <w:p w14:paraId="6A1C272E" w14:textId="5F6FB529" w:rsidR="00924AD2" w:rsidRDefault="00924AD2" w:rsidP="00924AD2">
            <w:pPr>
              <w:pStyle w:val="BodyText"/>
              <w:spacing w:line="256" w:lineRule="auto"/>
              <w:rPr>
                <w:rFonts w:cs="Arial"/>
              </w:rPr>
            </w:pPr>
            <w:r w:rsidRPr="00924AD2">
              <w:rPr>
                <w:rFonts w:eastAsiaTheme="minorEastAsia" w:cs="Arial"/>
                <w:lang w:eastAsia="zh-CN"/>
              </w:rPr>
              <w:t>In our understanding, although MEO have smaller Doppler shift/variation and delay variation than LEO, the same conclusion and enhancement for LEO can be applied for MEO. So the benefit of adding MEO is not clear to us since it falls between LEO and GEO.</w:t>
            </w:r>
          </w:p>
        </w:tc>
      </w:tr>
      <w:tr w:rsidR="008155DE" w:rsidRPr="002D1586" w14:paraId="5E4237E3" w14:textId="77777777" w:rsidTr="00F602ED">
        <w:tc>
          <w:tcPr>
            <w:tcW w:w="1605" w:type="dxa"/>
          </w:tcPr>
          <w:p w14:paraId="2F46FC9F" w14:textId="77777777" w:rsidR="008155DE" w:rsidRPr="002D1586" w:rsidRDefault="008155DE" w:rsidP="00D85F60">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8026" w:type="dxa"/>
          </w:tcPr>
          <w:p w14:paraId="51563960" w14:textId="77777777" w:rsidR="008155DE" w:rsidRDefault="008155DE" w:rsidP="00D85F60">
            <w:pPr>
              <w:pStyle w:val="BodyText"/>
              <w:spacing w:line="256" w:lineRule="auto"/>
              <w:rPr>
                <w:rFonts w:eastAsiaTheme="minorEastAsia" w:cs="Arial"/>
                <w:lang w:eastAsia="zh-CN"/>
              </w:rPr>
            </w:pPr>
            <w:r>
              <w:rPr>
                <w:rFonts w:eastAsiaTheme="minorEastAsia" w:cs="Arial"/>
                <w:lang w:eastAsia="zh-CN"/>
              </w:rPr>
              <w:t>More discussion and clarification is needed.</w:t>
            </w:r>
            <w:r>
              <w:rPr>
                <w:rFonts w:eastAsiaTheme="minorEastAsia" w:cs="Arial" w:hint="eastAsia"/>
                <w:lang w:eastAsia="zh-CN"/>
              </w:rPr>
              <w:t xml:space="preserve"> </w:t>
            </w:r>
            <w:r>
              <w:rPr>
                <w:rFonts w:eastAsiaTheme="minorEastAsia" w:cs="Arial"/>
                <w:lang w:eastAsia="zh-CN"/>
              </w:rPr>
              <w:t>W.r.t the parameters and results, please check followings:</w:t>
            </w:r>
          </w:p>
          <w:tbl>
            <w:tblPr>
              <w:tblStyle w:val="TableTheme"/>
              <w:tblpPr w:leftFromText="180" w:rightFromText="180" w:vertAnchor="text" w:tblpY="1"/>
              <w:tblOverlap w:val="never"/>
              <w:tblW w:w="0" w:type="auto"/>
              <w:tblLook w:val="0000" w:firstRow="0" w:lastRow="0" w:firstColumn="0" w:lastColumn="0" w:noHBand="0" w:noVBand="0"/>
            </w:tblPr>
            <w:tblGrid>
              <w:gridCol w:w="4320"/>
              <w:gridCol w:w="2453"/>
            </w:tblGrid>
            <w:tr w:rsidR="008155DE" w14:paraId="71E5BB26" w14:textId="77777777" w:rsidTr="00D85F60">
              <w:tc>
                <w:tcPr>
                  <w:tcW w:w="4320" w:type="dxa"/>
                </w:tcPr>
                <w:p w14:paraId="73E3FB01" w14:textId="77777777" w:rsidR="008155DE" w:rsidRDefault="008155DE" w:rsidP="00D85F60">
                  <w:pPr>
                    <w:pStyle w:val="TAH"/>
                    <w:rPr>
                      <w:sz w:val="20"/>
                      <w:szCs w:val="20"/>
                    </w:rPr>
                  </w:pPr>
                  <w:r>
                    <w:rPr>
                      <w:sz w:val="20"/>
                      <w:szCs w:val="20"/>
                    </w:rPr>
                    <w:t>Set 5</w:t>
                  </w:r>
                </w:p>
              </w:tc>
              <w:tc>
                <w:tcPr>
                  <w:tcW w:w="2453" w:type="dxa"/>
                </w:tcPr>
                <w:p w14:paraId="0C213B1F" w14:textId="77777777" w:rsidR="008155DE" w:rsidRDefault="008155DE" w:rsidP="00D85F60">
                  <w:pPr>
                    <w:pStyle w:val="TAH"/>
                    <w:rPr>
                      <w:sz w:val="20"/>
                      <w:szCs w:val="20"/>
                    </w:rPr>
                  </w:pPr>
                  <w:r>
                    <w:rPr>
                      <w:sz w:val="20"/>
                      <w:szCs w:val="20"/>
                    </w:rPr>
                    <w:t>MEO</w:t>
                  </w:r>
                </w:p>
              </w:tc>
            </w:tr>
            <w:tr w:rsidR="008155DE" w14:paraId="666DE7F7" w14:textId="77777777" w:rsidTr="00D85F60">
              <w:tc>
                <w:tcPr>
                  <w:tcW w:w="4320" w:type="dxa"/>
                </w:tcPr>
                <w:p w14:paraId="15498510" w14:textId="77777777" w:rsidR="008155DE" w:rsidRDefault="008155DE" w:rsidP="00D85F60">
                  <w:pPr>
                    <w:pStyle w:val="TAL"/>
                    <w:jc w:val="center"/>
                    <w:rPr>
                      <w:sz w:val="20"/>
                      <w:szCs w:val="20"/>
                    </w:rPr>
                  </w:pPr>
                  <w:r>
                    <w:rPr>
                      <w:sz w:val="20"/>
                      <w:szCs w:val="20"/>
                    </w:rPr>
                    <w:t>3 dB Beam width (HPBW)</w:t>
                  </w:r>
                </w:p>
              </w:tc>
              <w:tc>
                <w:tcPr>
                  <w:tcW w:w="2453" w:type="dxa"/>
                </w:tcPr>
                <w:p w14:paraId="40826BC9" w14:textId="77777777" w:rsidR="008155DE" w:rsidRDefault="008155DE" w:rsidP="00D85F60">
                  <w:pPr>
                    <w:pStyle w:val="TAC"/>
                    <w:rPr>
                      <w:rFonts w:cs="Arial"/>
                      <w:sz w:val="20"/>
                      <w:szCs w:val="20"/>
                    </w:rPr>
                  </w:pPr>
                  <w:r>
                    <w:rPr>
                      <w:rFonts w:cs="Arial"/>
                      <w:sz w:val="20"/>
                      <w:szCs w:val="20"/>
                    </w:rPr>
                    <w:t>6.5 degrees</w:t>
                  </w:r>
                </w:p>
              </w:tc>
            </w:tr>
            <w:tr w:rsidR="008155DE" w14:paraId="2661AE7E" w14:textId="77777777" w:rsidTr="00D85F60">
              <w:tc>
                <w:tcPr>
                  <w:tcW w:w="4320" w:type="dxa"/>
                </w:tcPr>
                <w:p w14:paraId="2168E8CA" w14:textId="77777777" w:rsidR="008155DE" w:rsidRDefault="008155DE" w:rsidP="00D85F60">
                  <w:pPr>
                    <w:pStyle w:val="TAL"/>
                    <w:jc w:val="center"/>
                    <w:rPr>
                      <w:sz w:val="20"/>
                      <w:szCs w:val="20"/>
                    </w:rPr>
                  </w:pPr>
                  <w:r>
                    <w:rPr>
                      <w:sz w:val="20"/>
                      <w:szCs w:val="20"/>
                    </w:rPr>
                    <w:t>Central beam center elevation</w:t>
                  </w:r>
                </w:p>
              </w:tc>
              <w:tc>
                <w:tcPr>
                  <w:tcW w:w="2453" w:type="dxa"/>
                </w:tcPr>
                <w:p w14:paraId="50B7631A" w14:textId="77777777" w:rsidR="008155DE" w:rsidRDefault="008155DE" w:rsidP="00D85F60">
                  <w:pPr>
                    <w:pStyle w:val="TAC"/>
                    <w:rPr>
                      <w:rFonts w:cs="Arial"/>
                      <w:sz w:val="20"/>
                      <w:szCs w:val="20"/>
                    </w:rPr>
                  </w:pPr>
                  <w:r>
                    <w:rPr>
                      <w:rFonts w:cs="Arial"/>
                      <w:sz w:val="20"/>
                      <w:szCs w:val="20"/>
                    </w:rPr>
                    <w:t>90 degrees</w:t>
                  </w:r>
                </w:p>
              </w:tc>
            </w:tr>
            <w:tr w:rsidR="008155DE" w14:paraId="3FA93DF0" w14:textId="77777777" w:rsidTr="00D85F60">
              <w:tc>
                <w:tcPr>
                  <w:tcW w:w="4320" w:type="dxa"/>
                </w:tcPr>
                <w:p w14:paraId="0C6FEDA5" w14:textId="77777777" w:rsidR="008155DE" w:rsidRDefault="008155DE" w:rsidP="00D85F60">
                  <w:pPr>
                    <w:pStyle w:val="TAL"/>
                    <w:jc w:val="center"/>
                    <w:rPr>
                      <w:sz w:val="20"/>
                      <w:szCs w:val="20"/>
                    </w:rPr>
                  </w:pPr>
                  <w:r>
                    <w:rPr>
                      <w:sz w:val="20"/>
                      <w:szCs w:val="20"/>
                    </w:rPr>
                    <w:t>Central beam edge elevation</w:t>
                  </w:r>
                </w:p>
              </w:tc>
              <w:tc>
                <w:tcPr>
                  <w:tcW w:w="2453" w:type="dxa"/>
                </w:tcPr>
                <w:p w14:paraId="3CFC8C90" w14:textId="77777777" w:rsidR="008155DE" w:rsidRDefault="008155DE" w:rsidP="00D85F60">
                  <w:pPr>
                    <w:pStyle w:val="TAC"/>
                    <w:rPr>
                      <w:rFonts w:cs="Arial"/>
                      <w:sz w:val="20"/>
                      <w:szCs w:val="20"/>
                    </w:rPr>
                  </w:pPr>
                  <w:r>
                    <w:rPr>
                      <w:rFonts w:cs="Arial"/>
                      <w:sz w:val="20"/>
                      <w:szCs w:val="20"/>
                    </w:rPr>
                    <w:t>86.1 degrees</w:t>
                  </w:r>
                </w:p>
              </w:tc>
            </w:tr>
            <w:tr w:rsidR="008155DE" w14:paraId="2EF81550" w14:textId="77777777" w:rsidTr="00D85F60">
              <w:tc>
                <w:tcPr>
                  <w:tcW w:w="4320" w:type="dxa"/>
                </w:tcPr>
                <w:p w14:paraId="5ABA00EB" w14:textId="77777777" w:rsidR="008155DE" w:rsidRDefault="008155DE" w:rsidP="00D85F60">
                  <w:pPr>
                    <w:pStyle w:val="TAL"/>
                    <w:jc w:val="center"/>
                    <w:rPr>
                      <w:sz w:val="20"/>
                      <w:szCs w:val="20"/>
                    </w:rPr>
                  </w:pPr>
                  <w:r>
                    <w:rPr>
                      <w:color w:val="FF0000"/>
                      <w:sz w:val="20"/>
                      <w:szCs w:val="20"/>
                    </w:rPr>
                    <w:t>Central beam edge satellite-UE distance</w:t>
                  </w:r>
                </w:p>
              </w:tc>
              <w:tc>
                <w:tcPr>
                  <w:tcW w:w="2453" w:type="dxa"/>
                </w:tcPr>
                <w:p w14:paraId="2CC22451" w14:textId="77777777" w:rsidR="008155DE" w:rsidRDefault="008155DE" w:rsidP="00D85F60">
                  <w:pPr>
                    <w:jc w:val="center"/>
                    <w:rPr>
                      <w:rFonts w:ascii="Arial" w:eastAsia="SimSun" w:hAnsi="Arial" w:cs="Arial"/>
                      <w:sz w:val="20"/>
                      <w:szCs w:val="20"/>
                      <w:lang w:val="en-US" w:eastAsia="zh-CN"/>
                    </w:rPr>
                  </w:pPr>
                  <w:r>
                    <w:rPr>
                      <w:rFonts w:ascii="Arial" w:hAnsi="Arial" w:cs="Arial"/>
                      <w:strike/>
                      <w:color w:val="FF0000"/>
                      <w:sz w:val="20"/>
                      <w:szCs w:val="20"/>
                    </w:rPr>
                    <w:t>10042</w:t>
                  </w:r>
                  <w:r>
                    <w:rPr>
                      <w:rFonts w:ascii="Arial" w:hAnsi="Arial" w:cs="Arial"/>
                      <w:color w:val="FF0000"/>
                      <w:sz w:val="20"/>
                      <w:szCs w:val="20"/>
                    </w:rPr>
                    <w:t xml:space="preserve"> km</w:t>
                  </w:r>
                  <w:r>
                    <w:rPr>
                      <w:rFonts w:ascii="Arial" w:eastAsia="SimSun" w:hAnsi="Arial" w:cs="Arial" w:hint="eastAsia"/>
                      <w:color w:val="FF0000"/>
                      <w:sz w:val="20"/>
                      <w:szCs w:val="20"/>
                      <w:lang w:val="en-US" w:eastAsia="zh-CN"/>
                    </w:rPr>
                    <w:t xml:space="preserve"> --&gt; </w:t>
                  </w:r>
                  <w:r>
                    <w:rPr>
                      <w:rFonts w:ascii="Arial" w:eastAsia="SimSun" w:hAnsi="Arial" w:cs="Arial" w:hint="eastAsia"/>
                      <w:sz w:val="20"/>
                      <w:szCs w:val="20"/>
                      <w:highlight w:val="green"/>
                      <w:lang w:val="en-US" w:eastAsia="zh-CN"/>
                    </w:rPr>
                    <w:t>10009 km</w:t>
                  </w:r>
                </w:p>
              </w:tc>
            </w:tr>
          </w:tbl>
          <w:p w14:paraId="7E566863" w14:textId="77777777" w:rsidR="008155DE" w:rsidRDefault="008155DE" w:rsidP="00D85F60">
            <w:pPr>
              <w:pStyle w:val="BodyText"/>
              <w:spacing w:line="256" w:lineRule="auto"/>
              <w:rPr>
                <w:rFonts w:eastAsiaTheme="minorEastAsia" w:cs="Arial"/>
                <w:lang w:eastAsia="zh-CN"/>
              </w:rPr>
            </w:pPr>
          </w:p>
          <w:p w14:paraId="53EFA55C" w14:textId="77777777" w:rsidR="008155DE" w:rsidRDefault="008155DE" w:rsidP="00D85F60">
            <w:pPr>
              <w:pStyle w:val="BodyText"/>
              <w:spacing w:line="256" w:lineRule="auto"/>
              <w:rPr>
                <w:rFonts w:eastAsiaTheme="minorEastAsia" w:cs="Arial"/>
                <w:lang w:eastAsia="zh-CN"/>
              </w:rPr>
            </w:pPr>
          </w:p>
          <w:p w14:paraId="2BA79CF4" w14:textId="77777777" w:rsidR="008155DE" w:rsidRDefault="008155DE" w:rsidP="00D85F60">
            <w:pPr>
              <w:pStyle w:val="BodyText"/>
              <w:spacing w:line="256" w:lineRule="auto"/>
              <w:rPr>
                <w:rFonts w:eastAsiaTheme="minorEastAsia" w:cs="Arial"/>
                <w:lang w:eastAsia="zh-CN"/>
              </w:rPr>
            </w:pPr>
          </w:p>
          <w:p w14:paraId="583D1102" w14:textId="77777777" w:rsidR="008155DE" w:rsidRDefault="008155DE" w:rsidP="00D85F60">
            <w:pPr>
              <w:pStyle w:val="BodyText"/>
              <w:spacing w:line="256" w:lineRule="auto"/>
              <w:rPr>
                <w:rFonts w:eastAsiaTheme="minorEastAsia" w:cs="Arial"/>
                <w:lang w:eastAsia="zh-CN"/>
              </w:rPr>
            </w:pPr>
          </w:p>
          <w:p w14:paraId="39C267CC" w14:textId="77777777" w:rsidR="008155DE" w:rsidRDefault="008155DE" w:rsidP="00D85F60">
            <w:pPr>
              <w:pStyle w:val="BodyText"/>
              <w:spacing w:line="256" w:lineRule="auto"/>
              <w:rPr>
                <w:rFonts w:eastAsiaTheme="minorEastAsia" w:cs="Arial"/>
                <w:lang w:eastAsia="zh-CN"/>
              </w:rPr>
            </w:pPr>
          </w:p>
          <w:p w14:paraId="7214D06D" w14:textId="77777777" w:rsidR="008155DE" w:rsidRDefault="008155DE" w:rsidP="00D85F60">
            <w:pPr>
              <w:jc w:val="both"/>
              <w:rPr>
                <w:rFonts w:eastAsia="SimSun"/>
                <w:lang w:val="en-US" w:eastAsia="zh-CN"/>
              </w:rPr>
            </w:pPr>
            <w:r>
              <w:rPr>
                <w:rFonts w:eastAsia="SimSun" w:hint="eastAsia"/>
                <w:lang w:val="en-US" w:eastAsia="zh-CN"/>
              </w:rPr>
              <w:t xml:space="preserve">The value of </w:t>
            </w:r>
            <w:r>
              <w:rPr>
                <w:rFonts w:eastAsia="SimSun"/>
                <w:lang w:val="en-US" w:eastAsia="zh-CN"/>
              </w:rPr>
              <w:t>“</w:t>
            </w:r>
            <w:r>
              <w:rPr>
                <w:rFonts w:eastAsia="SimSun" w:hint="eastAsia"/>
                <w:lang w:val="en-US" w:eastAsia="zh-CN"/>
              </w:rPr>
              <w:t>sum of all losses</w:t>
            </w:r>
            <w:r>
              <w:rPr>
                <w:rFonts w:eastAsia="SimSun"/>
                <w:lang w:val="en-US" w:eastAsia="zh-CN"/>
              </w:rPr>
              <w:t>”</w:t>
            </w:r>
            <w:r>
              <w:rPr>
                <w:rFonts w:eastAsia="SimSun" w:hint="eastAsia"/>
                <w:lang w:val="en-US" w:eastAsia="zh-CN"/>
              </w:rPr>
              <w:t xml:space="preserve"> should be modified to </w:t>
            </w:r>
            <w:r>
              <w:rPr>
                <w:rFonts w:eastAsia="SimSun" w:hint="eastAsia"/>
                <w:highlight w:val="green"/>
                <w:lang w:val="en-US" w:eastAsia="zh-CN"/>
              </w:rPr>
              <w:t xml:space="preserve">186.71 </w:t>
            </w:r>
            <w:r>
              <w:rPr>
                <w:rFonts w:eastAsia="SimSun" w:hint="eastAsia"/>
                <w:lang w:val="en-US" w:eastAsia="zh-CN"/>
              </w:rPr>
              <w:t xml:space="preserve"> </w:t>
            </w:r>
            <w:r>
              <w:rPr>
                <w:rFonts w:eastAsia="SimSun"/>
                <w:lang w:val="en-US" w:eastAsia="zh-CN"/>
              </w:rPr>
              <w:t xml:space="preserve">for the case </w:t>
            </w:r>
            <w:r>
              <w:rPr>
                <w:rFonts w:eastAsia="SimSun" w:hint="eastAsia"/>
                <w:lang w:val="en-US" w:eastAsia="zh-CN"/>
              </w:rPr>
              <w:t xml:space="preserve">elevation of 86.1 deg is used, parameters are listed below </w:t>
            </w:r>
          </w:p>
          <w:tbl>
            <w:tblPr>
              <w:tblW w:w="7853" w:type="dxa"/>
              <w:tblCellMar>
                <w:left w:w="0" w:type="dxa"/>
                <w:right w:w="0" w:type="dxa"/>
              </w:tblCellMar>
              <w:tblLook w:val="0000" w:firstRow="0" w:lastRow="0" w:firstColumn="0" w:lastColumn="0" w:noHBand="0" w:noVBand="0"/>
            </w:tblPr>
            <w:tblGrid>
              <w:gridCol w:w="4804"/>
              <w:gridCol w:w="1231"/>
              <w:gridCol w:w="1760"/>
            </w:tblGrid>
            <w:tr w:rsidR="008155DE" w14:paraId="7350C905" w14:textId="77777777" w:rsidTr="00D85F60">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238CE534" w14:textId="77777777" w:rsidR="008155DE" w:rsidRDefault="008155DE" w:rsidP="00D85F60">
                  <w:pPr>
                    <w:textAlignment w:val="bottom"/>
                    <w:rPr>
                      <w:rFonts w:eastAsia="Arial Unicode MS"/>
                      <w:sz w:val="24"/>
                      <w:szCs w:val="24"/>
                    </w:rPr>
                  </w:pPr>
                  <w:r>
                    <w:rPr>
                      <w:rStyle w:val="font41"/>
                      <w:lang w:val="en-US" w:eastAsia="zh-CN" w:bidi="ar"/>
                    </w:rPr>
                    <w:t>FreeSpace Loss PL</w:t>
                  </w:r>
                  <w:r>
                    <w:rPr>
                      <w:rStyle w:val="font01"/>
                      <w:lang w:val="en-US" w:eastAsia="zh-CN" w:bidi="ar"/>
                    </w:rPr>
                    <w:t>FS</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6F41BC40" w14:textId="77777777" w:rsidR="008155DE" w:rsidRDefault="008155DE" w:rsidP="00D85F60">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DFE493" w14:textId="77777777" w:rsidR="008155DE" w:rsidRDefault="008155DE" w:rsidP="00D85F60">
                  <w:pPr>
                    <w:jc w:val="center"/>
                    <w:textAlignment w:val="center"/>
                    <w:rPr>
                      <w:rFonts w:eastAsia="Arial Unicode MS"/>
                      <w:sz w:val="24"/>
                      <w:szCs w:val="24"/>
                    </w:rPr>
                  </w:pPr>
                  <w:r>
                    <w:rPr>
                      <w:rFonts w:eastAsia="Arial Unicode MS"/>
                      <w:sz w:val="24"/>
                      <w:szCs w:val="24"/>
                      <w:lang w:val="en-US" w:eastAsia="zh-CN" w:bidi="ar"/>
                    </w:rPr>
                    <w:t xml:space="preserve">178.48 </w:t>
                  </w:r>
                </w:p>
              </w:tc>
            </w:tr>
            <w:tr w:rsidR="008155DE" w14:paraId="07520563" w14:textId="77777777" w:rsidTr="00D85F60">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7D3CBB0D" w14:textId="77777777" w:rsidR="008155DE" w:rsidRDefault="008155DE" w:rsidP="00D85F60">
                  <w:pPr>
                    <w:textAlignment w:val="bottom"/>
                    <w:rPr>
                      <w:rFonts w:eastAsia="Arial Unicode MS"/>
                      <w:sz w:val="24"/>
                      <w:szCs w:val="24"/>
                    </w:rPr>
                  </w:pPr>
                  <w:r>
                    <w:rPr>
                      <w:rStyle w:val="font41"/>
                      <w:lang w:val="en-US" w:eastAsia="zh-CN" w:bidi="ar"/>
                    </w:rPr>
                    <w:t>Atmosphere Loss(clear sky) PL</w:t>
                  </w:r>
                  <w:r>
                    <w:rPr>
                      <w:rStyle w:val="font01"/>
                      <w:lang w:val="en-US" w:eastAsia="zh-CN" w:bidi="ar"/>
                    </w:rPr>
                    <w:t>A</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1DE0D3D7" w14:textId="77777777" w:rsidR="008155DE" w:rsidRDefault="008155DE" w:rsidP="00D85F60">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2BAB28" w14:textId="77777777" w:rsidR="008155DE" w:rsidRDefault="008155DE" w:rsidP="00D85F60">
                  <w:pPr>
                    <w:jc w:val="center"/>
                    <w:textAlignment w:val="center"/>
                    <w:rPr>
                      <w:rFonts w:eastAsia="Arial Unicode MS"/>
                      <w:sz w:val="24"/>
                      <w:szCs w:val="24"/>
                    </w:rPr>
                  </w:pPr>
                  <w:r>
                    <w:rPr>
                      <w:rFonts w:eastAsia="Arial Unicode MS"/>
                      <w:sz w:val="24"/>
                      <w:szCs w:val="24"/>
                      <w:lang w:val="en-US" w:eastAsia="zh-CN" w:bidi="ar"/>
                    </w:rPr>
                    <w:t xml:space="preserve">0.04 </w:t>
                  </w:r>
                </w:p>
              </w:tc>
            </w:tr>
            <w:tr w:rsidR="008155DE" w14:paraId="6FA3CE42" w14:textId="77777777" w:rsidTr="00D85F60">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70A550FF" w14:textId="77777777" w:rsidR="008155DE" w:rsidRDefault="008155DE" w:rsidP="00D85F60">
                  <w:pPr>
                    <w:textAlignment w:val="bottom"/>
                    <w:rPr>
                      <w:rFonts w:eastAsia="Arial Unicode MS"/>
                      <w:sz w:val="24"/>
                      <w:szCs w:val="24"/>
                    </w:rPr>
                  </w:pPr>
                  <w:r>
                    <w:rPr>
                      <w:rStyle w:val="font11"/>
                      <w:lang w:val="en-US" w:eastAsia="zh-CN" w:bidi="ar"/>
                    </w:rPr>
                    <w:t>Scintilation Loss</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11214305" w14:textId="77777777" w:rsidR="008155DE" w:rsidRDefault="008155DE" w:rsidP="00D85F60">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14DE5F" w14:textId="77777777" w:rsidR="008155DE" w:rsidRDefault="008155DE" w:rsidP="00D85F60">
                  <w:pPr>
                    <w:jc w:val="center"/>
                    <w:textAlignment w:val="center"/>
                    <w:rPr>
                      <w:rFonts w:eastAsia="Arial Unicode MS"/>
                      <w:sz w:val="24"/>
                      <w:szCs w:val="24"/>
                    </w:rPr>
                  </w:pPr>
                  <w:r>
                    <w:rPr>
                      <w:rFonts w:eastAsia="Arial Unicode MS"/>
                      <w:sz w:val="24"/>
                      <w:szCs w:val="24"/>
                      <w:lang w:val="en-US" w:eastAsia="zh-CN" w:bidi="ar"/>
                    </w:rPr>
                    <w:t xml:space="preserve">2.20 </w:t>
                  </w:r>
                </w:p>
              </w:tc>
            </w:tr>
            <w:tr w:rsidR="008155DE" w14:paraId="6C7BA520" w14:textId="77777777" w:rsidTr="00D85F60">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7A2C9B74" w14:textId="77777777" w:rsidR="008155DE" w:rsidRDefault="008155DE" w:rsidP="00D85F60">
                  <w:pPr>
                    <w:textAlignment w:val="bottom"/>
                    <w:rPr>
                      <w:rFonts w:eastAsia="Arial Unicode MS"/>
                      <w:sz w:val="24"/>
                      <w:szCs w:val="24"/>
                    </w:rPr>
                  </w:pPr>
                  <w:r>
                    <w:rPr>
                      <w:rFonts w:eastAsia="Arial Unicode MS"/>
                      <w:sz w:val="24"/>
                      <w:szCs w:val="24"/>
                      <w:lang w:val="en-US" w:eastAsia="zh-CN" w:bidi="ar"/>
                    </w:rPr>
                    <w:t>UE Polarization Loss</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1C54BD7C" w14:textId="77777777" w:rsidR="008155DE" w:rsidRDefault="008155DE" w:rsidP="00D85F60">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F5F9C3" w14:textId="77777777" w:rsidR="008155DE" w:rsidRDefault="008155DE" w:rsidP="00D85F60">
                  <w:pPr>
                    <w:jc w:val="center"/>
                    <w:textAlignment w:val="center"/>
                    <w:rPr>
                      <w:rFonts w:eastAsia="Arial Unicode MS"/>
                      <w:sz w:val="24"/>
                      <w:szCs w:val="24"/>
                    </w:rPr>
                  </w:pPr>
                  <w:r>
                    <w:rPr>
                      <w:rFonts w:eastAsia="Arial Unicode MS"/>
                      <w:sz w:val="24"/>
                      <w:szCs w:val="24"/>
                      <w:lang w:val="en-US" w:eastAsia="zh-CN" w:bidi="ar"/>
                    </w:rPr>
                    <w:t xml:space="preserve">3 </w:t>
                  </w:r>
                </w:p>
              </w:tc>
            </w:tr>
            <w:tr w:rsidR="008155DE" w14:paraId="1CB61FA9" w14:textId="77777777" w:rsidTr="00D85F60">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5E7A9D0E" w14:textId="77777777" w:rsidR="008155DE" w:rsidRDefault="008155DE" w:rsidP="00D85F60">
                  <w:pPr>
                    <w:textAlignment w:val="bottom"/>
                    <w:rPr>
                      <w:rFonts w:eastAsia="Arial Unicode MS"/>
                      <w:sz w:val="24"/>
                      <w:szCs w:val="24"/>
                    </w:rPr>
                  </w:pPr>
                  <w:r>
                    <w:rPr>
                      <w:rStyle w:val="font41"/>
                      <w:lang w:val="en-US" w:eastAsia="zh-CN" w:bidi="ar"/>
                    </w:rPr>
                    <w:lastRenderedPageBreak/>
                    <w:t>Shadowing Margin PL</w:t>
                  </w:r>
                  <w:r>
                    <w:rPr>
                      <w:rStyle w:val="font01"/>
                      <w:lang w:val="en-US" w:eastAsia="zh-CN" w:bidi="ar"/>
                    </w:rPr>
                    <w:t>S</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20E81999" w14:textId="77777777" w:rsidR="008155DE" w:rsidRDefault="008155DE" w:rsidP="00D85F60">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2AD18F" w14:textId="77777777" w:rsidR="008155DE" w:rsidRDefault="008155DE" w:rsidP="00D85F60">
                  <w:pPr>
                    <w:jc w:val="center"/>
                    <w:textAlignment w:val="center"/>
                    <w:rPr>
                      <w:rFonts w:eastAsia="Arial Unicode MS"/>
                      <w:sz w:val="24"/>
                      <w:szCs w:val="24"/>
                    </w:rPr>
                  </w:pPr>
                  <w:r>
                    <w:rPr>
                      <w:rFonts w:eastAsia="Arial Unicode MS"/>
                      <w:sz w:val="24"/>
                      <w:szCs w:val="24"/>
                      <w:lang w:val="en-US" w:eastAsia="zh-CN" w:bidi="ar"/>
                    </w:rPr>
                    <w:t xml:space="preserve">3.00 </w:t>
                  </w:r>
                </w:p>
              </w:tc>
            </w:tr>
            <w:tr w:rsidR="008155DE" w14:paraId="3FD66BFD" w14:textId="77777777" w:rsidTr="00D85F60">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11E95F88" w14:textId="77777777" w:rsidR="008155DE" w:rsidRDefault="008155DE" w:rsidP="00D85F60">
                  <w:pPr>
                    <w:textAlignment w:val="bottom"/>
                    <w:rPr>
                      <w:rFonts w:eastAsia="Arial Unicode MS"/>
                      <w:sz w:val="24"/>
                      <w:szCs w:val="24"/>
                    </w:rPr>
                  </w:pPr>
                  <w:r>
                    <w:rPr>
                      <w:rStyle w:val="font41"/>
                      <w:lang w:val="en-US" w:eastAsia="zh-CN" w:bidi="ar"/>
                    </w:rPr>
                    <w:t>Additional Loss PL</w:t>
                  </w:r>
                  <w:r>
                    <w:rPr>
                      <w:rStyle w:val="font01"/>
                      <w:lang w:val="en-US" w:eastAsia="zh-CN" w:bidi="ar"/>
                    </w:rPr>
                    <w:t>AD</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41029350" w14:textId="77777777" w:rsidR="008155DE" w:rsidRDefault="008155DE" w:rsidP="00D85F60">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DA32AA" w14:textId="77777777" w:rsidR="008155DE" w:rsidRDefault="008155DE" w:rsidP="00D85F60">
                  <w:pPr>
                    <w:jc w:val="center"/>
                    <w:textAlignment w:val="center"/>
                    <w:rPr>
                      <w:rFonts w:eastAsia="Arial Unicode MS"/>
                      <w:sz w:val="24"/>
                      <w:szCs w:val="24"/>
                    </w:rPr>
                  </w:pPr>
                  <w:r>
                    <w:rPr>
                      <w:rFonts w:eastAsia="Arial Unicode MS"/>
                      <w:sz w:val="24"/>
                      <w:szCs w:val="24"/>
                      <w:lang w:val="en-US" w:eastAsia="zh-CN" w:bidi="ar"/>
                    </w:rPr>
                    <w:t xml:space="preserve">0.00 </w:t>
                  </w:r>
                </w:p>
              </w:tc>
            </w:tr>
            <w:tr w:rsidR="008155DE" w14:paraId="4CF3B3E5" w14:textId="77777777" w:rsidTr="00D85F60">
              <w:trPr>
                <w:trHeight w:val="300"/>
              </w:trPr>
              <w:tc>
                <w:tcPr>
                  <w:tcW w:w="4840" w:type="dxa"/>
                  <w:tcBorders>
                    <w:top w:val="single" w:sz="4" w:space="0" w:color="000000"/>
                    <w:left w:val="single" w:sz="8" w:space="0" w:color="000000"/>
                    <w:bottom w:val="single" w:sz="8" w:space="0" w:color="000000"/>
                    <w:right w:val="single" w:sz="4" w:space="0" w:color="000000"/>
                  </w:tcBorders>
                  <w:shd w:val="clear" w:color="auto" w:fill="E2EFDA"/>
                  <w:noWrap/>
                  <w:tcMar>
                    <w:top w:w="15" w:type="dxa"/>
                    <w:left w:w="15" w:type="dxa"/>
                    <w:right w:w="15" w:type="dxa"/>
                  </w:tcMar>
                  <w:vAlign w:val="bottom"/>
                </w:tcPr>
                <w:p w14:paraId="1FF9A6A6" w14:textId="77777777" w:rsidR="008155DE" w:rsidRDefault="008155DE" w:rsidP="00D85F60">
                  <w:pPr>
                    <w:textAlignment w:val="bottom"/>
                    <w:rPr>
                      <w:rFonts w:eastAsia="Arial Unicode MS"/>
                      <w:b/>
                      <w:sz w:val="24"/>
                      <w:szCs w:val="24"/>
                    </w:rPr>
                  </w:pPr>
                  <w:r>
                    <w:rPr>
                      <w:rFonts w:eastAsia="Arial Unicode MS"/>
                      <w:b/>
                      <w:sz w:val="24"/>
                      <w:szCs w:val="24"/>
                      <w:lang w:val="en-US" w:eastAsia="zh-CN" w:bidi="ar"/>
                    </w:rPr>
                    <w:t>Total Loss</w:t>
                  </w:r>
                </w:p>
              </w:tc>
              <w:tc>
                <w:tcPr>
                  <w:tcW w:w="1240" w:type="dxa"/>
                  <w:tcBorders>
                    <w:top w:val="single" w:sz="4" w:space="0" w:color="000000"/>
                    <w:left w:val="single" w:sz="4" w:space="0" w:color="000000"/>
                    <w:bottom w:val="single" w:sz="8" w:space="0" w:color="000000"/>
                    <w:right w:val="single" w:sz="4" w:space="0" w:color="000000"/>
                  </w:tcBorders>
                  <w:shd w:val="clear" w:color="auto" w:fill="E2EFDA"/>
                  <w:noWrap/>
                  <w:tcMar>
                    <w:top w:w="15" w:type="dxa"/>
                    <w:left w:w="15" w:type="dxa"/>
                    <w:right w:w="15" w:type="dxa"/>
                  </w:tcMar>
                  <w:vAlign w:val="bottom"/>
                </w:tcPr>
                <w:p w14:paraId="477AEAB2" w14:textId="77777777" w:rsidR="008155DE" w:rsidRDefault="008155DE" w:rsidP="00D85F60">
                  <w:pPr>
                    <w:jc w:val="center"/>
                    <w:textAlignment w:val="bottom"/>
                    <w:rPr>
                      <w:rFonts w:eastAsia="Arial Unicode MS"/>
                      <w:b/>
                      <w:sz w:val="24"/>
                      <w:szCs w:val="24"/>
                    </w:rPr>
                  </w:pPr>
                  <w:r>
                    <w:rPr>
                      <w:rFonts w:eastAsia="Arial Unicode MS"/>
                      <w:b/>
                      <w:sz w:val="24"/>
                      <w:szCs w:val="24"/>
                      <w:lang w:val="en-US" w:eastAsia="zh-CN" w:bidi="ar"/>
                    </w:rPr>
                    <w:t>dB</w:t>
                  </w:r>
                </w:p>
              </w:tc>
              <w:tc>
                <w:tcPr>
                  <w:tcW w:w="1773" w:type="dxa"/>
                  <w:tcBorders>
                    <w:top w:val="single" w:sz="4" w:space="0" w:color="000000"/>
                    <w:left w:val="single" w:sz="4" w:space="0" w:color="000000"/>
                    <w:bottom w:val="single" w:sz="8" w:space="0" w:color="000000"/>
                    <w:right w:val="single" w:sz="4" w:space="0" w:color="000000"/>
                  </w:tcBorders>
                  <w:shd w:val="clear" w:color="auto" w:fill="E2EFDA"/>
                  <w:noWrap/>
                  <w:tcMar>
                    <w:top w:w="15" w:type="dxa"/>
                    <w:left w:w="15" w:type="dxa"/>
                    <w:right w:w="15" w:type="dxa"/>
                  </w:tcMar>
                  <w:vAlign w:val="center"/>
                </w:tcPr>
                <w:p w14:paraId="518A97F0" w14:textId="77777777" w:rsidR="008155DE" w:rsidRDefault="008155DE" w:rsidP="00D85F60">
                  <w:pPr>
                    <w:jc w:val="center"/>
                    <w:textAlignment w:val="center"/>
                    <w:rPr>
                      <w:rFonts w:eastAsia="Arial Unicode MS"/>
                      <w:b/>
                      <w:sz w:val="24"/>
                      <w:szCs w:val="24"/>
                    </w:rPr>
                  </w:pPr>
                  <w:r>
                    <w:rPr>
                      <w:rFonts w:eastAsia="Arial Unicode MS"/>
                      <w:b/>
                      <w:sz w:val="24"/>
                      <w:szCs w:val="24"/>
                      <w:lang w:val="en-US" w:eastAsia="zh-CN" w:bidi="ar"/>
                    </w:rPr>
                    <w:t xml:space="preserve">186.71 </w:t>
                  </w:r>
                </w:p>
              </w:tc>
            </w:tr>
          </w:tbl>
          <w:p w14:paraId="3C492CA3" w14:textId="77777777" w:rsidR="008155DE" w:rsidRPr="002D1586" w:rsidRDefault="008155DE" w:rsidP="00D85F60">
            <w:pPr>
              <w:pStyle w:val="BodyText"/>
              <w:spacing w:line="256" w:lineRule="auto"/>
              <w:rPr>
                <w:rFonts w:eastAsiaTheme="minorEastAsia" w:cs="Arial"/>
                <w:lang w:eastAsia="zh-CN"/>
              </w:rPr>
            </w:pPr>
          </w:p>
        </w:tc>
      </w:tr>
      <w:tr w:rsidR="00F602ED" w:rsidRPr="002D1586" w14:paraId="6C0DE3A9" w14:textId="77777777" w:rsidTr="00F602ED">
        <w:tc>
          <w:tcPr>
            <w:tcW w:w="1605" w:type="dxa"/>
          </w:tcPr>
          <w:p w14:paraId="4BD9303D" w14:textId="39C37513" w:rsidR="00F602ED" w:rsidRDefault="00F602ED" w:rsidP="00F602ED">
            <w:pPr>
              <w:pStyle w:val="BodyText"/>
              <w:spacing w:line="256" w:lineRule="auto"/>
              <w:rPr>
                <w:rFonts w:eastAsiaTheme="minorEastAsia" w:cs="Arial"/>
                <w:lang w:eastAsia="zh-CN"/>
              </w:rPr>
            </w:pPr>
            <w:r>
              <w:rPr>
                <w:rFonts w:eastAsiaTheme="minorEastAsia" w:cs="Arial"/>
                <w:lang w:eastAsia="zh-CN"/>
              </w:rPr>
              <w:t>Nokia, NSB</w:t>
            </w:r>
          </w:p>
        </w:tc>
        <w:tc>
          <w:tcPr>
            <w:tcW w:w="8026" w:type="dxa"/>
          </w:tcPr>
          <w:p w14:paraId="661C7052" w14:textId="1A6F33F8" w:rsidR="00F602ED" w:rsidRDefault="00F602ED" w:rsidP="00F602ED">
            <w:pPr>
              <w:pStyle w:val="BodyText"/>
              <w:spacing w:line="256" w:lineRule="auto"/>
              <w:rPr>
                <w:rFonts w:eastAsiaTheme="minorEastAsia" w:cs="Arial"/>
                <w:lang w:eastAsia="zh-CN"/>
              </w:rPr>
            </w:pPr>
            <w:r>
              <w:rPr>
                <w:rFonts w:cs="Arial"/>
              </w:rPr>
              <w:t>Before any decision to add MEO, it should be evaluated and have consensus on what is the benefit and the impact of MEO, probability of utilization and impact on standard, e.g. new issue and solution requested.</w:t>
            </w:r>
          </w:p>
        </w:tc>
      </w:tr>
      <w:tr w:rsidR="000C649C" w:rsidRPr="002D1586" w14:paraId="6669BEB5" w14:textId="77777777" w:rsidTr="00F602ED">
        <w:tc>
          <w:tcPr>
            <w:tcW w:w="1605" w:type="dxa"/>
          </w:tcPr>
          <w:p w14:paraId="5C31F185" w14:textId="343A5C68" w:rsidR="000C649C" w:rsidRDefault="000C649C" w:rsidP="00F602ED">
            <w:pPr>
              <w:pStyle w:val="BodyText"/>
              <w:spacing w:line="256" w:lineRule="auto"/>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8026" w:type="dxa"/>
          </w:tcPr>
          <w:p w14:paraId="030B5FE0" w14:textId="00CF9320" w:rsidR="000C649C" w:rsidRPr="000C649C" w:rsidRDefault="000C649C" w:rsidP="00F602ED">
            <w:pPr>
              <w:pStyle w:val="BodyText"/>
              <w:spacing w:line="256" w:lineRule="auto"/>
              <w:rPr>
                <w:rFonts w:eastAsiaTheme="minorEastAsia" w:cs="Arial"/>
                <w:lang w:eastAsia="zh-CN"/>
              </w:rPr>
            </w:pPr>
            <w:r>
              <w:rPr>
                <w:rFonts w:eastAsiaTheme="minorEastAsia" w:cs="Arial"/>
                <w:lang w:eastAsia="zh-CN"/>
              </w:rPr>
              <w:t>More clarification on the benefits and potential standard impact is needed.</w:t>
            </w:r>
          </w:p>
        </w:tc>
      </w:tr>
      <w:tr w:rsidR="00D93E60" w:rsidRPr="002D1586" w14:paraId="2451F6A6" w14:textId="77777777" w:rsidTr="00F602ED">
        <w:tc>
          <w:tcPr>
            <w:tcW w:w="1605" w:type="dxa"/>
          </w:tcPr>
          <w:p w14:paraId="0F576C1D" w14:textId="2D7144D8" w:rsidR="00D93E60" w:rsidRDefault="00D93E60" w:rsidP="00D93E60">
            <w:pPr>
              <w:pStyle w:val="BodyText"/>
              <w:spacing w:line="256" w:lineRule="auto"/>
              <w:rPr>
                <w:rFonts w:eastAsiaTheme="minorEastAsia" w:cs="Arial"/>
                <w:lang w:eastAsia="zh-CN"/>
              </w:rPr>
            </w:pPr>
            <w:r>
              <w:rPr>
                <w:rFonts w:eastAsiaTheme="minorEastAsia" w:cs="Arial"/>
                <w:lang w:eastAsia="zh-CN"/>
              </w:rPr>
              <w:t>CMCC</w:t>
            </w:r>
          </w:p>
        </w:tc>
        <w:tc>
          <w:tcPr>
            <w:tcW w:w="8026" w:type="dxa"/>
          </w:tcPr>
          <w:p w14:paraId="27DB54D3" w14:textId="6D6AD4B4" w:rsidR="00D93E60" w:rsidRDefault="00D93E60" w:rsidP="00D93E60">
            <w:pPr>
              <w:pStyle w:val="BodyText"/>
              <w:spacing w:line="256" w:lineRule="auto"/>
              <w:rPr>
                <w:rFonts w:eastAsiaTheme="minorEastAsia" w:cs="Arial"/>
                <w:lang w:eastAsia="zh-CN"/>
              </w:rPr>
            </w:pPr>
            <w:r>
              <w:rPr>
                <w:rFonts w:eastAsiaTheme="minorEastAsia" w:cs="Arial"/>
                <w:lang w:eastAsia="zh-CN"/>
              </w:rPr>
              <w:t>More clarification on the benefits and potential standard impact is needed.</w:t>
            </w:r>
          </w:p>
        </w:tc>
      </w:tr>
      <w:tr w:rsidR="00AD6661" w:rsidRPr="002D1586" w14:paraId="5EC6619A" w14:textId="77777777" w:rsidTr="00F602ED">
        <w:tc>
          <w:tcPr>
            <w:tcW w:w="1605" w:type="dxa"/>
          </w:tcPr>
          <w:p w14:paraId="69BDF314" w14:textId="20A8D6DF" w:rsidR="00AD6661" w:rsidRDefault="00AD6661" w:rsidP="00AD6661">
            <w:pPr>
              <w:pStyle w:val="BodyText"/>
              <w:spacing w:line="256" w:lineRule="auto"/>
              <w:rPr>
                <w:rFonts w:eastAsiaTheme="minorEastAsia" w:cs="Arial"/>
                <w:lang w:eastAsia="zh-CN"/>
              </w:rPr>
            </w:pPr>
            <w:r w:rsidRPr="00375EA1">
              <w:t>SONY</w:t>
            </w:r>
          </w:p>
        </w:tc>
        <w:tc>
          <w:tcPr>
            <w:tcW w:w="8026" w:type="dxa"/>
          </w:tcPr>
          <w:p w14:paraId="7AD4EBDC" w14:textId="77777777" w:rsidR="00AD6661" w:rsidRDefault="00AD6661" w:rsidP="00AD6661">
            <w:pPr>
              <w:pStyle w:val="BodyText"/>
              <w:spacing w:line="256" w:lineRule="auto"/>
            </w:pPr>
            <w:r w:rsidRPr="00375EA1">
              <w:t xml:space="preserve">In line with the views expressed in RANP#91, we would like to minimise the number of use cases and scenarios, rather than increase them. It is also not clear to use what new observations / insights can be made by studying a scenario that lies between LEO and GEO. </w:t>
            </w:r>
          </w:p>
          <w:p w14:paraId="0B84C079" w14:textId="77777777" w:rsidR="00AD6661" w:rsidRDefault="00AD6661" w:rsidP="00AD6661">
            <w:pPr>
              <w:pStyle w:val="BodyText"/>
              <w:spacing w:line="256" w:lineRule="auto"/>
              <w:rPr>
                <w:rFonts w:eastAsiaTheme="minorEastAsia" w:cs="Arial"/>
                <w:lang w:eastAsia="zh-CN"/>
              </w:rPr>
            </w:pPr>
            <w:r>
              <w:rPr>
                <w:rFonts w:eastAsiaTheme="minorEastAsia" w:cs="Arial"/>
                <w:lang w:eastAsia="zh-CN"/>
              </w:rPr>
              <w:t>While this work is contribution driven, companies will need to understand and check the MEO results, so there is a burden on all companies.</w:t>
            </w:r>
          </w:p>
          <w:p w14:paraId="7ED8AB91" w14:textId="77777777" w:rsidR="00AD6661" w:rsidRDefault="00AD6661" w:rsidP="00AD6661">
            <w:pPr>
              <w:pStyle w:val="BodyText"/>
              <w:spacing w:line="256" w:lineRule="auto"/>
              <w:rPr>
                <w:rFonts w:eastAsiaTheme="minorEastAsia" w:cs="Arial"/>
                <w:lang w:eastAsia="zh-CN"/>
              </w:rPr>
            </w:pPr>
            <w:r>
              <w:rPr>
                <w:rFonts w:eastAsiaTheme="minorEastAsia" w:cs="Arial"/>
                <w:lang w:eastAsia="zh-CN"/>
              </w:rPr>
              <w:t>We think that some of the entries in the tables need checking:</w:t>
            </w:r>
          </w:p>
          <w:p w14:paraId="593AD0CB" w14:textId="77777777" w:rsidR="00AD6661" w:rsidRDefault="00AD6661" w:rsidP="00AD6661">
            <w:pPr>
              <w:pStyle w:val="BodyText"/>
              <w:numPr>
                <w:ilvl w:val="0"/>
                <w:numId w:val="21"/>
              </w:numPr>
              <w:spacing w:line="256" w:lineRule="auto"/>
              <w:rPr>
                <w:rFonts w:eastAsiaTheme="minorEastAsia" w:cs="Arial"/>
                <w:lang w:eastAsia="zh-CN"/>
              </w:rPr>
            </w:pPr>
            <w:r>
              <w:rPr>
                <w:rFonts w:eastAsiaTheme="minorEastAsia" w:cs="Arial"/>
                <w:lang w:eastAsia="zh-CN"/>
              </w:rPr>
              <w:t>Table 6.1-1</w:t>
            </w:r>
          </w:p>
          <w:p w14:paraId="4068D62F" w14:textId="77777777" w:rsidR="00AD6661" w:rsidRDefault="00AD6661" w:rsidP="00AD6661">
            <w:pPr>
              <w:pStyle w:val="BodyText"/>
              <w:numPr>
                <w:ilvl w:val="1"/>
                <w:numId w:val="21"/>
              </w:numPr>
              <w:spacing w:line="256" w:lineRule="auto"/>
              <w:rPr>
                <w:rFonts w:eastAsiaTheme="minorEastAsia" w:cs="Arial"/>
                <w:lang w:eastAsia="zh-CN"/>
              </w:rPr>
            </w:pPr>
            <w:r>
              <w:rPr>
                <w:rFonts w:eastAsiaTheme="minorEastAsia" w:cs="Arial"/>
                <w:lang w:eastAsia="zh-CN"/>
              </w:rPr>
              <w:t>Why is MEO in a “low” orbit, rather than a “medium” orbit?</w:t>
            </w:r>
          </w:p>
          <w:p w14:paraId="10EDAC22" w14:textId="77777777" w:rsidR="00AD6661" w:rsidRDefault="00AD6661" w:rsidP="00AD6661">
            <w:pPr>
              <w:pStyle w:val="BodyText"/>
              <w:numPr>
                <w:ilvl w:val="1"/>
                <w:numId w:val="21"/>
              </w:numPr>
              <w:spacing w:line="256" w:lineRule="auto"/>
              <w:rPr>
                <w:rFonts w:eastAsiaTheme="minorEastAsia" w:cs="Arial"/>
                <w:lang w:eastAsia="zh-CN"/>
              </w:rPr>
            </w:pPr>
            <w:r>
              <w:rPr>
                <w:rFonts w:eastAsiaTheme="minorEastAsia" w:cs="Arial"/>
                <w:lang w:eastAsia="zh-CN"/>
              </w:rPr>
              <w:t>Why is the feeder link minimum elevation angle lower for MEO than for GEO / LEO?</w:t>
            </w:r>
          </w:p>
          <w:p w14:paraId="08F14CC7" w14:textId="77777777" w:rsidR="00AD6661" w:rsidRDefault="00AD6661" w:rsidP="00AD6661">
            <w:pPr>
              <w:pStyle w:val="BodyText"/>
              <w:numPr>
                <w:ilvl w:val="0"/>
                <w:numId w:val="21"/>
              </w:numPr>
              <w:spacing w:line="256" w:lineRule="auto"/>
              <w:rPr>
                <w:rFonts w:eastAsiaTheme="minorEastAsia" w:cs="Arial"/>
                <w:lang w:eastAsia="zh-CN"/>
              </w:rPr>
            </w:pPr>
            <w:r>
              <w:rPr>
                <w:rFonts w:eastAsiaTheme="minorEastAsia" w:cs="Arial"/>
                <w:lang w:eastAsia="zh-CN"/>
              </w:rPr>
              <w:t>Table 6.2-8</w:t>
            </w:r>
          </w:p>
          <w:p w14:paraId="2C1B1927" w14:textId="77777777" w:rsidR="00AD6661" w:rsidRPr="007A181C" w:rsidRDefault="00AD6661" w:rsidP="00AD6661">
            <w:pPr>
              <w:pStyle w:val="BodyText"/>
              <w:numPr>
                <w:ilvl w:val="1"/>
                <w:numId w:val="21"/>
              </w:numPr>
              <w:spacing w:line="256" w:lineRule="auto"/>
              <w:rPr>
                <w:rFonts w:eastAsiaTheme="minorEastAsia" w:cs="Arial"/>
                <w:lang w:eastAsia="zh-CN"/>
              </w:rPr>
            </w:pPr>
            <w:r>
              <w:rPr>
                <w:rFonts w:eastAsiaTheme="minorEastAsia" w:cs="Arial"/>
                <w:lang w:eastAsia="zh-CN"/>
              </w:rPr>
              <w:t>Note 2: why should we use different antenna models and which different antenna models should be used?</w:t>
            </w:r>
          </w:p>
          <w:p w14:paraId="26A0C31D" w14:textId="77777777" w:rsidR="00AD6661" w:rsidRDefault="00AD6661" w:rsidP="00AD6661">
            <w:pPr>
              <w:pStyle w:val="BodyText"/>
              <w:numPr>
                <w:ilvl w:val="0"/>
                <w:numId w:val="21"/>
              </w:numPr>
              <w:spacing w:line="256" w:lineRule="auto"/>
              <w:rPr>
                <w:rFonts w:eastAsiaTheme="minorEastAsia" w:cs="Arial"/>
                <w:lang w:eastAsia="zh-CN"/>
              </w:rPr>
            </w:pPr>
            <w:r>
              <w:rPr>
                <w:rFonts w:eastAsiaTheme="minorEastAsia" w:cs="Arial"/>
                <w:lang w:eastAsia="zh-CN"/>
              </w:rPr>
              <w:t>Table 6.2.9</w:t>
            </w:r>
          </w:p>
          <w:p w14:paraId="0069F021" w14:textId="77777777" w:rsidR="00AD6661" w:rsidRDefault="00AD6661" w:rsidP="00AD6661">
            <w:pPr>
              <w:pStyle w:val="BodyText"/>
              <w:numPr>
                <w:ilvl w:val="1"/>
                <w:numId w:val="21"/>
              </w:numPr>
              <w:spacing w:line="256" w:lineRule="auto"/>
              <w:rPr>
                <w:rFonts w:eastAsiaTheme="minorEastAsia" w:cs="Arial"/>
                <w:lang w:eastAsia="zh-CN"/>
              </w:rPr>
            </w:pPr>
            <w:r>
              <w:rPr>
                <w:rFonts w:eastAsiaTheme="minorEastAsia" w:cs="Arial"/>
                <w:lang w:eastAsia="zh-CN"/>
              </w:rPr>
              <w:t>Why does MEO assume high elevation angles (90 degrees) whereas other scenarios (GEO, LEO) consider low elevation angles (20.9 degrees, 45-ish degrees)</w:t>
            </w:r>
          </w:p>
          <w:p w14:paraId="7B2DC520" w14:textId="77777777" w:rsidR="00AD6661" w:rsidRPr="008B7B58" w:rsidRDefault="00AD6661" w:rsidP="00AD6661">
            <w:pPr>
              <w:pStyle w:val="BodyText"/>
              <w:numPr>
                <w:ilvl w:val="0"/>
                <w:numId w:val="21"/>
              </w:numPr>
              <w:spacing w:line="256" w:lineRule="auto"/>
              <w:rPr>
                <w:rFonts w:eastAsiaTheme="minorEastAsia" w:cs="Arial"/>
                <w:lang w:eastAsia="zh-CN"/>
              </w:rPr>
            </w:pPr>
            <w:r>
              <w:rPr>
                <w:rFonts w:eastAsiaTheme="minorEastAsia" w:cs="Arial"/>
                <w:lang w:eastAsia="zh-CN"/>
              </w:rPr>
              <w:t>Link budget</w:t>
            </w:r>
          </w:p>
          <w:p w14:paraId="25F06419" w14:textId="77777777" w:rsidR="00AD6661" w:rsidRDefault="00AD6661" w:rsidP="00AD6661">
            <w:pPr>
              <w:pStyle w:val="BodyText"/>
              <w:numPr>
                <w:ilvl w:val="1"/>
                <w:numId w:val="21"/>
              </w:numPr>
              <w:spacing w:line="256" w:lineRule="auto"/>
              <w:rPr>
                <w:rFonts w:eastAsiaTheme="minorEastAsia" w:cs="Arial"/>
                <w:lang w:eastAsia="zh-CN"/>
              </w:rPr>
            </w:pPr>
            <w:r>
              <w:rPr>
                <w:rFonts w:eastAsiaTheme="minorEastAsia" w:cs="Arial"/>
                <w:lang w:eastAsia="zh-CN"/>
              </w:rPr>
              <w:t>Agree with ZTE that the link budget needs modification. We assume that the “additional loss” is 3dB to account for the 3dB beamwidth</w:t>
            </w:r>
          </w:p>
          <w:p w14:paraId="123CE488" w14:textId="77777777" w:rsidR="00AD6661" w:rsidRDefault="00AD6661" w:rsidP="00AD6661">
            <w:pPr>
              <w:pStyle w:val="BodyText"/>
              <w:numPr>
                <w:ilvl w:val="1"/>
                <w:numId w:val="21"/>
              </w:numPr>
              <w:spacing w:line="256" w:lineRule="auto"/>
              <w:rPr>
                <w:rFonts w:eastAsiaTheme="minorEastAsia" w:cs="Arial"/>
                <w:lang w:eastAsia="zh-CN"/>
              </w:rPr>
            </w:pPr>
            <w:r>
              <w:rPr>
                <w:rFonts w:eastAsiaTheme="minorEastAsia" w:cs="Arial"/>
                <w:lang w:eastAsia="zh-CN"/>
              </w:rPr>
              <w:t>If the DL system bandwidth is 180kHz, then why is there a C/N DL quoted for a bandwidth of 1080kHz?</w:t>
            </w:r>
          </w:p>
          <w:p w14:paraId="372342CC" w14:textId="4517F9E4" w:rsidR="00AD6661" w:rsidRDefault="00AD6661" w:rsidP="00AD6661">
            <w:pPr>
              <w:pStyle w:val="BodyText"/>
              <w:spacing w:line="256" w:lineRule="auto"/>
              <w:rPr>
                <w:rFonts w:eastAsiaTheme="minorEastAsia" w:cs="Arial"/>
                <w:lang w:eastAsia="zh-CN"/>
              </w:rPr>
            </w:pPr>
            <w:r>
              <w:rPr>
                <w:rFonts w:eastAsiaTheme="minorEastAsia" w:cs="Arial"/>
                <w:lang w:eastAsia="zh-CN"/>
              </w:rPr>
              <w:t>The link budget numbers need calculating for both NB-IoT and eMTC</w:t>
            </w:r>
          </w:p>
        </w:tc>
      </w:tr>
    </w:tbl>
    <w:p w14:paraId="65B94C41" w14:textId="77777777" w:rsidR="00583B3D" w:rsidRDefault="00583B3D" w:rsidP="00160577">
      <w:pPr>
        <w:snapToGrid w:val="0"/>
        <w:spacing w:beforeLines="50" w:before="120" w:afterLines="50" w:after="120"/>
        <w:rPr>
          <w:rFonts w:eastAsiaTheme="minorEastAsia"/>
          <w:lang w:eastAsia="zh-CN"/>
        </w:rPr>
      </w:pPr>
    </w:p>
    <w:p w14:paraId="7DDDBE4B" w14:textId="0BAB1850" w:rsidR="00EE3ED5" w:rsidRPr="00EE3ED5" w:rsidRDefault="000E33DA" w:rsidP="00EE3ED5">
      <w:pPr>
        <w:pStyle w:val="Heading3"/>
        <w:rPr>
          <w:lang w:eastAsia="zh-CN"/>
        </w:rPr>
      </w:pPr>
      <w:r>
        <w:rPr>
          <w:lang w:eastAsia="zh-CN"/>
        </w:rPr>
        <w:t>SECOND</w:t>
      </w:r>
      <w:r w:rsidR="00EE3ED5" w:rsidRPr="00EE3ED5">
        <w:rPr>
          <w:lang w:eastAsia="zh-CN"/>
        </w:rPr>
        <w:t xml:space="preserve"> ROUND – Scenario D – MEO</w:t>
      </w:r>
    </w:p>
    <w:p w14:paraId="63379FC0" w14:textId="664CAE52" w:rsidR="00EE3ED5" w:rsidRDefault="005851D7" w:rsidP="00EE3ED5">
      <w:pPr>
        <w:snapToGrid w:val="0"/>
        <w:spacing w:beforeLines="50" w:before="120" w:afterLines="50" w:after="120"/>
        <w:rPr>
          <w:rFonts w:eastAsiaTheme="minorEastAsia"/>
          <w:lang w:eastAsia="zh-CN"/>
        </w:rPr>
      </w:pPr>
      <w:r>
        <w:rPr>
          <w:rFonts w:eastAsiaTheme="minorEastAsia"/>
          <w:lang w:eastAsia="zh-CN"/>
        </w:rPr>
        <w:t>In first round, it was discussed that t</w:t>
      </w:r>
      <w:r w:rsidR="00EE3ED5">
        <w:rPr>
          <w:rFonts w:eastAsiaTheme="minorEastAsia"/>
          <w:lang w:eastAsia="zh-CN"/>
        </w:rPr>
        <w:t>his proposal needs further discussion. ESA commented t</w:t>
      </w:r>
      <w:r w:rsidR="00EE3ED5" w:rsidRPr="00EE3ED5">
        <w:rPr>
          <w:rFonts w:eastAsiaTheme="minorEastAsia"/>
          <w:lang w:eastAsia="zh-CN"/>
        </w:rPr>
        <w:t>his is a study-item phase, therefore it is helpful to capture different satellite configurations and specific parameters.</w:t>
      </w:r>
      <w:r w:rsidR="00EE3ED5">
        <w:rPr>
          <w:rFonts w:eastAsiaTheme="minorEastAsia"/>
          <w:lang w:eastAsia="zh-CN"/>
        </w:rPr>
        <w:t xml:space="preserve"> T</w:t>
      </w:r>
      <w:r w:rsidR="00EE3ED5" w:rsidRPr="00EE3ED5">
        <w:rPr>
          <w:rFonts w:eastAsiaTheme="minorEastAsia"/>
          <w:lang w:eastAsia="zh-CN"/>
        </w:rPr>
        <w:t>he intention is not to enlarge the number of use-cases for the normative case.</w:t>
      </w:r>
      <w:r w:rsidR="00EE3ED5">
        <w:rPr>
          <w:rFonts w:eastAsiaTheme="minorEastAsia"/>
          <w:lang w:eastAsia="zh-CN"/>
        </w:rPr>
        <w:t xml:space="preserve"> This view is shared by Eutelsat, Sateliot, Novamint, Samsung, </w:t>
      </w:r>
    </w:p>
    <w:p w14:paraId="52EF3655" w14:textId="77777777" w:rsidR="005851D7" w:rsidRDefault="005851D7" w:rsidP="005851D7">
      <w:pPr>
        <w:snapToGrid w:val="0"/>
        <w:spacing w:beforeLines="50" w:before="120" w:afterLines="50" w:after="120"/>
        <w:rPr>
          <w:rFonts w:eastAsiaTheme="minorEastAsia"/>
          <w:lang w:eastAsia="zh-CN"/>
        </w:rPr>
      </w:pPr>
      <w:r>
        <w:rPr>
          <w:rFonts w:eastAsiaTheme="minorEastAsia"/>
          <w:lang w:eastAsia="zh-CN"/>
        </w:rPr>
        <w:t xml:space="preserve">A NOTE was added to the first round proposal for second round. </w:t>
      </w:r>
    </w:p>
    <w:p w14:paraId="4D7CEE12" w14:textId="77777777" w:rsidR="00EE3ED5" w:rsidRDefault="00EE3ED5" w:rsidP="00160577">
      <w:pPr>
        <w:snapToGrid w:val="0"/>
        <w:spacing w:beforeLines="50" w:before="120" w:afterLines="50" w:after="120"/>
        <w:rPr>
          <w:rFonts w:eastAsiaTheme="minorEastAsia"/>
          <w:lang w:eastAsia="zh-CN"/>
        </w:rPr>
      </w:pPr>
    </w:p>
    <w:p w14:paraId="6C23CFC2" w14:textId="4355DDC8" w:rsidR="00EE3ED5" w:rsidRPr="00160577" w:rsidRDefault="005851D7" w:rsidP="00EE3ED5">
      <w:pPr>
        <w:snapToGrid w:val="0"/>
        <w:spacing w:beforeLines="50" w:before="120" w:afterLines="50" w:after="120"/>
        <w:rPr>
          <w:rFonts w:eastAsiaTheme="minorEastAsia"/>
          <w:b/>
          <w:i/>
          <w:lang w:eastAsia="zh-CN"/>
        </w:rPr>
      </w:pPr>
      <w:r>
        <w:rPr>
          <w:rFonts w:eastAsiaTheme="minorEastAsia"/>
          <w:b/>
          <w:i/>
          <w:highlight w:val="yellow"/>
          <w:lang w:eastAsia="zh-CN"/>
        </w:rPr>
        <w:t>Second</w:t>
      </w:r>
      <w:r w:rsidR="00EE3ED5">
        <w:rPr>
          <w:rFonts w:eastAsiaTheme="minorEastAsia"/>
          <w:b/>
          <w:i/>
          <w:highlight w:val="yellow"/>
          <w:lang w:eastAsia="zh-CN"/>
        </w:rPr>
        <w:t xml:space="preserve"> round</w:t>
      </w:r>
      <w:r w:rsidR="00EE3ED5" w:rsidRPr="00160577">
        <w:rPr>
          <w:rFonts w:eastAsiaTheme="minorEastAsia"/>
          <w:b/>
          <w:i/>
          <w:highlight w:val="yellow"/>
          <w:lang w:eastAsia="zh-CN"/>
        </w:rPr>
        <w:t xml:space="preserve"> proposal </w:t>
      </w:r>
      <w:r w:rsidR="00EE3ED5">
        <w:rPr>
          <w:rFonts w:eastAsiaTheme="minorEastAsia"/>
          <w:b/>
          <w:i/>
          <w:highlight w:val="yellow"/>
          <w:lang w:eastAsia="zh-CN"/>
        </w:rPr>
        <w:t xml:space="preserve">- </w:t>
      </w:r>
      <w:r w:rsidR="00EE3ED5" w:rsidRPr="00E234B5">
        <w:rPr>
          <w:rFonts w:eastAsiaTheme="minorEastAsia"/>
          <w:b/>
          <w:i/>
          <w:highlight w:val="yellow"/>
          <w:lang w:eastAsia="zh-CN"/>
        </w:rPr>
        <w:t xml:space="preserve">Section </w:t>
      </w:r>
      <w:r w:rsidR="00E234B5">
        <w:rPr>
          <w:rFonts w:eastAsiaTheme="minorEastAsia"/>
          <w:b/>
          <w:i/>
          <w:highlight w:val="yellow"/>
          <w:lang w:eastAsia="zh-CN"/>
        </w:rPr>
        <w:t>3.</w:t>
      </w:r>
      <w:r w:rsidR="00EE3ED5" w:rsidRPr="00E234B5">
        <w:rPr>
          <w:rFonts w:eastAsiaTheme="minorEastAsia"/>
          <w:b/>
          <w:i/>
          <w:highlight w:val="yellow"/>
          <w:lang w:eastAsia="zh-CN"/>
        </w:rPr>
        <w:t>2</w:t>
      </w:r>
      <w:r w:rsidR="00E234B5" w:rsidRPr="00E234B5">
        <w:rPr>
          <w:rFonts w:eastAsiaTheme="minorEastAsia"/>
          <w:b/>
          <w:i/>
          <w:highlight w:val="yellow"/>
          <w:lang w:eastAsia="zh-CN"/>
        </w:rPr>
        <w:t>.1</w:t>
      </w:r>
    </w:p>
    <w:p w14:paraId="34E64083" w14:textId="77777777" w:rsidR="00EE3ED5" w:rsidRPr="00160577" w:rsidRDefault="00EE3ED5" w:rsidP="00EE3ED5">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lastRenderedPageBreak/>
        <w:t>Include the following in TR 36.763</w:t>
      </w:r>
    </w:p>
    <w:p w14:paraId="00459EF6" w14:textId="77777777" w:rsidR="00EE3ED5" w:rsidRPr="00160577" w:rsidRDefault="00EE3ED5" w:rsidP="00EE3ED5">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scenario D in Table 4.2-1 in TR 36.763.</w:t>
      </w:r>
    </w:p>
    <w:p w14:paraId="09EFEDC8" w14:textId="77777777" w:rsidR="00EE3ED5" w:rsidRPr="00160577" w:rsidRDefault="00EE3ED5" w:rsidP="00EE3ED5">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IoT NTN reference scenario parameters in Table 6.1-1 in TR 36.763.</w:t>
      </w:r>
    </w:p>
    <w:p w14:paraId="5481BDCA" w14:textId="77777777" w:rsidR="00EE3ED5" w:rsidRPr="00160577" w:rsidRDefault="00EE3ED5" w:rsidP="00EE3ED5">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 xml:space="preserve">Include MEO Set-5 parameters for link budget analysis in a new Table 6.2-8 in TR 36.763, as a representative characterization of NTN-IoT scenarios with MEO altitude and characteristics. </w:t>
      </w:r>
    </w:p>
    <w:p w14:paraId="105AD614" w14:textId="77777777" w:rsidR="00EE3ED5" w:rsidRPr="00160577" w:rsidRDefault="00EE3ED5" w:rsidP="00EE3ED5">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Set-5 satellite parameters for system level simulator calibration in a new Table 6.2-9 in TR 36.763.</w:t>
      </w:r>
    </w:p>
    <w:p w14:paraId="07D37072" w14:textId="77777777" w:rsidR="00EE3ED5" w:rsidRDefault="00EE3ED5" w:rsidP="00EE3ED5">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observation in TR 36.763: The doppler shift/variation and the delay variation for MEO are smaller than for LEO. The maximum delay for MEO is smaller than for GEO. The IoT-NTN enhancements for LEO and GEO should be sufficient to support MEO.</w:t>
      </w:r>
    </w:p>
    <w:p w14:paraId="7533C4BB" w14:textId="239286CC" w:rsidR="005851D7" w:rsidRPr="005851D7" w:rsidRDefault="005851D7" w:rsidP="005851D7">
      <w:pPr>
        <w:pStyle w:val="ListParagraph"/>
        <w:numPr>
          <w:ilvl w:val="0"/>
          <w:numId w:val="5"/>
        </w:numPr>
        <w:snapToGrid w:val="0"/>
        <w:spacing w:beforeLines="50" w:before="120" w:afterLines="50" w:after="120"/>
        <w:rPr>
          <w:b/>
          <w:bCs/>
          <w:i/>
          <w:iCs/>
          <w:szCs w:val="22"/>
          <w:lang w:eastAsia="zh-CN"/>
        </w:rPr>
      </w:pPr>
      <w:r w:rsidRPr="005851D7">
        <w:rPr>
          <w:b/>
          <w:bCs/>
          <w:i/>
          <w:iCs/>
          <w:szCs w:val="22"/>
          <w:lang w:eastAsia="zh-CN"/>
        </w:rPr>
        <w:t>NOTE: The parameter for MEO is only for information and evaluation/enhancements are mainly considered for GEO and LEO. These may be applicable for MEO.</w:t>
      </w:r>
    </w:p>
    <w:p w14:paraId="143FBC34" w14:textId="77777777" w:rsidR="00EE3ED5" w:rsidRDefault="00EE3ED5" w:rsidP="00160577">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F5728B" w14:paraId="6F06A88C" w14:textId="77777777" w:rsidTr="0064625A">
        <w:tc>
          <w:tcPr>
            <w:tcW w:w="1795" w:type="dxa"/>
            <w:shd w:val="clear" w:color="auto" w:fill="FFC000"/>
          </w:tcPr>
          <w:p w14:paraId="6A52FD5C" w14:textId="77777777" w:rsidR="00F5728B" w:rsidRDefault="00F5728B" w:rsidP="0064625A">
            <w:pPr>
              <w:pStyle w:val="BodyText"/>
              <w:spacing w:line="256" w:lineRule="auto"/>
              <w:rPr>
                <w:rFonts w:cs="Arial"/>
              </w:rPr>
            </w:pPr>
            <w:r>
              <w:rPr>
                <w:rFonts w:cs="Arial"/>
              </w:rPr>
              <w:t>Company</w:t>
            </w:r>
          </w:p>
        </w:tc>
        <w:tc>
          <w:tcPr>
            <w:tcW w:w="7834" w:type="dxa"/>
            <w:shd w:val="clear" w:color="auto" w:fill="FFC000"/>
          </w:tcPr>
          <w:p w14:paraId="0CCEA7C3" w14:textId="77777777" w:rsidR="00F5728B" w:rsidRDefault="00F5728B" w:rsidP="0064625A">
            <w:pPr>
              <w:pStyle w:val="BodyText"/>
              <w:spacing w:line="256" w:lineRule="auto"/>
              <w:rPr>
                <w:rFonts w:cs="Arial"/>
              </w:rPr>
            </w:pPr>
            <w:r>
              <w:rPr>
                <w:rFonts w:cs="Arial"/>
              </w:rPr>
              <w:t>Comments</w:t>
            </w:r>
          </w:p>
        </w:tc>
      </w:tr>
      <w:tr w:rsidR="00F5728B" w14:paraId="21D886E5" w14:textId="77777777" w:rsidTr="0064625A">
        <w:tc>
          <w:tcPr>
            <w:tcW w:w="1795" w:type="dxa"/>
          </w:tcPr>
          <w:p w14:paraId="6D7CF25A" w14:textId="77777777" w:rsidR="00F5728B" w:rsidRPr="002B6071" w:rsidRDefault="00F5728B" w:rsidP="0064625A">
            <w:pPr>
              <w:pStyle w:val="BodyText"/>
              <w:spacing w:line="256" w:lineRule="auto"/>
              <w:rPr>
                <w:rFonts w:cs="Arial"/>
                <w:lang w:val="en-US"/>
              </w:rPr>
            </w:pPr>
          </w:p>
        </w:tc>
        <w:tc>
          <w:tcPr>
            <w:tcW w:w="7834" w:type="dxa"/>
          </w:tcPr>
          <w:p w14:paraId="6D6A4B52" w14:textId="77777777" w:rsidR="00F5728B" w:rsidRDefault="00F5728B" w:rsidP="0064625A">
            <w:pPr>
              <w:pStyle w:val="BodyText"/>
              <w:spacing w:line="256" w:lineRule="auto"/>
              <w:rPr>
                <w:rFonts w:cs="Arial"/>
              </w:rPr>
            </w:pPr>
          </w:p>
        </w:tc>
      </w:tr>
      <w:tr w:rsidR="00F5728B" w14:paraId="0DB5FCC7" w14:textId="77777777" w:rsidTr="0064625A">
        <w:tc>
          <w:tcPr>
            <w:tcW w:w="1795" w:type="dxa"/>
          </w:tcPr>
          <w:p w14:paraId="0ABBCDA5" w14:textId="77777777" w:rsidR="00F5728B" w:rsidRDefault="00F5728B" w:rsidP="0064625A">
            <w:pPr>
              <w:pStyle w:val="BodyText"/>
              <w:spacing w:line="256" w:lineRule="auto"/>
              <w:rPr>
                <w:rFonts w:cs="Arial"/>
              </w:rPr>
            </w:pPr>
          </w:p>
        </w:tc>
        <w:tc>
          <w:tcPr>
            <w:tcW w:w="7834" w:type="dxa"/>
          </w:tcPr>
          <w:p w14:paraId="61CCED3C" w14:textId="77777777" w:rsidR="00F5728B" w:rsidRDefault="00F5728B" w:rsidP="0064625A">
            <w:pPr>
              <w:pStyle w:val="BodyText"/>
              <w:spacing w:line="256" w:lineRule="auto"/>
              <w:rPr>
                <w:rFonts w:cs="Arial"/>
              </w:rPr>
            </w:pPr>
          </w:p>
        </w:tc>
      </w:tr>
      <w:tr w:rsidR="00F5728B" w14:paraId="4F5E07A2" w14:textId="77777777" w:rsidTr="0064625A">
        <w:tc>
          <w:tcPr>
            <w:tcW w:w="1795" w:type="dxa"/>
          </w:tcPr>
          <w:p w14:paraId="19AF19F0" w14:textId="77777777" w:rsidR="00F5728B" w:rsidRPr="006D3B6B" w:rsidRDefault="00F5728B" w:rsidP="0064625A">
            <w:pPr>
              <w:pStyle w:val="BodyText"/>
              <w:spacing w:line="256" w:lineRule="auto"/>
              <w:rPr>
                <w:rFonts w:eastAsiaTheme="minorEastAsia" w:cs="Arial"/>
                <w:lang w:eastAsia="zh-CN"/>
              </w:rPr>
            </w:pPr>
          </w:p>
        </w:tc>
        <w:tc>
          <w:tcPr>
            <w:tcW w:w="7834" w:type="dxa"/>
          </w:tcPr>
          <w:p w14:paraId="6D82D624" w14:textId="77777777" w:rsidR="00F5728B" w:rsidRPr="006D3B6B" w:rsidRDefault="00F5728B" w:rsidP="0064625A">
            <w:pPr>
              <w:pStyle w:val="BodyText"/>
              <w:spacing w:line="256" w:lineRule="auto"/>
              <w:rPr>
                <w:rFonts w:eastAsiaTheme="minorEastAsia" w:cs="Arial"/>
                <w:lang w:eastAsia="zh-CN"/>
              </w:rPr>
            </w:pPr>
          </w:p>
        </w:tc>
      </w:tr>
      <w:tr w:rsidR="00F5728B" w14:paraId="7E7964F7" w14:textId="77777777" w:rsidTr="0064625A">
        <w:tc>
          <w:tcPr>
            <w:tcW w:w="1795" w:type="dxa"/>
          </w:tcPr>
          <w:p w14:paraId="6557A2B2" w14:textId="77777777" w:rsidR="00F5728B" w:rsidRDefault="00F5728B" w:rsidP="0064625A">
            <w:pPr>
              <w:pStyle w:val="BodyText"/>
              <w:spacing w:line="256" w:lineRule="auto"/>
              <w:rPr>
                <w:rFonts w:cs="Arial"/>
              </w:rPr>
            </w:pPr>
          </w:p>
        </w:tc>
        <w:tc>
          <w:tcPr>
            <w:tcW w:w="7834" w:type="dxa"/>
          </w:tcPr>
          <w:p w14:paraId="6E09867D" w14:textId="77777777" w:rsidR="00F5728B" w:rsidRDefault="00F5728B" w:rsidP="0064625A">
            <w:pPr>
              <w:pStyle w:val="BodyText"/>
              <w:spacing w:line="256" w:lineRule="auto"/>
              <w:rPr>
                <w:rFonts w:cs="Arial"/>
              </w:rPr>
            </w:pPr>
          </w:p>
        </w:tc>
      </w:tr>
      <w:tr w:rsidR="00F5728B" w14:paraId="3343D0DC" w14:textId="77777777" w:rsidTr="0064625A">
        <w:tc>
          <w:tcPr>
            <w:tcW w:w="1795" w:type="dxa"/>
          </w:tcPr>
          <w:p w14:paraId="122345CE" w14:textId="77777777" w:rsidR="00F5728B" w:rsidRDefault="00F5728B" w:rsidP="0064625A">
            <w:pPr>
              <w:pStyle w:val="BodyText"/>
              <w:spacing w:line="256" w:lineRule="auto"/>
              <w:rPr>
                <w:rFonts w:cs="Arial"/>
              </w:rPr>
            </w:pPr>
          </w:p>
        </w:tc>
        <w:tc>
          <w:tcPr>
            <w:tcW w:w="7834" w:type="dxa"/>
          </w:tcPr>
          <w:p w14:paraId="6E399CDE" w14:textId="77777777" w:rsidR="00F5728B" w:rsidRDefault="00F5728B" w:rsidP="0064625A">
            <w:pPr>
              <w:pStyle w:val="BodyText"/>
              <w:spacing w:line="256" w:lineRule="auto"/>
              <w:rPr>
                <w:rFonts w:cs="Arial"/>
              </w:rPr>
            </w:pPr>
          </w:p>
        </w:tc>
      </w:tr>
      <w:tr w:rsidR="00F5728B" w14:paraId="260F7947" w14:textId="77777777" w:rsidTr="0064625A">
        <w:tc>
          <w:tcPr>
            <w:tcW w:w="1795" w:type="dxa"/>
          </w:tcPr>
          <w:p w14:paraId="4BB04417" w14:textId="77777777" w:rsidR="00F5728B" w:rsidRDefault="00F5728B" w:rsidP="0064625A">
            <w:pPr>
              <w:pStyle w:val="BodyText"/>
              <w:spacing w:line="256" w:lineRule="auto"/>
              <w:rPr>
                <w:rFonts w:cs="Arial"/>
              </w:rPr>
            </w:pPr>
          </w:p>
        </w:tc>
        <w:tc>
          <w:tcPr>
            <w:tcW w:w="7834" w:type="dxa"/>
          </w:tcPr>
          <w:p w14:paraId="4430FABA" w14:textId="77777777" w:rsidR="00F5728B" w:rsidRDefault="00F5728B" w:rsidP="0064625A">
            <w:pPr>
              <w:pStyle w:val="BodyText"/>
              <w:spacing w:line="256" w:lineRule="auto"/>
              <w:jc w:val="both"/>
              <w:rPr>
                <w:rFonts w:cs="Arial"/>
              </w:rPr>
            </w:pPr>
          </w:p>
        </w:tc>
      </w:tr>
      <w:tr w:rsidR="00F5728B" w14:paraId="6ECC2B94" w14:textId="77777777" w:rsidTr="0064625A">
        <w:tc>
          <w:tcPr>
            <w:tcW w:w="1795" w:type="dxa"/>
          </w:tcPr>
          <w:p w14:paraId="3AAC6C1D" w14:textId="77777777" w:rsidR="00F5728B" w:rsidRDefault="00F5728B" w:rsidP="0064625A">
            <w:pPr>
              <w:pStyle w:val="BodyText"/>
              <w:spacing w:line="256" w:lineRule="auto"/>
              <w:rPr>
                <w:rFonts w:cs="Arial"/>
              </w:rPr>
            </w:pPr>
          </w:p>
        </w:tc>
        <w:tc>
          <w:tcPr>
            <w:tcW w:w="7834" w:type="dxa"/>
          </w:tcPr>
          <w:p w14:paraId="03BC6DC7" w14:textId="77777777" w:rsidR="00F5728B" w:rsidRDefault="00F5728B" w:rsidP="0064625A">
            <w:pPr>
              <w:pStyle w:val="BodyText"/>
              <w:spacing w:line="256" w:lineRule="auto"/>
              <w:rPr>
                <w:rFonts w:cs="Arial"/>
              </w:rPr>
            </w:pPr>
          </w:p>
        </w:tc>
      </w:tr>
      <w:tr w:rsidR="00F5728B" w14:paraId="448F2FFE" w14:textId="77777777" w:rsidTr="0064625A">
        <w:tc>
          <w:tcPr>
            <w:tcW w:w="1795" w:type="dxa"/>
          </w:tcPr>
          <w:p w14:paraId="29B0C720" w14:textId="77777777" w:rsidR="00F5728B" w:rsidRDefault="00F5728B" w:rsidP="0064625A">
            <w:pPr>
              <w:pStyle w:val="BodyText"/>
              <w:spacing w:line="256" w:lineRule="auto"/>
              <w:rPr>
                <w:rFonts w:cs="Arial"/>
              </w:rPr>
            </w:pPr>
          </w:p>
        </w:tc>
        <w:tc>
          <w:tcPr>
            <w:tcW w:w="7834" w:type="dxa"/>
          </w:tcPr>
          <w:p w14:paraId="7DD3E1ED" w14:textId="77777777" w:rsidR="00F5728B" w:rsidRPr="008A0498" w:rsidRDefault="00F5728B" w:rsidP="0064625A">
            <w:pPr>
              <w:pStyle w:val="BodyText"/>
              <w:spacing w:line="256" w:lineRule="auto"/>
              <w:rPr>
                <w:rFonts w:cs="Arial"/>
              </w:rPr>
            </w:pPr>
          </w:p>
        </w:tc>
      </w:tr>
      <w:tr w:rsidR="00F5728B" w14:paraId="0C984B45" w14:textId="77777777" w:rsidTr="0064625A">
        <w:tc>
          <w:tcPr>
            <w:tcW w:w="1795" w:type="dxa"/>
          </w:tcPr>
          <w:p w14:paraId="4430F685" w14:textId="77777777" w:rsidR="00F5728B" w:rsidRDefault="00F5728B" w:rsidP="0064625A">
            <w:pPr>
              <w:pStyle w:val="BodyText"/>
              <w:spacing w:line="256" w:lineRule="auto"/>
              <w:rPr>
                <w:rFonts w:cs="Arial"/>
              </w:rPr>
            </w:pPr>
          </w:p>
        </w:tc>
        <w:tc>
          <w:tcPr>
            <w:tcW w:w="7834" w:type="dxa"/>
          </w:tcPr>
          <w:p w14:paraId="256E1E97" w14:textId="77777777" w:rsidR="00F5728B" w:rsidRDefault="00F5728B" w:rsidP="0064625A">
            <w:pPr>
              <w:pStyle w:val="BodyText"/>
              <w:spacing w:line="256" w:lineRule="auto"/>
              <w:rPr>
                <w:rFonts w:cs="Arial"/>
              </w:rPr>
            </w:pPr>
          </w:p>
        </w:tc>
      </w:tr>
      <w:tr w:rsidR="00F5728B" w14:paraId="7C269515" w14:textId="77777777" w:rsidTr="0064625A">
        <w:tc>
          <w:tcPr>
            <w:tcW w:w="1795" w:type="dxa"/>
          </w:tcPr>
          <w:p w14:paraId="498C4353" w14:textId="77777777" w:rsidR="00F5728B" w:rsidRDefault="00F5728B" w:rsidP="0064625A">
            <w:pPr>
              <w:pStyle w:val="BodyText"/>
              <w:spacing w:line="256" w:lineRule="auto"/>
              <w:rPr>
                <w:rFonts w:cs="Arial"/>
              </w:rPr>
            </w:pPr>
          </w:p>
        </w:tc>
        <w:tc>
          <w:tcPr>
            <w:tcW w:w="7834" w:type="dxa"/>
          </w:tcPr>
          <w:p w14:paraId="24FF95E7" w14:textId="77777777" w:rsidR="00F5728B" w:rsidRDefault="00F5728B" w:rsidP="0064625A">
            <w:pPr>
              <w:pStyle w:val="BodyText"/>
              <w:spacing w:line="256" w:lineRule="auto"/>
              <w:rPr>
                <w:rFonts w:cs="Arial"/>
              </w:rPr>
            </w:pPr>
          </w:p>
        </w:tc>
      </w:tr>
      <w:tr w:rsidR="00F5728B" w14:paraId="48934D66" w14:textId="77777777" w:rsidTr="0064625A">
        <w:tc>
          <w:tcPr>
            <w:tcW w:w="1795" w:type="dxa"/>
          </w:tcPr>
          <w:p w14:paraId="6F32427C" w14:textId="77777777" w:rsidR="00F5728B" w:rsidRPr="00C315D6" w:rsidRDefault="00F5728B" w:rsidP="0064625A">
            <w:pPr>
              <w:pStyle w:val="BodyText"/>
              <w:spacing w:line="256" w:lineRule="auto"/>
              <w:rPr>
                <w:rFonts w:eastAsiaTheme="minorEastAsia" w:cs="Arial"/>
                <w:lang w:eastAsia="zh-CN"/>
              </w:rPr>
            </w:pPr>
          </w:p>
        </w:tc>
        <w:tc>
          <w:tcPr>
            <w:tcW w:w="7834" w:type="dxa"/>
          </w:tcPr>
          <w:p w14:paraId="762D72A0" w14:textId="77777777" w:rsidR="00F5728B" w:rsidRPr="00C315D6" w:rsidRDefault="00F5728B" w:rsidP="0064625A">
            <w:pPr>
              <w:pStyle w:val="BodyText"/>
              <w:spacing w:line="256" w:lineRule="auto"/>
              <w:rPr>
                <w:rFonts w:eastAsiaTheme="minorEastAsia" w:cs="Arial"/>
                <w:lang w:eastAsia="zh-CN"/>
              </w:rPr>
            </w:pPr>
          </w:p>
        </w:tc>
      </w:tr>
      <w:tr w:rsidR="00F5728B" w14:paraId="05BA5D17" w14:textId="77777777" w:rsidTr="0064625A">
        <w:tc>
          <w:tcPr>
            <w:tcW w:w="1795" w:type="dxa"/>
          </w:tcPr>
          <w:p w14:paraId="560D23D6" w14:textId="77777777" w:rsidR="00F5728B" w:rsidRDefault="00F5728B" w:rsidP="0064625A">
            <w:pPr>
              <w:pStyle w:val="BodyText"/>
              <w:spacing w:line="256" w:lineRule="auto"/>
              <w:rPr>
                <w:rFonts w:eastAsiaTheme="minorEastAsia" w:cs="Arial"/>
                <w:lang w:eastAsia="zh-CN"/>
              </w:rPr>
            </w:pPr>
          </w:p>
        </w:tc>
        <w:tc>
          <w:tcPr>
            <w:tcW w:w="7834" w:type="dxa"/>
          </w:tcPr>
          <w:p w14:paraId="5124A427" w14:textId="77777777" w:rsidR="00F5728B" w:rsidRDefault="00F5728B" w:rsidP="0064625A">
            <w:pPr>
              <w:pStyle w:val="BodyText"/>
              <w:spacing w:line="256" w:lineRule="auto"/>
              <w:rPr>
                <w:rFonts w:eastAsiaTheme="minorEastAsia" w:cs="Arial"/>
                <w:lang w:eastAsia="zh-CN"/>
              </w:rPr>
            </w:pPr>
          </w:p>
        </w:tc>
      </w:tr>
      <w:tr w:rsidR="00F5728B" w14:paraId="3CF8A817" w14:textId="77777777" w:rsidTr="0064625A">
        <w:tc>
          <w:tcPr>
            <w:tcW w:w="1795" w:type="dxa"/>
          </w:tcPr>
          <w:p w14:paraId="5991E491" w14:textId="77777777" w:rsidR="00F5728B" w:rsidRDefault="00F5728B" w:rsidP="0064625A">
            <w:pPr>
              <w:pStyle w:val="BodyText"/>
              <w:spacing w:line="256" w:lineRule="auto"/>
              <w:rPr>
                <w:rFonts w:eastAsiaTheme="minorEastAsia" w:cs="Arial"/>
                <w:lang w:eastAsia="zh-CN"/>
              </w:rPr>
            </w:pPr>
          </w:p>
        </w:tc>
        <w:tc>
          <w:tcPr>
            <w:tcW w:w="7834" w:type="dxa"/>
          </w:tcPr>
          <w:p w14:paraId="4CFA64C5" w14:textId="77777777" w:rsidR="00F5728B" w:rsidRDefault="00F5728B" w:rsidP="0064625A">
            <w:pPr>
              <w:pStyle w:val="BodyText"/>
              <w:spacing w:line="256" w:lineRule="auto"/>
              <w:rPr>
                <w:rFonts w:cs="Arial"/>
              </w:rPr>
            </w:pPr>
          </w:p>
        </w:tc>
      </w:tr>
      <w:tr w:rsidR="00F5728B" w14:paraId="1FE6AE04" w14:textId="77777777" w:rsidTr="0064625A">
        <w:tc>
          <w:tcPr>
            <w:tcW w:w="1795" w:type="dxa"/>
          </w:tcPr>
          <w:p w14:paraId="2A5561FC" w14:textId="77777777" w:rsidR="00F5728B" w:rsidRDefault="00F5728B" w:rsidP="0064625A">
            <w:pPr>
              <w:pStyle w:val="BodyText"/>
              <w:spacing w:line="256" w:lineRule="auto"/>
              <w:rPr>
                <w:rFonts w:eastAsiaTheme="minorEastAsia" w:cs="Arial"/>
                <w:lang w:eastAsia="zh-CN"/>
              </w:rPr>
            </w:pPr>
          </w:p>
        </w:tc>
        <w:tc>
          <w:tcPr>
            <w:tcW w:w="7834" w:type="dxa"/>
          </w:tcPr>
          <w:p w14:paraId="289CBC0B" w14:textId="77777777" w:rsidR="00F5728B" w:rsidRDefault="00F5728B" w:rsidP="0064625A">
            <w:pPr>
              <w:pStyle w:val="BodyText"/>
              <w:spacing w:line="256" w:lineRule="auto"/>
              <w:rPr>
                <w:rFonts w:cs="Arial"/>
              </w:rPr>
            </w:pPr>
          </w:p>
        </w:tc>
      </w:tr>
    </w:tbl>
    <w:p w14:paraId="44361867" w14:textId="77777777" w:rsidR="00F5728B" w:rsidRDefault="00F5728B" w:rsidP="00160577">
      <w:pPr>
        <w:snapToGrid w:val="0"/>
        <w:spacing w:beforeLines="50" w:before="120" w:afterLines="50" w:after="120"/>
        <w:rPr>
          <w:rFonts w:eastAsiaTheme="minorEastAsia"/>
          <w:lang w:eastAsia="zh-CN"/>
        </w:rPr>
      </w:pPr>
    </w:p>
    <w:p w14:paraId="2992DE9A" w14:textId="49C65021" w:rsidR="008247DC" w:rsidRPr="007B06DF" w:rsidRDefault="007B06DF" w:rsidP="007B06DF">
      <w:pPr>
        <w:pStyle w:val="Heading2"/>
        <w:rPr>
          <w:lang w:eastAsia="zh-CN"/>
        </w:rPr>
      </w:pPr>
      <w:r w:rsidRPr="007B06DF">
        <w:rPr>
          <w:lang w:eastAsia="zh-CN"/>
        </w:rPr>
        <w:t>Deployment Modes</w:t>
      </w:r>
    </w:p>
    <w:p w14:paraId="633CE2BC" w14:textId="30D54142" w:rsidR="007B06DF" w:rsidRPr="007B06DF" w:rsidRDefault="007B06DF" w:rsidP="007B06DF">
      <w:pPr>
        <w:snapToGrid w:val="0"/>
        <w:spacing w:beforeLines="50" w:before="120" w:afterLines="50" w:after="120"/>
        <w:rPr>
          <w:rFonts w:eastAsiaTheme="minorEastAsia"/>
          <w:lang w:eastAsia="zh-CN"/>
        </w:rPr>
      </w:pPr>
      <w:r>
        <w:rPr>
          <w:rFonts w:eastAsiaTheme="minorEastAsia"/>
          <w:lang w:eastAsia="zh-CN"/>
        </w:rPr>
        <w:t>Qualcomm discussed that c</w:t>
      </w:r>
      <w:r w:rsidRPr="007B06DF">
        <w:rPr>
          <w:rFonts w:eastAsiaTheme="minorEastAsia"/>
          <w:lang w:eastAsia="zh-CN"/>
        </w:rPr>
        <w:t>urrently, terrestrial NB-IoT supports four deployment modes—standalone, guard-band (assumed an LTE guard band), in-band (with LTE) with same PCI (as underlying LTE cell), and in-band with different PCI.</w:t>
      </w:r>
    </w:p>
    <w:p w14:paraId="00354F48" w14:textId="77777777" w:rsidR="007B06DF" w:rsidRDefault="007B06DF" w:rsidP="007B06DF">
      <w:pPr>
        <w:snapToGrid w:val="0"/>
        <w:spacing w:beforeLines="50" w:before="120" w:afterLines="50" w:after="120"/>
        <w:rPr>
          <w:rFonts w:eastAsiaTheme="minorEastAsia"/>
          <w:lang w:eastAsia="zh-CN"/>
        </w:rPr>
      </w:pPr>
      <w:r w:rsidRPr="007B06DF">
        <w:rPr>
          <w:rFonts w:eastAsiaTheme="minorEastAsia"/>
          <w:lang w:eastAsia="zh-CN"/>
        </w:rPr>
        <w:t>For NB-IoT over NTN, it is proposed to not support an “in-band with LTE” mode. Instead, NB-IoT over NTN should be supported in an “in band/guard band NR” mode, since NR is the technology being defined for broadband NTN access, with distinct advantages over LTE—importantly, the absence of “always on” reference signals and control regions in a slot/subframe. Note that, due to the above fact, an in-band with NR deployment is essentially equivalent</w:t>
      </w:r>
      <w:r>
        <w:rPr>
          <w:rFonts w:eastAsiaTheme="minorEastAsia"/>
          <w:lang w:eastAsia="zh-CN"/>
        </w:rPr>
        <w:t xml:space="preserve"> to a NR guard-band deployment. </w:t>
      </w:r>
    </w:p>
    <w:p w14:paraId="0D2E1D40" w14:textId="182F2984" w:rsidR="007B06DF" w:rsidRPr="007B06DF" w:rsidRDefault="007B06DF" w:rsidP="007B06DF">
      <w:pPr>
        <w:snapToGrid w:val="0"/>
        <w:spacing w:beforeLines="50" w:before="120" w:afterLines="50" w:after="120"/>
        <w:rPr>
          <w:rFonts w:eastAsiaTheme="minorEastAsia"/>
          <w:lang w:eastAsia="zh-CN"/>
        </w:rPr>
      </w:pPr>
      <w:r>
        <w:rPr>
          <w:rFonts w:eastAsiaTheme="minorEastAsia"/>
          <w:lang w:eastAsia="zh-CN"/>
        </w:rPr>
        <w:t>Qualcomm proposed f</w:t>
      </w:r>
      <w:r w:rsidRPr="007B06DF">
        <w:rPr>
          <w:rFonts w:eastAsiaTheme="minorEastAsia"/>
          <w:lang w:eastAsia="zh-CN"/>
        </w:rPr>
        <w:t>or NB-IoT over NTN, support only the following deployment modes</w:t>
      </w:r>
    </w:p>
    <w:p w14:paraId="3D24D72C" w14:textId="77777777" w:rsidR="007B06DF" w:rsidRPr="007B06DF" w:rsidRDefault="007B06DF" w:rsidP="007B06DF">
      <w:pPr>
        <w:snapToGrid w:val="0"/>
        <w:spacing w:beforeLines="50" w:before="120" w:afterLines="50" w:after="120"/>
        <w:rPr>
          <w:rFonts w:eastAsiaTheme="minorEastAsia"/>
          <w:lang w:eastAsia="zh-CN"/>
        </w:rPr>
      </w:pPr>
      <w:r w:rsidRPr="007B06DF">
        <w:rPr>
          <w:rFonts w:eastAsiaTheme="minorEastAsia"/>
          <w:lang w:eastAsia="zh-CN"/>
        </w:rPr>
        <w:lastRenderedPageBreak/>
        <w:t>-</w:t>
      </w:r>
      <w:r w:rsidRPr="007B06DF">
        <w:rPr>
          <w:rFonts w:eastAsiaTheme="minorEastAsia"/>
          <w:lang w:eastAsia="zh-CN"/>
        </w:rPr>
        <w:tab/>
        <w:t>Standalone</w:t>
      </w:r>
    </w:p>
    <w:p w14:paraId="495F924B" w14:textId="77777777" w:rsidR="007B06DF" w:rsidRPr="007B06DF" w:rsidRDefault="007B06DF" w:rsidP="007B06DF">
      <w:pPr>
        <w:snapToGrid w:val="0"/>
        <w:spacing w:beforeLines="50" w:before="120" w:afterLines="50" w:after="120"/>
        <w:rPr>
          <w:rFonts w:eastAsiaTheme="minorEastAsia"/>
          <w:lang w:eastAsia="zh-CN"/>
        </w:rPr>
      </w:pPr>
      <w:r w:rsidRPr="007B06DF">
        <w:rPr>
          <w:rFonts w:eastAsiaTheme="minorEastAsia"/>
          <w:lang w:eastAsia="zh-CN"/>
        </w:rPr>
        <w:t>-</w:t>
      </w:r>
      <w:r w:rsidRPr="007B06DF">
        <w:rPr>
          <w:rFonts w:eastAsiaTheme="minorEastAsia"/>
          <w:lang w:eastAsia="zh-CN"/>
        </w:rPr>
        <w:tab/>
        <w:t>In-band with / guard band of NR</w:t>
      </w:r>
    </w:p>
    <w:p w14:paraId="57FCF11B" w14:textId="727C22E1" w:rsidR="007B06DF" w:rsidRDefault="007B06DF" w:rsidP="007B06DF">
      <w:pPr>
        <w:snapToGrid w:val="0"/>
        <w:spacing w:beforeLines="50" w:before="120" w:afterLines="50" w:after="120"/>
        <w:rPr>
          <w:rFonts w:eastAsiaTheme="minorEastAsia"/>
          <w:lang w:eastAsia="zh-CN"/>
        </w:rPr>
      </w:pPr>
      <w:r w:rsidRPr="007B06DF">
        <w:rPr>
          <w:rFonts w:eastAsiaTheme="minorEastAsia"/>
          <w:lang w:eastAsia="zh-CN"/>
        </w:rPr>
        <w:t>Since eMTC is inherently based on an LTE carrier, interactions between eMTC and NR over NTN are proposed to be handled by Dynamic Spectrum Sharing (DSS) techniques.</w:t>
      </w:r>
    </w:p>
    <w:p w14:paraId="1DBA80F6" w14:textId="77777777" w:rsidR="007B06DF" w:rsidRDefault="007B06DF" w:rsidP="004502DC">
      <w:pPr>
        <w:snapToGrid w:val="0"/>
        <w:spacing w:beforeLines="50" w:before="120" w:afterLines="50" w:after="120"/>
        <w:rPr>
          <w:rFonts w:eastAsiaTheme="minorEastAsia"/>
          <w:lang w:eastAsia="zh-CN"/>
        </w:rPr>
      </w:pPr>
    </w:p>
    <w:p w14:paraId="28C255A4" w14:textId="77777777" w:rsidR="007B06DF" w:rsidRPr="00160577" w:rsidRDefault="007B06DF" w:rsidP="007B06DF">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Pr>
          <w:rFonts w:eastAsiaTheme="minorEastAsia"/>
          <w:b/>
          <w:i/>
          <w:highlight w:val="yellow"/>
          <w:lang w:eastAsia="zh-CN"/>
        </w:rPr>
        <w:t>3-2</w:t>
      </w:r>
    </w:p>
    <w:p w14:paraId="75A99A21" w14:textId="77777777" w:rsidR="007B06DF" w:rsidRPr="007B06DF" w:rsidRDefault="007B06DF" w:rsidP="007B06DF">
      <w:pPr>
        <w:snapToGrid w:val="0"/>
        <w:spacing w:beforeLines="50" w:before="120" w:afterLines="50" w:after="120"/>
        <w:rPr>
          <w:rFonts w:eastAsiaTheme="minorEastAsia"/>
          <w:b/>
          <w:i/>
          <w:lang w:eastAsia="zh-CN"/>
        </w:rPr>
      </w:pPr>
      <w:r w:rsidRPr="007B06DF">
        <w:rPr>
          <w:rFonts w:eastAsiaTheme="minorEastAsia"/>
          <w:b/>
          <w:i/>
          <w:lang w:eastAsia="zh-CN"/>
        </w:rPr>
        <w:t>NB-IoT over NTN, support only the following deployment modes</w:t>
      </w:r>
    </w:p>
    <w:p w14:paraId="068ADBBA" w14:textId="77777777" w:rsidR="007B06DF" w:rsidRPr="007B06DF" w:rsidRDefault="007B06DF" w:rsidP="007B06DF">
      <w:pPr>
        <w:snapToGrid w:val="0"/>
        <w:spacing w:beforeLines="50" w:before="120" w:afterLines="50" w:after="120"/>
        <w:rPr>
          <w:rFonts w:eastAsiaTheme="minorEastAsia"/>
          <w:b/>
          <w:i/>
          <w:lang w:eastAsia="zh-CN"/>
        </w:rPr>
      </w:pPr>
      <w:r w:rsidRPr="007B06DF">
        <w:rPr>
          <w:rFonts w:eastAsiaTheme="minorEastAsia"/>
          <w:b/>
          <w:i/>
          <w:lang w:eastAsia="zh-CN"/>
        </w:rPr>
        <w:t>-</w:t>
      </w:r>
      <w:r w:rsidRPr="007B06DF">
        <w:rPr>
          <w:rFonts w:eastAsiaTheme="minorEastAsia"/>
          <w:b/>
          <w:i/>
          <w:lang w:eastAsia="zh-CN"/>
        </w:rPr>
        <w:tab/>
        <w:t>Standalone</w:t>
      </w:r>
    </w:p>
    <w:p w14:paraId="51BBB2AC" w14:textId="181C2C3D" w:rsidR="007B06DF" w:rsidRPr="007B06DF" w:rsidRDefault="007B06DF" w:rsidP="007B06DF">
      <w:pPr>
        <w:snapToGrid w:val="0"/>
        <w:spacing w:beforeLines="50" w:before="120" w:afterLines="50" w:after="120"/>
        <w:rPr>
          <w:rFonts w:eastAsiaTheme="minorEastAsia"/>
          <w:b/>
          <w:i/>
          <w:lang w:eastAsia="zh-CN"/>
        </w:rPr>
      </w:pPr>
      <w:r w:rsidRPr="007B06DF">
        <w:rPr>
          <w:rFonts w:eastAsiaTheme="minorEastAsia"/>
          <w:b/>
          <w:i/>
          <w:lang w:eastAsia="zh-CN"/>
        </w:rPr>
        <w:t>-</w:t>
      </w:r>
      <w:r w:rsidRPr="007B06DF">
        <w:rPr>
          <w:rFonts w:eastAsiaTheme="minorEastAsia"/>
          <w:b/>
          <w:i/>
          <w:lang w:eastAsia="zh-CN"/>
        </w:rPr>
        <w:tab/>
        <w:t>In-band with / guard band of NR</w:t>
      </w:r>
    </w:p>
    <w:p w14:paraId="0BD9E672" w14:textId="77777777" w:rsidR="007B06DF" w:rsidRDefault="007B06DF" w:rsidP="007B06DF">
      <w:pPr>
        <w:snapToGrid w:val="0"/>
        <w:spacing w:beforeLines="50" w:before="120" w:afterLines="50" w:after="120"/>
        <w:rPr>
          <w:rFonts w:eastAsiaTheme="minorEastAsia"/>
          <w:lang w:eastAsia="zh-CN"/>
        </w:rPr>
      </w:pPr>
    </w:p>
    <w:p w14:paraId="774D4B60" w14:textId="77777777" w:rsidR="00583B3D" w:rsidRDefault="00583B3D" w:rsidP="007B06DF">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83B3D" w14:paraId="2B9D0619" w14:textId="77777777" w:rsidTr="00512C8A">
        <w:tc>
          <w:tcPr>
            <w:tcW w:w="1795" w:type="dxa"/>
            <w:shd w:val="clear" w:color="auto" w:fill="FFC000"/>
          </w:tcPr>
          <w:p w14:paraId="61931514" w14:textId="77777777" w:rsidR="00583B3D" w:rsidRDefault="00583B3D" w:rsidP="00512C8A">
            <w:pPr>
              <w:pStyle w:val="BodyText"/>
              <w:spacing w:line="256" w:lineRule="auto"/>
              <w:rPr>
                <w:rFonts w:cs="Arial"/>
              </w:rPr>
            </w:pPr>
            <w:r>
              <w:rPr>
                <w:rFonts w:cs="Arial"/>
              </w:rPr>
              <w:t>Company</w:t>
            </w:r>
          </w:p>
        </w:tc>
        <w:tc>
          <w:tcPr>
            <w:tcW w:w="7834" w:type="dxa"/>
            <w:shd w:val="clear" w:color="auto" w:fill="FFC000"/>
          </w:tcPr>
          <w:p w14:paraId="629C9214" w14:textId="77777777" w:rsidR="00583B3D" w:rsidRDefault="00583B3D" w:rsidP="00512C8A">
            <w:pPr>
              <w:pStyle w:val="BodyText"/>
              <w:spacing w:line="256" w:lineRule="auto"/>
              <w:rPr>
                <w:rFonts w:cs="Arial"/>
              </w:rPr>
            </w:pPr>
            <w:r>
              <w:rPr>
                <w:rFonts w:cs="Arial"/>
              </w:rPr>
              <w:t>Comments</w:t>
            </w:r>
          </w:p>
        </w:tc>
      </w:tr>
      <w:tr w:rsidR="00583B3D" w14:paraId="392211D2" w14:textId="77777777" w:rsidTr="00512C8A">
        <w:tc>
          <w:tcPr>
            <w:tcW w:w="1795" w:type="dxa"/>
          </w:tcPr>
          <w:p w14:paraId="41FFB816" w14:textId="22BD41E5" w:rsidR="00583B3D" w:rsidRPr="002B6071" w:rsidRDefault="00CB30AB" w:rsidP="00512C8A">
            <w:pPr>
              <w:pStyle w:val="BodyText"/>
              <w:spacing w:line="256" w:lineRule="auto"/>
              <w:rPr>
                <w:rFonts w:cs="Arial"/>
                <w:lang w:val="en-US"/>
              </w:rPr>
            </w:pPr>
            <w:r>
              <w:rPr>
                <w:rFonts w:cs="Arial"/>
                <w:lang w:val="en-US"/>
              </w:rPr>
              <w:t>Ericsson</w:t>
            </w:r>
          </w:p>
        </w:tc>
        <w:tc>
          <w:tcPr>
            <w:tcW w:w="7834" w:type="dxa"/>
          </w:tcPr>
          <w:p w14:paraId="2DC67020" w14:textId="77777777" w:rsidR="00CB30AB" w:rsidRDefault="00CB30AB" w:rsidP="00CB30AB">
            <w:pPr>
              <w:pStyle w:val="CommentText"/>
            </w:pPr>
            <w:r>
              <w:t>We suggest adding a companion proposal for eMTC over NTN:</w:t>
            </w:r>
          </w:p>
          <w:p w14:paraId="30C84C8C" w14:textId="77777777" w:rsidR="00CB30AB" w:rsidRDefault="00CB30AB" w:rsidP="00CB30AB">
            <w:pPr>
              <w:pStyle w:val="CommentText"/>
            </w:pPr>
            <w:r w:rsidRPr="007D3E5A">
              <w:rPr>
                <w:highlight w:val="yellow"/>
              </w:rPr>
              <w:t>Proposal:</w:t>
            </w:r>
          </w:p>
          <w:p w14:paraId="0F2D774C" w14:textId="77777777" w:rsidR="00CB30AB" w:rsidRDefault="00CB30AB" w:rsidP="00CB30AB">
            <w:pPr>
              <w:pStyle w:val="CommentText"/>
            </w:pPr>
            <w:r>
              <w:t>For eMTC over NTN, support at least the following deployment modes</w:t>
            </w:r>
          </w:p>
          <w:p w14:paraId="0F888A40" w14:textId="042C6FE0" w:rsidR="00CB30AB" w:rsidRDefault="00CB30AB" w:rsidP="00CB30AB">
            <w:pPr>
              <w:pStyle w:val="CommentText"/>
              <w:numPr>
                <w:ilvl w:val="0"/>
                <w:numId w:val="19"/>
              </w:numPr>
            </w:pPr>
            <w:r>
              <w:t>Standalone</w:t>
            </w:r>
          </w:p>
          <w:p w14:paraId="0A45F704" w14:textId="42CEB87E" w:rsidR="00583B3D" w:rsidRPr="00CB30AB" w:rsidRDefault="00CB30AB" w:rsidP="00CB30AB">
            <w:pPr>
              <w:pStyle w:val="CommentText"/>
              <w:numPr>
                <w:ilvl w:val="0"/>
                <w:numId w:val="19"/>
              </w:numPr>
            </w:pPr>
            <w:r>
              <w:t>Dynamic spectrum sharing with NR</w:t>
            </w:r>
          </w:p>
        </w:tc>
      </w:tr>
      <w:tr w:rsidR="00615C15" w14:paraId="6E8CAE16" w14:textId="77777777" w:rsidTr="00512C8A">
        <w:tc>
          <w:tcPr>
            <w:tcW w:w="1795" w:type="dxa"/>
          </w:tcPr>
          <w:p w14:paraId="6B12760F" w14:textId="5E89A3B9" w:rsidR="00615C15" w:rsidRDefault="00615C15" w:rsidP="00615C15">
            <w:pPr>
              <w:pStyle w:val="BodyText"/>
              <w:spacing w:line="256" w:lineRule="auto"/>
              <w:rPr>
                <w:rFonts w:cs="Arial"/>
              </w:rPr>
            </w:pPr>
            <w:r>
              <w:rPr>
                <w:rFonts w:eastAsiaTheme="minorEastAsia" w:cs="Arial" w:hint="eastAsia"/>
                <w:lang w:eastAsia="zh-CN"/>
              </w:rPr>
              <w:t>v</w:t>
            </w:r>
            <w:r>
              <w:rPr>
                <w:rFonts w:eastAsiaTheme="minorEastAsia" w:cs="Arial"/>
                <w:lang w:eastAsia="zh-CN"/>
              </w:rPr>
              <w:t>ivo</w:t>
            </w:r>
          </w:p>
        </w:tc>
        <w:tc>
          <w:tcPr>
            <w:tcW w:w="7834" w:type="dxa"/>
          </w:tcPr>
          <w:p w14:paraId="3E48164F" w14:textId="615AC805" w:rsidR="00615C15" w:rsidRDefault="00615C15" w:rsidP="00615C15">
            <w:pPr>
              <w:pStyle w:val="BodyText"/>
              <w:spacing w:line="256" w:lineRule="auto"/>
              <w:rPr>
                <w:rFonts w:cs="Arial"/>
              </w:rPr>
            </w:pPr>
            <w:r>
              <w:rPr>
                <w:rFonts w:eastAsiaTheme="minorEastAsia" w:cs="Arial" w:hint="eastAsia"/>
                <w:lang w:eastAsia="zh-CN"/>
              </w:rPr>
              <w:t>A</w:t>
            </w:r>
            <w:r>
              <w:rPr>
                <w:rFonts w:eastAsiaTheme="minorEastAsia" w:cs="Arial"/>
                <w:lang w:eastAsia="zh-CN"/>
              </w:rPr>
              <w:t xml:space="preserve">gree with the Ericsson’s comment. </w:t>
            </w:r>
          </w:p>
        </w:tc>
      </w:tr>
      <w:tr w:rsidR="00615C15" w14:paraId="273C9315" w14:textId="77777777" w:rsidTr="00512C8A">
        <w:tc>
          <w:tcPr>
            <w:tcW w:w="1795" w:type="dxa"/>
          </w:tcPr>
          <w:p w14:paraId="25FF7695" w14:textId="18277283" w:rsidR="00615C15" w:rsidRPr="006C62A4" w:rsidRDefault="006C62A4" w:rsidP="006C62A4">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5474FDE1" w14:textId="28A5AF61" w:rsidR="00615C15" w:rsidRPr="006C62A4" w:rsidRDefault="006C62A4" w:rsidP="00615C15">
            <w:pPr>
              <w:pStyle w:val="BodyText"/>
              <w:spacing w:line="256" w:lineRule="auto"/>
              <w:rPr>
                <w:rFonts w:eastAsiaTheme="minorEastAsia" w:cs="Arial"/>
                <w:lang w:eastAsia="zh-CN"/>
              </w:rPr>
            </w:pPr>
            <w:r>
              <w:rPr>
                <w:rFonts w:eastAsiaTheme="minorEastAsia" w:cs="Arial" w:hint="eastAsia"/>
                <w:lang w:eastAsia="zh-CN"/>
              </w:rPr>
              <w:t xml:space="preserve">Support it. </w:t>
            </w:r>
            <w:r>
              <w:rPr>
                <w:rFonts w:eastAsiaTheme="minorEastAsia" w:cs="Arial"/>
                <w:lang w:eastAsia="zh-CN"/>
              </w:rPr>
              <w:t>W</w:t>
            </w:r>
            <w:r>
              <w:rPr>
                <w:rFonts w:eastAsiaTheme="minorEastAsia" w:cs="Arial" w:hint="eastAsia"/>
                <w:lang w:eastAsia="zh-CN"/>
              </w:rPr>
              <w:t>e also support Ericsson</w:t>
            </w:r>
            <w:r>
              <w:rPr>
                <w:rFonts w:eastAsiaTheme="minorEastAsia" w:cs="Arial"/>
                <w:lang w:eastAsia="zh-CN"/>
              </w:rPr>
              <w:t>’</w:t>
            </w:r>
            <w:r>
              <w:rPr>
                <w:rFonts w:eastAsiaTheme="minorEastAsia" w:cs="Arial" w:hint="eastAsia"/>
                <w:lang w:eastAsia="zh-CN"/>
              </w:rPr>
              <w:t>s view.</w:t>
            </w:r>
          </w:p>
        </w:tc>
      </w:tr>
      <w:tr w:rsidR="00615C15" w14:paraId="0895B2CD" w14:textId="77777777" w:rsidTr="00512C8A">
        <w:tc>
          <w:tcPr>
            <w:tcW w:w="1795" w:type="dxa"/>
          </w:tcPr>
          <w:p w14:paraId="59E34726" w14:textId="12E452EA" w:rsidR="00615C15" w:rsidRDefault="00552636" w:rsidP="00615C15">
            <w:pPr>
              <w:pStyle w:val="BodyText"/>
              <w:spacing w:line="256" w:lineRule="auto"/>
              <w:rPr>
                <w:rFonts w:cs="Arial"/>
              </w:rPr>
            </w:pPr>
            <w:r>
              <w:rPr>
                <w:rFonts w:cs="Arial"/>
              </w:rPr>
              <w:t>Samsung</w:t>
            </w:r>
          </w:p>
        </w:tc>
        <w:tc>
          <w:tcPr>
            <w:tcW w:w="7834" w:type="dxa"/>
          </w:tcPr>
          <w:p w14:paraId="7F2D5152" w14:textId="1CEAF3A2" w:rsidR="00615C15" w:rsidRDefault="00552636" w:rsidP="00615C15">
            <w:pPr>
              <w:pStyle w:val="BodyText"/>
              <w:spacing w:line="256" w:lineRule="auto"/>
              <w:rPr>
                <w:rFonts w:cs="Arial"/>
              </w:rPr>
            </w:pPr>
            <w:r>
              <w:rPr>
                <w:rFonts w:cs="Arial"/>
              </w:rPr>
              <w:t>Agree.</w:t>
            </w:r>
          </w:p>
        </w:tc>
      </w:tr>
      <w:tr w:rsidR="00615C15" w14:paraId="68FF1D3F" w14:textId="77777777" w:rsidTr="00512C8A">
        <w:tc>
          <w:tcPr>
            <w:tcW w:w="1795" w:type="dxa"/>
          </w:tcPr>
          <w:p w14:paraId="71F90742" w14:textId="00B251FA" w:rsidR="00615C15" w:rsidRDefault="00702107" w:rsidP="00615C15">
            <w:pPr>
              <w:pStyle w:val="BodyText"/>
              <w:spacing w:line="256" w:lineRule="auto"/>
              <w:rPr>
                <w:rFonts w:cs="Arial"/>
              </w:rPr>
            </w:pPr>
            <w:r>
              <w:rPr>
                <w:rFonts w:cs="Arial"/>
              </w:rPr>
              <w:t>Hughes/EchoStar</w:t>
            </w:r>
          </w:p>
        </w:tc>
        <w:tc>
          <w:tcPr>
            <w:tcW w:w="7834" w:type="dxa"/>
          </w:tcPr>
          <w:p w14:paraId="7998764B" w14:textId="72502BB9" w:rsidR="00615C15" w:rsidRDefault="00702107" w:rsidP="00615C15">
            <w:pPr>
              <w:pStyle w:val="BodyText"/>
              <w:spacing w:line="256" w:lineRule="auto"/>
              <w:rPr>
                <w:rFonts w:cs="Arial"/>
              </w:rPr>
            </w:pPr>
            <w:r>
              <w:rPr>
                <w:rFonts w:cs="Arial"/>
              </w:rPr>
              <w:t>Agree</w:t>
            </w:r>
          </w:p>
        </w:tc>
      </w:tr>
      <w:tr w:rsidR="00615C15" w14:paraId="71D18B9A" w14:textId="77777777" w:rsidTr="00512C8A">
        <w:tc>
          <w:tcPr>
            <w:tcW w:w="1795" w:type="dxa"/>
          </w:tcPr>
          <w:p w14:paraId="1E11D96C" w14:textId="426857EA" w:rsidR="00615C15" w:rsidRDefault="009D7256" w:rsidP="00615C15">
            <w:pPr>
              <w:pStyle w:val="BodyText"/>
              <w:spacing w:line="256" w:lineRule="auto"/>
              <w:rPr>
                <w:rFonts w:cs="Arial"/>
              </w:rPr>
            </w:pPr>
            <w:r>
              <w:rPr>
                <w:rFonts w:cs="Arial"/>
              </w:rPr>
              <w:t>GateHouse</w:t>
            </w:r>
          </w:p>
        </w:tc>
        <w:tc>
          <w:tcPr>
            <w:tcW w:w="7834" w:type="dxa"/>
          </w:tcPr>
          <w:p w14:paraId="2DCECE6A" w14:textId="68851082" w:rsidR="00615C15" w:rsidRDefault="009D7256" w:rsidP="00615C15">
            <w:pPr>
              <w:pStyle w:val="BodyText"/>
              <w:spacing w:line="256" w:lineRule="auto"/>
              <w:jc w:val="both"/>
              <w:rPr>
                <w:rFonts w:cs="Arial"/>
              </w:rPr>
            </w:pPr>
            <w:r w:rsidRPr="009D7256">
              <w:rPr>
                <w:rFonts w:cs="Arial"/>
              </w:rPr>
              <w:t>Agree with the assessment</w:t>
            </w:r>
          </w:p>
        </w:tc>
      </w:tr>
      <w:tr w:rsidR="00FD5721" w14:paraId="6C216D16" w14:textId="77777777" w:rsidTr="00512C8A">
        <w:tc>
          <w:tcPr>
            <w:tcW w:w="1795" w:type="dxa"/>
          </w:tcPr>
          <w:p w14:paraId="0EE57DA6" w14:textId="33166982" w:rsidR="00FD5721" w:rsidRDefault="00FD5721" w:rsidP="00FD5721">
            <w:pPr>
              <w:pStyle w:val="BodyText"/>
              <w:spacing w:line="256" w:lineRule="auto"/>
              <w:rPr>
                <w:rFonts w:cs="Arial"/>
              </w:rPr>
            </w:pPr>
            <w:r>
              <w:rPr>
                <w:rFonts w:cs="Arial"/>
              </w:rPr>
              <w:t>Eutelsat</w:t>
            </w:r>
          </w:p>
        </w:tc>
        <w:tc>
          <w:tcPr>
            <w:tcW w:w="7834" w:type="dxa"/>
          </w:tcPr>
          <w:p w14:paraId="1511EF99" w14:textId="7DDA7950" w:rsidR="00FD5721" w:rsidRDefault="00FD5721" w:rsidP="00FD5721">
            <w:pPr>
              <w:pStyle w:val="BodyText"/>
              <w:spacing w:line="256" w:lineRule="auto"/>
              <w:rPr>
                <w:rFonts w:cs="Arial"/>
              </w:rPr>
            </w:pPr>
            <w:r>
              <w:rPr>
                <w:rFonts w:cs="Arial"/>
              </w:rPr>
              <w:t>Agree with proposal.</w:t>
            </w:r>
          </w:p>
        </w:tc>
      </w:tr>
      <w:tr w:rsidR="00FD5721" w14:paraId="3F26F4E8" w14:textId="77777777" w:rsidTr="00512C8A">
        <w:tc>
          <w:tcPr>
            <w:tcW w:w="1795" w:type="dxa"/>
          </w:tcPr>
          <w:p w14:paraId="5962E126" w14:textId="51D62ABB" w:rsidR="00FD5721" w:rsidRDefault="00FA3633" w:rsidP="00FD5721">
            <w:pPr>
              <w:pStyle w:val="BodyText"/>
              <w:spacing w:line="256" w:lineRule="auto"/>
              <w:rPr>
                <w:rFonts w:cs="Arial"/>
              </w:rPr>
            </w:pPr>
            <w:r>
              <w:rPr>
                <w:rFonts w:cs="Arial"/>
              </w:rPr>
              <w:t>Sateliot</w:t>
            </w:r>
          </w:p>
        </w:tc>
        <w:tc>
          <w:tcPr>
            <w:tcW w:w="7834" w:type="dxa"/>
          </w:tcPr>
          <w:p w14:paraId="416447E5" w14:textId="306541D1" w:rsidR="00FD5721" w:rsidRPr="008A0498" w:rsidRDefault="00FA3633" w:rsidP="00FD5721">
            <w:pPr>
              <w:pStyle w:val="BodyText"/>
              <w:spacing w:line="256" w:lineRule="auto"/>
              <w:rPr>
                <w:rFonts w:cs="Arial"/>
              </w:rPr>
            </w:pPr>
            <w:r>
              <w:rPr>
                <w:rFonts w:cs="Arial"/>
              </w:rPr>
              <w:t>Agree</w:t>
            </w:r>
          </w:p>
        </w:tc>
      </w:tr>
      <w:tr w:rsidR="00FD5721" w14:paraId="794596B6" w14:textId="77777777" w:rsidTr="00512C8A">
        <w:tc>
          <w:tcPr>
            <w:tcW w:w="1795" w:type="dxa"/>
          </w:tcPr>
          <w:p w14:paraId="548E4484" w14:textId="2CD361F8" w:rsidR="00FD5721" w:rsidRDefault="00A56980" w:rsidP="00FD5721">
            <w:pPr>
              <w:pStyle w:val="BodyText"/>
              <w:spacing w:line="256" w:lineRule="auto"/>
              <w:rPr>
                <w:rFonts w:cs="Arial"/>
              </w:rPr>
            </w:pPr>
            <w:r>
              <w:rPr>
                <w:rFonts w:cs="Arial"/>
              </w:rPr>
              <w:t>Novamint</w:t>
            </w:r>
          </w:p>
        </w:tc>
        <w:tc>
          <w:tcPr>
            <w:tcW w:w="7834" w:type="dxa"/>
          </w:tcPr>
          <w:p w14:paraId="70E76CCB" w14:textId="19146DA9" w:rsidR="00FD5721" w:rsidRDefault="00A56980" w:rsidP="00FD5721">
            <w:pPr>
              <w:pStyle w:val="BodyText"/>
              <w:spacing w:line="256" w:lineRule="auto"/>
              <w:rPr>
                <w:rFonts w:cs="Arial"/>
              </w:rPr>
            </w:pPr>
            <w:r>
              <w:rPr>
                <w:rFonts w:cs="Arial"/>
              </w:rPr>
              <w:t xml:space="preserve">Agree with </w:t>
            </w:r>
            <w:r w:rsidR="00A45DC5">
              <w:rPr>
                <w:rFonts w:cs="Arial"/>
              </w:rPr>
              <w:t xml:space="preserve">the </w:t>
            </w:r>
            <w:r>
              <w:rPr>
                <w:rFonts w:cs="Arial"/>
              </w:rPr>
              <w:t>proposal</w:t>
            </w:r>
          </w:p>
        </w:tc>
      </w:tr>
      <w:tr w:rsidR="003F3739" w14:paraId="68C1968B" w14:textId="77777777" w:rsidTr="00512C8A">
        <w:tc>
          <w:tcPr>
            <w:tcW w:w="1795" w:type="dxa"/>
          </w:tcPr>
          <w:p w14:paraId="7DB3C4C4" w14:textId="59AA953E" w:rsidR="003F3739" w:rsidRDefault="003F3739" w:rsidP="003F3739">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r w:rsidR="000714CF">
              <w:rPr>
                <w:rFonts w:eastAsiaTheme="minorEastAsia" w:cs="Arial"/>
                <w:lang w:eastAsia="zh-CN"/>
              </w:rPr>
              <w:t>, HiSilicon</w:t>
            </w:r>
          </w:p>
        </w:tc>
        <w:tc>
          <w:tcPr>
            <w:tcW w:w="7834" w:type="dxa"/>
          </w:tcPr>
          <w:p w14:paraId="74908EC2" w14:textId="5313126B" w:rsidR="003F3739" w:rsidRPr="003F3739" w:rsidRDefault="003F3739" w:rsidP="002C4166">
            <w:pPr>
              <w:snapToGrid w:val="0"/>
              <w:spacing w:beforeLines="50" w:before="120" w:afterLines="50" w:after="120"/>
              <w:rPr>
                <w:rFonts w:cs="Arial"/>
              </w:rPr>
            </w:pPr>
            <w:r>
              <w:rPr>
                <w:rFonts w:cs="Arial"/>
              </w:rPr>
              <w:t xml:space="preserve">Given </w:t>
            </w:r>
            <w:r w:rsidRPr="003F3739">
              <w:rPr>
                <w:rFonts w:cs="Arial"/>
              </w:rPr>
              <w:t xml:space="preserve">that there is no need for NB-IoT NTN to share any common reference signals of NR, it is effectively stand-alone. </w:t>
            </w:r>
            <w:r>
              <w:rPr>
                <w:rFonts w:cs="Arial"/>
              </w:rPr>
              <w:t xml:space="preserve">It is not clear what </w:t>
            </w:r>
            <w:r w:rsidRPr="003F3739">
              <w:rPr>
                <w:rFonts w:cs="Arial"/>
              </w:rPr>
              <w:t>“</w:t>
            </w:r>
            <w:r w:rsidRPr="003F3739">
              <w:rPr>
                <w:rFonts w:eastAsiaTheme="minorEastAsia"/>
                <w:lang w:eastAsia="zh-CN"/>
              </w:rPr>
              <w:t>In-band with/guard band of NR” means here.</w:t>
            </w:r>
          </w:p>
        </w:tc>
      </w:tr>
      <w:tr w:rsidR="008155DE" w14:paraId="04B70E6B" w14:textId="77777777" w:rsidTr="00512C8A">
        <w:tc>
          <w:tcPr>
            <w:tcW w:w="1795" w:type="dxa"/>
          </w:tcPr>
          <w:p w14:paraId="797E2DCA" w14:textId="6648EB86" w:rsidR="008155DE" w:rsidRDefault="008155DE" w:rsidP="008155DE">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78AFA0C1" w14:textId="24BEF813" w:rsidR="008155DE" w:rsidRDefault="008155DE" w:rsidP="008155DE">
            <w:pPr>
              <w:snapToGrid w:val="0"/>
              <w:spacing w:beforeLines="50" w:before="120" w:afterLines="50" w:after="120"/>
              <w:rPr>
                <w:rFonts w:cs="Arial"/>
              </w:rPr>
            </w:pPr>
            <w:r>
              <w:rPr>
                <w:rFonts w:eastAsiaTheme="minorEastAsia" w:cs="Arial" w:hint="eastAsia"/>
                <w:lang w:eastAsia="zh-CN"/>
              </w:rPr>
              <w:t>S</w:t>
            </w:r>
            <w:r>
              <w:rPr>
                <w:rFonts w:eastAsiaTheme="minorEastAsia" w:cs="Arial"/>
                <w:lang w:eastAsia="zh-CN"/>
              </w:rPr>
              <w:t>upport</w:t>
            </w:r>
          </w:p>
        </w:tc>
      </w:tr>
      <w:tr w:rsidR="00F602ED" w14:paraId="42C6E8C9" w14:textId="77777777" w:rsidTr="00512C8A">
        <w:tc>
          <w:tcPr>
            <w:tcW w:w="1795" w:type="dxa"/>
          </w:tcPr>
          <w:p w14:paraId="29C75050" w14:textId="13D59138" w:rsidR="00F602ED" w:rsidRDefault="00F602ED" w:rsidP="00F602ED">
            <w:pPr>
              <w:pStyle w:val="BodyText"/>
              <w:spacing w:line="256" w:lineRule="auto"/>
              <w:rPr>
                <w:rFonts w:eastAsiaTheme="minorEastAsia" w:cs="Arial"/>
                <w:lang w:eastAsia="zh-CN"/>
              </w:rPr>
            </w:pPr>
            <w:r>
              <w:rPr>
                <w:rFonts w:eastAsiaTheme="minorEastAsia" w:cs="Arial"/>
                <w:lang w:eastAsia="zh-CN"/>
              </w:rPr>
              <w:t>Nokia, NSB</w:t>
            </w:r>
          </w:p>
        </w:tc>
        <w:tc>
          <w:tcPr>
            <w:tcW w:w="7834" w:type="dxa"/>
          </w:tcPr>
          <w:p w14:paraId="0330CB0B" w14:textId="77777777" w:rsidR="00F602ED" w:rsidRDefault="00F602ED" w:rsidP="00F602ED">
            <w:pPr>
              <w:snapToGrid w:val="0"/>
              <w:spacing w:beforeLines="50" w:before="120" w:afterLines="50" w:after="120"/>
              <w:rPr>
                <w:rFonts w:cs="Arial"/>
              </w:rPr>
            </w:pPr>
            <w:r>
              <w:rPr>
                <w:rFonts w:cs="Arial"/>
              </w:rPr>
              <w:t>Agree</w:t>
            </w:r>
          </w:p>
          <w:p w14:paraId="5E60CDE0" w14:textId="01EA133B" w:rsidR="00F602ED" w:rsidRDefault="00F602ED" w:rsidP="00F602ED">
            <w:pPr>
              <w:snapToGrid w:val="0"/>
              <w:spacing w:beforeLines="50" w:before="120" w:afterLines="50" w:after="120"/>
              <w:rPr>
                <w:rFonts w:eastAsiaTheme="minorEastAsia" w:cs="Arial"/>
                <w:lang w:eastAsia="zh-CN"/>
              </w:rPr>
            </w:pPr>
            <w:r>
              <w:rPr>
                <w:rFonts w:cs="Arial"/>
              </w:rPr>
              <w:t>For Ericsson’s view, we think R16 coexistence of eMTC and NR should be considered, but maybe not DSS.</w:t>
            </w:r>
          </w:p>
        </w:tc>
      </w:tr>
      <w:tr w:rsidR="00D93E60" w14:paraId="284F97C0" w14:textId="77777777" w:rsidTr="00512C8A">
        <w:tc>
          <w:tcPr>
            <w:tcW w:w="1795" w:type="dxa"/>
          </w:tcPr>
          <w:p w14:paraId="32355826" w14:textId="62290055" w:rsidR="00D93E60" w:rsidRDefault="00D93E60" w:rsidP="00D93E60">
            <w:pPr>
              <w:pStyle w:val="BodyText"/>
              <w:spacing w:line="256" w:lineRule="auto"/>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7834" w:type="dxa"/>
          </w:tcPr>
          <w:p w14:paraId="59FEA27B" w14:textId="77777777" w:rsidR="00D93E60" w:rsidRDefault="00D93E60" w:rsidP="00D93E60">
            <w:pPr>
              <w:tabs>
                <w:tab w:val="left" w:pos="4448"/>
              </w:tabs>
              <w:snapToGrid w:val="0"/>
              <w:spacing w:beforeLines="50" w:before="120" w:afterLines="50" w:after="120"/>
              <w:rPr>
                <w:rFonts w:eastAsiaTheme="minorEastAsia" w:cs="Arial"/>
                <w:lang w:eastAsia="zh-CN"/>
              </w:rPr>
            </w:pPr>
            <w:r>
              <w:rPr>
                <w:rFonts w:eastAsiaTheme="minorEastAsia" w:cs="Arial"/>
                <w:lang w:eastAsia="zh-CN"/>
              </w:rPr>
              <w:t>S</w:t>
            </w:r>
            <w:r w:rsidRPr="00C90B7F">
              <w:rPr>
                <w:rFonts w:eastAsiaTheme="minorEastAsia" w:cs="Arial"/>
                <w:lang w:eastAsia="zh-CN"/>
              </w:rPr>
              <w:t>tandalone</w:t>
            </w:r>
            <w:r>
              <w:rPr>
                <w:rFonts w:eastAsiaTheme="minorEastAsia" w:cs="Arial"/>
                <w:lang w:eastAsia="zh-CN"/>
              </w:rPr>
              <w:t xml:space="preserve"> </w:t>
            </w:r>
            <w:r w:rsidRPr="00C90B7F">
              <w:rPr>
                <w:rFonts w:eastAsiaTheme="minorEastAsia" w:cs="Arial"/>
                <w:lang w:eastAsia="zh-CN"/>
              </w:rPr>
              <w:t>deployment mode</w:t>
            </w:r>
            <w:r>
              <w:rPr>
                <w:rFonts w:eastAsiaTheme="minorEastAsia" w:cs="Arial"/>
                <w:lang w:eastAsia="zh-CN"/>
              </w:rPr>
              <w:t xml:space="preserve"> is preferred.</w:t>
            </w:r>
          </w:p>
          <w:p w14:paraId="438389F0" w14:textId="18AC2E37" w:rsidR="00D93E60" w:rsidRDefault="00D93E60" w:rsidP="00D93E60">
            <w:pPr>
              <w:snapToGrid w:val="0"/>
              <w:spacing w:beforeLines="50" w:before="120" w:afterLines="50" w:after="120"/>
              <w:rPr>
                <w:rFonts w:cs="Arial"/>
              </w:rPr>
            </w:pPr>
            <w:r>
              <w:rPr>
                <w:rFonts w:eastAsiaTheme="minorEastAsia" w:cs="Arial"/>
                <w:lang w:eastAsia="zh-CN"/>
              </w:rPr>
              <w:t xml:space="preserve">Give that there are large doppler shift and propagation delay in NTN, effective frequency sharing between IoT over NTN and terrestrial NR seems challengeable. Thus, the motivation and benefit of </w:t>
            </w:r>
            <w:r w:rsidRPr="003D1C2C">
              <w:rPr>
                <w:rFonts w:eastAsiaTheme="minorEastAsia" w:cs="Arial"/>
                <w:lang w:eastAsia="zh-CN"/>
              </w:rPr>
              <w:t>In-band with / guard band of NR</w:t>
            </w:r>
            <w:r>
              <w:rPr>
                <w:rFonts w:eastAsiaTheme="minorEastAsia" w:cs="Arial"/>
                <w:lang w:eastAsia="zh-CN"/>
              </w:rPr>
              <w:t xml:space="preserve"> or </w:t>
            </w:r>
            <w:r w:rsidRPr="003D1C2C">
              <w:rPr>
                <w:rFonts w:eastAsiaTheme="minorEastAsia" w:cs="Arial"/>
                <w:lang w:eastAsia="zh-CN"/>
              </w:rPr>
              <w:t>Dynamic spectrum sharing with NR</w:t>
            </w:r>
            <w:r>
              <w:rPr>
                <w:rFonts w:eastAsiaTheme="minorEastAsia" w:cs="Arial"/>
                <w:lang w:eastAsia="zh-CN"/>
              </w:rPr>
              <w:t xml:space="preserve"> needs more clarification.</w:t>
            </w:r>
          </w:p>
        </w:tc>
      </w:tr>
      <w:tr w:rsidR="00AD6661" w14:paraId="41CDD9FE" w14:textId="77777777" w:rsidTr="00512C8A">
        <w:tc>
          <w:tcPr>
            <w:tcW w:w="1795" w:type="dxa"/>
          </w:tcPr>
          <w:p w14:paraId="5486760B" w14:textId="4B5D12E9" w:rsidR="00AD6661" w:rsidRDefault="00AD6661" w:rsidP="00AD6661">
            <w:pPr>
              <w:pStyle w:val="BodyText"/>
              <w:spacing w:line="256" w:lineRule="auto"/>
              <w:rPr>
                <w:rFonts w:eastAsiaTheme="minorEastAsia" w:cs="Arial"/>
                <w:lang w:eastAsia="zh-CN"/>
              </w:rPr>
            </w:pPr>
            <w:r w:rsidRPr="00206EA2">
              <w:t>SONY</w:t>
            </w:r>
          </w:p>
        </w:tc>
        <w:tc>
          <w:tcPr>
            <w:tcW w:w="7834" w:type="dxa"/>
          </w:tcPr>
          <w:p w14:paraId="43F3BA1D" w14:textId="77777777" w:rsidR="00AD6661" w:rsidRDefault="00AD6661" w:rsidP="00AD6661">
            <w:pPr>
              <w:tabs>
                <w:tab w:val="left" w:pos="4448"/>
              </w:tabs>
              <w:snapToGrid w:val="0"/>
              <w:spacing w:beforeLines="50" w:before="120" w:afterLines="50" w:after="120"/>
            </w:pPr>
            <w:r w:rsidRPr="00206EA2">
              <w:t>Agree with Ericsson that a companion proposal is needed for eMTC. Agree with Nokia that for eMTC, we should add R16 coexistence of eMTC with NR.</w:t>
            </w:r>
          </w:p>
          <w:p w14:paraId="7837B144" w14:textId="77777777" w:rsidR="00AD6661" w:rsidRDefault="00AD6661" w:rsidP="00AD6661">
            <w:pPr>
              <w:tabs>
                <w:tab w:val="left" w:pos="4448"/>
              </w:tabs>
              <w:snapToGrid w:val="0"/>
              <w:spacing w:beforeLines="50" w:before="120" w:afterLines="50" w:after="120"/>
              <w:rPr>
                <w:rFonts w:eastAsiaTheme="minorEastAsia" w:cs="Arial"/>
                <w:lang w:eastAsia="zh-CN"/>
              </w:rPr>
            </w:pPr>
            <w:r>
              <w:rPr>
                <w:rFonts w:eastAsiaTheme="minorEastAsia" w:cs="Arial"/>
                <w:lang w:eastAsia="zh-CN"/>
              </w:rPr>
              <w:lastRenderedPageBreak/>
              <w:t>Wouldn’t it be simpler to just list out the supported modes for NB-IoT, rather than trying to incorporate multiple modes on one line? Couldn’t we just have:</w:t>
            </w:r>
          </w:p>
          <w:p w14:paraId="0B986987" w14:textId="77777777" w:rsidR="00AD6661" w:rsidRPr="007B06DF" w:rsidRDefault="00AD6661" w:rsidP="00AD6661">
            <w:pPr>
              <w:snapToGrid w:val="0"/>
              <w:spacing w:beforeLines="50" w:before="120" w:afterLines="50" w:after="120"/>
              <w:rPr>
                <w:rFonts w:eastAsiaTheme="minorEastAsia"/>
                <w:b/>
                <w:i/>
                <w:lang w:eastAsia="zh-CN"/>
              </w:rPr>
            </w:pPr>
            <w:r w:rsidRPr="007B06DF">
              <w:rPr>
                <w:rFonts w:eastAsiaTheme="minorEastAsia"/>
                <w:b/>
                <w:i/>
                <w:lang w:eastAsia="zh-CN"/>
              </w:rPr>
              <w:t>NB-IoT over NTN, support only the following deployment modes</w:t>
            </w:r>
          </w:p>
          <w:p w14:paraId="71152234" w14:textId="77777777" w:rsidR="00AD6661" w:rsidRPr="008531F4" w:rsidRDefault="00AD6661" w:rsidP="00AD6661">
            <w:pPr>
              <w:pStyle w:val="ListParagraph"/>
              <w:numPr>
                <w:ilvl w:val="0"/>
                <w:numId w:val="39"/>
              </w:numPr>
              <w:snapToGrid w:val="0"/>
              <w:spacing w:beforeLines="50" w:before="120" w:afterLines="50" w:after="120"/>
              <w:rPr>
                <w:rFonts w:eastAsiaTheme="minorEastAsia"/>
                <w:b/>
                <w:i/>
                <w:lang w:eastAsia="zh-CN"/>
              </w:rPr>
            </w:pPr>
            <w:r w:rsidRPr="008531F4">
              <w:rPr>
                <w:rFonts w:eastAsiaTheme="minorEastAsia"/>
                <w:b/>
                <w:i/>
                <w:lang w:eastAsia="zh-CN"/>
              </w:rPr>
              <w:t>Standalone</w:t>
            </w:r>
          </w:p>
          <w:p w14:paraId="52CE0DA4" w14:textId="77777777" w:rsidR="00AD6661" w:rsidRPr="008531F4" w:rsidRDefault="00AD6661" w:rsidP="00AD6661">
            <w:pPr>
              <w:pStyle w:val="ListParagraph"/>
              <w:numPr>
                <w:ilvl w:val="0"/>
                <w:numId w:val="39"/>
              </w:numPr>
              <w:snapToGrid w:val="0"/>
              <w:spacing w:beforeLines="50" w:before="120" w:afterLines="50" w:after="120"/>
              <w:rPr>
                <w:rFonts w:eastAsiaTheme="minorEastAsia"/>
                <w:b/>
                <w:i/>
                <w:lang w:eastAsia="zh-CN"/>
              </w:rPr>
            </w:pPr>
            <w:r w:rsidRPr="008531F4">
              <w:rPr>
                <w:rFonts w:eastAsiaTheme="minorEastAsia"/>
                <w:b/>
                <w:i/>
                <w:lang w:eastAsia="zh-CN"/>
              </w:rPr>
              <w:t>In-band with NR</w:t>
            </w:r>
          </w:p>
          <w:p w14:paraId="45EE2405" w14:textId="77777777" w:rsidR="00AD6661" w:rsidRPr="008531F4" w:rsidRDefault="00AD6661" w:rsidP="00AD6661">
            <w:pPr>
              <w:pStyle w:val="ListParagraph"/>
              <w:numPr>
                <w:ilvl w:val="0"/>
                <w:numId w:val="39"/>
              </w:numPr>
              <w:snapToGrid w:val="0"/>
              <w:spacing w:beforeLines="50" w:before="120" w:afterLines="50" w:after="120"/>
              <w:rPr>
                <w:rFonts w:eastAsiaTheme="minorEastAsia"/>
                <w:b/>
                <w:i/>
                <w:lang w:eastAsia="zh-CN"/>
              </w:rPr>
            </w:pPr>
            <w:r w:rsidRPr="008531F4">
              <w:rPr>
                <w:rFonts w:eastAsiaTheme="minorEastAsia"/>
                <w:b/>
                <w:i/>
                <w:lang w:eastAsia="zh-CN"/>
              </w:rPr>
              <w:t>Guard band of NR</w:t>
            </w:r>
          </w:p>
          <w:p w14:paraId="5BE8ACAE" w14:textId="77777777" w:rsidR="00AD6661" w:rsidRDefault="00AD6661" w:rsidP="00AD6661">
            <w:pPr>
              <w:snapToGrid w:val="0"/>
              <w:spacing w:beforeLines="50" w:before="120" w:afterLines="50" w:after="120"/>
              <w:rPr>
                <w:rFonts w:eastAsiaTheme="minorEastAsia"/>
                <w:b/>
                <w:i/>
                <w:lang w:eastAsia="zh-CN"/>
              </w:rPr>
            </w:pPr>
          </w:p>
          <w:p w14:paraId="456B55F8" w14:textId="08357963" w:rsidR="00AD6661" w:rsidRDefault="00AD6661" w:rsidP="00AD6661">
            <w:pPr>
              <w:tabs>
                <w:tab w:val="left" w:pos="4448"/>
              </w:tabs>
              <w:snapToGrid w:val="0"/>
              <w:spacing w:beforeLines="50" w:before="120" w:afterLines="50" w:after="120"/>
              <w:rPr>
                <w:rFonts w:eastAsiaTheme="minorEastAsia" w:cs="Arial"/>
                <w:lang w:eastAsia="zh-CN"/>
              </w:rPr>
            </w:pPr>
            <w:r>
              <w:rPr>
                <w:rFonts w:eastAsiaTheme="minorEastAsia" w:cs="Arial"/>
                <w:lang w:eastAsia="zh-CN"/>
              </w:rPr>
              <w:t>Is the plan to capture which modes could be supported in the TR. What other impacts are there on the study?</w:t>
            </w:r>
          </w:p>
        </w:tc>
      </w:tr>
      <w:tr w:rsidR="00EE3ED5" w14:paraId="73B9863F" w14:textId="77777777" w:rsidTr="00512C8A">
        <w:tc>
          <w:tcPr>
            <w:tcW w:w="1795" w:type="dxa"/>
          </w:tcPr>
          <w:p w14:paraId="30179592" w14:textId="129BC974" w:rsidR="00EE3ED5" w:rsidRDefault="00EE3ED5" w:rsidP="00D93E60">
            <w:pPr>
              <w:pStyle w:val="BodyText"/>
              <w:spacing w:line="256" w:lineRule="auto"/>
              <w:rPr>
                <w:rFonts w:eastAsiaTheme="minorEastAsia" w:cs="Arial"/>
                <w:lang w:eastAsia="zh-CN"/>
              </w:rPr>
            </w:pPr>
            <w:r>
              <w:rPr>
                <w:rFonts w:eastAsiaTheme="minorEastAsia" w:cs="Arial"/>
                <w:lang w:eastAsia="zh-CN"/>
              </w:rPr>
              <w:t>MediaTek</w:t>
            </w:r>
          </w:p>
        </w:tc>
        <w:tc>
          <w:tcPr>
            <w:tcW w:w="7834" w:type="dxa"/>
          </w:tcPr>
          <w:p w14:paraId="13D1D3DD" w14:textId="72C48C53" w:rsidR="00EE3ED5" w:rsidRDefault="00EE3ED5" w:rsidP="00EE3ED5">
            <w:pPr>
              <w:tabs>
                <w:tab w:val="left" w:pos="4448"/>
              </w:tabs>
              <w:snapToGrid w:val="0"/>
              <w:spacing w:beforeLines="50" w:before="120" w:afterLines="50" w:after="120"/>
              <w:rPr>
                <w:rFonts w:eastAsiaTheme="minorEastAsia" w:cs="Arial"/>
                <w:lang w:eastAsia="zh-CN"/>
              </w:rPr>
            </w:pPr>
            <w:r>
              <w:rPr>
                <w:rFonts w:eastAsiaTheme="minorEastAsia" w:cs="Arial"/>
                <w:lang w:eastAsia="zh-CN"/>
              </w:rPr>
              <w:t xml:space="preserve">We’re open to this proposal. </w:t>
            </w:r>
          </w:p>
        </w:tc>
      </w:tr>
    </w:tbl>
    <w:p w14:paraId="6B51A539" w14:textId="77777777" w:rsidR="00583B3D" w:rsidRDefault="00583B3D" w:rsidP="007B06DF">
      <w:pPr>
        <w:snapToGrid w:val="0"/>
        <w:spacing w:beforeLines="50" w:before="120" w:afterLines="50" w:after="120"/>
        <w:rPr>
          <w:rFonts w:eastAsiaTheme="minorEastAsia"/>
          <w:lang w:eastAsia="zh-CN"/>
        </w:rPr>
      </w:pPr>
    </w:p>
    <w:p w14:paraId="750DD0DE" w14:textId="4984AE54" w:rsidR="00706855" w:rsidRPr="00706855" w:rsidRDefault="000E33DA" w:rsidP="00706855">
      <w:pPr>
        <w:pStyle w:val="Heading3"/>
        <w:rPr>
          <w:lang w:eastAsia="zh-CN"/>
        </w:rPr>
      </w:pPr>
      <w:r>
        <w:rPr>
          <w:lang w:eastAsia="zh-CN"/>
        </w:rPr>
        <w:t>SECOND</w:t>
      </w:r>
      <w:r w:rsidR="00706855" w:rsidRPr="00706855">
        <w:rPr>
          <w:lang w:eastAsia="zh-CN"/>
        </w:rPr>
        <w:t xml:space="preserve"> ROUND – Deployment nodes</w:t>
      </w:r>
    </w:p>
    <w:p w14:paraId="58F7D7E5" w14:textId="1EB29023" w:rsidR="00CB30AB" w:rsidRDefault="005851D7" w:rsidP="00CB30AB">
      <w:pPr>
        <w:snapToGrid w:val="0"/>
        <w:spacing w:beforeLines="50" w:before="120" w:afterLines="50" w:after="120"/>
        <w:rPr>
          <w:rFonts w:eastAsiaTheme="minorEastAsia"/>
          <w:lang w:eastAsia="zh-CN"/>
        </w:rPr>
      </w:pPr>
      <w:r>
        <w:rPr>
          <w:rFonts w:eastAsiaTheme="minorEastAsia"/>
          <w:lang w:eastAsia="zh-CN"/>
        </w:rPr>
        <w:t>In first round, t</w:t>
      </w:r>
      <w:r w:rsidR="00706855">
        <w:rPr>
          <w:rFonts w:eastAsiaTheme="minorEastAsia"/>
          <w:lang w:eastAsia="zh-CN"/>
        </w:rPr>
        <w:t>he initial proposal on deployment mode ha</w:t>
      </w:r>
      <w:r>
        <w:rPr>
          <w:rFonts w:eastAsiaTheme="minorEastAsia"/>
          <w:lang w:eastAsia="zh-CN"/>
        </w:rPr>
        <w:t>d</w:t>
      </w:r>
      <w:r w:rsidR="00706855">
        <w:rPr>
          <w:rFonts w:eastAsiaTheme="minorEastAsia"/>
          <w:lang w:eastAsia="zh-CN"/>
        </w:rPr>
        <w:t xml:space="preserve"> </w:t>
      </w:r>
      <w:r>
        <w:rPr>
          <w:rFonts w:eastAsiaTheme="minorEastAsia"/>
          <w:lang w:eastAsia="zh-CN"/>
        </w:rPr>
        <w:t xml:space="preserve">reasonable </w:t>
      </w:r>
      <w:r w:rsidR="00706855">
        <w:rPr>
          <w:rFonts w:eastAsiaTheme="minorEastAsia"/>
          <w:lang w:eastAsia="zh-CN"/>
        </w:rPr>
        <w:t>consensus from most companies.</w:t>
      </w:r>
      <w:r w:rsidR="004E5FF9">
        <w:rPr>
          <w:rFonts w:eastAsiaTheme="minorEastAsia"/>
          <w:lang w:eastAsia="zh-CN"/>
        </w:rPr>
        <w:t xml:space="preserve"> Nokia are</w:t>
      </w:r>
      <w:r w:rsidR="00706855">
        <w:rPr>
          <w:rFonts w:eastAsiaTheme="minorEastAsia"/>
          <w:lang w:eastAsia="zh-CN"/>
        </w:rPr>
        <w:t xml:space="preserve"> not supportive of DSS. CMCC have preference for standalone.</w:t>
      </w:r>
    </w:p>
    <w:p w14:paraId="57047146" w14:textId="77777777" w:rsidR="001E572A" w:rsidRPr="00160577" w:rsidRDefault="001E572A" w:rsidP="001E572A">
      <w:pPr>
        <w:snapToGrid w:val="0"/>
        <w:spacing w:beforeLines="50" w:before="120" w:afterLines="50" w:after="120"/>
        <w:rPr>
          <w:rFonts w:eastAsiaTheme="minorEastAsia"/>
          <w:b/>
          <w:i/>
          <w:lang w:eastAsia="zh-CN"/>
        </w:rPr>
      </w:pPr>
      <w:r>
        <w:rPr>
          <w:rFonts w:eastAsiaTheme="minorEastAsia"/>
          <w:b/>
          <w:i/>
          <w:highlight w:val="yellow"/>
          <w:lang w:eastAsia="zh-CN"/>
        </w:rPr>
        <w:t xml:space="preserve">First round </w:t>
      </w:r>
      <w:r w:rsidRPr="00706855">
        <w:rPr>
          <w:rFonts w:eastAsiaTheme="minorEastAsia"/>
          <w:b/>
          <w:i/>
          <w:highlight w:val="yellow"/>
          <w:lang w:eastAsia="zh-CN"/>
        </w:rPr>
        <w:t>proposal - Section 3.3.1</w:t>
      </w:r>
    </w:p>
    <w:p w14:paraId="607A7CFE" w14:textId="77777777" w:rsidR="001E572A" w:rsidRPr="00AF7D95" w:rsidRDefault="001E572A" w:rsidP="001E572A">
      <w:pPr>
        <w:snapToGrid w:val="0"/>
        <w:spacing w:beforeLines="50" w:before="120" w:afterLines="50" w:after="120"/>
        <w:rPr>
          <w:rFonts w:eastAsiaTheme="minorHAnsi"/>
          <w:lang w:val="en-US" w:eastAsia="zh-CN"/>
        </w:rPr>
      </w:pPr>
      <w:r w:rsidRPr="00AF7D95">
        <w:rPr>
          <w:rStyle w:val="Emphasis"/>
          <w:b/>
          <w:bCs/>
          <w:lang w:eastAsia="zh-CN"/>
        </w:rPr>
        <w:t>NB-IoT over NTN, support only the following deployment modes</w:t>
      </w:r>
    </w:p>
    <w:p w14:paraId="561A120F" w14:textId="77777777" w:rsidR="001E572A" w:rsidRPr="00AF7D95" w:rsidRDefault="001E572A" w:rsidP="001E572A">
      <w:pPr>
        <w:numPr>
          <w:ilvl w:val="0"/>
          <w:numId w:val="41"/>
        </w:numPr>
        <w:spacing w:before="100" w:beforeAutospacing="1" w:after="100" w:afterAutospacing="1"/>
        <w:rPr>
          <w:rFonts w:eastAsia="Times New Roman"/>
          <w:lang w:eastAsia="zh-CN"/>
        </w:rPr>
      </w:pPr>
      <w:r w:rsidRPr="00AF7D95">
        <w:rPr>
          <w:rStyle w:val="Emphasis"/>
          <w:rFonts w:eastAsia="Times New Roman"/>
          <w:b/>
          <w:bCs/>
          <w:lang w:eastAsia="zh-CN"/>
        </w:rPr>
        <w:t>Standalone</w:t>
      </w:r>
    </w:p>
    <w:p w14:paraId="4133B7F8" w14:textId="77777777" w:rsidR="001E572A" w:rsidRPr="00AF7D95" w:rsidRDefault="001E572A" w:rsidP="001E572A">
      <w:pPr>
        <w:numPr>
          <w:ilvl w:val="0"/>
          <w:numId w:val="41"/>
        </w:numPr>
        <w:spacing w:before="100" w:beforeAutospacing="1" w:after="100" w:afterAutospacing="1"/>
        <w:rPr>
          <w:rFonts w:eastAsia="Times New Roman"/>
          <w:lang w:eastAsia="zh-CN"/>
        </w:rPr>
      </w:pPr>
      <w:r w:rsidRPr="00AF7D95">
        <w:rPr>
          <w:rStyle w:val="Emphasis"/>
          <w:rFonts w:eastAsia="Times New Roman"/>
          <w:b/>
          <w:bCs/>
          <w:lang w:eastAsia="zh-CN"/>
        </w:rPr>
        <w:t>“guard- band of NR-NTN”,</w:t>
      </w:r>
    </w:p>
    <w:p w14:paraId="510D8DCC" w14:textId="7F55CB6D" w:rsidR="001E572A" w:rsidRPr="001E572A" w:rsidRDefault="001E572A" w:rsidP="001E572A">
      <w:pPr>
        <w:numPr>
          <w:ilvl w:val="1"/>
          <w:numId w:val="41"/>
        </w:numPr>
        <w:spacing w:before="100" w:beforeAutospacing="1" w:after="100" w:afterAutospacing="1"/>
        <w:rPr>
          <w:rFonts w:eastAsia="Times New Roman"/>
          <w:lang w:eastAsia="zh-CN"/>
        </w:rPr>
      </w:pPr>
      <w:r w:rsidRPr="00AF7D95">
        <w:rPr>
          <w:rStyle w:val="Emphasis"/>
          <w:rFonts w:eastAsia="Times New Roman"/>
          <w:b/>
          <w:bCs/>
          <w:lang w:eastAsia="zh-CN"/>
        </w:rPr>
        <w:t>NOTE: a guard band deployment may have a different raster offset than a standalone deployment. The details are recommended to be worked out in the WI phase.</w:t>
      </w:r>
    </w:p>
    <w:p w14:paraId="1005B416" w14:textId="77777777" w:rsidR="001E572A" w:rsidRPr="00AF7D95" w:rsidRDefault="001E572A" w:rsidP="001E572A">
      <w:pPr>
        <w:pStyle w:val="CommentText"/>
        <w:spacing w:before="100" w:beforeAutospacing="1" w:after="100" w:afterAutospacing="1"/>
        <w:rPr>
          <w:lang w:eastAsia="zh-CN"/>
        </w:rPr>
      </w:pPr>
      <w:r w:rsidRPr="00AF7D95">
        <w:rPr>
          <w:rStyle w:val="Emphasis"/>
          <w:b/>
          <w:bCs/>
          <w:lang w:eastAsia="zh-CN"/>
        </w:rPr>
        <w:t>For eMTC over NTN, support at least the following deployment modes</w:t>
      </w:r>
    </w:p>
    <w:p w14:paraId="45DA75D3" w14:textId="77777777" w:rsidR="001E572A" w:rsidRPr="00AF7D95" w:rsidRDefault="001E572A" w:rsidP="001E572A">
      <w:pPr>
        <w:numPr>
          <w:ilvl w:val="0"/>
          <w:numId w:val="42"/>
        </w:numPr>
        <w:spacing w:before="100" w:beforeAutospacing="1" w:after="100" w:afterAutospacing="1"/>
        <w:rPr>
          <w:rFonts w:eastAsia="Times New Roman"/>
          <w:lang w:eastAsia="zh-CN"/>
        </w:rPr>
      </w:pPr>
      <w:r w:rsidRPr="00AF7D95">
        <w:rPr>
          <w:rStyle w:val="Emphasis"/>
          <w:rFonts w:eastAsia="Times New Roman"/>
          <w:b/>
          <w:bCs/>
          <w:lang w:eastAsia="zh-CN"/>
        </w:rPr>
        <w:t>Standalone</w:t>
      </w:r>
    </w:p>
    <w:p w14:paraId="68E70494" w14:textId="77777777" w:rsidR="001E572A" w:rsidRPr="00AF7D95" w:rsidRDefault="001E572A" w:rsidP="001E572A">
      <w:pPr>
        <w:numPr>
          <w:ilvl w:val="0"/>
          <w:numId w:val="42"/>
        </w:numPr>
        <w:spacing w:before="100" w:beforeAutospacing="1" w:after="100" w:afterAutospacing="1"/>
        <w:rPr>
          <w:rFonts w:eastAsia="Times New Roman"/>
          <w:lang w:eastAsia="zh-CN"/>
        </w:rPr>
      </w:pPr>
      <w:r w:rsidRPr="00AF7D95">
        <w:rPr>
          <w:rStyle w:val="Emphasis"/>
          <w:rFonts w:eastAsia="Times New Roman"/>
          <w:b/>
          <w:bCs/>
          <w:lang w:eastAsia="zh-CN"/>
        </w:rPr>
        <w:t>Dynamic spectrum sharing with NR-NTN</w:t>
      </w:r>
    </w:p>
    <w:p w14:paraId="1D9F1783" w14:textId="011ACE5E" w:rsidR="005851D7" w:rsidRDefault="005851D7" w:rsidP="00CB30AB">
      <w:pPr>
        <w:snapToGrid w:val="0"/>
        <w:spacing w:beforeLines="50" w:before="120" w:afterLines="50" w:after="120"/>
        <w:rPr>
          <w:rFonts w:eastAsiaTheme="minorEastAsia"/>
          <w:lang w:eastAsia="zh-CN"/>
        </w:rPr>
      </w:pPr>
      <w:r>
        <w:rPr>
          <w:rFonts w:eastAsiaTheme="minorEastAsia"/>
          <w:lang w:eastAsia="zh-CN"/>
        </w:rPr>
        <w:t>During the second round email discussions, a number of issues were raised by Samsung.</w:t>
      </w:r>
    </w:p>
    <w:p w14:paraId="119D01B3" w14:textId="389938E5" w:rsidR="005851D7" w:rsidRPr="005851D7" w:rsidRDefault="005851D7" w:rsidP="005851D7">
      <w:pPr>
        <w:pStyle w:val="ListParagraph"/>
        <w:numPr>
          <w:ilvl w:val="0"/>
          <w:numId w:val="44"/>
        </w:numPr>
        <w:snapToGrid w:val="0"/>
        <w:spacing w:beforeLines="50" w:before="120" w:afterLines="50" w:after="120"/>
        <w:rPr>
          <w:rFonts w:eastAsiaTheme="minorEastAsia"/>
          <w:lang w:eastAsia="zh-CN"/>
        </w:rPr>
      </w:pPr>
      <w:r w:rsidRPr="005851D7">
        <w:rPr>
          <w:rFonts w:eastAsiaTheme="minorEastAsia"/>
          <w:lang w:eastAsia="zh-CN"/>
        </w:rPr>
        <w:t>Samsung, Ericsson, MediaTek: Support” or “not support” is more a WI scope discussion. Discussing it in a SI phase is not needed.</w:t>
      </w:r>
    </w:p>
    <w:p w14:paraId="74918614" w14:textId="4A42D78E" w:rsidR="005851D7" w:rsidRPr="005851D7" w:rsidRDefault="005851D7" w:rsidP="005851D7">
      <w:pPr>
        <w:pStyle w:val="ListParagraph"/>
        <w:numPr>
          <w:ilvl w:val="0"/>
          <w:numId w:val="44"/>
        </w:numPr>
        <w:snapToGrid w:val="0"/>
        <w:spacing w:beforeLines="50" w:before="120" w:afterLines="50" w:after="120"/>
        <w:rPr>
          <w:rFonts w:eastAsiaTheme="minorEastAsia"/>
          <w:lang w:eastAsia="zh-CN"/>
        </w:rPr>
      </w:pPr>
      <w:r w:rsidRPr="005851D7">
        <w:rPr>
          <w:rFonts w:eastAsiaTheme="minorEastAsia"/>
          <w:lang w:eastAsia="zh-CN"/>
        </w:rPr>
        <w:t xml:space="preserve">Ericsson, MediaTek: </w:t>
      </w:r>
      <w:r w:rsidRPr="005851D7">
        <w:rPr>
          <w:rFonts w:eastAsiaTheme="minorEastAsia"/>
          <w:lang w:eastAsia="zh-CN"/>
        </w:rPr>
        <w:t>Coexistence is a complicated issue, usually requiring heavy RAN4 work (see the ongoing NR NTN RAN4 work). I feel RAN1 alone cannot decide on this. RAN and RAN4 involvement are needed.</w:t>
      </w:r>
      <w:r>
        <w:rPr>
          <w:rFonts w:eastAsiaTheme="minorEastAsia"/>
          <w:lang w:eastAsia="zh-CN"/>
        </w:rPr>
        <w:t xml:space="preserve"> </w:t>
      </w:r>
    </w:p>
    <w:p w14:paraId="240ACE6C" w14:textId="16A11DFA" w:rsidR="005851D7" w:rsidRDefault="005851D7" w:rsidP="005851D7">
      <w:pPr>
        <w:pStyle w:val="ListParagraph"/>
        <w:numPr>
          <w:ilvl w:val="0"/>
          <w:numId w:val="44"/>
        </w:numPr>
        <w:snapToGrid w:val="0"/>
        <w:spacing w:beforeLines="50" w:before="120" w:afterLines="50" w:after="120"/>
        <w:rPr>
          <w:rFonts w:eastAsiaTheme="minorEastAsia"/>
          <w:lang w:eastAsia="zh-CN"/>
        </w:rPr>
      </w:pPr>
      <w:r w:rsidRPr="005851D7">
        <w:rPr>
          <w:rFonts w:eastAsiaTheme="minorEastAsia"/>
          <w:lang w:eastAsia="zh-CN"/>
        </w:rPr>
        <w:t>Ericsson</w:t>
      </w:r>
      <w:r>
        <w:rPr>
          <w:rFonts w:eastAsiaTheme="minorEastAsia"/>
          <w:lang w:eastAsia="zh-CN"/>
        </w:rPr>
        <w:t>, SONY commented the proposal is not needed. W</w:t>
      </w:r>
      <w:r w:rsidRPr="005851D7">
        <w:rPr>
          <w:rFonts w:eastAsiaTheme="minorEastAsia"/>
          <w:lang w:eastAsia="zh-CN"/>
        </w:rPr>
        <w:t>ithout this proposal, any deployment option is possible. Then it’s WI scoping how to better su</w:t>
      </w:r>
      <w:r>
        <w:rPr>
          <w:rFonts w:eastAsiaTheme="minorEastAsia"/>
          <w:lang w:eastAsia="zh-CN"/>
        </w:rPr>
        <w:t>pport certain deployment option.</w:t>
      </w:r>
    </w:p>
    <w:p w14:paraId="45DD4075" w14:textId="6511BF20" w:rsidR="005851D7" w:rsidRDefault="005851D7" w:rsidP="005851D7">
      <w:pPr>
        <w:pStyle w:val="ListParagraph"/>
        <w:numPr>
          <w:ilvl w:val="0"/>
          <w:numId w:val="44"/>
        </w:numPr>
        <w:snapToGrid w:val="0"/>
        <w:spacing w:beforeLines="50" w:before="120" w:afterLines="50" w:after="120"/>
        <w:rPr>
          <w:rFonts w:eastAsiaTheme="minorEastAsia"/>
          <w:lang w:eastAsia="zh-CN"/>
        </w:rPr>
      </w:pPr>
      <w:r>
        <w:rPr>
          <w:rFonts w:eastAsiaTheme="minorEastAsia"/>
          <w:lang w:eastAsia="zh-CN"/>
        </w:rPr>
        <w:t>CMCC, ZTE, THALES commented that with the large Do</w:t>
      </w:r>
      <w:r w:rsidRPr="005851D7">
        <w:rPr>
          <w:rFonts w:eastAsiaTheme="minorEastAsia"/>
          <w:lang w:eastAsia="zh-CN"/>
        </w:rPr>
        <w:t xml:space="preserve">ppler shift and propagation delay </w:t>
      </w:r>
      <w:r>
        <w:rPr>
          <w:rFonts w:eastAsiaTheme="minorEastAsia"/>
          <w:lang w:eastAsia="zh-CN"/>
        </w:rPr>
        <w:t>in NTN, it may be challenging</w:t>
      </w:r>
      <w:r w:rsidRPr="005851D7">
        <w:rPr>
          <w:rFonts w:eastAsiaTheme="minorEastAsia"/>
          <w:lang w:eastAsia="zh-CN"/>
        </w:rPr>
        <w:t xml:space="preserve"> for effective frequency sharing between IoT over NTN and terrestrial NR.</w:t>
      </w:r>
    </w:p>
    <w:p w14:paraId="42C97A17" w14:textId="62D73FA3" w:rsidR="005851D7" w:rsidRPr="005851D7" w:rsidRDefault="005851D7" w:rsidP="005851D7">
      <w:pPr>
        <w:pStyle w:val="ListParagraph"/>
        <w:numPr>
          <w:ilvl w:val="0"/>
          <w:numId w:val="44"/>
        </w:numPr>
        <w:snapToGrid w:val="0"/>
        <w:spacing w:beforeLines="50" w:before="120" w:afterLines="50" w:after="120"/>
        <w:rPr>
          <w:rFonts w:eastAsiaTheme="minorEastAsia"/>
          <w:lang w:eastAsia="zh-CN"/>
        </w:rPr>
      </w:pPr>
      <w:r>
        <w:rPr>
          <w:rFonts w:eastAsiaTheme="minorEastAsia"/>
          <w:lang w:eastAsia="zh-CN"/>
        </w:rPr>
        <w:t xml:space="preserve">CMCC, Huawei, ZTE: prefer to prioritize standalone. </w:t>
      </w:r>
      <w:r w:rsidRPr="005851D7">
        <w:rPr>
          <w:rFonts w:eastAsiaTheme="minorEastAsia"/>
          <w:lang w:eastAsia="zh-CN"/>
        </w:rPr>
        <w:t>The support of in-band deployment mode may need further clarifications before taking any decision</w:t>
      </w:r>
      <w:r>
        <w:rPr>
          <w:rFonts w:eastAsiaTheme="minorEastAsia"/>
          <w:lang w:eastAsia="zh-CN"/>
        </w:rPr>
        <w:t>.</w:t>
      </w:r>
    </w:p>
    <w:p w14:paraId="326BB648" w14:textId="68F611F1" w:rsidR="005851D7" w:rsidRPr="005851D7" w:rsidRDefault="005851D7" w:rsidP="005851D7">
      <w:pPr>
        <w:pStyle w:val="ListParagraph"/>
        <w:numPr>
          <w:ilvl w:val="0"/>
          <w:numId w:val="44"/>
        </w:numPr>
        <w:rPr>
          <w:rFonts w:eastAsiaTheme="minorEastAsia"/>
          <w:lang w:eastAsia="zh-CN"/>
        </w:rPr>
      </w:pPr>
      <w:r w:rsidRPr="005851D7">
        <w:rPr>
          <w:rFonts w:eastAsiaTheme="minorEastAsia"/>
          <w:lang w:eastAsia="zh-CN"/>
        </w:rPr>
        <w:t xml:space="preserve">Qualcomm commented that NB-IoT over NTN being deployed over LTE isn't a strong use case. SONY commented on </w:t>
      </w:r>
      <w:r>
        <w:rPr>
          <w:rFonts w:eastAsiaTheme="minorEastAsia"/>
          <w:lang w:eastAsia="zh-CN"/>
        </w:rPr>
        <w:t xml:space="preserve">why add </w:t>
      </w:r>
      <w:r w:rsidRPr="005851D7">
        <w:rPr>
          <w:rFonts w:eastAsiaTheme="minorEastAsia"/>
          <w:lang w:eastAsia="zh-CN"/>
        </w:rPr>
        <w:t>FFS to the dynamic spectrum sharing with NR for eMTC</w:t>
      </w:r>
      <w:r>
        <w:rPr>
          <w:rFonts w:eastAsiaTheme="minorEastAsia"/>
          <w:lang w:eastAsia="zh-CN"/>
        </w:rPr>
        <w:t xml:space="preserve"> and why exclude </w:t>
      </w:r>
      <w:r w:rsidRPr="005851D7">
        <w:rPr>
          <w:rFonts w:eastAsiaTheme="minorEastAsia"/>
          <w:lang w:eastAsia="zh-CN"/>
        </w:rPr>
        <w:t>Rel-15 NR-LTE coexistence mechanisms (in 38.xxx specs) and Rel-16 LTE-NR coexistence mechanisms (in 36.xxx specs)</w:t>
      </w:r>
    </w:p>
    <w:p w14:paraId="1BC2736B" w14:textId="049AF9F2" w:rsidR="005851D7" w:rsidRPr="005851D7" w:rsidRDefault="005851D7" w:rsidP="005851D7">
      <w:pPr>
        <w:pStyle w:val="ListParagraph"/>
        <w:numPr>
          <w:ilvl w:val="0"/>
          <w:numId w:val="44"/>
        </w:numPr>
        <w:snapToGrid w:val="0"/>
        <w:spacing w:beforeLines="50" w:before="120" w:afterLines="50" w:after="120"/>
        <w:rPr>
          <w:rFonts w:eastAsiaTheme="minorEastAsia"/>
          <w:lang w:eastAsia="zh-CN"/>
        </w:rPr>
      </w:pPr>
      <w:r w:rsidRPr="005851D7">
        <w:rPr>
          <w:rFonts w:eastAsiaTheme="minorEastAsia"/>
          <w:lang w:eastAsia="zh-CN"/>
        </w:rPr>
        <w:t xml:space="preserve">MediaTek commented that EPC should be used for IoT NTN. </w:t>
      </w:r>
    </w:p>
    <w:p w14:paraId="360B83A4" w14:textId="7C6BA637" w:rsidR="005851D7" w:rsidRPr="005851D7" w:rsidRDefault="005851D7" w:rsidP="005851D7">
      <w:pPr>
        <w:pStyle w:val="ListParagraph"/>
        <w:numPr>
          <w:ilvl w:val="0"/>
          <w:numId w:val="44"/>
        </w:numPr>
        <w:snapToGrid w:val="0"/>
        <w:spacing w:beforeLines="50" w:before="120" w:afterLines="50" w:after="120"/>
        <w:rPr>
          <w:rFonts w:eastAsiaTheme="minorEastAsia"/>
          <w:lang w:eastAsia="zh-CN"/>
        </w:rPr>
      </w:pPr>
      <w:r>
        <w:rPr>
          <w:rFonts w:eastAsiaTheme="minorEastAsia"/>
          <w:lang w:eastAsia="zh-CN"/>
        </w:rPr>
        <w:t xml:space="preserve">Qualcomm agreed </w:t>
      </w:r>
      <w:r w:rsidRPr="005851D7">
        <w:rPr>
          <w:rFonts w:eastAsiaTheme="minorEastAsia"/>
          <w:lang w:eastAsia="zh-CN"/>
        </w:rPr>
        <w:t>the more important use case is co-existence with an NR-NTN deployment</w:t>
      </w:r>
      <w:r>
        <w:rPr>
          <w:rFonts w:eastAsiaTheme="minorEastAsia"/>
          <w:lang w:eastAsia="zh-CN"/>
        </w:rPr>
        <w:t>.</w:t>
      </w:r>
      <w:r>
        <w:rPr>
          <w:rFonts w:eastAsiaTheme="minorEastAsia"/>
          <w:lang w:eastAsia="zh-CN"/>
        </w:rPr>
        <w:t xml:space="preserve"> Qualcomm  </w:t>
      </w:r>
      <w:r w:rsidRPr="005851D7">
        <w:rPr>
          <w:rFonts w:eastAsiaTheme="minorEastAsia"/>
          <w:lang w:eastAsia="zh-CN"/>
        </w:rPr>
        <w:t>commented that it has already been concluded in RAN1 that NB-IoT can co-exist with NR. Release 16 TR 37.824 describes Coexistence between NB-IoT and NR (</w:t>
      </w:r>
      <w:r w:rsidRPr="005851D7">
        <w:t>Sections 5.2.1.6 and 5.2.1.7 defin</w:t>
      </w:r>
      <w:r>
        <w:t>es</w:t>
      </w:r>
      <w:r w:rsidRPr="005851D7">
        <w:t xml:space="preserve"> values of</w:t>
      </w:r>
      <w:r>
        <w:t xml:space="preserve"> M</w:t>
      </w:r>
      <w:r w:rsidRPr="005851D7">
        <w:rPr>
          <w:vertAlign w:val="subscript"/>
        </w:rPr>
        <w:t>DL</w:t>
      </w:r>
      <w:r>
        <w:t xml:space="preserve"> </w:t>
      </w:r>
      <w:r w:rsidRPr="005851D7">
        <w:t>to maintain orthogonality</w:t>
      </w:r>
      <w:r>
        <w:t xml:space="preserve">). Qualcomm </w:t>
      </w:r>
      <w:r w:rsidRPr="005851D7">
        <w:rPr>
          <w:rFonts w:eastAsiaTheme="minorEastAsia"/>
          <w:lang w:eastAsia="zh-CN"/>
        </w:rPr>
        <w:t>proposed updated proposal</w:t>
      </w:r>
    </w:p>
    <w:p w14:paraId="3ECB35D8" w14:textId="77777777" w:rsidR="005851D7" w:rsidRPr="005851D7" w:rsidRDefault="005851D7" w:rsidP="005851D7">
      <w:pPr>
        <w:pStyle w:val="xmsonormal"/>
        <w:snapToGrid w:val="0"/>
        <w:spacing w:after="120"/>
        <w:ind w:left="1136"/>
        <w:rPr>
          <w:sz w:val="20"/>
          <w:szCs w:val="20"/>
          <w:lang w:val="en-GB"/>
        </w:rPr>
      </w:pPr>
      <w:r w:rsidRPr="005851D7">
        <w:rPr>
          <w:bCs/>
          <w:iCs/>
          <w:sz w:val="20"/>
          <w:szCs w:val="20"/>
        </w:rPr>
        <w:lastRenderedPageBreak/>
        <w:t>NB-IoT over NTN, support only the following deployment modes</w:t>
      </w:r>
    </w:p>
    <w:p w14:paraId="14DD671A" w14:textId="77777777" w:rsidR="005851D7" w:rsidRPr="005851D7" w:rsidRDefault="005851D7" w:rsidP="005851D7">
      <w:pPr>
        <w:pStyle w:val="ListParagraph"/>
        <w:numPr>
          <w:ilvl w:val="0"/>
          <w:numId w:val="47"/>
        </w:numPr>
        <w:ind w:left="1856"/>
      </w:pPr>
      <w:r w:rsidRPr="005851D7">
        <w:rPr>
          <w:bCs/>
          <w:iCs/>
        </w:rPr>
        <w:t>Standalone</w:t>
      </w:r>
    </w:p>
    <w:p w14:paraId="0CC91CCD" w14:textId="77777777" w:rsidR="005851D7" w:rsidRPr="005851D7" w:rsidRDefault="005851D7" w:rsidP="005851D7">
      <w:pPr>
        <w:pStyle w:val="ListParagraph"/>
        <w:numPr>
          <w:ilvl w:val="0"/>
          <w:numId w:val="47"/>
        </w:numPr>
        <w:ind w:left="1856"/>
      </w:pPr>
      <w:r w:rsidRPr="005851D7">
        <w:rPr>
          <w:bCs/>
          <w:iCs/>
        </w:rPr>
        <w:t>Co-existence with NR</w:t>
      </w:r>
    </w:p>
    <w:p w14:paraId="1A629B79" w14:textId="488658AC" w:rsidR="005851D7" w:rsidRPr="005851D7" w:rsidRDefault="005851D7" w:rsidP="005851D7">
      <w:pPr>
        <w:pStyle w:val="ListParagraph"/>
        <w:numPr>
          <w:ilvl w:val="1"/>
          <w:numId w:val="47"/>
        </w:numPr>
        <w:ind w:left="2576"/>
      </w:pPr>
      <w:r w:rsidRPr="005851D7">
        <w:rPr>
          <w:bCs/>
          <w:iCs/>
        </w:rPr>
        <w:t xml:space="preserve">NOTE 1: This can be achieved using the description of different </w:t>
      </w:r>
      <w:r w:rsidRPr="005851D7">
        <w:rPr>
          <w:noProof/>
          <w:lang w:val="en-US"/>
        </w:rPr>
        <w:drawing>
          <wp:inline distT="0" distB="0" distL="0" distR="0" wp14:anchorId="5287CCDE" wp14:editId="6FCA8CBE">
            <wp:extent cx="285115" cy="179705"/>
            <wp:effectExtent l="0" t="0" r="635" b="0"/>
            <wp:docPr id="47" name="Picture 47" descr="cid:image005.png@01D73288.88E37C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cid:image005.png@01D73288.88E37CB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285115" cy="179705"/>
                    </a:xfrm>
                    <a:prstGeom prst="rect">
                      <a:avLst/>
                    </a:prstGeom>
                    <a:noFill/>
                    <a:ln>
                      <a:noFill/>
                    </a:ln>
                  </pic:spPr>
                </pic:pic>
              </a:graphicData>
            </a:graphic>
          </wp:inline>
        </w:drawing>
      </w:r>
      <w:r w:rsidRPr="005851D7">
        <w:rPr>
          <w:bCs/>
          <w:iCs/>
        </w:rPr>
        <w:t>values, as described in TR 37.824</w:t>
      </w:r>
    </w:p>
    <w:p w14:paraId="53F330DF" w14:textId="77777777" w:rsidR="005851D7" w:rsidRPr="005851D7" w:rsidRDefault="005851D7" w:rsidP="005851D7">
      <w:pPr>
        <w:pStyle w:val="ListParagraph"/>
        <w:numPr>
          <w:ilvl w:val="1"/>
          <w:numId w:val="47"/>
        </w:numPr>
        <w:ind w:left="2576"/>
      </w:pPr>
      <w:r w:rsidRPr="005851D7">
        <w:rPr>
          <w:bCs/>
          <w:iCs/>
        </w:rPr>
        <w:t>NOTE 2: This at least includes in-band coexistence with NR. FFS guard band</w:t>
      </w:r>
    </w:p>
    <w:p w14:paraId="33A6B287" w14:textId="77777777" w:rsidR="005851D7" w:rsidRPr="005851D7" w:rsidRDefault="005851D7" w:rsidP="005851D7">
      <w:pPr>
        <w:pStyle w:val="ListParagraph"/>
        <w:numPr>
          <w:ilvl w:val="1"/>
          <w:numId w:val="47"/>
        </w:numPr>
        <w:ind w:left="2576"/>
      </w:pPr>
      <w:r w:rsidRPr="005851D7">
        <w:rPr>
          <w:bCs/>
          <w:iCs/>
        </w:rPr>
        <w:t>NOTE 3: This includes coexistence of NR-NTN and NB-IoT over NTN</w:t>
      </w:r>
    </w:p>
    <w:p w14:paraId="1D1BC4E1" w14:textId="77777777" w:rsidR="005851D7" w:rsidRPr="005851D7" w:rsidRDefault="005851D7" w:rsidP="005851D7">
      <w:pPr>
        <w:pStyle w:val="ListParagraph"/>
        <w:numPr>
          <w:ilvl w:val="0"/>
          <w:numId w:val="47"/>
        </w:numPr>
        <w:ind w:left="1856"/>
        <w:rPr>
          <w:bCs/>
          <w:iCs/>
        </w:rPr>
      </w:pPr>
      <w:r w:rsidRPr="005851D7">
        <w:t>For eMTC over NTN, support the following deployment mode</w:t>
      </w:r>
    </w:p>
    <w:p w14:paraId="4D5CAB6D" w14:textId="77777777" w:rsidR="005851D7" w:rsidRPr="005851D7" w:rsidRDefault="005851D7" w:rsidP="005851D7">
      <w:pPr>
        <w:numPr>
          <w:ilvl w:val="1"/>
          <w:numId w:val="47"/>
        </w:numPr>
        <w:spacing w:after="0"/>
        <w:ind w:left="2576"/>
        <w:rPr>
          <w:rStyle w:val="Emphasis"/>
          <w:i w:val="0"/>
          <w:iCs w:val="0"/>
        </w:rPr>
      </w:pPr>
      <w:r w:rsidRPr="005851D7">
        <w:rPr>
          <w:rStyle w:val="Emphasis"/>
          <w:bCs/>
          <w:i w:val="0"/>
        </w:rPr>
        <w:t>Standalone</w:t>
      </w:r>
    </w:p>
    <w:p w14:paraId="19D60D7E" w14:textId="77777777" w:rsidR="005851D7" w:rsidRPr="005851D7" w:rsidRDefault="005851D7" w:rsidP="005851D7">
      <w:pPr>
        <w:numPr>
          <w:ilvl w:val="1"/>
          <w:numId w:val="47"/>
        </w:numPr>
        <w:spacing w:after="0"/>
        <w:ind w:left="2576"/>
        <w:rPr>
          <w:rStyle w:val="Emphasis"/>
          <w:bCs/>
        </w:rPr>
      </w:pPr>
      <w:r w:rsidRPr="005851D7">
        <w:rPr>
          <w:rStyle w:val="Emphasis"/>
          <w:bCs/>
          <w:i w:val="0"/>
        </w:rPr>
        <w:t>FFS: Dynamic Spectrum Sharing with NR</w:t>
      </w:r>
    </w:p>
    <w:p w14:paraId="633ABB23" w14:textId="16490BB2" w:rsidR="005851D7" w:rsidRPr="005851D7" w:rsidRDefault="005851D7" w:rsidP="005851D7">
      <w:pPr>
        <w:pStyle w:val="ListParagraph"/>
        <w:numPr>
          <w:ilvl w:val="0"/>
          <w:numId w:val="50"/>
        </w:numPr>
        <w:snapToGrid w:val="0"/>
        <w:spacing w:beforeLines="50" w:before="120" w:afterLines="50" w:after="120"/>
        <w:rPr>
          <w:rFonts w:eastAsiaTheme="minorEastAsia"/>
          <w:lang w:eastAsia="zh-CN"/>
        </w:rPr>
      </w:pPr>
      <w:r>
        <w:rPr>
          <w:rFonts w:eastAsiaTheme="minorEastAsia"/>
          <w:lang w:eastAsia="zh-CN"/>
        </w:rPr>
        <w:t xml:space="preserve">Qualcomm further commented on whether all the current </w:t>
      </w:r>
      <w:r w:rsidRPr="005851D7">
        <w:rPr>
          <w:rFonts w:eastAsiaTheme="minorEastAsia"/>
          <w:lang w:eastAsia="zh-CN"/>
        </w:rPr>
        <w:t>(terrestrial) NBIOT deployment modes (from RAN1 perspective, indicated in MIB)</w:t>
      </w:r>
      <w:r>
        <w:rPr>
          <w:rFonts w:eastAsiaTheme="minorEastAsia"/>
          <w:lang w:eastAsia="zh-CN"/>
        </w:rPr>
        <w:t xml:space="preserve"> should be supported, and indicated that the first two bullets for inband can be excluded since there is no LTE NTN</w:t>
      </w:r>
      <w:r w:rsidRPr="005851D7">
        <w:rPr>
          <w:rFonts w:eastAsiaTheme="minorEastAsia"/>
          <w:lang w:eastAsia="zh-CN"/>
        </w:rPr>
        <w:t>:</w:t>
      </w:r>
    </w:p>
    <w:p w14:paraId="5F2A2BBE" w14:textId="77777777" w:rsidR="005851D7" w:rsidRPr="005851D7" w:rsidRDefault="005851D7" w:rsidP="005851D7">
      <w:pPr>
        <w:pStyle w:val="ListParagraph"/>
        <w:numPr>
          <w:ilvl w:val="1"/>
          <w:numId w:val="50"/>
        </w:numPr>
        <w:snapToGrid w:val="0"/>
        <w:spacing w:beforeLines="50" w:before="120" w:afterLines="50" w:after="120"/>
        <w:rPr>
          <w:rFonts w:eastAsiaTheme="minorEastAsia"/>
          <w:lang w:eastAsia="zh-CN"/>
        </w:rPr>
      </w:pPr>
      <w:r w:rsidRPr="005851D7">
        <w:rPr>
          <w:rFonts w:eastAsiaTheme="minorEastAsia"/>
          <w:lang w:eastAsia="zh-CN"/>
        </w:rPr>
        <w:t xml:space="preserve">1) inband-SamePCI </w:t>
      </w:r>
    </w:p>
    <w:p w14:paraId="6FDD05CA" w14:textId="77777777" w:rsidR="005851D7" w:rsidRPr="005851D7" w:rsidRDefault="005851D7" w:rsidP="005851D7">
      <w:pPr>
        <w:pStyle w:val="ListParagraph"/>
        <w:numPr>
          <w:ilvl w:val="1"/>
          <w:numId w:val="50"/>
        </w:numPr>
        <w:snapToGrid w:val="0"/>
        <w:spacing w:beforeLines="50" w:before="120" w:afterLines="50" w:after="120"/>
        <w:rPr>
          <w:rFonts w:eastAsiaTheme="minorEastAsia"/>
          <w:lang w:eastAsia="zh-CN"/>
        </w:rPr>
      </w:pPr>
      <w:r w:rsidRPr="005851D7">
        <w:rPr>
          <w:rFonts w:eastAsiaTheme="minorEastAsia"/>
          <w:lang w:eastAsia="zh-CN"/>
        </w:rPr>
        <w:t>2) inband-DifferentPCI</w:t>
      </w:r>
    </w:p>
    <w:p w14:paraId="0D341A8F" w14:textId="77777777" w:rsidR="005851D7" w:rsidRPr="005851D7" w:rsidRDefault="005851D7" w:rsidP="005851D7">
      <w:pPr>
        <w:pStyle w:val="ListParagraph"/>
        <w:numPr>
          <w:ilvl w:val="1"/>
          <w:numId w:val="50"/>
        </w:numPr>
        <w:snapToGrid w:val="0"/>
        <w:spacing w:beforeLines="50" w:before="120" w:afterLines="50" w:after="120"/>
        <w:rPr>
          <w:rFonts w:eastAsiaTheme="minorEastAsia"/>
          <w:lang w:eastAsia="zh-CN"/>
        </w:rPr>
      </w:pPr>
      <w:r w:rsidRPr="005851D7">
        <w:rPr>
          <w:rFonts w:eastAsiaTheme="minorEastAsia"/>
          <w:lang w:eastAsia="zh-CN"/>
        </w:rPr>
        <w:t>3) guardband</w:t>
      </w:r>
    </w:p>
    <w:p w14:paraId="22EBA350" w14:textId="77777777" w:rsidR="005851D7" w:rsidRPr="005851D7" w:rsidRDefault="005851D7" w:rsidP="005851D7">
      <w:pPr>
        <w:pStyle w:val="ListParagraph"/>
        <w:numPr>
          <w:ilvl w:val="1"/>
          <w:numId w:val="50"/>
        </w:numPr>
        <w:snapToGrid w:val="0"/>
        <w:spacing w:beforeLines="50" w:before="120" w:afterLines="50" w:after="120"/>
        <w:rPr>
          <w:rFonts w:eastAsiaTheme="minorEastAsia"/>
          <w:lang w:eastAsia="zh-CN"/>
        </w:rPr>
      </w:pPr>
      <w:r w:rsidRPr="005851D7">
        <w:rPr>
          <w:rFonts w:eastAsiaTheme="minorEastAsia"/>
          <w:lang w:eastAsia="zh-CN"/>
        </w:rPr>
        <w:t>4) standalone</w:t>
      </w:r>
    </w:p>
    <w:p w14:paraId="7769F31A" w14:textId="3FA59DBE" w:rsidR="005851D7" w:rsidRPr="005851D7" w:rsidRDefault="005851D7" w:rsidP="005851D7">
      <w:pPr>
        <w:pStyle w:val="ListParagraph"/>
        <w:numPr>
          <w:ilvl w:val="0"/>
          <w:numId w:val="50"/>
        </w:numPr>
        <w:snapToGrid w:val="0"/>
        <w:spacing w:beforeLines="50" w:before="120" w:afterLines="50" w:after="120"/>
        <w:rPr>
          <w:rFonts w:eastAsiaTheme="minorEastAsia"/>
          <w:lang w:eastAsia="zh-CN"/>
        </w:rPr>
      </w:pPr>
      <w:r>
        <w:rPr>
          <w:rFonts w:eastAsiaTheme="minorEastAsia"/>
          <w:lang w:eastAsia="zh-CN"/>
        </w:rPr>
        <w:t>Qualcomm commented t</w:t>
      </w:r>
      <w:r w:rsidRPr="005851D7">
        <w:rPr>
          <w:rFonts w:eastAsiaTheme="minorEastAsia"/>
          <w:lang w:eastAsia="zh-CN"/>
        </w:rPr>
        <w:t xml:space="preserve">he a deployment mode </w:t>
      </w:r>
      <w:r>
        <w:rPr>
          <w:rFonts w:eastAsiaTheme="minorEastAsia"/>
          <w:lang w:eastAsia="zh-CN"/>
        </w:rPr>
        <w:t>should ensure</w:t>
      </w:r>
      <w:r w:rsidRPr="005851D7">
        <w:rPr>
          <w:rFonts w:eastAsiaTheme="minorEastAsia"/>
          <w:lang w:eastAsia="zh-CN"/>
        </w:rPr>
        <w:t xml:space="preserve"> orthogonality between NBIOT and NR. </w:t>
      </w:r>
      <w:r>
        <w:rPr>
          <w:rFonts w:eastAsiaTheme="minorEastAsia"/>
          <w:lang w:eastAsia="zh-CN"/>
        </w:rPr>
        <w:t>RAN4 may decide</w:t>
      </w:r>
      <w:r w:rsidRPr="005851D7">
        <w:rPr>
          <w:rFonts w:eastAsiaTheme="minorEastAsia"/>
          <w:lang w:eastAsia="zh-CN"/>
        </w:rPr>
        <w:t xml:space="preserve"> later to do a coex</w:t>
      </w:r>
      <w:r>
        <w:rPr>
          <w:rFonts w:eastAsiaTheme="minorEastAsia"/>
          <w:lang w:eastAsia="zh-CN"/>
        </w:rPr>
        <w:t>istence</w:t>
      </w:r>
      <w:r w:rsidRPr="005851D7">
        <w:rPr>
          <w:rFonts w:eastAsiaTheme="minorEastAsia"/>
          <w:lang w:eastAsia="zh-CN"/>
        </w:rPr>
        <w:t xml:space="preserve"> study</w:t>
      </w:r>
      <w:r>
        <w:rPr>
          <w:rFonts w:eastAsiaTheme="minorEastAsia"/>
          <w:lang w:eastAsia="zh-CN"/>
        </w:rPr>
        <w:t>. F</w:t>
      </w:r>
      <w:r w:rsidRPr="005851D7">
        <w:rPr>
          <w:rFonts w:eastAsiaTheme="minorEastAsia"/>
          <w:lang w:eastAsia="zh-CN"/>
        </w:rPr>
        <w:t xml:space="preserve">rom RAN1 perspective, the only difference between guardband and standalone is the raster offset. </w:t>
      </w:r>
      <w:r>
        <w:rPr>
          <w:rFonts w:eastAsiaTheme="minorEastAsia"/>
          <w:lang w:eastAsia="zh-CN"/>
        </w:rPr>
        <w:t>D</w:t>
      </w:r>
      <w:r w:rsidRPr="005851D7">
        <w:rPr>
          <w:rFonts w:eastAsiaTheme="minorEastAsia"/>
          <w:lang w:eastAsia="zh-CN"/>
        </w:rPr>
        <w:t>uring the Rel-16 study on RAN1 coexistence between NBIOT and NR, it was mentioned that NBIOT can be deployed with “guardband” mode, but actually being in-band to NR. This allows to use one NR PRB for NBIOT and keep subcarrier orthogonality. Using “inband” is a waste of resources, since the channels will rate match around an LTE CRS that does not exist.</w:t>
      </w:r>
    </w:p>
    <w:p w14:paraId="5829876A" w14:textId="77777777" w:rsidR="005851D7" w:rsidRDefault="005851D7" w:rsidP="00CB30AB">
      <w:pPr>
        <w:snapToGrid w:val="0"/>
        <w:spacing w:beforeLines="50" w:before="120" w:afterLines="50" w:after="120"/>
        <w:rPr>
          <w:rFonts w:eastAsiaTheme="minorEastAsia"/>
          <w:lang w:eastAsia="zh-CN"/>
        </w:rPr>
      </w:pPr>
    </w:p>
    <w:p w14:paraId="24AA2F5B" w14:textId="5E0ECE07" w:rsidR="005851D7" w:rsidRDefault="005851D7" w:rsidP="00CB30AB">
      <w:pPr>
        <w:snapToGrid w:val="0"/>
        <w:spacing w:beforeLines="50" w:before="120" w:afterLines="50" w:after="120"/>
        <w:rPr>
          <w:rFonts w:eastAsiaTheme="minorEastAsia"/>
          <w:lang w:eastAsia="zh-CN"/>
        </w:rPr>
      </w:pPr>
      <w:r>
        <w:rPr>
          <w:rFonts w:eastAsiaTheme="minorEastAsia"/>
          <w:lang w:eastAsia="zh-CN"/>
        </w:rPr>
        <w:t xml:space="preserve">The moderator view is that the deployment modes can be further discussed to allow companies to align respective understanding. We encourage companies to discuss this issue offline, as it is likely that this would be discuss as part of the WI scoping exercise in RAN Plenary 92-e in June. It should also be taken into account that realistic goals for a normative phase of IoT NTN in Rel-17 should be the assumption for deployment modes.   </w:t>
      </w:r>
    </w:p>
    <w:p w14:paraId="5533570D" w14:textId="77777777" w:rsidR="005851D7" w:rsidRDefault="005851D7" w:rsidP="00CB30AB">
      <w:pPr>
        <w:snapToGrid w:val="0"/>
        <w:spacing w:beforeLines="50" w:before="120" w:afterLines="50" w:after="120"/>
        <w:rPr>
          <w:rFonts w:eastAsiaTheme="minorEastAsia"/>
          <w:lang w:eastAsia="zh-CN"/>
        </w:rPr>
      </w:pPr>
    </w:p>
    <w:p w14:paraId="4C1817A5" w14:textId="77777777" w:rsidR="00961B01" w:rsidRPr="005851D7" w:rsidRDefault="00961B01" w:rsidP="00961B01">
      <w:pPr>
        <w:snapToGrid w:val="0"/>
        <w:spacing w:beforeLines="50" w:before="120" w:afterLines="50" w:after="120"/>
        <w:rPr>
          <w:b/>
          <w:bCs/>
          <w:i/>
          <w:iCs/>
          <w:szCs w:val="22"/>
          <w:lang w:val="en-US" w:eastAsia="zh-CN"/>
        </w:rPr>
      </w:pPr>
      <w:r>
        <w:rPr>
          <w:b/>
          <w:bCs/>
          <w:i/>
          <w:iCs/>
          <w:szCs w:val="22"/>
          <w:highlight w:val="cyan"/>
          <w:lang w:eastAsia="zh-CN"/>
        </w:rPr>
        <w:t xml:space="preserve">Second round  </w:t>
      </w:r>
      <w:r w:rsidRPr="005851D7">
        <w:rPr>
          <w:b/>
          <w:bCs/>
          <w:i/>
          <w:iCs/>
          <w:szCs w:val="22"/>
          <w:highlight w:val="cyan"/>
          <w:lang w:eastAsia="zh-CN"/>
        </w:rPr>
        <w:t>Feature Lead recommendation - Section 3.3.1</w:t>
      </w:r>
    </w:p>
    <w:p w14:paraId="68F1160A" w14:textId="633FC98F" w:rsidR="005851D7" w:rsidRPr="005851D7" w:rsidRDefault="005851D7" w:rsidP="005851D7">
      <w:pPr>
        <w:snapToGrid w:val="0"/>
        <w:spacing w:beforeLines="50" w:before="120" w:afterLines="50" w:after="120"/>
        <w:rPr>
          <w:rStyle w:val="Emphasis"/>
          <w:sz w:val="22"/>
          <w:szCs w:val="24"/>
        </w:rPr>
      </w:pPr>
      <w:r w:rsidRPr="005851D7">
        <w:rPr>
          <w:rStyle w:val="Emphasis"/>
          <w:b/>
          <w:bCs/>
          <w:szCs w:val="22"/>
          <w:lang w:eastAsia="zh-CN"/>
        </w:rPr>
        <w:t>Moderator encourage comp</w:t>
      </w:r>
      <w:r w:rsidR="00961B01">
        <w:rPr>
          <w:rStyle w:val="Emphasis"/>
          <w:b/>
          <w:bCs/>
          <w:szCs w:val="22"/>
          <w:lang w:eastAsia="zh-CN"/>
        </w:rPr>
        <w:t xml:space="preserve">anies to contribute to discuss </w:t>
      </w:r>
      <w:r w:rsidRPr="005851D7">
        <w:rPr>
          <w:rStyle w:val="Emphasis"/>
          <w:b/>
          <w:bCs/>
          <w:szCs w:val="22"/>
          <w:lang w:eastAsia="zh-CN"/>
        </w:rPr>
        <w:t xml:space="preserve">NB-IoT NTN and eMTC-NTN deployment modes in next RAN1 meeting. </w:t>
      </w:r>
    </w:p>
    <w:p w14:paraId="2DABB628" w14:textId="77777777" w:rsidR="00F5728B" w:rsidRDefault="00F5728B" w:rsidP="00CB30AB">
      <w:pPr>
        <w:snapToGrid w:val="0"/>
        <w:spacing w:beforeLines="50" w:before="120" w:afterLines="50" w:after="120"/>
        <w:rPr>
          <w:rFonts w:eastAsiaTheme="minorEastAsia"/>
          <w:lang w:eastAsia="zh-CN"/>
        </w:rPr>
      </w:pPr>
    </w:p>
    <w:p w14:paraId="37224D39" w14:textId="106CF072" w:rsidR="00CB30AB" w:rsidRPr="007B06DF" w:rsidRDefault="00CB30AB" w:rsidP="00CB30AB">
      <w:pPr>
        <w:pStyle w:val="Heading2"/>
        <w:rPr>
          <w:lang w:eastAsia="zh-CN"/>
        </w:rPr>
      </w:pPr>
      <w:r>
        <w:rPr>
          <w:lang w:eastAsia="zh-CN"/>
        </w:rPr>
        <w:t>Others</w:t>
      </w:r>
    </w:p>
    <w:p w14:paraId="363C6595" w14:textId="77777777" w:rsidR="00583B3D" w:rsidRDefault="00583B3D" w:rsidP="007B06DF">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CB30AB" w14:paraId="4C28EF5E" w14:textId="77777777" w:rsidTr="00512C8A">
        <w:tc>
          <w:tcPr>
            <w:tcW w:w="1795" w:type="dxa"/>
            <w:shd w:val="clear" w:color="auto" w:fill="FFC000"/>
          </w:tcPr>
          <w:p w14:paraId="3DA56BA0" w14:textId="77777777" w:rsidR="00CB30AB" w:rsidRDefault="00CB30AB" w:rsidP="00512C8A">
            <w:pPr>
              <w:pStyle w:val="BodyText"/>
              <w:spacing w:line="256" w:lineRule="auto"/>
              <w:rPr>
                <w:rFonts w:cs="Arial"/>
              </w:rPr>
            </w:pPr>
            <w:r>
              <w:rPr>
                <w:rFonts w:cs="Arial"/>
              </w:rPr>
              <w:t>Company</w:t>
            </w:r>
          </w:p>
        </w:tc>
        <w:tc>
          <w:tcPr>
            <w:tcW w:w="7834" w:type="dxa"/>
            <w:shd w:val="clear" w:color="auto" w:fill="FFC000"/>
          </w:tcPr>
          <w:p w14:paraId="0E1EBC42" w14:textId="77777777" w:rsidR="00CB30AB" w:rsidRDefault="00CB30AB" w:rsidP="00512C8A">
            <w:pPr>
              <w:pStyle w:val="BodyText"/>
              <w:spacing w:line="256" w:lineRule="auto"/>
              <w:rPr>
                <w:rFonts w:cs="Arial"/>
              </w:rPr>
            </w:pPr>
            <w:r>
              <w:rPr>
                <w:rFonts w:cs="Arial"/>
              </w:rPr>
              <w:t>Comments</w:t>
            </w:r>
          </w:p>
        </w:tc>
      </w:tr>
      <w:tr w:rsidR="00CB30AB" w14:paraId="243808B2" w14:textId="77777777" w:rsidTr="00512C8A">
        <w:tc>
          <w:tcPr>
            <w:tcW w:w="1795" w:type="dxa"/>
          </w:tcPr>
          <w:p w14:paraId="5973B640" w14:textId="77777777" w:rsidR="00CB30AB" w:rsidRPr="002B6071" w:rsidRDefault="00CB30AB" w:rsidP="00512C8A">
            <w:pPr>
              <w:pStyle w:val="BodyText"/>
              <w:spacing w:line="256" w:lineRule="auto"/>
              <w:rPr>
                <w:rFonts w:cs="Arial"/>
                <w:lang w:val="en-US"/>
              </w:rPr>
            </w:pPr>
            <w:r>
              <w:rPr>
                <w:rFonts w:cs="Arial"/>
                <w:lang w:val="en-US"/>
              </w:rPr>
              <w:t>Ericsson</w:t>
            </w:r>
          </w:p>
        </w:tc>
        <w:tc>
          <w:tcPr>
            <w:tcW w:w="7834" w:type="dxa"/>
          </w:tcPr>
          <w:p w14:paraId="7A3710D8" w14:textId="77777777" w:rsidR="00CB30AB" w:rsidRDefault="00CB30AB" w:rsidP="00CB30AB">
            <w:pPr>
              <w:rPr>
                <w:sz w:val="22"/>
                <w:lang w:eastAsia="ja-JP"/>
              </w:rPr>
            </w:pPr>
            <w:r>
              <w:rPr>
                <w:lang w:val="en-US" w:eastAsia="zh-CN"/>
              </w:rPr>
              <w:t>We</w:t>
            </w:r>
            <w:r>
              <w:rPr>
                <w:lang w:eastAsia="zh-CN"/>
              </w:rPr>
              <w:t xml:space="preserve"> provide</w:t>
            </w:r>
            <w:r>
              <w:rPr>
                <w:sz w:val="22"/>
                <w:lang w:eastAsia="ja-JP"/>
              </w:rPr>
              <w:t xml:space="preserve"> initial results for the IoT NTN connection density evaluation, with the traffic assumption that the UE shall be able to deliver a 32 bytes packet in the uplink under 10s with an outage probably of less than 1%. </w:t>
            </w:r>
          </w:p>
          <w:p w14:paraId="2D8E3318" w14:textId="77777777" w:rsidR="00CB30AB" w:rsidRDefault="00CB30AB" w:rsidP="00CB30AB">
            <w:pPr>
              <w:pStyle w:val="Caption"/>
              <w:keepNext/>
              <w:jc w:val="center"/>
              <w:rPr>
                <w:sz w:val="22"/>
                <w:lang w:val="en-US" w:eastAsia="en-GB"/>
              </w:rPr>
            </w:pPr>
            <w:r>
              <w:rPr>
                <w:sz w:val="22"/>
              </w:rPr>
              <w:t>Connection density for IoT in TN and NTN.</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638"/>
              <w:gridCol w:w="1639"/>
              <w:gridCol w:w="1638"/>
              <w:gridCol w:w="1639"/>
            </w:tblGrid>
            <w:tr w:rsidR="00CB30AB" w14:paraId="15FE9476" w14:textId="77777777" w:rsidTr="00512C8A">
              <w:trPr>
                <w:trHeight w:val="939"/>
                <w:jc w:val="center"/>
              </w:trPr>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434AE6AD" w14:textId="77777777" w:rsidR="00CB30AB" w:rsidRDefault="00CB30AB" w:rsidP="00CB30AB">
                  <w:pPr>
                    <w:jc w:val="center"/>
                    <w:rPr>
                      <w:rFonts w:cs="Arial"/>
                      <w:b/>
                      <w:bCs/>
                      <w:sz w:val="22"/>
                    </w:rPr>
                  </w:pPr>
                  <w:r>
                    <w:rPr>
                      <w:rFonts w:cs="Arial"/>
                      <w:b/>
                      <w:bCs/>
                      <w:sz w:val="22"/>
                    </w:rPr>
                    <w:t>Scenario</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2B805536" w14:textId="15CD03A9" w:rsidR="00CB30AB" w:rsidRDefault="00CB30AB" w:rsidP="00CB30AB">
                  <w:pPr>
                    <w:jc w:val="center"/>
                    <w:rPr>
                      <w:rFonts w:cs="Arial"/>
                      <w:b/>
                      <w:bCs/>
                      <w:sz w:val="22"/>
                    </w:rPr>
                  </w:pPr>
                  <w:r>
                    <w:rPr>
                      <w:rFonts w:cs="Arial"/>
                      <w:b/>
                      <w:bCs/>
                      <w:sz w:val="22"/>
                    </w:rPr>
                    <w:t>TN, Conf A</w:t>
                  </w:r>
                </w:p>
              </w:tc>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7551D4B3" w14:textId="49A74896" w:rsidR="00CB30AB" w:rsidRDefault="00CB30AB" w:rsidP="00CB30AB">
                  <w:pPr>
                    <w:jc w:val="center"/>
                    <w:rPr>
                      <w:rFonts w:cs="Arial"/>
                      <w:b/>
                      <w:bCs/>
                      <w:sz w:val="22"/>
                    </w:rPr>
                  </w:pPr>
                  <w:r>
                    <w:rPr>
                      <w:rFonts w:cs="Arial"/>
                      <w:b/>
                      <w:bCs/>
                      <w:sz w:val="22"/>
                    </w:rPr>
                    <w:t>TN, Conf B</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5F59E04B" w14:textId="77777777" w:rsidR="00CB30AB" w:rsidRDefault="00CB30AB" w:rsidP="00CB30AB">
                  <w:pPr>
                    <w:jc w:val="center"/>
                    <w:rPr>
                      <w:rFonts w:cs="Arial"/>
                      <w:b/>
                      <w:bCs/>
                      <w:sz w:val="22"/>
                    </w:rPr>
                  </w:pPr>
                  <w:r>
                    <w:rPr>
                      <w:rFonts w:cs="Arial"/>
                      <w:b/>
                      <w:bCs/>
                      <w:sz w:val="22"/>
                    </w:rPr>
                    <w:t>NTN</w:t>
                  </w:r>
                </w:p>
              </w:tc>
            </w:tr>
            <w:tr w:rsidR="00CB30AB" w14:paraId="7CEECFB1" w14:textId="77777777" w:rsidTr="00512C8A">
              <w:trPr>
                <w:trHeight w:val="939"/>
                <w:jc w:val="center"/>
              </w:trPr>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629225F7" w14:textId="77777777" w:rsidR="00CB30AB" w:rsidRDefault="00CB30AB" w:rsidP="00CB30AB">
                  <w:pPr>
                    <w:jc w:val="center"/>
                    <w:rPr>
                      <w:rFonts w:cs="Arial"/>
                      <w:b/>
                      <w:bCs/>
                      <w:sz w:val="22"/>
                    </w:rPr>
                  </w:pPr>
                  <w:r>
                    <w:rPr>
                      <w:rFonts w:cs="Arial"/>
                      <w:b/>
                      <w:bCs/>
                      <w:sz w:val="22"/>
                    </w:rPr>
                    <w:lastRenderedPageBreak/>
                    <w:t>Inter-site (or inter-spotbeam) distance (ISD)</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1BC7704A" w14:textId="77777777" w:rsidR="00CB30AB" w:rsidRDefault="00CB30AB" w:rsidP="00CB30AB">
                  <w:pPr>
                    <w:jc w:val="center"/>
                    <w:rPr>
                      <w:rFonts w:cs="Arial"/>
                      <w:sz w:val="22"/>
                    </w:rPr>
                  </w:pPr>
                  <w:r>
                    <w:rPr>
                      <w:rFonts w:cs="Arial"/>
                      <w:sz w:val="22"/>
                    </w:rPr>
                    <w:t>500 m</w:t>
                  </w:r>
                </w:p>
              </w:tc>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4D2B8E84" w14:textId="77777777" w:rsidR="00CB30AB" w:rsidRDefault="00CB30AB" w:rsidP="00CB30AB">
                  <w:pPr>
                    <w:jc w:val="center"/>
                    <w:rPr>
                      <w:rFonts w:cs="Arial"/>
                      <w:sz w:val="22"/>
                    </w:rPr>
                  </w:pPr>
                  <w:r>
                    <w:rPr>
                      <w:rFonts w:cs="Arial"/>
                      <w:sz w:val="22"/>
                    </w:rPr>
                    <w:t>1732 m</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1B072A4F" w14:textId="77777777" w:rsidR="00CB30AB" w:rsidRDefault="00CB30AB" w:rsidP="00CB30AB">
                  <w:pPr>
                    <w:jc w:val="center"/>
                    <w:rPr>
                      <w:rFonts w:cs="Arial"/>
                      <w:sz w:val="22"/>
                    </w:rPr>
                  </w:pPr>
                  <w:r>
                    <w:rPr>
                      <w:rFonts w:cs="Arial"/>
                      <w:sz w:val="22"/>
                    </w:rPr>
                    <w:t>40 km</w:t>
                  </w:r>
                </w:p>
              </w:tc>
            </w:tr>
            <w:tr w:rsidR="00CB30AB" w14:paraId="544F095C" w14:textId="77777777" w:rsidTr="00512C8A">
              <w:trPr>
                <w:trHeight w:val="762"/>
                <w:jc w:val="center"/>
              </w:trPr>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70A2C5F0" w14:textId="77777777" w:rsidR="00CB30AB" w:rsidRDefault="00CB30AB" w:rsidP="00CB30AB">
                  <w:pPr>
                    <w:jc w:val="center"/>
                    <w:rPr>
                      <w:rFonts w:cs="Arial"/>
                      <w:b/>
                      <w:bCs/>
                      <w:sz w:val="22"/>
                    </w:rPr>
                  </w:pPr>
                  <w:r>
                    <w:rPr>
                      <w:rFonts w:cs="Arial"/>
                      <w:b/>
                      <w:bCs/>
                      <w:sz w:val="22"/>
                    </w:rPr>
                    <w:t>No. of devices supported per sq. km with 6 PRBs</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2F908625" w14:textId="77777777" w:rsidR="00CB30AB" w:rsidRDefault="00CB30AB" w:rsidP="00CB30AB">
                  <w:pPr>
                    <w:jc w:val="center"/>
                    <w:rPr>
                      <w:rFonts w:cs="Arial"/>
                      <w:sz w:val="22"/>
                    </w:rPr>
                  </w:pPr>
                  <w:r>
                    <w:rPr>
                      <w:rFonts w:cs="Arial"/>
                      <w:sz w:val="22"/>
                    </w:rPr>
                    <w:t>5,680,683</w:t>
                  </w:r>
                </w:p>
              </w:tc>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5676F9F4" w14:textId="77777777" w:rsidR="00CB30AB" w:rsidRDefault="00CB30AB" w:rsidP="00CB30AB">
                  <w:pPr>
                    <w:jc w:val="center"/>
                    <w:rPr>
                      <w:rFonts w:cs="Arial"/>
                      <w:sz w:val="22"/>
                    </w:rPr>
                  </w:pPr>
                  <w:r>
                    <w:rPr>
                      <w:rFonts w:cs="Arial"/>
                      <w:sz w:val="22"/>
                    </w:rPr>
                    <w:t>393,600</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2D5FEE8B" w14:textId="77777777" w:rsidR="00CB30AB" w:rsidRDefault="00CB30AB" w:rsidP="00CB30AB">
                  <w:pPr>
                    <w:jc w:val="center"/>
                    <w:rPr>
                      <w:rFonts w:cs="Arial"/>
                      <w:sz w:val="22"/>
                    </w:rPr>
                  </w:pPr>
                  <w:r>
                    <w:rPr>
                      <w:rFonts w:cs="Arial"/>
                      <w:sz w:val="22"/>
                    </w:rPr>
                    <w:t>467</w:t>
                  </w:r>
                </w:p>
              </w:tc>
            </w:tr>
          </w:tbl>
          <w:p w14:paraId="7726F778" w14:textId="77777777" w:rsidR="00CB30AB" w:rsidRDefault="00CB30AB" w:rsidP="00CB30AB">
            <w:pPr>
              <w:rPr>
                <w:rFonts w:ascii="Arial" w:eastAsiaTheme="minorHAnsi" w:hAnsi="Arial" w:cstheme="minorBidi"/>
                <w:sz w:val="22"/>
                <w:szCs w:val="22"/>
                <w:lang w:eastAsia="ja-JP"/>
              </w:rPr>
            </w:pPr>
          </w:p>
          <w:p w14:paraId="2CF0A9C3" w14:textId="77777777" w:rsidR="00CB30AB" w:rsidRDefault="00CB30AB" w:rsidP="00CB30AB">
            <w:pPr>
              <w:rPr>
                <w:sz w:val="22"/>
                <w:lang w:eastAsia="ja-JP"/>
              </w:rPr>
            </w:pPr>
            <w:r>
              <w:rPr>
                <w:sz w:val="22"/>
                <w:lang w:eastAsia="ja-JP"/>
              </w:rPr>
              <w:t>It is observed that t</w:t>
            </w:r>
            <w:r w:rsidRPr="004A2CF4">
              <w:rPr>
                <w:sz w:val="22"/>
                <w:lang w:eastAsia="ja-JP"/>
              </w:rPr>
              <w:t>he achievable connection density for IoT in NTN is much smaller than that in TN mainly due to a larger inter-spotbeam distance in NTN.</w:t>
            </w:r>
          </w:p>
          <w:p w14:paraId="27AD585C" w14:textId="77777777" w:rsidR="00CB30AB" w:rsidRDefault="00CB30AB" w:rsidP="00CB30AB">
            <w:pPr>
              <w:rPr>
                <w:sz w:val="22"/>
                <w:lang w:eastAsia="ja-JP"/>
              </w:rPr>
            </w:pPr>
            <w:r>
              <w:rPr>
                <w:sz w:val="22"/>
                <w:lang w:eastAsia="ja-JP"/>
              </w:rPr>
              <w:t>We would like to make the following proposal:</w:t>
            </w:r>
          </w:p>
          <w:p w14:paraId="402395F1" w14:textId="77777777" w:rsidR="00CB30AB" w:rsidRPr="007D3E5A" w:rsidRDefault="00CB30AB" w:rsidP="00CB30AB">
            <w:pPr>
              <w:snapToGrid w:val="0"/>
              <w:spacing w:beforeLines="50" w:before="120" w:afterLines="50" w:after="120"/>
              <w:rPr>
                <w:rFonts w:eastAsiaTheme="minorEastAsia"/>
                <w:b/>
                <w:i/>
                <w:highlight w:val="yellow"/>
                <w:lang w:eastAsia="zh-CN"/>
              </w:rPr>
            </w:pPr>
            <w:r w:rsidRPr="007D3E5A">
              <w:rPr>
                <w:rFonts w:eastAsiaTheme="minorEastAsia"/>
                <w:b/>
                <w:i/>
                <w:highlight w:val="yellow"/>
                <w:lang w:eastAsia="zh-CN"/>
              </w:rPr>
              <w:t>Proposal:</w:t>
            </w:r>
          </w:p>
          <w:p w14:paraId="61C6D721" w14:textId="683649CA" w:rsidR="00CB30AB" w:rsidRPr="00CB30AB" w:rsidRDefault="00CB30AB" w:rsidP="00CB30AB">
            <w:pPr>
              <w:snapToGrid w:val="0"/>
              <w:spacing w:beforeLines="50" w:before="120" w:afterLines="50" w:after="120"/>
              <w:rPr>
                <w:rFonts w:eastAsiaTheme="minorEastAsia"/>
                <w:b/>
                <w:i/>
                <w:lang w:eastAsia="zh-CN"/>
              </w:rPr>
            </w:pPr>
            <w:r w:rsidRPr="007D3E5A">
              <w:rPr>
                <w:rFonts w:eastAsiaTheme="minorEastAsia"/>
                <w:b/>
                <w:i/>
                <w:highlight w:val="yellow"/>
                <w:lang w:eastAsia="zh-CN"/>
              </w:rPr>
              <w:t>RAN1 to evaluate the connection density for IoT NTN.</w:t>
            </w:r>
          </w:p>
        </w:tc>
      </w:tr>
      <w:tr w:rsidR="00615C15" w14:paraId="3B13F964" w14:textId="77777777" w:rsidTr="00512C8A">
        <w:tc>
          <w:tcPr>
            <w:tcW w:w="1795" w:type="dxa"/>
          </w:tcPr>
          <w:p w14:paraId="14B26A3C" w14:textId="30E90C29" w:rsidR="00615C15" w:rsidRDefault="00615C15" w:rsidP="00615C15">
            <w:pPr>
              <w:pStyle w:val="BodyText"/>
              <w:spacing w:line="256" w:lineRule="auto"/>
              <w:rPr>
                <w:rFonts w:cs="Arial"/>
              </w:rPr>
            </w:pPr>
            <w:r>
              <w:rPr>
                <w:rFonts w:eastAsiaTheme="minorEastAsia" w:cs="Arial" w:hint="eastAsia"/>
                <w:lang w:eastAsia="zh-CN"/>
              </w:rPr>
              <w:lastRenderedPageBreak/>
              <w:t>v</w:t>
            </w:r>
            <w:r>
              <w:rPr>
                <w:rFonts w:eastAsiaTheme="minorEastAsia" w:cs="Arial"/>
                <w:lang w:eastAsia="zh-CN"/>
              </w:rPr>
              <w:t>ivo</w:t>
            </w:r>
          </w:p>
        </w:tc>
        <w:tc>
          <w:tcPr>
            <w:tcW w:w="7834" w:type="dxa"/>
          </w:tcPr>
          <w:p w14:paraId="1BA243E9" w14:textId="77844441" w:rsidR="00615C15" w:rsidRDefault="00615C15" w:rsidP="00615C15">
            <w:pPr>
              <w:pStyle w:val="BodyText"/>
              <w:spacing w:line="256" w:lineRule="auto"/>
              <w:rPr>
                <w:rFonts w:cs="Arial"/>
              </w:rPr>
            </w:pPr>
            <w:r w:rsidRPr="00AE76FB">
              <w:rPr>
                <w:rFonts w:cs="Arial"/>
              </w:rPr>
              <w:t>Lower devices antenna gain should be considered for NB-IoT/eMTC over NTN, e.g. -5 dBi.</w:t>
            </w:r>
          </w:p>
        </w:tc>
      </w:tr>
      <w:tr w:rsidR="00B62EAC" w14:paraId="4D9C18C3" w14:textId="77777777" w:rsidTr="00512C8A">
        <w:tc>
          <w:tcPr>
            <w:tcW w:w="1795" w:type="dxa"/>
          </w:tcPr>
          <w:p w14:paraId="08535091" w14:textId="5BF7D561" w:rsidR="00B62EAC" w:rsidRDefault="00B62EAC" w:rsidP="00B62EAC">
            <w:pPr>
              <w:pStyle w:val="BodyText"/>
              <w:spacing w:line="256" w:lineRule="auto"/>
              <w:rPr>
                <w:rFonts w:cs="Arial"/>
              </w:rPr>
            </w:pPr>
            <w:r>
              <w:rPr>
                <w:rFonts w:eastAsiaTheme="minorEastAsia" w:cs="Arial" w:hint="eastAsia"/>
                <w:lang w:eastAsia="zh-CN"/>
              </w:rPr>
              <w:t>Z</w:t>
            </w:r>
            <w:r>
              <w:rPr>
                <w:rFonts w:eastAsiaTheme="minorEastAsia" w:cs="Arial"/>
                <w:lang w:eastAsia="zh-CN"/>
              </w:rPr>
              <w:t>TE</w:t>
            </w:r>
          </w:p>
        </w:tc>
        <w:tc>
          <w:tcPr>
            <w:tcW w:w="7834" w:type="dxa"/>
          </w:tcPr>
          <w:p w14:paraId="7F4678FA" w14:textId="4DC1C533" w:rsidR="00B62EAC" w:rsidRDefault="00B62EAC" w:rsidP="00B62EAC">
            <w:pPr>
              <w:pStyle w:val="BodyText"/>
              <w:spacing w:line="256" w:lineRule="auto"/>
              <w:rPr>
                <w:rFonts w:cs="Arial"/>
              </w:rPr>
            </w:pPr>
            <w:r>
              <w:rPr>
                <w:rFonts w:eastAsiaTheme="minorEastAsia" w:cs="Arial" w:hint="eastAsia"/>
                <w:lang w:eastAsia="zh-CN"/>
              </w:rPr>
              <w:t>W</w:t>
            </w:r>
            <w:r>
              <w:rPr>
                <w:rFonts w:eastAsiaTheme="minorEastAsia" w:cs="Arial"/>
                <w:lang w:eastAsia="zh-CN"/>
              </w:rPr>
              <w:t>e also prefer to capture the results for MCL distrubtion of IoT-NTN cases to show the whole picture of system performance.</w:t>
            </w:r>
          </w:p>
        </w:tc>
      </w:tr>
      <w:tr w:rsidR="00F602ED" w14:paraId="0AEF5AF9" w14:textId="77777777" w:rsidTr="00512C8A">
        <w:tc>
          <w:tcPr>
            <w:tcW w:w="1795" w:type="dxa"/>
          </w:tcPr>
          <w:p w14:paraId="786EDA1C" w14:textId="2D7D6961" w:rsidR="00F602ED" w:rsidRDefault="00F602ED" w:rsidP="00F602ED">
            <w:pPr>
              <w:pStyle w:val="BodyText"/>
              <w:spacing w:line="256" w:lineRule="auto"/>
              <w:rPr>
                <w:rFonts w:cs="Arial"/>
              </w:rPr>
            </w:pPr>
            <w:r>
              <w:rPr>
                <w:rFonts w:cs="Arial"/>
              </w:rPr>
              <w:t>Nokia, NSB</w:t>
            </w:r>
          </w:p>
        </w:tc>
        <w:tc>
          <w:tcPr>
            <w:tcW w:w="7834" w:type="dxa"/>
          </w:tcPr>
          <w:p w14:paraId="0BBA89BB" w14:textId="77777777" w:rsidR="00F602ED" w:rsidRDefault="00F602ED" w:rsidP="00F602ED">
            <w:pPr>
              <w:pStyle w:val="BodyText"/>
              <w:numPr>
                <w:ilvl w:val="0"/>
                <w:numId w:val="20"/>
              </w:numPr>
              <w:spacing w:line="256" w:lineRule="auto"/>
              <w:rPr>
                <w:rFonts w:cs="Arial"/>
              </w:rPr>
            </w:pPr>
            <w:r>
              <w:rPr>
                <w:rFonts w:cs="Arial"/>
              </w:rPr>
              <w:t>Special deployment of IoT UE should be studied, e.g. additional loss because of carrier/container loss, vegetation loss, NLOS loss, etc, which are important deployment of IoT UE and impact on link budget/coverage, which will impact on the repetition number needed, GNSS accuracy/availability, power consumption etc.</w:t>
            </w:r>
          </w:p>
          <w:p w14:paraId="4FB26C3E" w14:textId="0E591D02" w:rsidR="00F602ED" w:rsidRDefault="00F602ED" w:rsidP="00F602ED">
            <w:pPr>
              <w:pStyle w:val="BodyText"/>
              <w:numPr>
                <w:ilvl w:val="0"/>
                <w:numId w:val="20"/>
              </w:numPr>
              <w:spacing w:line="256" w:lineRule="auto"/>
              <w:rPr>
                <w:rFonts w:cs="Arial"/>
              </w:rPr>
            </w:pPr>
            <w:r>
              <w:rPr>
                <w:rFonts w:cs="Arial"/>
              </w:rPr>
              <w:t>While in RAN1, the requirement on connection density, data rate, latency to be supported should also be studied/evaluated.</w:t>
            </w:r>
          </w:p>
        </w:tc>
      </w:tr>
      <w:tr w:rsidR="00AD6661" w14:paraId="0ADEBBA6" w14:textId="77777777" w:rsidTr="00512C8A">
        <w:tc>
          <w:tcPr>
            <w:tcW w:w="1795" w:type="dxa"/>
          </w:tcPr>
          <w:p w14:paraId="39FDBD0F" w14:textId="49F5A6FD" w:rsidR="00AD6661" w:rsidRDefault="00AD6661" w:rsidP="00AD6661">
            <w:pPr>
              <w:pStyle w:val="BodyText"/>
              <w:spacing w:line="256" w:lineRule="auto"/>
              <w:rPr>
                <w:rFonts w:cs="Arial"/>
              </w:rPr>
            </w:pPr>
            <w:r w:rsidRPr="00C47046">
              <w:t>SONY</w:t>
            </w:r>
          </w:p>
        </w:tc>
        <w:tc>
          <w:tcPr>
            <w:tcW w:w="7834" w:type="dxa"/>
          </w:tcPr>
          <w:p w14:paraId="1990F5AA" w14:textId="77777777" w:rsidR="00AD6661" w:rsidRDefault="00AD6661" w:rsidP="00AD6661">
            <w:pPr>
              <w:pStyle w:val="BodyText"/>
              <w:spacing w:line="256" w:lineRule="auto"/>
            </w:pPr>
            <w:r w:rsidRPr="00C47046">
              <w:t>Responses to other companies in this table:</w:t>
            </w:r>
          </w:p>
          <w:p w14:paraId="692D29BC" w14:textId="77777777" w:rsidR="00AD6661" w:rsidRDefault="00AD6661" w:rsidP="00AD6661">
            <w:pPr>
              <w:pStyle w:val="BodyText"/>
              <w:numPr>
                <w:ilvl w:val="0"/>
                <w:numId w:val="39"/>
              </w:numPr>
              <w:spacing w:line="256" w:lineRule="auto"/>
              <w:rPr>
                <w:rFonts w:cs="Arial"/>
              </w:rPr>
            </w:pPr>
            <w:r>
              <w:rPr>
                <w:rFonts w:cs="Arial"/>
              </w:rPr>
              <w:t>[vivo]. We should be considering essential functionality. We should consider 0dBi antennas. Support for lower antenna gains can be considered as R18 enhancements.</w:t>
            </w:r>
          </w:p>
          <w:p w14:paraId="04A70D3B" w14:textId="77777777" w:rsidR="00AD6661" w:rsidRDefault="00AD6661" w:rsidP="00AD6661">
            <w:pPr>
              <w:pStyle w:val="BodyText"/>
              <w:numPr>
                <w:ilvl w:val="0"/>
                <w:numId w:val="39"/>
              </w:numPr>
              <w:spacing w:line="256" w:lineRule="auto"/>
              <w:rPr>
                <w:rFonts w:cs="Arial"/>
              </w:rPr>
            </w:pPr>
            <w:r>
              <w:rPr>
                <w:rFonts w:cs="Arial"/>
              </w:rPr>
              <w:t>[Nokia]. We think we should consider clear sky scenarios in R17 and consider more challenging scenarios (including the extra losses discussed) as R18 enhancements.</w:t>
            </w:r>
          </w:p>
          <w:p w14:paraId="564AB3C0" w14:textId="17B3548C" w:rsidR="00AD6661" w:rsidRDefault="00AD6661" w:rsidP="00AD6661">
            <w:pPr>
              <w:pStyle w:val="BodyText"/>
              <w:spacing w:line="256" w:lineRule="auto"/>
              <w:rPr>
                <w:rFonts w:cs="Arial"/>
              </w:rPr>
            </w:pPr>
            <w:r>
              <w:rPr>
                <w:rFonts w:cs="Arial"/>
              </w:rPr>
              <w:t>[Nokia] we agree with the list of things that are important for IoT devices. We would add battery life and coverage to the list. However, if we are considering essential functionality in R17, we do not need to consider these extra requirements. We would like to see these IoT KPIs can be considered in R18 enhancements.</w:t>
            </w:r>
          </w:p>
        </w:tc>
      </w:tr>
      <w:tr w:rsidR="00F602ED" w14:paraId="6B5336D1" w14:textId="77777777" w:rsidTr="00512C8A">
        <w:tc>
          <w:tcPr>
            <w:tcW w:w="1795" w:type="dxa"/>
          </w:tcPr>
          <w:p w14:paraId="1B81AAC5" w14:textId="794851AC" w:rsidR="00F602ED" w:rsidRDefault="00EE3ED5" w:rsidP="00F602ED">
            <w:pPr>
              <w:pStyle w:val="BodyText"/>
              <w:spacing w:line="256" w:lineRule="auto"/>
              <w:rPr>
                <w:rFonts w:cs="Arial"/>
              </w:rPr>
            </w:pPr>
            <w:r>
              <w:rPr>
                <w:rFonts w:cs="Arial"/>
              </w:rPr>
              <w:t>MediaTek</w:t>
            </w:r>
          </w:p>
        </w:tc>
        <w:tc>
          <w:tcPr>
            <w:tcW w:w="7834" w:type="dxa"/>
          </w:tcPr>
          <w:p w14:paraId="650C07B7" w14:textId="77777777" w:rsidR="00F602ED" w:rsidRDefault="00EE3ED5" w:rsidP="00F602ED">
            <w:pPr>
              <w:pStyle w:val="BodyText"/>
              <w:spacing w:line="256" w:lineRule="auto"/>
              <w:rPr>
                <w:rFonts w:cs="Arial"/>
              </w:rPr>
            </w:pPr>
            <w:r>
              <w:rPr>
                <w:rFonts w:cs="Arial"/>
              </w:rPr>
              <w:t>Open to this. It can be contribution driven.</w:t>
            </w:r>
          </w:p>
          <w:p w14:paraId="588116C4" w14:textId="6322068C" w:rsidR="00AD6661" w:rsidRDefault="00AD6661" w:rsidP="00F602ED">
            <w:pPr>
              <w:pStyle w:val="BodyText"/>
              <w:spacing w:line="256" w:lineRule="auto"/>
              <w:rPr>
                <w:rFonts w:cs="Arial"/>
              </w:rPr>
            </w:pPr>
          </w:p>
        </w:tc>
      </w:tr>
      <w:tr w:rsidR="00F602ED" w14:paraId="49FCD627" w14:textId="77777777" w:rsidTr="00512C8A">
        <w:tc>
          <w:tcPr>
            <w:tcW w:w="1795" w:type="dxa"/>
          </w:tcPr>
          <w:p w14:paraId="726AD30E" w14:textId="77777777" w:rsidR="00F602ED" w:rsidRDefault="00F602ED" w:rsidP="00F602ED">
            <w:pPr>
              <w:pStyle w:val="BodyText"/>
              <w:spacing w:line="256" w:lineRule="auto"/>
              <w:rPr>
                <w:rFonts w:cs="Arial"/>
              </w:rPr>
            </w:pPr>
          </w:p>
        </w:tc>
        <w:tc>
          <w:tcPr>
            <w:tcW w:w="7834" w:type="dxa"/>
          </w:tcPr>
          <w:p w14:paraId="072FA5EB" w14:textId="77777777" w:rsidR="00F602ED" w:rsidRDefault="00F602ED" w:rsidP="00F602ED">
            <w:pPr>
              <w:pStyle w:val="BodyText"/>
              <w:spacing w:line="256" w:lineRule="auto"/>
              <w:jc w:val="both"/>
              <w:rPr>
                <w:rFonts w:cs="Arial"/>
              </w:rPr>
            </w:pPr>
          </w:p>
        </w:tc>
      </w:tr>
      <w:tr w:rsidR="00F602ED" w14:paraId="39123F6E" w14:textId="77777777" w:rsidTr="00512C8A">
        <w:tc>
          <w:tcPr>
            <w:tcW w:w="1795" w:type="dxa"/>
          </w:tcPr>
          <w:p w14:paraId="03B06F56" w14:textId="77777777" w:rsidR="00F602ED" w:rsidRDefault="00F602ED" w:rsidP="00F602ED">
            <w:pPr>
              <w:pStyle w:val="BodyText"/>
              <w:spacing w:line="256" w:lineRule="auto"/>
              <w:rPr>
                <w:rFonts w:cs="Arial"/>
              </w:rPr>
            </w:pPr>
          </w:p>
        </w:tc>
        <w:tc>
          <w:tcPr>
            <w:tcW w:w="7834" w:type="dxa"/>
          </w:tcPr>
          <w:p w14:paraId="22ABEF90" w14:textId="77777777" w:rsidR="00F602ED" w:rsidRDefault="00F602ED" w:rsidP="00F602ED">
            <w:pPr>
              <w:pStyle w:val="BodyText"/>
              <w:spacing w:line="256" w:lineRule="auto"/>
              <w:rPr>
                <w:rFonts w:cs="Arial"/>
              </w:rPr>
            </w:pPr>
          </w:p>
        </w:tc>
      </w:tr>
      <w:tr w:rsidR="00F602ED" w14:paraId="71B8C4B2" w14:textId="77777777" w:rsidTr="00512C8A">
        <w:tc>
          <w:tcPr>
            <w:tcW w:w="1795" w:type="dxa"/>
          </w:tcPr>
          <w:p w14:paraId="0C1829D1" w14:textId="77777777" w:rsidR="00F602ED" w:rsidRDefault="00F602ED" w:rsidP="00F602ED">
            <w:pPr>
              <w:pStyle w:val="BodyText"/>
              <w:spacing w:line="256" w:lineRule="auto"/>
              <w:rPr>
                <w:rFonts w:cs="Arial"/>
              </w:rPr>
            </w:pPr>
          </w:p>
        </w:tc>
        <w:tc>
          <w:tcPr>
            <w:tcW w:w="7834" w:type="dxa"/>
          </w:tcPr>
          <w:p w14:paraId="1608FC03" w14:textId="77777777" w:rsidR="00F602ED" w:rsidRPr="008A0498" w:rsidRDefault="00F602ED" w:rsidP="00F602ED">
            <w:pPr>
              <w:pStyle w:val="BodyText"/>
              <w:spacing w:line="256" w:lineRule="auto"/>
              <w:rPr>
                <w:rFonts w:cs="Arial"/>
              </w:rPr>
            </w:pPr>
          </w:p>
        </w:tc>
      </w:tr>
      <w:tr w:rsidR="00F602ED" w14:paraId="71F0D180" w14:textId="77777777" w:rsidTr="00512C8A">
        <w:tc>
          <w:tcPr>
            <w:tcW w:w="1795" w:type="dxa"/>
          </w:tcPr>
          <w:p w14:paraId="585ED70D" w14:textId="77777777" w:rsidR="00F602ED" w:rsidRDefault="00F602ED" w:rsidP="00F602ED">
            <w:pPr>
              <w:pStyle w:val="BodyText"/>
              <w:spacing w:line="256" w:lineRule="auto"/>
              <w:rPr>
                <w:rFonts w:cs="Arial"/>
              </w:rPr>
            </w:pPr>
          </w:p>
        </w:tc>
        <w:tc>
          <w:tcPr>
            <w:tcW w:w="7834" w:type="dxa"/>
          </w:tcPr>
          <w:p w14:paraId="496CE743" w14:textId="77777777" w:rsidR="00F602ED" w:rsidRDefault="00F602ED" w:rsidP="00F602ED">
            <w:pPr>
              <w:pStyle w:val="BodyText"/>
              <w:spacing w:line="256" w:lineRule="auto"/>
              <w:rPr>
                <w:rFonts w:cs="Arial"/>
              </w:rPr>
            </w:pPr>
          </w:p>
        </w:tc>
      </w:tr>
      <w:tr w:rsidR="00F602ED" w14:paraId="02E7CDA9" w14:textId="77777777" w:rsidTr="00512C8A">
        <w:tc>
          <w:tcPr>
            <w:tcW w:w="1795" w:type="dxa"/>
          </w:tcPr>
          <w:p w14:paraId="3EA20560" w14:textId="77777777" w:rsidR="00F602ED" w:rsidRDefault="00F602ED" w:rsidP="00F602ED">
            <w:pPr>
              <w:pStyle w:val="BodyText"/>
              <w:spacing w:line="256" w:lineRule="auto"/>
              <w:rPr>
                <w:rFonts w:cs="Arial"/>
              </w:rPr>
            </w:pPr>
          </w:p>
        </w:tc>
        <w:tc>
          <w:tcPr>
            <w:tcW w:w="7834" w:type="dxa"/>
          </w:tcPr>
          <w:p w14:paraId="68B500AD" w14:textId="77777777" w:rsidR="00F602ED" w:rsidRDefault="00F602ED" w:rsidP="00F602ED">
            <w:pPr>
              <w:pStyle w:val="BodyText"/>
              <w:spacing w:line="256" w:lineRule="auto"/>
              <w:rPr>
                <w:rFonts w:cs="Arial"/>
              </w:rPr>
            </w:pPr>
          </w:p>
        </w:tc>
      </w:tr>
    </w:tbl>
    <w:p w14:paraId="416A656D" w14:textId="77777777" w:rsidR="007B06DF" w:rsidRDefault="007B06DF" w:rsidP="007B06DF">
      <w:pPr>
        <w:snapToGrid w:val="0"/>
        <w:spacing w:beforeLines="50" w:before="120" w:afterLines="50" w:after="120"/>
        <w:rPr>
          <w:rFonts w:eastAsiaTheme="minorEastAsia"/>
          <w:lang w:eastAsia="zh-CN"/>
        </w:rPr>
      </w:pPr>
    </w:p>
    <w:p w14:paraId="5DB65B50" w14:textId="26C5A3D3" w:rsidR="00EE3ED5" w:rsidRPr="00F5728B" w:rsidRDefault="000E33DA" w:rsidP="00F5728B">
      <w:pPr>
        <w:pStyle w:val="Heading3"/>
        <w:rPr>
          <w:lang w:eastAsia="zh-CN"/>
        </w:rPr>
      </w:pPr>
      <w:r>
        <w:rPr>
          <w:lang w:eastAsia="zh-CN"/>
        </w:rPr>
        <w:lastRenderedPageBreak/>
        <w:t>SECOND</w:t>
      </w:r>
      <w:r w:rsidR="00F5728B" w:rsidRPr="00F5728B">
        <w:rPr>
          <w:lang w:eastAsia="zh-CN"/>
        </w:rPr>
        <w:t xml:space="preserve"> ROUND - Others</w:t>
      </w:r>
    </w:p>
    <w:p w14:paraId="575C2607" w14:textId="5C76E0B7" w:rsidR="00D618C6" w:rsidRDefault="00D618C6" w:rsidP="007B06DF">
      <w:pPr>
        <w:snapToGrid w:val="0"/>
        <w:spacing w:beforeLines="50" w:before="120" w:afterLines="50" w:after="120"/>
        <w:rPr>
          <w:rFonts w:eastAsiaTheme="minorEastAsia"/>
          <w:lang w:eastAsia="zh-CN"/>
        </w:rPr>
      </w:pPr>
      <w:r>
        <w:rPr>
          <w:rFonts w:eastAsiaTheme="minorEastAsia"/>
          <w:lang w:eastAsia="zh-CN"/>
        </w:rPr>
        <w:t xml:space="preserve">In first round, </w:t>
      </w:r>
      <w:r w:rsidRPr="00D618C6">
        <w:rPr>
          <w:rFonts w:eastAsiaTheme="minorEastAsia"/>
          <w:lang w:eastAsia="zh-CN"/>
        </w:rPr>
        <w:t>initial results for the IoT NTN connection density evaluation</w:t>
      </w:r>
      <w:r>
        <w:rPr>
          <w:rFonts w:eastAsiaTheme="minorEastAsia"/>
          <w:lang w:eastAsia="zh-CN"/>
        </w:rPr>
        <w:t xml:space="preserve">. Based on comments, the moderator made a Feature Lead recommendation and suggested </w:t>
      </w:r>
      <w:r w:rsidRPr="00D618C6">
        <w:rPr>
          <w:rFonts w:eastAsiaTheme="minorEastAsia"/>
          <w:lang w:eastAsia="zh-CN"/>
        </w:rPr>
        <w:t>companies may contribute further on the connection density in the next meeting</w:t>
      </w:r>
    </w:p>
    <w:p w14:paraId="5797A352" w14:textId="0F5E20A4" w:rsidR="00D618C6" w:rsidRDefault="00D618C6" w:rsidP="007B06DF">
      <w:pPr>
        <w:snapToGrid w:val="0"/>
        <w:spacing w:beforeLines="50" w:before="120" w:afterLines="50" w:after="120"/>
        <w:rPr>
          <w:rFonts w:eastAsiaTheme="minorEastAsia"/>
          <w:lang w:eastAsia="zh-CN"/>
        </w:rPr>
      </w:pPr>
      <w:r w:rsidRPr="00D618C6">
        <w:rPr>
          <w:rFonts w:eastAsiaTheme="minorEastAsia"/>
          <w:lang w:eastAsia="zh-CN"/>
        </w:rPr>
        <w:t xml:space="preserve">The first round </w:t>
      </w:r>
      <w:r>
        <w:rPr>
          <w:rFonts w:eastAsiaTheme="minorEastAsia"/>
          <w:lang w:eastAsia="zh-CN"/>
        </w:rPr>
        <w:t>FL recommendation</w:t>
      </w:r>
      <w:r w:rsidRPr="00D618C6">
        <w:rPr>
          <w:rFonts w:eastAsiaTheme="minorEastAsia"/>
          <w:lang w:eastAsia="zh-CN"/>
        </w:rPr>
        <w:t xml:space="preserve"> is unchanged for second round.</w:t>
      </w:r>
    </w:p>
    <w:p w14:paraId="2916E70E" w14:textId="77777777" w:rsidR="00D618C6" w:rsidRDefault="00D618C6" w:rsidP="007B06DF">
      <w:pPr>
        <w:snapToGrid w:val="0"/>
        <w:spacing w:beforeLines="50" w:before="120" w:afterLines="50" w:after="120"/>
        <w:rPr>
          <w:rFonts w:eastAsiaTheme="minorEastAsia"/>
          <w:lang w:eastAsia="zh-CN"/>
        </w:rPr>
      </w:pPr>
    </w:p>
    <w:p w14:paraId="5BBE2D59" w14:textId="730CF4A7" w:rsidR="00EE3ED5" w:rsidRPr="00EE3ED5" w:rsidRDefault="000E33DA" w:rsidP="007B06DF">
      <w:pPr>
        <w:snapToGrid w:val="0"/>
        <w:spacing w:beforeLines="50" w:before="120" w:afterLines="50" w:after="120"/>
        <w:rPr>
          <w:rFonts w:eastAsiaTheme="minorEastAsia"/>
          <w:b/>
          <w:i/>
          <w:lang w:eastAsia="zh-CN"/>
        </w:rPr>
      </w:pPr>
      <w:r>
        <w:rPr>
          <w:rFonts w:eastAsiaTheme="minorEastAsia"/>
          <w:b/>
          <w:i/>
          <w:highlight w:val="cyan"/>
          <w:lang w:eastAsia="zh-CN"/>
        </w:rPr>
        <w:t xml:space="preserve">First round </w:t>
      </w:r>
      <w:r w:rsidR="00EE3ED5" w:rsidRPr="00EE3ED5">
        <w:rPr>
          <w:rFonts w:eastAsiaTheme="minorEastAsia"/>
          <w:b/>
          <w:i/>
          <w:highlight w:val="cyan"/>
          <w:lang w:eastAsia="zh-CN"/>
        </w:rPr>
        <w:t>FL recommendation – Section 3.4:</w:t>
      </w:r>
      <w:r w:rsidR="00EE3ED5" w:rsidRPr="00EE3ED5">
        <w:rPr>
          <w:rFonts w:eastAsiaTheme="minorEastAsia"/>
          <w:b/>
          <w:i/>
          <w:lang w:eastAsia="zh-CN"/>
        </w:rPr>
        <w:t xml:space="preserve"> </w:t>
      </w:r>
    </w:p>
    <w:p w14:paraId="2B621548" w14:textId="3F4CA9F5" w:rsidR="00EE3ED5" w:rsidRPr="00EE3ED5" w:rsidRDefault="00EE3ED5" w:rsidP="007B06DF">
      <w:pPr>
        <w:snapToGrid w:val="0"/>
        <w:spacing w:beforeLines="50" w:before="120" w:afterLines="50" w:after="120"/>
        <w:rPr>
          <w:rFonts w:eastAsiaTheme="minorEastAsia"/>
          <w:b/>
          <w:i/>
          <w:lang w:eastAsia="zh-CN"/>
        </w:rPr>
      </w:pPr>
      <w:r w:rsidRPr="00EE3ED5">
        <w:rPr>
          <w:rFonts w:eastAsiaTheme="minorEastAsia"/>
          <w:b/>
          <w:i/>
          <w:lang w:eastAsia="zh-CN"/>
        </w:rPr>
        <w:t>Ericsson initial results are interesting and worthy capturing in the TR 36.763. Since these are initial results, moderator recommendation is that companies may contribute further on the connection density in the next meeting.</w:t>
      </w:r>
    </w:p>
    <w:p w14:paraId="1C3407A0" w14:textId="77777777" w:rsidR="00F5728B" w:rsidRDefault="00F5728B" w:rsidP="007B06DF">
      <w:pPr>
        <w:snapToGrid w:val="0"/>
        <w:spacing w:beforeLines="50" w:before="120" w:afterLines="50" w:after="120"/>
        <w:rPr>
          <w:rFonts w:eastAsiaTheme="minorEastAsia"/>
          <w:lang w:eastAsia="zh-CN"/>
        </w:rPr>
      </w:pPr>
    </w:p>
    <w:p w14:paraId="5F735AA6" w14:textId="1D420973" w:rsidR="003F7BB9" w:rsidRDefault="003F7BB9" w:rsidP="003F7BB9">
      <w:pPr>
        <w:pStyle w:val="Heading1"/>
        <w:rPr>
          <w:lang w:eastAsia="zh-CN"/>
        </w:rPr>
      </w:pPr>
      <w:r>
        <w:rPr>
          <w:lang w:eastAsia="zh-CN"/>
        </w:rPr>
        <w:t>Conclusions</w:t>
      </w:r>
    </w:p>
    <w:p w14:paraId="4459FABF" w14:textId="72902E0D" w:rsidR="008247DC" w:rsidRDefault="009D6196" w:rsidP="004502DC">
      <w:pPr>
        <w:snapToGrid w:val="0"/>
        <w:spacing w:beforeLines="50" w:before="120" w:afterLines="50" w:after="120"/>
        <w:rPr>
          <w:rFonts w:eastAsiaTheme="minorEastAsia"/>
          <w:lang w:eastAsia="zh-CN"/>
        </w:rPr>
      </w:pPr>
      <w:r>
        <w:rPr>
          <w:rFonts w:eastAsiaTheme="minorEastAsia"/>
          <w:lang w:eastAsia="zh-CN"/>
        </w:rPr>
        <w:t>Input to GTW Session on Friday 16</w:t>
      </w:r>
      <w:r w:rsidRPr="009D6196">
        <w:rPr>
          <w:rFonts w:eastAsiaTheme="minorEastAsia"/>
          <w:vertAlign w:val="superscript"/>
          <w:lang w:eastAsia="zh-CN"/>
        </w:rPr>
        <w:t>th</w:t>
      </w:r>
      <w:r>
        <w:rPr>
          <w:rFonts w:eastAsiaTheme="minorEastAsia"/>
          <w:lang w:eastAsia="zh-CN"/>
        </w:rPr>
        <w:t xml:space="preserve"> April 2021</w:t>
      </w:r>
    </w:p>
    <w:p w14:paraId="3EC2B752" w14:textId="77777777" w:rsidR="009D6196" w:rsidRDefault="009D6196" w:rsidP="004502DC">
      <w:pPr>
        <w:snapToGrid w:val="0"/>
        <w:spacing w:beforeLines="50" w:before="120" w:afterLines="50" w:after="120"/>
        <w:rPr>
          <w:rFonts w:eastAsiaTheme="minorEastAsia"/>
          <w:lang w:eastAsia="zh-CN"/>
        </w:rPr>
      </w:pPr>
    </w:p>
    <w:p w14:paraId="0EB2E5C2" w14:textId="77777777" w:rsidR="009D6196" w:rsidRDefault="009D6196" w:rsidP="009D6196">
      <w:pPr>
        <w:rPr>
          <w:b/>
          <w:i/>
          <w:lang w:val="en-US" w:eastAsia="zh-TW"/>
        </w:rPr>
      </w:pPr>
      <w:r>
        <w:rPr>
          <w:b/>
          <w:i/>
          <w:highlight w:val="cyan"/>
          <w:lang w:val="en-US" w:eastAsia="zh-TW"/>
        </w:rPr>
        <w:t>First</w:t>
      </w:r>
      <w:r w:rsidRPr="005B6D79">
        <w:rPr>
          <w:b/>
          <w:i/>
          <w:highlight w:val="cyan"/>
          <w:lang w:val="en-US" w:eastAsia="zh-TW"/>
        </w:rPr>
        <w:t xml:space="preserve"> round proposal – Section 2.1.1</w:t>
      </w:r>
    </w:p>
    <w:p w14:paraId="0024EEDE" w14:textId="77777777" w:rsidR="009D6196" w:rsidRPr="005B6D79" w:rsidRDefault="009D6196" w:rsidP="009D6196">
      <w:pPr>
        <w:rPr>
          <w:b/>
          <w:i/>
          <w:lang w:val="en-US" w:eastAsia="zh-TW"/>
        </w:rPr>
      </w:pPr>
      <w:r w:rsidRPr="005B6D79">
        <w:rPr>
          <w:b/>
          <w:i/>
          <w:lang w:val="en-US" w:eastAsia="zh-TW"/>
        </w:rPr>
        <w:t>Capture in TR 36.763 the summary of link budget results from contributing companies in Appendix 1, Section 6.1</w:t>
      </w:r>
    </w:p>
    <w:p w14:paraId="23EC5BF0" w14:textId="77777777" w:rsidR="009D6196" w:rsidRPr="005B6D79" w:rsidRDefault="009D6196" w:rsidP="009D6196">
      <w:pPr>
        <w:rPr>
          <w:b/>
          <w:i/>
          <w:lang w:val="en-US" w:eastAsia="zh-TW"/>
        </w:rPr>
      </w:pPr>
      <w:r>
        <w:rPr>
          <w:b/>
          <w:i/>
          <w:lang w:val="en-US" w:eastAsia="zh-TW"/>
        </w:rPr>
        <w:t xml:space="preserve">NOTE 1: The summary </w:t>
      </w:r>
      <w:r w:rsidRPr="005B6D79">
        <w:rPr>
          <w:b/>
          <w:i/>
          <w:lang w:val="en-US" w:eastAsia="zh-TW"/>
        </w:rPr>
        <w:t>in Appendix 1, Section 6.1</w:t>
      </w:r>
      <w:r>
        <w:rPr>
          <w:b/>
          <w:i/>
          <w:lang w:val="en-US" w:eastAsia="zh-TW"/>
        </w:rPr>
        <w:t xml:space="preserve"> can be further checked and revised during the drafting of Text Proposal as necessary.</w:t>
      </w:r>
    </w:p>
    <w:p w14:paraId="3D8FCAB1" w14:textId="77777777" w:rsidR="009D6196" w:rsidRPr="00405080" w:rsidRDefault="009D6196" w:rsidP="009D6196">
      <w:pPr>
        <w:rPr>
          <w:b/>
          <w:i/>
          <w:lang w:val="en-US" w:eastAsia="zh-TW"/>
        </w:rPr>
      </w:pPr>
      <w:r>
        <w:rPr>
          <w:b/>
          <w:i/>
          <w:lang w:val="en-US" w:eastAsia="zh-TW"/>
        </w:rPr>
        <w:t xml:space="preserve">NOTE 2: The </w:t>
      </w:r>
      <w:r w:rsidRPr="00405080">
        <w:rPr>
          <w:b/>
          <w:i/>
          <w:lang w:val="en-US" w:eastAsia="zh-TW"/>
        </w:rPr>
        <w:t xml:space="preserve">summary of link budget results </w:t>
      </w:r>
      <w:r>
        <w:rPr>
          <w:b/>
          <w:i/>
          <w:lang w:val="en-US" w:eastAsia="zh-TW"/>
        </w:rPr>
        <w:t xml:space="preserve">will be captured </w:t>
      </w:r>
      <w:r w:rsidRPr="00405080">
        <w:rPr>
          <w:b/>
          <w:i/>
          <w:lang w:val="en-US" w:eastAsia="zh-TW"/>
        </w:rPr>
        <w:t>with alignment between contributing companies</w:t>
      </w:r>
    </w:p>
    <w:p w14:paraId="505FC968" w14:textId="77777777" w:rsidR="009D6196" w:rsidRDefault="009D6196" w:rsidP="009D6196"/>
    <w:p w14:paraId="05BE8436" w14:textId="77777777" w:rsidR="009D6196" w:rsidRPr="00DC4EF4" w:rsidRDefault="009D6196" w:rsidP="009D6196">
      <w:pPr>
        <w:rPr>
          <w:b/>
          <w:i/>
          <w:lang w:val="en-US" w:eastAsia="zh-TW"/>
        </w:rPr>
      </w:pPr>
      <w:r>
        <w:rPr>
          <w:b/>
          <w:i/>
          <w:highlight w:val="cyan"/>
          <w:lang w:val="en-US" w:eastAsia="zh-TW"/>
        </w:rPr>
        <w:t xml:space="preserve">First </w:t>
      </w:r>
      <w:r w:rsidRPr="00405080">
        <w:rPr>
          <w:b/>
          <w:i/>
          <w:highlight w:val="cyan"/>
          <w:lang w:val="en-US" w:eastAsia="zh-TW"/>
        </w:rPr>
        <w:t>round proposal – Section 2.3.1</w:t>
      </w:r>
    </w:p>
    <w:p w14:paraId="78E2AE88" w14:textId="77777777" w:rsidR="009D6196" w:rsidRPr="00DC4EF4" w:rsidRDefault="009D6196" w:rsidP="009D6196">
      <w:pPr>
        <w:pStyle w:val="ListParagraph"/>
        <w:numPr>
          <w:ilvl w:val="0"/>
          <w:numId w:val="5"/>
        </w:numPr>
        <w:rPr>
          <w:b/>
          <w:i/>
          <w:lang w:val="en-US" w:eastAsia="zh-TW"/>
        </w:rPr>
      </w:pPr>
      <w:r w:rsidRPr="00DC4EF4">
        <w:rPr>
          <w:b/>
          <w:i/>
          <w:lang w:val="en-US" w:eastAsia="zh-TW"/>
        </w:rPr>
        <w:t xml:space="preserve">Capture </w:t>
      </w:r>
      <w:r>
        <w:rPr>
          <w:b/>
          <w:i/>
          <w:lang w:val="en-US" w:eastAsia="zh-TW"/>
        </w:rPr>
        <w:t xml:space="preserve">the detailed </w:t>
      </w:r>
      <w:r w:rsidRPr="00FA2E34">
        <w:rPr>
          <w:b/>
          <w:i/>
          <w:lang w:val="en-US" w:eastAsia="zh-TW"/>
        </w:rPr>
        <w:t xml:space="preserve">link budget results from contributing companies </w:t>
      </w:r>
      <w:r>
        <w:rPr>
          <w:b/>
          <w:i/>
          <w:lang w:val="en-US" w:eastAsia="zh-TW"/>
        </w:rPr>
        <w:t>in a separate spreadsheet</w:t>
      </w:r>
    </w:p>
    <w:p w14:paraId="2B4E89F9" w14:textId="77777777" w:rsidR="009D6196" w:rsidRDefault="009D6196" w:rsidP="009D6196"/>
    <w:p w14:paraId="7F0FE4F4" w14:textId="1F2B57D5" w:rsidR="009D6196" w:rsidRPr="005D2C2F" w:rsidRDefault="00DA0E2D" w:rsidP="009D6196">
      <w:pPr>
        <w:snapToGrid w:val="0"/>
        <w:spacing w:beforeLines="50" w:before="120" w:afterLines="50" w:after="120"/>
        <w:rPr>
          <w:rFonts w:eastAsiaTheme="minorEastAsia"/>
          <w:b/>
          <w:i/>
          <w:lang w:eastAsia="zh-CN"/>
        </w:rPr>
      </w:pPr>
      <w:r>
        <w:rPr>
          <w:rFonts w:eastAsiaTheme="minorEastAsia"/>
          <w:b/>
          <w:i/>
          <w:highlight w:val="cyan"/>
          <w:lang w:eastAsia="zh-CN"/>
        </w:rPr>
        <w:t>Second</w:t>
      </w:r>
      <w:r w:rsidR="009D6196" w:rsidRPr="005D2C2F">
        <w:rPr>
          <w:rFonts w:eastAsiaTheme="minorEastAsia"/>
          <w:b/>
          <w:i/>
          <w:highlight w:val="cyan"/>
          <w:lang w:eastAsia="zh-CN"/>
        </w:rPr>
        <w:t xml:space="preserve"> round proposal – Section 3.1.1</w:t>
      </w:r>
    </w:p>
    <w:p w14:paraId="1FCF5A21" w14:textId="77777777" w:rsidR="009D6196" w:rsidRPr="005D2C2F" w:rsidRDefault="009D6196" w:rsidP="009D6196">
      <w:pPr>
        <w:snapToGrid w:val="0"/>
        <w:spacing w:beforeLines="50" w:before="120" w:afterLines="50" w:after="120"/>
        <w:rPr>
          <w:rFonts w:eastAsiaTheme="minorEastAsia"/>
          <w:b/>
          <w:i/>
          <w:lang w:eastAsia="zh-CN"/>
        </w:rPr>
      </w:pPr>
      <w:r w:rsidRPr="005D2C2F">
        <w:rPr>
          <w:rFonts w:eastAsiaTheme="minorEastAsia"/>
          <w:b/>
          <w:i/>
          <w:lang w:eastAsia="zh-CN"/>
        </w:rPr>
        <w:t>Capture parameters associated with Set 4 for maximum beam diameter of 1700 km in a separate table in TR 36.763:</w:t>
      </w:r>
    </w:p>
    <w:p w14:paraId="14114EA7" w14:textId="77777777" w:rsidR="00DA0E2D" w:rsidRPr="00373F4A" w:rsidRDefault="009D6196" w:rsidP="00DA0E2D">
      <w:pPr>
        <w:snapToGrid w:val="0"/>
        <w:spacing w:beforeLines="50" w:before="120" w:afterLines="50" w:after="120"/>
        <w:rPr>
          <w:rFonts w:eastAsiaTheme="minorEastAsia"/>
          <w:b/>
          <w:i/>
          <w:lang w:eastAsia="zh-CN"/>
        </w:rPr>
      </w:pPr>
      <w:r>
        <w:rPr>
          <w:rFonts w:eastAsiaTheme="minorEastAsia"/>
          <w:lang w:eastAsia="zh-CN"/>
        </w:rPr>
        <w:t xml:space="preserve"> </w:t>
      </w:r>
      <w:r w:rsidR="00DA0E2D" w:rsidRPr="00373F4A">
        <w:rPr>
          <w:rFonts w:eastAsiaTheme="minorEastAsia"/>
          <w:b/>
          <w:i/>
          <w:lang w:eastAsia="zh-CN"/>
        </w:rPr>
        <w:t>NOTE: Th</w:t>
      </w:r>
      <w:r w:rsidR="00DA0E2D">
        <w:rPr>
          <w:rFonts w:eastAsiaTheme="minorEastAsia"/>
          <w:b/>
          <w:i/>
          <w:lang w:eastAsia="zh-CN"/>
        </w:rPr>
        <w:t>ere is no impact on Table 6.1-1</w:t>
      </w:r>
      <w:r w:rsidR="00DA0E2D" w:rsidRPr="00373F4A">
        <w:rPr>
          <w:rFonts w:eastAsiaTheme="minorEastAsia"/>
          <w:b/>
          <w:i/>
          <w:lang w:eastAsia="zh-CN"/>
        </w:rPr>
        <w:t>: IoT NTN reference scenario parameters in TR 36.763</w:t>
      </w:r>
    </w:p>
    <w:p w14:paraId="70C176A2" w14:textId="77777777" w:rsidR="009D6196" w:rsidRDefault="009D6196" w:rsidP="009D619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2547"/>
        <w:gridCol w:w="1559"/>
        <w:gridCol w:w="2835"/>
        <w:gridCol w:w="2268"/>
      </w:tblGrid>
      <w:tr w:rsidR="009D6196" w14:paraId="133CABA9" w14:textId="77777777" w:rsidTr="00E11577">
        <w:tc>
          <w:tcPr>
            <w:tcW w:w="2547" w:type="dxa"/>
            <w:shd w:val="clear" w:color="auto" w:fill="F2F2F2" w:themeFill="background1" w:themeFillShade="F2"/>
          </w:tcPr>
          <w:p w14:paraId="48F10C1A" w14:textId="77777777" w:rsidR="009D6196" w:rsidRPr="005D2C2F" w:rsidRDefault="009D6196" w:rsidP="00E11577">
            <w:pPr>
              <w:pStyle w:val="BodyText"/>
              <w:spacing w:line="256" w:lineRule="auto"/>
              <w:rPr>
                <w:rFonts w:cs="Arial"/>
                <w:b/>
                <w:i/>
              </w:rPr>
            </w:pPr>
            <w:r w:rsidRPr="005D2C2F">
              <w:rPr>
                <w:rFonts w:cs="Arial"/>
                <w:b/>
                <w:i/>
              </w:rPr>
              <w:t>3GPP TR 36.763 V0.1.0 Table 6.1-1 parameters that could be impacted by the beam size revision:</w:t>
            </w:r>
          </w:p>
        </w:tc>
        <w:tc>
          <w:tcPr>
            <w:tcW w:w="1559" w:type="dxa"/>
            <w:shd w:val="clear" w:color="auto" w:fill="F2F2F2" w:themeFill="background1" w:themeFillShade="F2"/>
          </w:tcPr>
          <w:p w14:paraId="626A26F9" w14:textId="77777777" w:rsidR="009D6196" w:rsidRPr="005D2C2F" w:rsidRDefault="009D6196" w:rsidP="00E11577">
            <w:pPr>
              <w:pStyle w:val="BodyText"/>
              <w:spacing w:line="256" w:lineRule="auto"/>
              <w:rPr>
                <w:rFonts w:cs="Arial"/>
                <w:b/>
                <w:i/>
              </w:rPr>
            </w:pPr>
            <w:r w:rsidRPr="005D2C2F">
              <w:rPr>
                <w:rFonts w:cs="Arial"/>
                <w:b/>
                <w:i/>
              </w:rPr>
              <w:t xml:space="preserve">Current values in TR 36.763 V0.1.0 for LEO 600 km </w:t>
            </w:r>
          </w:p>
        </w:tc>
        <w:tc>
          <w:tcPr>
            <w:tcW w:w="2835" w:type="dxa"/>
          </w:tcPr>
          <w:p w14:paraId="1D65FD05" w14:textId="77777777" w:rsidR="009D6196" w:rsidRPr="005D2C2F" w:rsidRDefault="009D6196" w:rsidP="00E11577">
            <w:pPr>
              <w:pStyle w:val="BodyText"/>
              <w:spacing w:line="256" w:lineRule="auto"/>
              <w:rPr>
                <w:rFonts w:cs="Arial"/>
                <w:b/>
                <w:i/>
              </w:rPr>
            </w:pPr>
            <w:r w:rsidRPr="005D2C2F">
              <w:rPr>
                <w:rFonts w:cs="Arial"/>
                <w:b/>
                <w:i/>
              </w:rPr>
              <w:t>Computed values under the consideration of beam pointed at Nadir with a beam footprint size of 1700 km:</w:t>
            </w:r>
          </w:p>
        </w:tc>
        <w:tc>
          <w:tcPr>
            <w:tcW w:w="2268" w:type="dxa"/>
          </w:tcPr>
          <w:p w14:paraId="6CA86522" w14:textId="77777777" w:rsidR="009D6196" w:rsidRPr="005D2C2F" w:rsidRDefault="009D6196" w:rsidP="00E11577">
            <w:pPr>
              <w:pStyle w:val="BodyText"/>
              <w:spacing w:line="256" w:lineRule="auto"/>
              <w:rPr>
                <w:rFonts w:cs="Arial"/>
                <w:b/>
                <w:i/>
              </w:rPr>
            </w:pPr>
            <w:r w:rsidRPr="005D2C2F">
              <w:rPr>
                <w:rFonts w:cs="Arial"/>
                <w:b/>
                <w:i/>
              </w:rPr>
              <w:t>Comment</w:t>
            </w:r>
          </w:p>
        </w:tc>
      </w:tr>
      <w:tr w:rsidR="009D6196" w14:paraId="37B103BD" w14:textId="77777777" w:rsidTr="00E11577">
        <w:tc>
          <w:tcPr>
            <w:tcW w:w="2547" w:type="dxa"/>
            <w:shd w:val="clear" w:color="auto" w:fill="F2F2F2" w:themeFill="background1" w:themeFillShade="F2"/>
          </w:tcPr>
          <w:p w14:paraId="199231DD" w14:textId="77777777" w:rsidR="009D6196" w:rsidRPr="005D2C2F" w:rsidRDefault="009D6196" w:rsidP="00E11577">
            <w:pPr>
              <w:pStyle w:val="BodyText"/>
              <w:spacing w:line="256" w:lineRule="auto"/>
              <w:rPr>
                <w:rFonts w:cs="Arial"/>
                <w:b/>
                <w:i/>
              </w:rPr>
            </w:pPr>
            <w:r w:rsidRPr="005D2C2F">
              <w:rPr>
                <w:rFonts w:cs="Arial"/>
                <w:b/>
                <w:i/>
              </w:rPr>
              <w:t>Max distance between satellite and C-IoT device at min elevation angle</w:t>
            </w:r>
          </w:p>
        </w:tc>
        <w:tc>
          <w:tcPr>
            <w:tcW w:w="1559" w:type="dxa"/>
            <w:shd w:val="clear" w:color="auto" w:fill="F2F2F2" w:themeFill="background1" w:themeFillShade="F2"/>
          </w:tcPr>
          <w:p w14:paraId="188F98FF" w14:textId="77777777" w:rsidR="009D6196" w:rsidRPr="005D2C2F" w:rsidRDefault="009D6196" w:rsidP="00E11577">
            <w:pPr>
              <w:pStyle w:val="NormalWeb"/>
              <w:spacing w:before="0" w:beforeAutospacing="0" w:after="0" w:afterAutospacing="0"/>
              <w:jc w:val="both"/>
              <w:rPr>
                <w:b/>
                <w:i/>
                <w:lang w:val="es-ES"/>
              </w:rPr>
            </w:pPr>
            <w:r w:rsidRPr="005D2C2F">
              <w:rPr>
                <w:rFonts w:ascii="Arial" w:hAnsi="Arial" w:cs="Arial"/>
                <w:b/>
                <w:i/>
                <w:color w:val="000000"/>
                <w:sz w:val="16"/>
                <w:szCs w:val="16"/>
              </w:rPr>
              <w:t xml:space="preserve"> 1,932 km </w:t>
            </w:r>
          </w:p>
          <w:p w14:paraId="57ED1A78" w14:textId="77777777" w:rsidR="009D6196" w:rsidRPr="005D2C2F" w:rsidRDefault="009D6196" w:rsidP="00E11577">
            <w:pPr>
              <w:pStyle w:val="BodyText"/>
              <w:spacing w:line="256" w:lineRule="auto"/>
              <w:rPr>
                <w:rFonts w:cs="Arial"/>
                <w:b/>
                <w:i/>
              </w:rPr>
            </w:pPr>
          </w:p>
        </w:tc>
        <w:tc>
          <w:tcPr>
            <w:tcW w:w="2835" w:type="dxa"/>
          </w:tcPr>
          <w:p w14:paraId="3E1D5166" w14:textId="77777777" w:rsidR="009D6196" w:rsidRPr="005D2C2F" w:rsidRDefault="009D6196" w:rsidP="00E11577">
            <w:pPr>
              <w:pStyle w:val="BodyText"/>
              <w:spacing w:line="256" w:lineRule="auto"/>
              <w:rPr>
                <w:rFonts w:cs="Arial"/>
                <w:b/>
                <w:i/>
              </w:rPr>
            </w:pPr>
            <w:r w:rsidRPr="005D2C2F">
              <w:rPr>
                <w:rFonts w:cs="Arial"/>
                <w:b/>
                <w:i/>
              </w:rPr>
              <w:t>1075.8 km</w:t>
            </w:r>
          </w:p>
          <w:p w14:paraId="05C88DCD" w14:textId="77777777" w:rsidR="009D6196" w:rsidRPr="005D2C2F" w:rsidRDefault="009D6196" w:rsidP="00E11577">
            <w:pPr>
              <w:pStyle w:val="BodyText"/>
              <w:spacing w:line="256" w:lineRule="auto"/>
              <w:rPr>
                <w:rFonts w:cs="Arial"/>
                <w:b/>
                <w:i/>
              </w:rPr>
            </w:pPr>
            <w:r w:rsidRPr="005D2C2F">
              <w:rPr>
                <w:rFonts w:cs="Arial"/>
                <w:b/>
                <w:i/>
              </w:rPr>
              <w:t>(Computed for a terminal located at the beam edge, corresponding to an elevation angle of 30 degrees)</w:t>
            </w:r>
          </w:p>
        </w:tc>
        <w:tc>
          <w:tcPr>
            <w:tcW w:w="2268" w:type="dxa"/>
          </w:tcPr>
          <w:p w14:paraId="79F4997B" w14:textId="77777777" w:rsidR="009D6196" w:rsidRPr="005D2C2F" w:rsidRDefault="009D6196" w:rsidP="00E11577">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r w:rsidR="009D6196" w14:paraId="19ADA5FD" w14:textId="77777777" w:rsidTr="00E11577">
        <w:trPr>
          <w:trHeight w:val="1798"/>
        </w:trPr>
        <w:tc>
          <w:tcPr>
            <w:tcW w:w="2547" w:type="dxa"/>
            <w:shd w:val="clear" w:color="auto" w:fill="F2F2F2" w:themeFill="background1" w:themeFillShade="F2"/>
          </w:tcPr>
          <w:p w14:paraId="1CE92D79" w14:textId="77777777" w:rsidR="009D6196" w:rsidRPr="005D2C2F" w:rsidRDefault="009D6196" w:rsidP="00E11577">
            <w:pPr>
              <w:pStyle w:val="BodyText"/>
              <w:spacing w:line="256" w:lineRule="auto"/>
              <w:rPr>
                <w:rFonts w:cs="Arial"/>
                <w:b/>
                <w:i/>
              </w:rPr>
            </w:pPr>
            <w:r w:rsidRPr="005D2C2F">
              <w:rPr>
                <w:rFonts w:cs="Arial"/>
                <w:b/>
                <w:i/>
              </w:rPr>
              <w:lastRenderedPageBreak/>
              <w:t>Max Round Trip Delay (propagation delay only)</w:t>
            </w:r>
          </w:p>
        </w:tc>
        <w:tc>
          <w:tcPr>
            <w:tcW w:w="1559" w:type="dxa"/>
            <w:shd w:val="clear" w:color="auto" w:fill="F2F2F2" w:themeFill="background1" w:themeFillShade="F2"/>
          </w:tcPr>
          <w:p w14:paraId="38823D32" w14:textId="77777777" w:rsidR="009D6196" w:rsidRPr="005D2C2F" w:rsidRDefault="009D6196" w:rsidP="00E11577">
            <w:pPr>
              <w:pStyle w:val="TAL"/>
              <w:rPr>
                <w:b/>
                <w:i/>
              </w:rPr>
            </w:pPr>
            <w:r w:rsidRPr="005D2C2F">
              <w:rPr>
                <w:b/>
                <w:i/>
              </w:rPr>
              <w:t>25.77 ms (service and feeder links)</w:t>
            </w:r>
          </w:p>
          <w:p w14:paraId="77727084" w14:textId="77777777" w:rsidR="009D6196" w:rsidRPr="005D2C2F" w:rsidRDefault="009D6196" w:rsidP="00E11577">
            <w:pPr>
              <w:pStyle w:val="BodyText"/>
              <w:spacing w:line="256" w:lineRule="auto"/>
              <w:rPr>
                <w:rFonts w:cs="Arial"/>
                <w:b/>
                <w:i/>
              </w:rPr>
            </w:pPr>
          </w:p>
        </w:tc>
        <w:tc>
          <w:tcPr>
            <w:tcW w:w="2835" w:type="dxa"/>
          </w:tcPr>
          <w:p w14:paraId="7C53717C" w14:textId="77777777" w:rsidR="009D6196" w:rsidRPr="005D2C2F" w:rsidRDefault="009D6196" w:rsidP="00E11577">
            <w:pPr>
              <w:pStyle w:val="BodyText"/>
              <w:spacing w:line="256" w:lineRule="auto"/>
              <w:rPr>
                <w:rFonts w:cs="Arial"/>
                <w:b/>
                <w:i/>
              </w:rPr>
            </w:pPr>
            <w:r w:rsidRPr="005D2C2F">
              <w:rPr>
                <w:rFonts w:cs="Arial"/>
                <w:b/>
                <w:i/>
              </w:rPr>
              <w:t>20.05 ms</w:t>
            </w:r>
          </w:p>
          <w:p w14:paraId="283593DD" w14:textId="77777777" w:rsidR="009D6196" w:rsidRPr="005D2C2F" w:rsidRDefault="009D6196" w:rsidP="00E11577">
            <w:pPr>
              <w:pStyle w:val="BodyText"/>
              <w:spacing w:line="256" w:lineRule="auto"/>
              <w:rPr>
                <w:rFonts w:cs="Arial"/>
                <w:b/>
                <w:i/>
              </w:rPr>
            </w:pPr>
            <w:r w:rsidRPr="005D2C2F">
              <w:rPr>
                <w:rFonts w:cs="Arial"/>
                <w:b/>
                <w:i/>
              </w:rPr>
              <w:t>(Computed for a terminal located at the beam edge, corresponding to an elevation angle of 30 degrees. Service link kept at 10º)</w:t>
            </w:r>
          </w:p>
        </w:tc>
        <w:tc>
          <w:tcPr>
            <w:tcW w:w="2268" w:type="dxa"/>
          </w:tcPr>
          <w:p w14:paraId="2A765BD4" w14:textId="77777777" w:rsidR="009D6196" w:rsidRPr="005D2C2F" w:rsidRDefault="009D6196" w:rsidP="00E11577">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r w:rsidR="009D6196" w14:paraId="14958C75" w14:textId="77777777" w:rsidTr="00E11577">
        <w:tc>
          <w:tcPr>
            <w:tcW w:w="2547" w:type="dxa"/>
            <w:shd w:val="clear" w:color="auto" w:fill="F2F2F2" w:themeFill="background1" w:themeFillShade="F2"/>
          </w:tcPr>
          <w:p w14:paraId="35C5A9D0" w14:textId="77777777" w:rsidR="009D6196" w:rsidRPr="005D2C2F" w:rsidRDefault="009D6196" w:rsidP="00E11577">
            <w:pPr>
              <w:pStyle w:val="BodyText"/>
              <w:spacing w:line="256" w:lineRule="auto"/>
              <w:rPr>
                <w:rFonts w:cs="Arial"/>
                <w:b/>
                <w:i/>
              </w:rPr>
            </w:pPr>
            <w:r w:rsidRPr="005D2C2F">
              <w:rPr>
                <w:rFonts w:cs="Arial"/>
                <w:b/>
                <w:i/>
              </w:rPr>
              <w:t>Max differential delay within a cell</w:t>
            </w:r>
          </w:p>
        </w:tc>
        <w:tc>
          <w:tcPr>
            <w:tcW w:w="1559" w:type="dxa"/>
            <w:shd w:val="clear" w:color="auto" w:fill="F2F2F2" w:themeFill="background1" w:themeFillShade="F2"/>
          </w:tcPr>
          <w:p w14:paraId="7B104E4D" w14:textId="77777777" w:rsidR="009D6196" w:rsidRPr="005D2C2F" w:rsidRDefault="009D6196" w:rsidP="00E11577">
            <w:pPr>
              <w:pStyle w:val="BodyText"/>
              <w:spacing w:line="256" w:lineRule="auto"/>
              <w:rPr>
                <w:rFonts w:cs="Arial"/>
                <w:b/>
                <w:i/>
              </w:rPr>
            </w:pPr>
            <w:r w:rsidRPr="005D2C2F">
              <w:rPr>
                <w:rFonts w:cs="Arial"/>
                <w:b/>
                <w:i/>
              </w:rPr>
              <w:t xml:space="preserve">3.12 ms </w:t>
            </w:r>
          </w:p>
        </w:tc>
        <w:tc>
          <w:tcPr>
            <w:tcW w:w="2835" w:type="dxa"/>
          </w:tcPr>
          <w:p w14:paraId="3B98D396" w14:textId="77777777" w:rsidR="009D6196" w:rsidRPr="005D2C2F" w:rsidRDefault="009D6196" w:rsidP="00E11577">
            <w:pPr>
              <w:pStyle w:val="BodyText"/>
              <w:spacing w:line="256" w:lineRule="auto"/>
              <w:rPr>
                <w:rFonts w:cs="Arial"/>
                <w:b/>
                <w:i/>
              </w:rPr>
            </w:pPr>
            <w:r w:rsidRPr="005D2C2F">
              <w:rPr>
                <w:rFonts w:cs="Arial"/>
                <w:b/>
                <w:i/>
              </w:rPr>
              <w:t>1.58 ms</w:t>
            </w:r>
          </w:p>
          <w:p w14:paraId="70FA05D2" w14:textId="77777777" w:rsidR="009D6196" w:rsidRPr="005D2C2F" w:rsidRDefault="009D6196" w:rsidP="00E11577">
            <w:pPr>
              <w:pStyle w:val="BodyText"/>
              <w:spacing w:line="256" w:lineRule="auto"/>
              <w:rPr>
                <w:rFonts w:cs="Arial"/>
                <w:b/>
                <w:i/>
              </w:rPr>
            </w:pPr>
            <w:r w:rsidRPr="005D2C2F">
              <w:rPr>
                <w:rFonts w:cs="Arial"/>
                <w:b/>
                <w:i/>
              </w:rPr>
              <w:t>(Computed as the maximum differential delay between a device at beam edge and one at beam center)</w:t>
            </w:r>
          </w:p>
        </w:tc>
        <w:tc>
          <w:tcPr>
            <w:tcW w:w="2268" w:type="dxa"/>
          </w:tcPr>
          <w:p w14:paraId="42BE2B72" w14:textId="77777777" w:rsidR="009D6196" w:rsidRPr="005D2C2F" w:rsidRDefault="009D6196" w:rsidP="00E11577">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r w:rsidR="009D6196" w14:paraId="77905BEF" w14:textId="77777777" w:rsidTr="00E11577">
        <w:tc>
          <w:tcPr>
            <w:tcW w:w="2547" w:type="dxa"/>
            <w:shd w:val="clear" w:color="auto" w:fill="F2F2F2" w:themeFill="background1" w:themeFillShade="F2"/>
          </w:tcPr>
          <w:p w14:paraId="483A2864" w14:textId="77777777" w:rsidR="009D6196" w:rsidRPr="005D2C2F" w:rsidRDefault="009D6196" w:rsidP="00E11577">
            <w:pPr>
              <w:pStyle w:val="BodyText"/>
              <w:spacing w:line="256" w:lineRule="auto"/>
              <w:rPr>
                <w:rFonts w:cs="Arial"/>
                <w:b/>
                <w:i/>
              </w:rPr>
            </w:pPr>
            <w:r w:rsidRPr="005D2C2F">
              <w:rPr>
                <w:rFonts w:cs="Arial"/>
                <w:b/>
                <w:i/>
              </w:rPr>
              <w:t>Max Doppler shift variation (earth fixed user equipment) (NOTE 6)”</w:t>
            </w:r>
          </w:p>
        </w:tc>
        <w:tc>
          <w:tcPr>
            <w:tcW w:w="1559" w:type="dxa"/>
            <w:shd w:val="clear" w:color="auto" w:fill="F2F2F2" w:themeFill="background1" w:themeFillShade="F2"/>
          </w:tcPr>
          <w:p w14:paraId="7A2C4D88" w14:textId="77777777" w:rsidR="009D6196" w:rsidRPr="005D2C2F" w:rsidRDefault="009D6196" w:rsidP="00E11577">
            <w:pPr>
              <w:pStyle w:val="TAL"/>
              <w:rPr>
                <w:b/>
                <w:i/>
              </w:rPr>
            </w:pPr>
            <w:r w:rsidRPr="005D2C2F">
              <w:rPr>
                <w:b/>
                <w:i/>
              </w:rPr>
              <w:t xml:space="preserve">24 ppm </w:t>
            </w:r>
          </w:p>
          <w:p w14:paraId="10A74602" w14:textId="77777777" w:rsidR="009D6196" w:rsidRPr="005D2C2F" w:rsidRDefault="009D6196" w:rsidP="00E11577">
            <w:pPr>
              <w:pStyle w:val="BodyText"/>
              <w:spacing w:line="256" w:lineRule="auto"/>
              <w:rPr>
                <w:rFonts w:cs="Arial"/>
                <w:b/>
                <w:i/>
              </w:rPr>
            </w:pPr>
          </w:p>
        </w:tc>
        <w:tc>
          <w:tcPr>
            <w:tcW w:w="2835" w:type="dxa"/>
          </w:tcPr>
          <w:p w14:paraId="7C3567E8" w14:textId="77777777" w:rsidR="009D6196" w:rsidRPr="005D2C2F" w:rsidRDefault="009D6196" w:rsidP="00E11577">
            <w:pPr>
              <w:pStyle w:val="BodyText"/>
              <w:spacing w:line="256" w:lineRule="auto"/>
              <w:rPr>
                <w:rFonts w:cs="Arial"/>
                <w:b/>
                <w:i/>
              </w:rPr>
            </w:pPr>
            <w:r w:rsidRPr="005D2C2F">
              <w:rPr>
                <w:rFonts w:cs="Arial"/>
                <w:b/>
                <w:i/>
              </w:rPr>
              <w:t xml:space="preserve">19,95 ppm </w:t>
            </w:r>
          </w:p>
          <w:p w14:paraId="27E01D6D" w14:textId="77777777" w:rsidR="009D6196" w:rsidRPr="005D2C2F" w:rsidRDefault="009D6196" w:rsidP="00E11577">
            <w:pPr>
              <w:pStyle w:val="BodyText"/>
              <w:spacing w:line="256" w:lineRule="auto"/>
              <w:rPr>
                <w:rFonts w:cs="Arial"/>
                <w:b/>
                <w:i/>
              </w:rPr>
            </w:pPr>
            <w:r w:rsidRPr="005D2C2F">
              <w:rPr>
                <w:rFonts w:cs="Arial"/>
                <w:b/>
                <w:i/>
              </w:rPr>
              <w:t>(Computed for a terminal at beam edge, corresponding to an elevation angle of 30 degrees)</w:t>
            </w:r>
          </w:p>
          <w:p w14:paraId="5BD5B909" w14:textId="77777777" w:rsidR="009D6196" w:rsidRPr="005D2C2F" w:rsidRDefault="009D6196" w:rsidP="00E11577">
            <w:pPr>
              <w:pStyle w:val="BodyText"/>
              <w:spacing w:line="256" w:lineRule="auto"/>
              <w:rPr>
                <w:rFonts w:cs="Arial"/>
                <w:b/>
                <w:i/>
              </w:rPr>
            </w:pPr>
          </w:p>
        </w:tc>
        <w:tc>
          <w:tcPr>
            <w:tcW w:w="2268" w:type="dxa"/>
          </w:tcPr>
          <w:p w14:paraId="31287153" w14:textId="77777777" w:rsidR="009D6196" w:rsidRPr="005D2C2F" w:rsidRDefault="009D6196" w:rsidP="00E11577">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bl>
    <w:p w14:paraId="7823D768" w14:textId="77777777" w:rsidR="009D6196" w:rsidRDefault="009D6196" w:rsidP="009D6196"/>
    <w:p w14:paraId="120BAD17" w14:textId="77777777" w:rsidR="009D6196" w:rsidRDefault="009D6196" w:rsidP="009D6196"/>
    <w:p w14:paraId="64FC0C04" w14:textId="642F94BB" w:rsidR="009D6196" w:rsidRPr="00160577" w:rsidRDefault="005851D7" w:rsidP="009D6196">
      <w:pPr>
        <w:snapToGrid w:val="0"/>
        <w:spacing w:beforeLines="50" w:before="120" w:afterLines="50" w:after="120"/>
        <w:rPr>
          <w:rFonts w:eastAsiaTheme="minorEastAsia"/>
          <w:b/>
          <w:i/>
          <w:lang w:eastAsia="zh-CN"/>
        </w:rPr>
      </w:pPr>
      <w:r>
        <w:rPr>
          <w:rFonts w:eastAsiaTheme="minorEastAsia"/>
          <w:b/>
          <w:i/>
          <w:highlight w:val="yellow"/>
          <w:lang w:eastAsia="zh-CN"/>
        </w:rPr>
        <w:t>Second</w:t>
      </w:r>
      <w:r w:rsidR="009D6196">
        <w:rPr>
          <w:rFonts w:eastAsiaTheme="minorEastAsia"/>
          <w:b/>
          <w:i/>
          <w:highlight w:val="yellow"/>
          <w:lang w:eastAsia="zh-CN"/>
        </w:rPr>
        <w:t xml:space="preserve"> round</w:t>
      </w:r>
      <w:r w:rsidR="009D6196" w:rsidRPr="00160577">
        <w:rPr>
          <w:rFonts w:eastAsiaTheme="minorEastAsia"/>
          <w:b/>
          <w:i/>
          <w:highlight w:val="yellow"/>
          <w:lang w:eastAsia="zh-CN"/>
        </w:rPr>
        <w:t xml:space="preserve"> proposal </w:t>
      </w:r>
      <w:r w:rsidR="009D6196">
        <w:rPr>
          <w:rFonts w:eastAsiaTheme="minorEastAsia"/>
          <w:b/>
          <w:i/>
          <w:highlight w:val="yellow"/>
          <w:lang w:eastAsia="zh-CN"/>
        </w:rPr>
        <w:t xml:space="preserve">- </w:t>
      </w:r>
      <w:r w:rsidR="009D6196" w:rsidRPr="00E234B5">
        <w:rPr>
          <w:rFonts w:eastAsiaTheme="minorEastAsia"/>
          <w:b/>
          <w:i/>
          <w:highlight w:val="yellow"/>
          <w:lang w:eastAsia="zh-CN"/>
        </w:rPr>
        <w:t xml:space="preserve">Section </w:t>
      </w:r>
      <w:r w:rsidR="009D6196">
        <w:rPr>
          <w:rFonts w:eastAsiaTheme="minorEastAsia"/>
          <w:b/>
          <w:i/>
          <w:highlight w:val="yellow"/>
          <w:lang w:eastAsia="zh-CN"/>
        </w:rPr>
        <w:t>3.</w:t>
      </w:r>
      <w:r w:rsidR="009D6196" w:rsidRPr="00E234B5">
        <w:rPr>
          <w:rFonts w:eastAsiaTheme="minorEastAsia"/>
          <w:b/>
          <w:i/>
          <w:highlight w:val="yellow"/>
          <w:lang w:eastAsia="zh-CN"/>
        </w:rPr>
        <w:t>2.1</w:t>
      </w:r>
    </w:p>
    <w:p w14:paraId="3465EC4A" w14:textId="77777777" w:rsidR="009D6196" w:rsidRPr="00160577" w:rsidRDefault="009D6196" w:rsidP="009D6196">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Include the following in TR 36.763</w:t>
      </w:r>
    </w:p>
    <w:p w14:paraId="4526AFDE" w14:textId="77777777" w:rsidR="009D6196" w:rsidRPr="00160577" w:rsidRDefault="009D6196" w:rsidP="009D6196">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scenario D in Table 4.2-1 in TR 36.763.</w:t>
      </w:r>
    </w:p>
    <w:p w14:paraId="7835C172" w14:textId="77777777" w:rsidR="009D6196" w:rsidRPr="00160577" w:rsidRDefault="009D6196" w:rsidP="009D6196">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IoT NTN reference scenario parameters in Table 6.1-1 in TR 36.763.</w:t>
      </w:r>
    </w:p>
    <w:p w14:paraId="414B1E89" w14:textId="77777777" w:rsidR="009D6196" w:rsidRPr="00160577" w:rsidRDefault="009D6196" w:rsidP="009D6196">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 xml:space="preserve">Include MEO Set-5 parameters for link budget analysis in a new Table 6.2-8 in TR 36.763, as a representative characterization of NTN-IoT scenarios with MEO altitude and characteristics. </w:t>
      </w:r>
    </w:p>
    <w:p w14:paraId="79DF4BCD" w14:textId="77777777" w:rsidR="009D6196" w:rsidRPr="00160577" w:rsidRDefault="009D6196" w:rsidP="009D6196">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Set-5 satellite parameters for system level simulator calibration in a new Table 6.2-9 in TR 36.763.</w:t>
      </w:r>
    </w:p>
    <w:p w14:paraId="066BF61B" w14:textId="77777777" w:rsidR="009D6196" w:rsidRPr="00160577" w:rsidRDefault="009D6196" w:rsidP="009D6196">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observation in TR 36.763: The doppler shift/variation and the delay variation for MEO are smaller than for LEO. The maximum delay for MEO is smaller than for GEO. The IoT-NTN enhancements for LEO and GEO should be sufficient to support MEO.</w:t>
      </w:r>
    </w:p>
    <w:p w14:paraId="7AD80405" w14:textId="77777777" w:rsidR="005851D7" w:rsidRPr="005851D7" w:rsidRDefault="005851D7" w:rsidP="005851D7">
      <w:pPr>
        <w:pStyle w:val="ListParagraph"/>
        <w:numPr>
          <w:ilvl w:val="0"/>
          <w:numId w:val="5"/>
        </w:numPr>
        <w:snapToGrid w:val="0"/>
        <w:spacing w:beforeLines="50" w:before="120" w:afterLines="50" w:after="120"/>
        <w:rPr>
          <w:b/>
          <w:bCs/>
          <w:i/>
          <w:iCs/>
          <w:szCs w:val="22"/>
          <w:lang w:eastAsia="zh-CN"/>
        </w:rPr>
      </w:pPr>
      <w:r w:rsidRPr="005851D7">
        <w:rPr>
          <w:b/>
          <w:bCs/>
          <w:i/>
          <w:iCs/>
          <w:szCs w:val="22"/>
          <w:lang w:eastAsia="zh-CN"/>
        </w:rPr>
        <w:t>NOTE: The parameter for MEO is only for information and evaluation/enhancements are mainly considered for GEO and LEO. These may be applicable for MEO.</w:t>
      </w:r>
    </w:p>
    <w:p w14:paraId="5E12A066" w14:textId="1DAC02F2" w:rsidR="000D7F11" w:rsidRDefault="000D7F11" w:rsidP="009D6196"/>
    <w:p w14:paraId="5ABDEE75" w14:textId="0E713BEB" w:rsidR="00961B01" w:rsidRPr="005851D7" w:rsidRDefault="000E33DA" w:rsidP="00961B01">
      <w:pPr>
        <w:snapToGrid w:val="0"/>
        <w:spacing w:beforeLines="50" w:before="120" w:afterLines="50" w:after="120"/>
        <w:rPr>
          <w:b/>
          <w:bCs/>
          <w:i/>
          <w:iCs/>
          <w:szCs w:val="22"/>
          <w:lang w:val="en-US" w:eastAsia="zh-CN"/>
        </w:rPr>
      </w:pPr>
      <w:r>
        <w:rPr>
          <w:b/>
          <w:bCs/>
          <w:i/>
          <w:iCs/>
          <w:szCs w:val="22"/>
          <w:highlight w:val="cyan"/>
          <w:lang w:eastAsia="zh-CN"/>
        </w:rPr>
        <w:t>First</w:t>
      </w:r>
      <w:r w:rsidR="00961B01">
        <w:rPr>
          <w:b/>
          <w:bCs/>
          <w:i/>
          <w:iCs/>
          <w:szCs w:val="22"/>
          <w:highlight w:val="cyan"/>
          <w:lang w:eastAsia="zh-CN"/>
        </w:rPr>
        <w:t xml:space="preserve"> round  </w:t>
      </w:r>
      <w:r>
        <w:rPr>
          <w:b/>
          <w:bCs/>
          <w:i/>
          <w:iCs/>
          <w:szCs w:val="22"/>
          <w:highlight w:val="cyan"/>
          <w:lang w:eastAsia="zh-CN"/>
        </w:rPr>
        <w:t>FL</w:t>
      </w:r>
      <w:r w:rsidR="00961B01" w:rsidRPr="005851D7">
        <w:rPr>
          <w:b/>
          <w:bCs/>
          <w:i/>
          <w:iCs/>
          <w:szCs w:val="22"/>
          <w:highlight w:val="cyan"/>
          <w:lang w:eastAsia="zh-CN"/>
        </w:rPr>
        <w:t xml:space="preserve"> recommendation - Section 3.3.1</w:t>
      </w:r>
    </w:p>
    <w:p w14:paraId="4371E561" w14:textId="77777777" w:rsidR="00961B01" w:rsidRPr="005851D7" w:rsidRDefault="00961B01" w:rsidP="00961B01">
      <w:pPr>
        <w:snapToGrid w:val="0"/>
        <w:spacing w:beforeLines="50" w:before="120" w:afterLines="50" w:after="120"/>
        <w:rPr>
          <w:rStyle w:val="Emphasis"/>
          <w:sz w:val="22"/>
          <w:szCs w:val="24"/>
        </w:rPr>
      </w:pPr>
      <w:r w:rsidRPr="005851D7">
        <w:rPr>
          <w:rStyle w:val="Emphasis"/>
          <w:b/>
          <w:bCs/>
          <w:szCs w:val="22"/>
          <w:lang w:eastAsia="zh-CN"/>
        </w:rPr>
        <w:t>Moderator encourage comp</w:t>
      </w:r>
      <w:r>
        <w:rPr>
          <w:rStyle w:val="Emphasis"/>
          <w:b/>
          <w:bCs/>
          <w:szCs w:val="22"/>
          <w:lang w:eastAsia="zh-CN"/>
        </w:rPr>
        <w:t xml:space="preserve">anies to contribute to discuss </w:t>
      </w:r>
      <w:r w:rsidRPr="005851D7">
        <w:rPr>
          <w:rStyle w:val="Emphasis"/>
          <w:b/>
          <w:bCs/>
          <w:szCs w:val="22"/>
          <w:lang w:eastAsia="zh-CN"/>
        </w:rPr>
        <w:t xml:space="preserve">NB-IoT NTN and eMTC-NTN deployment modes in next RAN1 meeting. </w:t>
      </w:r>
    </w:p>
    <w:p w14:paraId="44C077F9" w14:textId="77777777" w:rsidR="009D6196" w:rsidRDefault="009D6196" w:rsidP="004502DC">
      <w:pPr>
        <w:snapToGrid w:val="0"/>
        <w:spacing w:beforeLines="50" w:before="120" w:afterLines="50" w:after="120"/>
        <w:rPr>
          <w:rFonts w:eastAsiaTheme="minorEastAsia"/>
          <w:lang w:eastAsia="zh-CN"/>
        </w:rPr>
      </w:pPr>
    </w:p>
    <w:p w14:paraId="5A6C6B10" w14:textId="77777777" w:rsidR="003F7BB9" w:rsidRDefault="003F7BB9" w:rsidP="004502DC">
      <w:pPr>
        <w:snapToGrid w:val="0"/>
        <w:spacing w:beforeLines="50" w:before="120" w:afterLines="50" w:after="120"/>
        <w:rPr>
          <w:rFonts w:eastAsiaTheme="minorEastAsia"/>
          <w:lang w:eastAsia="zh-CN"/>
        </w:rPr>
      </w:pPr>
    </w:p>
    <w:p w14:paraId="27149AB7" w14:textId="0E861011" w:rsidR="002D44AF" w:rsidRPr="0011601D" w:rsidRDefault="002D44AF" w:rsidP="002D44AF">
      <w:pPr>
        <w:pStyle w:val="Heading1"/>
        <w:rPr>
          <w:rFonts w:cs="Arial"/>
          <w:lang w:val="en-US"/>
        </w:rPr>
      </w:pPr>
      <w:r w:rsidRPr="0011601D">
        <w:rPr>
          <w:rFonts w:cs="Arial"/>
          <w:lang w:val="en-US" w:eastAsia="zh-TW"/>
        </w:rPr>
        <w:t>References</w:t>
      </w:r>
    </w:p>
    <w:p w14:paraId="6FDAFF17" w14:textId="77777777" w:rsidR="008247DC" w:rsidRPr="007564BD" w:rsidRDefault="008247DC" w:rsidP="008247DC">
      <w:pPr>
        <w:pStyle w:val="ListParagraph"/>
        <w:numPr>
          <w:ilvl w:val="0"/>
          <w:numId w:val="2"/>
        </w:numPr>
        <w:rPr>
          <w:lang w:val="en-US"/>
        </w:rPr>
      </w:pPr>
      <w:r w:rsidRPr="007564BD">
        <w:rPr>
          <w:lang w:val="en-US"/>
        </w:rPr>
        <w:t>RP-210868, “New Study WID on NB-IoT/eTMC support for NTN”, MediaTek, RAN#91-e, March 2021</w:t>
      </w:r>
    </w:p>
    <w:p w14:paraId="3F790E97" w14:textId="77777777" w:rsidR="008247DC" w:rsidRPr="00596A61" w:rsidRDefault="008247DC" w:rsidP="008247DC">
      <w:pPr>
        <w:pStyle w:val="ListParagraph"/>
        <w:numPr>
          <w:ilvl w:val="0"/>
          <w:numId w:val="2"/>
        </w:numPr>
        <w:rPr>
          <w:lang w:val="en-US"/>
        </w:rPr>
      </w:pPr>
      <w:r w:rsidRPr="00596A61">
        <w:rPr>
          <w:lang w:val="en-US"/>
        </w:rPr>
        <w:t>RP-210915, “Moderator's summary for email discussion [91E][42][NTN_IoT_roadmap]”, Ericsson (RAN1 Vice-Chair)</w:t>
      </w:r>
      <w:r>
        <w:rPr>
          <w:lang w:val="en-US"/>
        </w:rPr>
        <w:t xml:space="preserve">, </w:t>
      </w:r>
      <w:r w:rsidRPr="00596A61">
        <w:rPr>
          <w:lang w:val="en-US"/>
        </w:rPr>
        <w:t>RAN#91-e, March 2021</w:t>
      </w:r>
    </w:p>
    <w:p w14:paraId="22318CCD" w14:textId="77777777" w:rsidR="008247DC" w:rsidRPr="00596A61" w:rsidRDefault="008247DC" w:rsidP="008247DC">
      <w:pPr>
        <w:pStyle w:val="ListParagraph"/>
        <w:numPr>
          <w:ilvl w:val="0"/>
          <w:numId w:val="2"/>
        </w:numPr>
        <w:rPr>
          <w:lang w:val="en-US"/>
        </w:rPr>
      </w:pPr>
      <w:r w:rsidRPr="00596A61">
        <w:rPr>
          <w:lang w:val="en-US"/>
        </w:rPr>
        <w:lastRenderedPageBreak/>
        <w:t>RP-210906, Way forward on new proposals, Nokia (RAN Chair), RAN#91-e, March 2021</w:t>
      </w:r>
    </w:p>
    <w:p w14:paraId="61F3550F" w14:textId="2C1B1D28" w:rsidR="008247DC" w:rsidRDefault="00DD101D" w:rsidP="002344B5">
      <w:pPr>
        <w:pStyle w:val="ListParagraph"/>
        <w:numPr>
          <w:ilvl w:val="0"/>
          <w:numId w:val="2"/>
        </w:numPr>
        <w:spacing w:before="120"/>
      </w:pPr>
      <w:r>
        <w:t xml:space="preserve">R1-2102750, Echostar/Hugues, </w:t>
      </w:r>
      <w:r w:rsidR="002344B5" w:rsidRPr="002344B5">
        <w:t>Discussion on NTN-IoT scenarios with MEO</w:t>
      </w:r>
      <w:r>
        <w:t>, RAN1#104bis-e, April 2021</w:t>
      </w:r>
    </w:p>
    <w:p w14:paraId="0822B2CC" w14:textId="09E2F394" w:rsidR="003B4DC3" w:rsidRDefault="003B4DC3" w:rsidP="003B4DC3">
      <w:pPr>
        <w:pStyle w:val="ListParagraph"/>
        <w:numPr>
          <w:ilvl w:val="0"/>
          <w:numId w:val="2"/>
        </w:numPr>
        <w:spacing w:before="120"/>
      </w:pPr>
      <w:r>
        <w:t xml:space="preserve">R1-2102343, Huawei, </w:t>
      </w:r>
      <w:r w:rsidRPr="003B4DC3">
        <w:t>Application scenarios of IoT in NTN</w:t>
      </w:r>
      <w:r>
        <w:t>, RAN1#104bis-e, April 2021</w:t>
      </w:r>
    </w:p>
    <w:p w14:paraId="4B728EA8" w14:textId="701CB316" w:rsidR="003B4DC3" w:rsidRDefault="003B4DC3" w:rsidP="003B4DC3">
      <w:pPr>
        <w:pStyle w:val="ListParagraph"/>
        <w:numPr>
          <w:ilvl w:val="0"/>
          <w:numId w:val="2"/>
        </w:numPr>
        <w:spacing w:before="120"/>
      </w:pPr>
      <w:r>
        <w:t xml:space="preserve">R1-2102422, OPPO, </w:t>
      </w:r>
      <w:r w:rsidRPr="003B4DC3">
        <w:t>Discussion on scenarios applicable to NB-IoT/eMTC</w:t>
      </w:r>
      <w:r>
        <w:t>, RAN1#104bis-e, April 2021</w:t>
      </w:r>
    </w:p>
    <w:p w14:paraId="259B979D" w14:textId="63231048" w:rsidR="005F1E76" w:rsidRDefault="005F1E76" w:rsidP="005F1E76">
      <w:pPr>
        <w:pStyle w:val="ListParagraph"/>
        <w:numPr>
          <w:ilvl w:val="0"/>
          <w:numId w:val="2"/>
        </w:numPr>
        <w:spacing w:before="120"/>
      </w:pPr>
      <w:r>
        <w:t xml:space="preserve">R1-2102550, OPPO, </w:t>
      </w:r>
      <w:r w:rsidRPr="003B4DC3">
        <w:t>Discussion on scenarios applicable to NB-IoT/eMTC</w:t>
      </w:r>
      <w:r>
        <w:t>, RAN1#104bis-e, April 2021</w:t>
      </w:r>
    </w:p>
    <w:p w14:paraId="41E91370" w14:textId="25D72A0D" w:rsidR="005F1E76" w:rsidRDefault="005A79EF" w:rsidP="003B4DC3">
      <w:pPr>
        <w:pStyle w:val="ListParagraph"/>
        <w:numPr>
          <w:ilvl w:val="0"/>
          <w:numId w:val="2"/>
        </w:numPr>
        <w:spacing w:before="120"/>
      </w:pPr>
      <w:r>
        <w:t>R1-2102617, CATT, Applicable scenario</w:t>
      </w:r>
      <w:r w:rsidRPr="003B4DC3">
        <w:t xml:space="preserve"> </w:t>
      </w:r>
      <w:r>
        <w:t>and initial evaluation result</w:t>
      </w:r>
      <w:r w:rsidRPr="003B4DC3">
        <w:t xml:space="preserve"> to NB-IoT/eMTC</w:t>
      </w:r>
      <w:r>
        <w:t>, RAN1#104bis-e, April 2021</w:t>
      </w:r>
    </w:p>
    <w:p w14:paraId="5609A2D3" w14:textId="2BC01594" w:rsidR="001A3C9A" w:rsidRDefault="001A3C9A" w:rsidP="001A3C9A">
      <w:pPr>
        <w:pStyle w:val="ListParagraph"/>
        <w:numPr>
          <w:ilvl w:val="0"/>
          <w:numId w:val="2"/>
        </w:numPr>
        <w:spacing w:before="120"/>
      </w:pPr>
      <w:r>
        <w:t xml:space="preserve">R1-2102754, MediaTek, </w:t>
      </w:r>
      <w:r w:rsidRPr="001A3C9A">
        <w:t>Scenarios applicable to IoT NTN</w:t>
      </w:r>
      <w:r>
        <w:t>, RAN1#104bis-e, April 2021</w:t>
      </w:r>
    </w:p>
    <w:p w14:paraId="6F41E79C" w14:textId="3F30FF0E" w:rsidR="002E2B7A" w:rsidRDefault="002E2B7A" w:rsidP="002E2B7A">
      <w:pPr>
        <w:pStyle w:val="ListParagraph"/>
        <w:numPr>
          <w:ilvl w:val="0"/>
          <w:numId w:val="2"/>
        </w:numPr>
        <w:spacing w:before="120"/>
      </w:pPr>
      <w:r>
        <w:t xml:space="preserve">R1-2102831, </w:t>
      </w:r>
      <w:r w:rsidRPr="002E2B7A">
        <w:t>Nokia, Nokia Shanghai Bell</w:t>
      </w:r>
      <w:r>
        <w:t xml:space="preserve">, </w:t>
      </w:r>
      <w:r w:rsidRPr="002E2B7A">
        <w:t>Link budget evaluations for NB-IoT/eMTC over NTN</w:t>
      </w:r>
      <w:r>
        <w:t xml:space="preserve">, </w:t>
      </w:r>
      <w:r w:rsidRPr="002E2B7A">
        <w:t>RAN1#104bis-e, April 2021</w:t>
      </w:r>
    </w:p>
    <w:p w14:paraId="4D7B7CFD" w14:textId="1556C579" w:rsidR="002E2B7A" w:rsidRDefault="002E2B7A" w:rsidP="002E2B7A">
      <w:pPr>
        <w:pStyle w:val="ListParagraph"/>
        <w:numPr>
          <w:ilvl w:val="0"/>
          <w:numId w:val="2"/>
        </w:numPr>
        <w:spacing w:before="120"/>
      </w:pPr>
      <w:r>
        <w:t xml:space="preserve">R1-2102905, CMCC, </w:t>
      </w:r>
      <w:r w:rsidRPr="002E2B7A">
        <w:t>Discussion on scenarios applicable to NB-IoT and eMTC</w:t>
      </w:r>
      <w:r>
        <w:t xml:space="preserve">, </w:t>
      </w:r>
      <w:r w:rsidRPr="002E2B7A">
        <w:t>RAN1#104bis-e, April 2021</w:t>
      </w:r>
    </w:p>
    <w:p w14:paraId="735C6950" w14:textId="1D47D29D" w:rsidR="002E2B7A" w:rsidRDefault="00DC4EF4" w:rsidP="00DC4EF4">
      <w:pPr>
        <w:pStyle w:val="ListParagraph"/>
        <w:numPr>
          <w:ilvl w:val="0"/>
          <w:numId w:val="2"/>
        </w:numPr>
        <w:spacing w:before="120"/>
      </w:pPr>
      <w:r>
        <w:t xml:space="preserve">R1-2102916, ZTE, </w:t>
      </w:r>
      <w:r w:rsidRPr="00DC4EF4">
        <w:t>Discussion on the scenarios and assumption for IoT-NTN</w:t>
      </w:r>
      <w:r>
        <w:t xml:space="preserve">, </w:t>
      </w:r>
      <w:r w:rsidRPr="00DC4EF4">
        <w:t>RAN1#104bis-e, April 2021</w:t>
      </w:r>
    </w:p>
    <w:p w14:paraId="24AEE01C" w14:textId="28198873" w:rsidR="00DB4870" w:rsidRDefault="00DB4870" w:rsidP="00DB4870">
      <w:pPr>
        <w:pStyle w:val="ListParagraph"/>
        <w:numPr>
          <w:ilvl w:val="0"/>
          <w:numId w:val="2"/>
        </w:numPr>
        <w:spacing w:before="120"/>
      </w:pPr>
      <w:r>
        <w:t xml:space="preserve">R1-2102972, Xiaomi, </w:t>
      </w:r>
      <w:r w:rsidRPr="00DB4870">
        <w:t>Discussion on the link budget of NB-IoT/eMTC over NTN</w:t>
      </w:r>
      <w:r>
        <w:t xml:space="preserve">, </w:t>
      </w:r>
      <w:r w:rsidRPr="00DB4870">
        <w:t>RAN1#104bis-e, April 2021</w:t>
      </w:r>
    </w:p>
    <w:p w14:paraId="7C51869B" w14:textId="3D0EDF1D" w:rsidR="00DB4870" w:rsidRDefault="00DB4870" w:rsidP="00DB4870">
      <w:pPr>
        <w:pStyle w:val="ListParagraph"/>
        <w:numPr>
          <w:ilvl w:val="0"/>
          <w:numId w:val="2"/>
        </w:numPr>
        <w:spacing w:before="120"/>
      </w:pPr>
      <w:r>
        <w:t xml:space="preserve">R1-2103060, Ericsson, </w:t>
      </w:r>
      <w:r w:rsidRPr="00DB4870">
        <w:t>On scenarios and evaluations for eMTC and NB-IoT based NTN</w:t>
      </w:r>
      <w:r>
        <w:t xml:space="preserve">, </w:t>
      </w:r>
      <w:r w:rsidRPr="00DB4870">
        <w:t>RAN1#104bis-e, April 2021</w:t>
      </w:r>
    </w:p>
    <w:p w14:paraId="35EEA51B" w14:textId="4FE0A47F" w:rsidR="00616A9E" w:rsidRPr="00616A9E" w:rsidRDefault="00616A9E" w:rsidP="00616A9E">
      <w:pPr>
        <w:pStyle w:val="ListParagraph"/>
        <w:numPr>
          <w:ilvl w:val="0"/>
          <w:numId w:val="2"/>
        </w:numPr>
      </w:pPr>
      <w:r>
        <w:t>R1-2103070</w:t>
      </w:r>
      <w:r w:rsidRPr="00616A9E">
        <w:t xml:space="preserve">, </w:t>
      </w:r>
      <w:r>
        <w:t>Qualcomm</w:t>
      </w:r>
      <w:r w:rsidRPr="00616A9E">
        <w:t>, Scenarios applicable to NB-IoT/eMTC, RAN1#104bis-e, April 2021</w:t>
      </w:r>
    </w:p>
    <w:p w14:paraId="36AF1D8B" w14:textId="56991F87" w:rsidR="007B07DB" w:rsidRPr="007B07DB" w:rsidRDefault="007B07DB" w:rsidP="007B07DB">
      <w:pPr>
        <w:pStyle w:val="ListParagraph"/>
        <w:numPr>
          <w:ilvl w:val="0"/>
          <w:numId w:val="2"/>
        </w:numPr>
      </w:pPr>
      <w:r>
        <w:t>R1-2103132</w:t>
      </w:r>
      <w:r w:rsidRPr="007B07DB">
        <w:t xml:space="preserve">, </w:t>
      </w:r>
      <w:r>
        <w:t>Apple</w:t>
      </w:r>
      <w:r w:rsidRPr="007B07DB">
        <w:t>, Link Budget Analysis of IoT NTN, RAN1#104bis-e, April 2021</w:t>
      </w:r>
    </w:p>
    <w:p w14:paraId="071CF0E0" w14:textId="2B7873D6" w:rsidR="00DB4870" w:rsidRDefault="00BF2C2C" w:rsidP="00BF2C2C">
      <w:pPr>
        <w:pStyle w:val="ListParagraph"/>
        <w:numPr>
          <w:ilvl w:val="0"/>
          <w:numId w:val="2"/>
        </w:numPr>
        <w:spacing w:before="120"/>
      </w:pPr>
      <w:r>
        <w:t xml:space="preserve">R1-2103266, Samsung, </w:t>
      </w:r>
      <w:r w:rsidRPr="00BF2C2C">
        <w:t>Initial link budget evaluation for NB-IoT/eMTC</w:t>
      </w:r>
      <w:r>
        <w:t xml:space="preserve">, </w:t>
      </w:r>
      <w:r w:rsidRPr="00BF2C2C">
        <w:t>RAN1#104bis-e, April 2021</w:t>
      </w:r>
    </w:p>
    <w:p w14:paraId="11E17C7F" w14:textId="641203D6" w:rsidR="008540BA" w:rsidRDefault="008540BA" w:rsidP="008540BA">
      <w:pPr>
        <w:pStyle w:val="ListParagraph"/>
        <w:numPr>
          <w:ilvl w:val="0"/>
          <w:numId w:val="2"/>
        </w:numPr>
        <w:spacing w:before="120"/>
      </w:pPr>
      <w:r>
        <w:t xml:space="preserve">R1-2103318, Sony, </w:t>
      </w:r>
      <w:r w:rsidRPr="008540BA">
        <w:t>Scenarios for IoT- NTN</w:t>
      </w:r>
      <w:r>
        <w:t xml:space="preserve">, </w:t>
      </w:r>
      <w:r w:rsidRPr="00BF2C2C">
        <w:t>RAN1#104bis-e, April 2021</w:t>
      </w:r>
    </w:p>
    <w:p w14:paraId="3B921038" w14:textId="7EF17BF0" w:rsidR="005E15DF" w:rsidRDefault="005E15DF" w:rsidP="005E15DF">
      <w:pPr>
        <w:pStyle w:val="ListParagraph"/>
        <w:numPr>
          <w:ilvl w:val="0"/>
          <w:numId w:val="2"/>
        </w:numPr>
        <w:spacing w:before="120"/>
      </w:pPr>
      <w:r>
        <w:t xml:space="preserve">R1-2103716, Sateliot, Gatehouse, Thales, </w:t>
      </w:r>
      <w:r w:rsidRPr="005E15DF">
        <w:t>Link budget analysis for Set-4</w:t>
      </w:r>
      <w:r>
        <w:t xml:space="preserve">, </w:t>
      </w:r>
      <w:r w:rsidRPr="00BF2C2C">
        <w:t>RAN1#104bis-e, April 2021</w:t>
      </w:r>
    </w:p>
    <w:p w14:paraId="29A74A7E" w14:textId="77777777" w:rsidR="008540BA" w:rsidRDefault="008540BA" w:rsidP="00BF2C2C">
      <w:pPr>
        <w:pStyle w:val="ListParagraph"/>
        <w:numPr>
          <w:ilvl w:val="0"/>
          <w:numId w:val="2"/>
        </w:numPr>
        <w:spacing w:before="120"/>
      </w:pPr>
    </w:p>
    <w:p w14:paraId="273A5349" w14:textId="77777777" w:rsidR="00DD101D" w:rsidRDefault="00DD101D" w:rsidP="003B4DC3">
      <w:pPr>
        <w:spacing w:before="120"/>
      </w:pPr>
    </w:p>
    <w:p w14:paraId="63B90145" w14:textId="77777777" w:rsidR="003B4DC3" w:rsidRDefault="003B4DC3" w:rsidP="003B4DC3">
      <w:pPr>
        <w:spacing w:before="120"/>
      </w:pPr>
    </w:p>
    <w:p w14:paraId="6281EB94" w14:textId="4AB69027" w:rsidR="00D869A4" w:rsidRDefault="0027349A" w:rsidP="0027349A">
      <w:pPr>
        <w:pStyle w:val="Heading1"/>
        <w:rPr>
          <w:lang w:val="en-US" w:eastAsia="zh-TW"/>
        </w:rPr>
      </w:pPr>
      <w:r>
        <w:rPr>
          <w:lang w:val="en-US" w:eastAsia="zh-TW"/>
        </w:rPr>
        <w:t>Appendix 1</w:t>
      </w:r>
    </w:p>
    <w:p w14:paraId="1DA7D582" w14:textId="77777777" w:rsidR="0027349A" w:rsidRDefault="0027349A" w:rsidP="00823970">
      <w:pPr>
        <w:rPr>
          <w:lang w:val="en-US" w:eastAsia="zh-TW"/>
        </w:rPr>
      </w:pPr>
    </w:p>
    <w:p w14:paraId="4BB38276" w14:textId="1C37A10C" w:rsidR="00AE2898" w:rsidRDefault="00AE2898" w:rsidP="00AE2898">
      <w:pPr>
        <w:pStyle w:val="Heading2"/>
        <w:rPr>
          <w:lang w:val="en-US" w:eastAsia="zh-TW"/>
        </w:rPr>
      </w:pPr>
      <w:r>
        <w:rPr>
          <w:lang w:val="en-US" w:eastAsia="zh-TW"/>
        </w:rPr>
        <w:t>Moderator Summary</w:t>
      </w:r>
    </w:p>
    <w:p w14:paraId="3532AD60" w14:textId="0417957A" w:rsidR="00352680" w:rsidRPr="00352680" w:rsidRDefault="00352680" w:rsidP="00352680">
      <w:pPr>
        <w:pStyle w:val="Heading3"/>
        <w:rPr>
          <w:lang w:val="en-US" w:eastAsia="zh-TW"/>
        </w:rPr>
      </w:pPr>
      <w:r w:rsidRPr="00352680">
        <w:rPr>
          <w:lang w:val="en-US" w:eastAsia="zh-TW"/>
        </w:rPr>
        <w:t>Calibration of link budget results</w:t>
      </w:r>
    </w:p>
    <w:p w14:paraId="71E63B34" w14:textId="77777777" w:rsidR="00AE2898" w:rsidRDefault="00AE2898" w:rsidP="00AE2898">
      <w:pPr>
        <w:snapToGrid w:val="0"/>
        <w:spacing w:beforeLines="50" w:before="120" w:afterLines="50" w:after="120"/>
        <w:rPr>
          <w:rFonts w:eastAsiaTheme="minorEastAsia"/>
          <w:lang w:eastAsia="zh-CN"/>
        </w:rPr>
      </w:pPr>
      <w:r>
        <w:rPr>
          <w:rFonts w:eastAsiaTheme="minorEastAsia"/>
          <w:lang w:eastAsia="zh-CN"/>
        </w:rPr>
        <w:t>Contributing companies:</w:t>
      </w:r>
    </w:p>
    <w:tbl>
      <w:tblPr>
        <w:tblStyle w:val="TableGrid"/>
        <w:tblW w:w="0" w:type="auto"/>
        <w:tblLook w:val="04A0" w:firstRow="1" w:lastRow="0" w:firstColumn="1" w:lastColumn="0" w:noHBand="0" w:noVBand="1"/>
      </w:tblPr>
      <w:tblGrid>
        <w:gridCol w:w="1070"/>
        <w:gridCol w:w="1070"/>
        <w:gridCol w:w="1070"/>
        <w:gridCol w:w="35"/>
        <w:gridCol w:w="1035"/>
        <w:gridCol w:w="31"/>
        <w:gridCol w:w="1039"/>
        <w:gridCol w:w="30"/>
        <w:gridCol w:w="1040"/>
        <w:gridCol w:w="26"/>
        <w:gridCol w:w="1044"/>
        <w:gridCol w:w="23"/>
        <w:gridCol w:w="1052"/>
      </w:tblGrid>
      <w:tr w:rsidR="00AE2898" w14:paraId="1749DB3D" w14:textId="77777777" w:rsidTr="00D85F60">
        <w:tc>
          <w:tcPr>
            <w:tcW w:w="1070" w:type="dxa"/>
          </w:tcPr>
          <w:p w14:paraId="287A2C75"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Huawei</w:t>
            </w:r>
          </w:p>
        </w:tc>
        <w:tc>
          <w:tcPr>
            <w:tcW w:w="1070" w:type="dxa"/>
          </w:tcPr>
          <w:p w14:paraId="72085400"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OPPO</w:t>
            </w:r>
          </w:p>
        </w:tc>
        <w:tc>
          <w:tcPr>
            <w:tcW w:w="1070" w:type="dxa"/>
          </w:tcPr>
          <w:p w14:paraId="448B797D"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Vivo</w:t>
            </w:r>
          </w:p>
        </w:tc>
        <w:tc>
          <w:tcPr>
            <w:tcW w:w="1070" w:type="dxa"/>
            <w:gridSpan w:val="2"/>
          </w:tcPr>
          <w:p w14:paraId="35C0830F"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CATT</w:t>
            </w:r>
          </w:p>
        </w:tc>
        <w:tc>
          <w:tcPr>
            <w:tcW w:w="1070" w:type="dxa"/>
            <w:gridSpan w:val="2"/>
          </w:tcPr>
          <w:p w14:paraId="35709757"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MediaTek</w:t>
            </w:r>
          </w:p>
        </w:tc>
        <w:tc>
          <w:tcPr>
            <w:tcW w:w="1070" w:type="dxa"/>
            <w:gridSpan w:val="2"/>
          </w:tcPr>
          <w:p w14:paraId="3B6AA39F"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Nokia</w:t>
            </w:r>
          </w:p>
        </w:tc>
        <w:tc>
          <w:tcPr>
            <w:tcW w:w="1070" w:type="dxa"/>
            <w:gridSpan w:val="2"/>
          </w:tcPr>
          <w:p w14:paraId="0513DB63"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CMCC</w:t>
            </w:r>
          </w:p>
        </w:tc>
        <w:tc>
          <w:tcPr>
            <w:tcW w:w="1070" w:type="dxa"/>
            <w:gridSpan w:val="2"/>
          </w:tcPr>
          <w:p w14:paraId="65D42986"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ZTE</w:t>
            </w:r>
          </w:p>
        </w:tc>
      </w:tr>
      <w:tr w:rsidR="00AE2898" w14:paraId="4F8E783F" w14:textId="77777777" w:rsidTr="00D85F60">
        <w:trPr>
          <w:gridAfter w:val="1"/>
          <w:wAfter w:w="1052" w:type="dxa"/>
        </w:trPr>
        <w:tc>
          <w:tcPr>
            <w:tcW w:w="1067" w:type="dxa"/>
          </w:tcPr>
          <w:p w14:paraId="076C79AC"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Xiaomi</w:t>
            </w:r>
          </w:p>
        </w:tc>
        <w:tc>
          <w:tcPr>
            <w:tcW w:w="1068" w:type="dxa"/>
          </w:tcPr>
          <w:p w14:paraId="67846C09"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Ericsson</w:t>
            </w:r>
          </w:p>
        </w:tc>
        <w:tc>
          <w:tcPr>
            <w:tcW w:w="1105" w:type="dxa"/>
            <w:gridSpan w:val="2"/>
          </w:tcPr>
          <w:p w14:paraId="5E318A15"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Qualcomm</w:t>
            </w:r>
          </w:p>
        </w:tc>
        <w:tc>
          <w:tcPr>
            <w:tcW w:w="1066" w:type="dxa"/>
            <w:gridSpan w:val="2"/>
          </w:tcPr>
          <w:p w14:paraId="2D8B284A"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Apple</w:t>
            </w:r>
          </w:p>
        </w:tc>
        <w:tc>
          <w:tcPr>
            <w:tcW w:w="1069" w:type="dxa"/>
            <w:gridSpan w:val="2"/>
          </w:tcPr>
          <w:p w14:paraId="4E955E7F"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Samsung</w:t>
            </w:r>
          </w:p>
        </w:tc>
        <w:tc>
          <w:tcPr>
            <w:tcW w:w="1066" w:type="dxa"/>
            <w:gridSpan w:val="2"/>
          </w:tcPr>
          <w:p w14:paraId="53571024"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SONY</w:t>
            </w:r>
          </w:p>
        </w:tc>
        <w:tc>
          <w:tcPr>
            <w:tcW w:w="1067" w:type="dxa"/>
            <w:gridSpan w:val="2"/>
          </w:tcPr>
          <w:p w14:paraId="4E132565"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Sateliot</w:t>
            </w:r>
          </w:p>
        </w:tc>
      </w:tr>
    </w:tbl>
    <w:p w14:paraId="27A7D996" w14:textId="77777777" w:rsidR="00AE2898" w:rsidRDefault="00AE2898" w:rsidP="00AE2898">
      <w:pPr>
        <w:snapToGrid w:val="0"/>
        <w:spacing w:beforeLines="50" w:before="120" w:afterLines="50" w:after="120"/>
        <w:rPr>
          <w:rFonts w:eastAsiaTheme="minorEastAsia"/>
          <w:lang w:eastAsia="zh-CN"/>
        </w:rPr>
      </w:pPr>
    </w:p>
    <w:p w14:paraId="6D531B04" w14:textId="77777777" w:rsidR="00AE2898" w:rsidRDefault="00AE2898" w:rsidP="00AE2898">
      <w:pPr>
        <w:snapToGrid w:val="0"/>
        <w:spacing w:beforeLines="50" w:before="120" w:afterLines="50" w:after="120"/>
        <w:rPr>
          <w:rFonts w:eastAsiaTheme="minorEastAsia"/>
          <w:lang w:eastAsia="zh-CN"/>
        </w:rPr>
      </w:pPr>
      <w:r>
        <w:rPr>
          <w:rFonts w:eastAsiaTheme="minorEastAsia"/>
          <w:lang w:eastAsia="zh-CN"/>
        </w:rPr>
        <w:t xml:space="preserve">OPPO, CATT, Huawei, Vivo, Nokia, CMCC, ZTE, Xiaomi, Ericsson, Apple, Sateliot (Configuration A) used agreed link budget assumptions for PC5 (20 dBm) and NF=9 dB in TR 36.763 for their simulations. MediaTek, Qualcomm, Samsung, Sony used link budget assumptions for PC3 (23 dBm) and NF=7 dB in the simulations. </w:t>
      </w:r>
    </w:p>
    <w:p w14:paraId="28406C41" w14:textId="77777777" w:rsidR="00AE2898" w:rsidRDefault="00AE2898" w:rsidP="00AE2898">
      <w:pPr>
        <w:snapToGrid w:val="0"/>
        <w:spacing w:beforeLines="50" w:before="120" w:afterLines="50" w:after="120"/>
        <w:rPr>
          <w:lang w:val="en-US" w:eastAsia="zh-TW"/>
        </w:rPr>
      </w:pPr>
    </w:p>
    <w:p w14:paraId="69D6623B" w14:textId="104D041E" w:rsidR="00AE2898" w:rsidRDefault="00AE2898" w:rsidP="00AE2898">
      <w:pPr>
        <w:snapToGrid w:val="0"/>
        <w:spacing w:beforeLines="50" w:before="120" w:afterLines="50" w:after="120"/>
        <w:rPr>
          <w:rFonts w:eastAsiaTheme="minorEastAsia"/>
          <w:lang w:eastAsia="zh-CN"/>
        </w:rPr>
      </w:pPr>
      <w:r>
        <w:rPr>
          <w:rFonts w:eastAsiaTheme="minorEastAsia"/>
          <w:lang w:eastAsia="zh-CN"/>
        </w:rPr>
        <w:lastRenderedPageBreak/>
        <w:t xml:space="preserve">A 3 dB difference between the two sets of results is due to different assumption of PC3 (23 dBm) and PC5 (20 dBm) for UL; there is also a difference of 2 dB due to a different assumption of Noise Figure (7 dB and 9 dB). To align assumptions for unified results, in the moderator summary we adjust figures of all companies with common assumptions for Noise Figure and PC5. When needed SNR DL figure is adjusted by 2 dB and SNR UL figure by 3 dB. </w:t>
      </w:r>
      <w:r w:rsidRPr="00D07BBC">
        <w:rPr>
          <w:bCs/>
          <w:iCs/>
          <w:lang w:eastAsia="x-none"/>
        </w:rPr>
        <w:t>With PC3 (23 dBm) there is a 3dB gain compared to the PC5 (20 dBm) assumption on UL</w:t>
      </w:r>
      <w:r>
        <w:rPr>
          <w:rFonts w:eastAsiaTheme="minorEastAsia"/>
          <w:lang w:eastAsia="zh-CN"/>
        </w:rPr>
        <w:t>. With NF=7 dB, there is a 2 dB gain compare to NF=9 dB. We used central beam edge elevations agreed in TR 36.763 for Set 1, Set 2, Set 3, and Set 4 for the determination of the FSPL. With these adjustments, we found reasonable consistency between the results from contributing companies</w:t>
      </w:r>
    </w:p>
    <w:p w14:paraId="60836E56" w14:textId="77777777" w:rsidR="00AE2898" w:rsidRDefault="00AE2898" w:rsidP="00AE2898">
      <w:pPr>
        <w:snapToGrid w:val="0"/>
        <w:spacing w:beforeLines="50" w:before="120" w:afterLines="50" w:after="120"/>
        <w:rPr>
          <w:rFonts w:eastAsiaTheme="minorEastAsia"/>
          <w:lang w:eastAsia="zh-CN"/>
        </w:rPr>
      </w:pPr>
      <w:r>
        <w:rPr>
          <w:rFonts w:eastAsiaTheme="minorEastAsia"/>
          <w:lang w:eastAsia="zh-CN"/>
        </w:rPr>
        <w:t xml:space="preserve">All contributing companies used agreed losses as shown in Table below </w:t>
      </w:r>
    </w:p>
    <w:p w14:paraId="29BF0DB1" w14:textId="6287C817" w:rsidR="00DF1E30" w:rsidRDefault="00DF1E30" w:rsidP="00DF1E30">
      <w:pPr>
        <w:snapToGrid w:val="0"/>
        <w:spacing w:beforeLines="50" w:before="120" w:afterLines="50" w:after="120"/>
        <w:jc w:val="center"/>
        <w:rPr>
          <w:rFonts w:eastAsiaTheme="minorEastAsia"/>
          <w:lang w:eastAsia="zh-CN"/>
        </w:rPr>
      </w:pPr>
      <w:r>
        <w:rPr>
          <w:rFonts w:eastAsiaTheme="minorEastAsia"/>
          <w:lang w:eastAsia="zh-CN"/>
        </w:rPr>
        <w:t>Table: Satellite losses</w:t>
      </w:r>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699"/>
        <w:gridCol w:w="1559"/>
        <w:gridCol w:w="1701"/>
      </w:tblGrid>
      <w:tr w:rsidR="00AE2898" w:rsidRPr="00355533" w14:paraId="6CB65D05" w14:textId="77777777" w:rsidTr="00D85F60">
        <w:tc>
          <w:tcPr>
            <w:tcW w:w="2407" w:type="dxa"/>
            <w:shd w:val="clear" w:color="auto" w:fill="D9E2F3"/>
          </w:tcPr>
          <w:p w14:paraId="2D2CD194" w14:textId="77777777" w:rsidR="00AE2898" w:rsidRPr="00355533" w:rsidRDefault="00AE2898" w:rsidP="00D85F60">
            <w:pPr>
              <w:rPr>
                <w:bCs/>
                <w:iCs/>
                <w:lang w:eastAsia="x-none"/>
              </w:rPr>
            </w:pPr>
            <w:r w:rsidRPr="00355533">
              <w:rPr>
                <w:bCs/>
                <w:iCs/>
                <w:lang w:eastAsia="x-none"/>
              </w:rPr>
              <w:t>Other Losses</w:t>
            </w:r>
          </w:p>
        </w:tc>
        <w:tc>
          <w:tcPr>
            <w:tcW w:w="1699" w:type="dxa"/>
            <w:shd w:val="clear" w:color="auto" w:fill="D9E2F3"/>
          </w:tcPr>
          <w:p w14:paraId="2B70E9AB" w14:textId="77777777" w:rsidR="00AE2898" w:rsidRPr="00355533" w:rsidRDefault="00AE2898" w:rsidP="00D85F60">
            <w:pPr>
              <w:rPr>
                <w:bCs/>
                <w:iCs/>
                <w:lang w:eastAsia="x-none"/>
              </w:rPr>
            </w:pPr>
            <w:r w:rsidRPr="00355533">
              <w:rPr>
                <w:bCs/>
                <w:iCs/>
                <w:lang w:eastAsia="x-none"/>
              </w:rPr>
              <w:t>GEO (35786 km)</w:t>
            </w:r>
          </w:p>
        </w:tc>
        <w:tc>
          <w:tcPr>
            <w:tcW w:w="1559" w:type="dxa"/>
            <w:shd w:val="clear" w:color="auto" w:fill="D9E2F3"/>
          </w:tcPr>
          <w:p w14:paraId="25C102DD" w14:textId="77777777" w:rsidR="00AE2898" w:rsidRPr="00355533" w:rsidRDefault="00AE2898" w:rsidP="00D85F60">
            <w:pPr>
              <w:rPr>
                <w:bCs/>
                <w:iCs/>
                <w:lang w:eastAsia="x-none"/>
              </w:rPr>
            </w:pPr>
            <w:r w:rsidRPr="00355533">
              <w:rPr>
                <w:bCs/>
                <w:iCs/>
                <w:lang w:eastAsia="x-none"/>
              </w:rPr>
              <w:t>LEO (1200 km)</w:t>
            </w:r>
          </w:p>
        </w:tc>
        <w:tc>
          <w:tcPr>
            <w:tcW w:w="1701" w:type="dxa"/>
            <w:shd w:val="clear" w:color="auto" w:fill="D9E2F3"/>
          </w:tcPr>
          <w:p w14:paraId="7897A588" w14:textId="77777777" w:rsidR="00AE2898" w:rsidRPr="00355533" w:rsidRDefault="00AE2898" w:rsidP="00D85F60">
            <w:pPr>
              <w:rPr>
                <w:bCs/>
                <w:iCs/>
                <w:lang w:eastAsia="x-none"/>
              </w:rPr>
            </w:pPr>
            <w:r w:rsidRPr="00355533">
              <w:rPr>
                <w:bCs/>
                <w:iCs/>
                <w:lang w:eastAsia="x-none"/>
              </w:rPr>
              <w:t>LEO (600 km)</w:t>
            </w:r>
          </w:p>
        </w:tc>
      </w:tr>
      <w:tr w:rsidR="00AE2898" w:rsidRPr="00355533" w14:paraId="08ED5271" w14:textId="77777777" w:rsidTr="00D85F60">
        <w:tc>
          <w:tcPr>
            <w:tcW w:w="2407" w:type="dxa"/>
            <w:shd w:val="clear" w:color="auto" w:fill="D9E2F3"/>
          </w:tcPr>
          <w:p w14:paraId="2B1B8A85" w14:textId="77777777" w:rsidR="00AE2898" w:rsidRPr="00355533" w:rsidRDefault="00AE2898" w:rsidP="00D85F60">
            <w:pPr>
              <w:rPr>
                <w:bCs/>
                <w:iCs/>
                <w:lang w:eastAsia="x-none"/>
              </w:rPr>
            </w:pPr>
            <w:r w:rsidRPr="00355533">
              <w:rPr>
                <w:bCs/>
                <w:iCs/>
                <w:lang w:eastAsia="x-none"/>
              </w:rPr>
              <w:t>Scintillation losses</w:t>
            </w:r>
          </w:p>
        </w:tc>
        <w:tc>
          <w:tcPr>
            <w:tcW w:w="1699" w:type="dxa"/>
            <w:shd w:val="clear" w:color="auto" w:fill="auto"/>
          </w:tcPr>
          <w:p w14:paraId="5A9DD3FA" w14:textId="77777777" w:rsidR="00AE2898" w:rsidRPr="00355533" w:rsidRDefault="00AE2898" w:rsidP="00D85F60">
            <w:pPr>
              <w:rPr>
                <w:bCs/>
                <w:iCs/>
                <w:lang w:eastAsia="x-none"/>
              </w:rPr>
            </w:pPr>
            <w:r w:rsidRPr="00355533">
              <w:rPr>
                <w:bCs/>
                <w:iCs/>
                <w:lang w:eastAsia="x-none"/>
              </w:rPr>
              <w:t>2.2</w:t>
            </w:r>
          </w:p>
        </w:tc>
        <w:tc>
          <w:tcPr>
            <w:tcW w:w="1559" w:type="dxa"/>
            <w:shd w:val="clear" w:color="auto" w:fill="auto"/>
          </w:tcPr>
          <w:p w14:paraId="73D9F87B" w14:textId="77777777" w:rsidR="00AE2898" w:rsidRPr="00355533" w:rsidRDefault="00AE2898" w:rsidP="00D85F60">
            <w:pPr>
              <w:rPr>
                <w:bCs/>
                <w:iCs/>
                <w:lang w:eastAsia="x-none"/>
              </w:rPr>
            </w:pPr>
            <w:r w:rsidRPr="00355533">
              <w:rPr>
                <w:bCs/>
                <w:iCs/>
                <w:lang w:eastAsia="x-none"/>
              </w:rPr>
              <w:t>2.2</w:t>
            </w:r>
          </w:p>
        </w:tc>
        <w:tc>
          <w:tcPr>
            <w:tcW w:w="1701" w:type="dxa"/>
            <w:shd w:val="clear" w:color="auto" w:fill="auto"/>
          </w:tcPr>
          <w:p w14:paraId="0C1E7EA6" w14:textId="77777777" w:rsidR="00AE2898" w:rsidRPr="00355533" w:rsidRDefault="00AE2898" w:rsidP="00D85F60">
            <w:pPr>
              <w:rPr>
                <w:bCs/>
                <w:iCs/>
                <w:lang w:eastAsia="x-none"/>
              </w:rPr>
            </w:pPr>
            <w:r w:rsidRPr="00355533">
              <w:rPr>
                <w:bCs/>
                <w:iCs/>
                <w:lang w:eastAsia="x-none"/>
              </w:rPr>
              <w:t>2.2</w:t>
            </w:r>
          </w:p>
        </w:tc>
      </w:tr>
      <w:tr w:rsidR="00AE2898" w:rsidRPr="00355533" w14:paraId="05D15655" w14:textId="77777777" w:rsidTr="00D85F60">
        <w:tc>
          <w:tcPr>
            <w:tcW w:w="2407" w:type="dxa"/>
            <w:shd w:val="clear" w:color="auto" w:fill="D9E2F3"/>
          </w:tcPr>
          <w:p w14:paraId="13806C01" w14:textId="77777777" w:rsidR="00AE2898" w:rsidRPr="00355533" w:rsidRDefault="00AE2898" w:rsidP="00D85F60">
            <w:pPr>
              <w:rPr>
                <w:bCs/>
                <w:iCs/>
                <w:lang w:eastAsia="x-none"/>
              </w:rPr>
            </w:pPr>
            <w:r w:rsidRPr="00355533">
              <w:rPr>
                <w:bCs/>
                <w:iCs/>
                <w:lang w:eastAsia="x-none"/>
              </w:rPr>
              <w:t>Atmospheric losses</w:t>
            </w:r>
          </w:p>
        </w:tc>
        <w:tc>
          <w:tcPr>
            <w:tcW w:w="1699" w:type="dxa"/>
            <w:shd w:val="clear" w:color="auto" w:fill="auto"/>
          </w:tcPr>
          <w:p w14:paraId="40BC299F" w14:textId="77777777" w:rsidR="00AE2898" w:rsidRPr="00355533" w:rsidRDefault="00AE2898" w:rsidP="00D85F60">
            <w:pPr>
              <w:rPr>
                <w:bCs/>
                <w:iCs/>
                <w:lang w:eastAsia="x-none"/>
              </w:rPr>
            </w:pPr>
            <w:r w:rsidRPr="00355533">
              <w:rPr>
                <w:bCs/>
                <w:iCs/>
                <w:lang w:eastAsia="x-none"/>
              </w:rPr>
              <w:t>0.2</w:t>
            </w:r>
          </w:p>
        </w:tc>
        <w:tc>
          <w:tcPr>
            <w:tcW w:w="1559" w:type="dxa"/>
            <w:shd w:val="clear" w:color="auto" w:fill="auto"/>
          </w:tcPr>
          <w:p w14:paraId="0D9588A4" w14:textId="77777777" w:rsidR="00AE2898" w:rsidRPr="00355533" w:rsidRDefault="00AE2898" w:rsidP="00D85F60">
            <w:pPr>
              <w:rPr>
                <w:bCs/>
                <w:iCs/>
                <w:lang w:eastAsia="x-none"/>
              </w:rPr>
            </w:pPr>
            <w:r w:rsidRPr="00355533">
              <w:rPr>
                <w:bCs/>
                <w:iCs/>
                <w:lang w:eastAsia="x-none"/>
              </w:rPr>
              <w:t>0.1</w:t>
            </w:r>
          </w:p>
        </w:tc>
        <w:tc>
          <w:tcPr>
            <w:tcW w:w="1701" w:type="dxa"/>
            <w:shd w:val="clear" w:color="auto" w:fill="auto"/>
          </w:tcPr>
          <w:p w14:paraId="3CA7A0D1" w14:textId="77777777" w:rsidR="00AE2898" w:rsidRPr="00355533" w:rsidRDefault="00AE2898" w:rsidP="00D85F60">
            <w:pPr>
              <w:rPr>
                <w:bCs/>
                <w:iCs/>
                <w:lang w:eastAsia="x-none"/>
              </w:rPr>
            </w:pPr>
            <w:r w:rsidRPr="00355533">
              <w:rPr>
                <w:bCs/>
                <w:iCs/>
                <w:lang w:eastAsia="x-none"/>
              </w:rPr>
              <w:t>0.1</w:t>
            </w:r>
          </w:p>
        </w:tc>
      </w:tr>
      <w:tr w:rsidR="00AE2898" w:rsidRPr="00355533" w14:paraId="174DE345" w14:textId="77777777" w:rsidTr="00D85F60">
        <w:tc>
          <w:tcPr>
            <w:tcW w:w="2407" w:type="dxa"/>
            <w:shd w:val="clear" w:color="auto" w:fill="D9E2F3"/>
          </w:tcPr>
          <w:p w14:paraId="4AE9BDA4" w14:textId="77777777" w:rsidR="00AE2898" w:rsidRPr="00355533" w:rsidRDefault="00AE2898" w:rsidP="00D85F60">
            <w:pPr>
              <w:rPr>
                <w:bCs/>
                <w:iCs/>
                <w:lang w:eastAsia="x-none"/>
              </w:rPr>
            </w:pPr>
            <w:r w:rsidRPr="00355533">
              <w:rPr>
                <w:bCs/>
                <w:iCs/>
                <w:lang w:eastAsia="x-none"/>
              </w:rPr>
              <w:t>Polarization loss</w:t>
            </w:r>
          </w:p>
        </w:tc>
        <w:tc>
          <w:tcPr>
            <w:tcW w:w="1699" w:type="dxa"/>
            <w:shd w:val="clear" w:color="auto" w:fill="auto"/>
          </w:tcPr>
          <w:p w14:paraId="041D105A" w14:textId="77777777" w:rsidR="00AE2898" w:rsidRPr="00355533" w:rsidRDefault="00AE2898" w:rsidP="00D85F60">
            <w:pPr>
              <w:rPr>
                <w:bCs/>
                <w:iCs/>
                <w:lang w:eastAsia="x-none"/>
              </w:rPr>
            </w:pPr>
            <w:r w:rsidRPr="00355533">
              <w:rPr>
                <w:bCs/>
                <w:iCs/>
                <w:lang w:eastAsia="x-none"/>
              </w:rPr>
              <w:t>3</w:t>
            </w:r>
          </w:p>
        </w:tc>
        <w:tc>
          <w:tcPr>
            <w:tcW w:w="1559" w:type="dxa"/>
            <w:shd w:val="clear" w:color="auto" w:fill="auto"/>
          </w:tcPr>
          <w:p w14:paraId="6A090304" w14:textId="77777777" w:rsidR="00AE2898" w:rsidRPr="00355533" w:rsidRDefault="00AE2898" w:rsidP="00D85F60">
            <w:pPr>
              <w:rPr>
                <w:bCs/>
                <w:iCs/>
                <w:lang w:eastAsia="x-none"/>
              </w:rPr>
            </w:pPr>
            <w:r w:rsidRPr="00355533">
              <w:rPr>
                <w:bCs/>
                <w:iCs/>
                <w:lang w:eastAsia="x-none"/>
              </w:rPr>
              <w:t>3</w:t>
            </w:r>
          </w:p>
        </w:tc>
        <w:tc>
          <w:tcPr>
            <w:tcW w:w="1701" w:type="dxa"/>
            <w:shd w:val="clear" w:color="auto" w:fill="auto"/>
          </w:tcPr>
          <w:p w14:paraId="76C5A4BD" w14:textId="77777777" w:rsidR="00AE2898" w:rsidRPr="00355533" w:rsidRDefault="00AE2898" w:rsidP="00D85F60">
            <w:pPr>
              <w:rPr>
                <w:bCs/>
                <w:iCs/>
                <w:lang w:eastAsia="x-none"/>
              </w:rPr>
            </w:pPr>
            <w:r w:rsidRPr="00355533">
              <w:rPr>
                <w:bCs/>
                <w:iCs/>
                <w:lang w:eastAsia="x-none"/>
              </w:rPr>
              <w:t>3</w:t>
            </w:r>
          </w:p>
        </w:tc>
      </w:tr>
      <w:tr w:rsidR="00AE2898" w:rsidRPr="00355533" w14:paraId="20AF4777" w14:textId="77777777" w:rsidTr="00D85F60">
        <w:tc>
          <w:tcPr>
            <w:tcW w:w="2407" w:type="dxa"/>
            <w:shd w:val="clear" w:color="auto" w:fill="D9E2F3"/>
          </w:tcPr>
          <w:p w14:paraId="2214843E" w14:textId="77777777" w:rsidR="00AE2898" w:rsidRPr="00355533" w:rsidRDefault="00AE2898" w:rsidP="00D85F60">
            <w:pPr>
              <w:rPr>
                <w:bCs/>
                <w:iCs/>
                <w:lang w:eastAsia="x-none"/>
              </w:rPr>
            </w:pPr>
            <w:r w:rsidRPr="00355533">
              <w:rPr>
                <w:bCs/>
                <w:iCs/>
                <w:lang w:eastAsia="x-none"/>
              </w:rPr>
              <w:t xml:space="preserve">Shadow margin </w:t>
            </w:r>
          </w:p>
        </w:tc>
        <w:tc>
          <w:tcPr>
            <w:tcW w:w="1699" w:type="dxa"/>
            <w:shd w:val="clear" w:color="auto" w:fill="auto"/>
          </w:tcPr>
          <w:p w14:paraId="0821FE84" w14:textId="77777777" w:rsidR="00AE2898" w:rsidRPr="00355533" w:rsidRDefault="00AE2898" w:rsidP="00D85F60">
            <w:pPr>
              <w:rPr>
                <w:bCs/>
                <w:iCs/>
                <w:lang w:eastAsia="x-none"/>
              </w:rPr>
            </w:pPr>
            <w:r w:rsidRPr="00355533">
              <w:rPr>
                <w:bCs/>
                <w:iCs/>
                <w:lang w:eastAsia="x-none"/>
              </w:rPr>
              <w:t>3</w:t>
            </w:r>
          </w:p>
        </w:tc>
        <w:tc>
          <w:tcPr>
            <w:tcW w:w="1559" w:type="dxa"/>
            <w:shd w:val="clear" w:color="auto" w:fill="auto"/>
          </w:tcPr>
          <w:p w14:paraId="1B2DC614" w14:textId="77777777" w:rsidR="00AE2898" w:rsidRPr="00355533" w:rsidRDefault="00AE2898" w:rsidP="00D85F60">
            <w:pPr>
              <w:rPr>
                <w:bCs/>
                <w:iCs/>
                <w:lang w:eastAsia="x-none"/>
              </w:rPr>
            </w:pPr>
            <w:r w:rsidRPr="00355533">
              <w:rPr>
                <w:bCs/>
                <w:iCs/>
                <w:lang w:eastAsia="x-none"/>
              </w:rPr>
              <w:t>3</w:t>
            </w:r>
          </w:p>
        </w:tc>
        <w:tc>
          <w:tcPr>
            <w:tcW w:w="1701" w:type="dxa"/>
            <w:shd w:val="clear" w:color="auto" w:fill="auto"/>
          </w:tcPr>
          <w:p w14:paraId="4614A29D" w14:textId="77777777" w:rsidR="00AE2898" w:rsidRPr="00355533" w:rsidRDefault="00AE2898" w:rsidP="00D85F60">
            <w:pPr>
              <w:rPr>
                <w:bCs/>
                <w:iCs/>
                <w:lang w:eastAsia="x-none"/>
              </w:rPr>
            </w:pPr>
            <w:r w:rsidRPr="00355533">
              <w:rPr>
                <w:bCs/>
                <w:iCs/>
                <w:lang w:eastAsia="x-none"/>
              </w:rPr>
              <w:t>3</w:t>
            </w:r>
          </w:p>
        </w:tc>
      </w:tr>
    </w:tbl>
    <w:p w14:paraId="7F555F51" w14:textId="77777777" w:rsidR="00AE2898" w:rsidRDefault="00AE2898" w:rsidP="00AE2898">
      <w:pPr>
        <w:snapToGrid w:val="0"/>
        <w:spacing w:beforeLines="50" w:before="120" w:afterLines="50" w:after="120"/>
        <w:rPr>
          <w:rFonts w:eastAsiaTheme="minorEastAsia"/>
          <w:lang w:eastAsia="zh-CN"/>
        </w:rPr>
      </w:pPr>
    </w:p>
    <w:p w14:paraId="31A6EF17" w14:textId="30B3DB02" w:rsidR="00DF1E30" w:rsidRDefault="00DF1E30" w:rsidP="00DF1E30">
      <w:pPr>
        <w:snapToGrid w:val="0"/>
        <w:spacing w:beforeLines="50" w:before="120" w:afterLines="50" w:after="120"/>
        <w:jc w:val="center"/>
        <w:rPr>
          <w:rFonts w:eastAsiaTheme="minorEastAsia"/>
          <w:lang w:eastAsia="zh-CN"/>
        </w:rPr>
      </w:pPr>
      <w:r>
        <w:rPr>
          <w:rFonts w:eastAsiaTheme="minorEastAsia"/>
          <w:lang w:eastAsia="zh-CN"/>
        </w:rPr>
        <w:t xml:space="preserve">Table: </w:t>
      </w:r>
      <w:r w:rsidRPr="00DF1E30">
        <w:rPr>
          <w:rFonts w:eastAsiaTheme="minorEastAsia"/>
          <w:lang w:eastAsia="zh-CN"/>
        </w:rPr>
        <w:t>Cases for link budget analysis</w:t>
      </w:r>
    </w:p>
    <w:tbl>
      <w:tblPr>
        <w:tblStyle w:val="TableGrid"/>
        <w:tblW w:w="0" w:type="auto"/>
        <w:tblLook w:val="04A0" w:firstRow="1" w:lastRow="0" w:firstColumn="1" w:lastColumn="0" w:noHBand="0" w:noVBand="1"/>
      </w:tblPr>
      <w:tblGrid>
        <w:gridCol w:w="846"/>
        <w:gridCol w:w="1417"/>
        <w:gridCol w:w="1418"/>
        <w:gridCol w:w="1984"/>
        <w:gridCol w:w="1843"/>
        <w:gridCol w:w="1843"/>
      </w:tblGrid>
      <w:tr w:rsidR="00DF1E30" w:rsidRPr="00361517" w14:paraId="0F614F43" w14:textId="77777777" w:rsidTr="00D85F60">
        <w:tc>
          <w:tcPr>
            <w:tcW w:w="846" w:type="dxa"/>
            <w:vAlign w:val="center"/>
          </w:tcPr>
          <w:p w14:paraId="65CCBE58" w14:textId="77777777" w:rsidR="00DF1E30" w:rsidRPr="00DC4EF4" w:rsidRDefault="00DF1E30" w:rsidP="00D85F60">
            <w:pPr>
              <w:rPr>
                <w:rStyle w:val="Emphasis"/>
                <w:b/>
                <w:i w:val="0"/>
                <w:iCs w:val="0"/>
                <w:color w:val="000000"/>
              </w:rPr>
            </w:pPr>
            <w:r w:rsidRPr="00DC4EF4">
              <w:rPr>
                <w:b/>
                <w:i/>
                <w:color w:val="000000"/>
                <w:lang w:bidi="ar"/>
              </w:rPr>
              <w:t>Case</w:t>
            </w:r>
          </w:p>
        </w:tc>
        <w:tc>
          <w:tcPr>
            <w:tcW w:w="1417" w:type="dxa"/>
            <w:vAlign w:val="center"/>
          </w:tcPr>
          <w:p w14:paraId="7AAF24EF" w14:textId="77777777" w:rsidR="00DF1E30" w:rsidRPr="00DC4EF4" w:rsidRDefault="00DF1E30" w:rsidP="00D85F60">
            <w:pPr>
              <w:textAlignment w:val="center"/>
              <w:rPr>
                <w:rStyle w:val="Emphasis"/>
                <w:b/>
                <w:i w:val="0"/>
                <w:iCs w:val="0"/>
                <w:color w:val="000000"/>
              </w:rPr>
            </w:pPr>
            <w:r w:rsidRPr="00DC4EF4">
              <w:rPr>
                <w:b/>
                <w:i/>
                <w:color w:val="000000"/>
                <w:lang w:bidi="ar"/>
              </w:rPr>
              <w:t>Satellite orbit</w:t>
            </w:r>
          </w:p>
        </w:tc>
        <w:tc>
          <w:tcPr>
            <w:tcW w:w="1418" w:type="dxa"/>
            <w:vAlign w:val="center"/>
          </w:tcPr>
          <w:p w14:paraId="2C28E567" w14:textId="77777777" w:rsidR="00DF1E30" w:rsidRPr="00DC4EF4" w:rsidRDefault="00DF1E30" w:rsidP="00D85F60">
            <w:pPr>
              <w:textAlignment w:val="center"/>
              <w:rPr>
                <w:rStyle w:val="Emphasis"/>
                <w:b/>
                <w:i w:val="0"/>
                <w:iCs w:val="0"/>
                <w:color w:val="000000"/>
              </w:rPr>
            </w:pPr>
            <w:r w:rsidRPr="00DC4EF4">
              <w:rPr>
                <w:b/>
                <w:i/>
                <w:color w:val="000000"/>
                <w:lang w:bidi="ar"/>
              </w:rPr>
              <w:t>Satellite parameter set</w:t>
            </w:r>
          </w:p>
        </w:tc>
        <w:tc>
          <w:tcPr>
            <w:tcW w:w="1984" w:type="dxa"/>
            <w:vAlign w:val="center"/>
          </w:tcPr>
          <w:p w14:paraId="37F56E92" w14:textId="77777777" w:rsidR="00DF1E30" w:rsidRPr="00DC4EF4" w:rsidRDefault="00DF1E30" w:rsidP="00D85F60">
            <w:pPr>
              <w:textAlignment w:val="center"/>
              <w:rPr>
                <w:rStyle w:val="Emphasis"/>
                <w:b/>
                <w:i w:val="0"/>
                <w:iCs w:val="0"/>
                <w:color w:val="000000"/>
              </w:rPr>
            </w:pPr>
            <w:r w:rsidRPr="00DC4EF4">
              <w:rPr>
                <w:b/>
                <w:i/>
                <w:color w:val="000000"/>
                <w:lang w:bidi="ar"/>
              </w:rPr>
              <w:t>Central beam center elevation (deg)</w:t>
            </w:r>
          </w:p>
        </w:tc>
        <w:tc>
          <w:tcPr>
            <w:tcW w:w="1843" w:type="dxa"/>
            <w:vAlign w:val="center"/>
          </w:tcPr>
          <w:p w14:paraId="5D9F9BD2" w14:textId="77777777" w:rsidR="00DF1E30" w:rsidRPr="00DC4EF4" w:rsidRDefault="00DF1E30" w:rsidP="00D85F60">
            <w:pPr>
              <w:textAlignment w:val="center"/>
              <w:rPr>
                <w:b/>
                <w:i/>
                <w:color w:val="000000"/>
                <w:lang w:bidi="ar"/>
              </w:rPr>
            </w:pPr>
            <w:r w:rsidRPr="00DC4EF4">
              <w:rPr>
                <w:b/>
                <w:i/>
                <w:color w:val="000000"/>
                <w:lang w:bidi="ar"/>
              </w:rPr>
              <w:t>Central beam edge elevation (deg)</w:t>
            </w:r>
          </w:p>
        </w:tc>
        <w:tc>
          <w:tcPr>
            <w:tcW w:w="1843" w:type="dxa"/>
            <w:vAlign w:val="center"/>
          </w:tcPr>
          <w:p w14:paraId="4F29BDC0" w14:textId="77777777" w:rsidR="00DF1E30" w:rsidRPr="00DC4EF4" w:rsidRDefault="00DF1E30" w:rsidP="00D85F60">
            <w:pPr>
              <w:textAlignment w:val="center"/>
              <w:rPr>
                <w:b/>
                <w:i/>
                <w:color w:val="000000"/>
              </w:rPr>
            </w:pPr>
            <w:r w:rsidRPr="00DC4EF4">
              <w:rPr>
                <w:b/>
                <w:i/>
                <w:color w:val="000000"/>
                <w:lang w:bidi="ar"/>
              </w:rPr>
              <w:t>Frequency Reuse Factor</w:t>
            </w:r>
          </w:p>
        </w:tc>
      </w:tr>
      <w:tr w:rsidR="00DF1E30" w:rsidRPr="00361517" w14:paraId="3544D8F3" w14:textId="77777777" w:rsidTr="00D85F60">
        <w:tc>
          <w:tcPr>
            <w:tcW w:w="846" w:type="dxa"/>
          </w:tcPr>
          <w:p w14:paraId="232A6F05" w14:textId="77777777" w:rsidR="00DF1E30" w:rsidRPr="00DC4EF4" w:rsidRDefault="00DF1E30" w:rsidP="00D85F60">
            <w:pPr>
              <w:rPr>
                <w:rStyle w:val="Emphasis"/>
                <w:b/>
                <w:iCs w:val="0"/>
                <w:color w:val="000000"/>
              </w:rPr>
            </w:pPr>
            <w:r w:rsidRPr="00DC4EF4">
              <w:rPr>
                <w:rStyle w:val="Emphasis"/>
                <w:b/>
                <w:color w:val="000000"/>
              </w:rPr>
              <w:t>1</w:t>
            </w:r>
          </w:p>
        </w:tc>
        <w:tc>
          <w:tcPr>
            <w:tcW w:w="1417" w:type="dxa"/>
            <w:vAlign w:val="center"/>
          </w:tcPr>
          <w:p w14:paraId="2DF1D6B4" w14:textId="77777777" w:rsidR="00DF1E30" w:rsidRPr="00DC4EF4" w:rsidRDefault="00DF1E30" w:rsidP="00D85F60">
            <w:pPr>
              <w:textAlignment w:val="center"/>
              <w:rPr>
                <w:rStyle w:val="Emphasis"/>
                <w:b/>
                <w:iCs w:val="0"/>
                <w:color w:val="000000"/>
              </w:rPr>
            </w:pPr>
            <w:r w:rsidRPr="00DC4EF4">
              <w:rPr>
                <w:b/>
                <w:i/>
                <w:color w:val="000000"/>
                <w:lang w:bidi="ar"/>
              </w:rPr>
              <w:t>GEO</w:t>
            </w:r>
          </w:p>
        </w:tc>
        <w:tc>
          <w:tcPr>
            <w:tcW w:w="1418" w:type="dxa"/>
            <w:vAlign w:val="center"/>
          </w:tcPr>
          <w:p w14:paraId="31C68099" w14:textId="77777777" w:rsidR="00DF1E30" w:rsidRPr="00DC4EF4" w:rsidRDefault="00DF1E30" w:rsidP="00D85F60">
            <w:pPr>
              <w:textAlignment w:val="center"/>
              <w:rPr>
                <w:rStyle w:val="Emphasis"/>
                <w:b/>
                <w:iCs w:val="0"/>
                <w:color w:val="000000"/>
              </w:rPr>
            </w:pPr>
            <w:r w:rsidRPr="00DC4EF4">
              <w:rPr>
                <w:b/>
                <w:i/>
                <w:color w:val="000000"/>
                <w:lang w:bidi="ar"/>
              </w:rPr>
              <w:t>Set 1</w:t>
            </w:r>
          </w:p>
        </w:tc>
        <w:tc>
          <w:tcPr>
            <w:tcW w:w="1984" w:type="dxa"/>
            <w:vAlign w:val="center"/>
          </w:tcPr>
          <w:p w14:paraId="274032D1" w14:textId="77777777" w:rsidR="00DF1E30" w:rsidRPr="00DC4EF4" w:rsidRDefault="00DF1E30" w:rsidP="00D85F60">
            <w:pPr>
              <w:textAlignment w:val="center"/>
              <w:rPr>
                <w:rStyle w:val="Emphasis"/>
                <w:b/>
                <w:iCs w:val="0"/>
                <w:color w:val="000000"/>
              </w:rPr>
            </w:pPr>
            <w:r w:rsidRPr="00DC4EF4">
              <w:rPr>
                <w:b/>
                <w:i/>
                <w:color w:val="000000"/>
                <w:lang w:bidi="ar"/>
              </w:rPr>
              <w:t>12.5</w:t>
            </w:r>
          </w:p>
        </w:tc>
        <w:tc>
          <w:tcPr>
            <w:tcW w:w="1843" w:type="dxa"/>
            <w:vAlign w:val="center"/>
          </w:tcPr>
          <w:p w14:paraId="64EA4F78" w14:textId="77777777" w:rsidR="00DF1E30" w:rsidRPr="00DC4EF4" w:rsidRDefault="00DF1E30" w:rsidP="00D85F60">
            <w:pPr>
              <w:textAlignment w:val="center"/>
              <w:rPr>
                <w:b/>
                <w:i/>
                <w:color w:val="000000"/>
                <w:lang w:bidi="ar"/>
              </w:rPr>
            </w:pPr>
            <w:r w:rsidRPr="00DC4EF4">
              <w:rPr>
                <w:b/>
                <w:i/>
                <w:color w:val="000000"/>
                <w:lang w:bidi="ar"/>
              </w:rPr>
              <w:t>10</w:t>
            </w:r>
          </w:p>
        </w:tc>
        <w:tc>
          <w:tcPr>
            <w:tcW w:w="1843" w:type="dxa"/>
            <w:vAlign w:val="center"/>
          </w:tcPr>
          <w:p w14:paraId="0BF79CBE" w14:textId="77777777" w:rsidR="00DF1E30" w:rsidRPr="00DC4EF4" w:rsidRDefault="00DF1E30" w:rsidP="00D85F60">
            <w:pPr>
              <w:textAlignment w:val="center"/>
              <w:rPr>
                <w:rStyle w:val="Emphasis"/>
                <w:b/>
                <w:iCs w:val="0"/>
                <w:color w:val="000000"/>
              </w:rPr>
            </w:pPr>
            <w:r w:rsidRPr="00DC4EF4">
              <w:rPr>
                <w:b/>
                <w:i/>
                <w:color w:val="000000"/>
                <w:lang w:bidi="ar"/>
              </w:rPr>
              <w:t>1</w:t>
            </w:r>
          </w:p>
        </w:tc>
      </w:tr>
      <w:tr w:rsidR="00DF1E30" w:rsidRPr="00361517" w14:paraId="79C37D71" w14:textId="77777777" w:rsidTr="00D85F60">
        <w:tc>
          <w:tcPr>
            <w:tcW w:w="846" w:type="dxa"/>
          </w:tcPr>
          <w:p w14:paraId="2D43B766" w14:textId="77777777" w:rsidR="00DF1E30" w:rsidRPr="00DC4EF4" w:rsidRDefault="00DF1E30" w:rsidP="00D85F60">
            <w:pPr>
              <w:rPr>
                <w:rStyle w:val="Emphasis"/>
                <w:b/>
                <w:color w:val="000000"/>
              </w:rPr>
            </w:pPr>
            <w:r>
              <w:rPr>
                <w:rStyle w:val="Emphasis"/>
                <w:b/>
                <w:color w:val="000000"/>
              </w:rPr>
              <w:t>2</w:t>
            </w:r>
          </w:p>
        </w:tc>
        <w:tc>
          <w:tcPr>
            <w:tcW w:w="1417" w:type="dxa"/>
            <w:vAlign w:val="center"/>
          </w:tcPr>
          <w:p w14:paraId="19DF84B8" w14:textId="77777777" w:rsidR="00DF1E30" w:rsidRPr="00DC4EF4" w:rsidRDefault="00DF1E30" w:rsidP="00D85F60">
            <w:pPr>
              <w:textAlignment w:val="center"/>
              <w:rPr>
                <w:b/>
                <w:i/>
                <w:color w:val="000000"/>
                <w:lang w:bidi="ar"/>
              </w:rPr>
            </w:pPr>
            <w:r w:rsidRPr="00DC4EF4">
              <w:rPr>
                <w:b/>
                <w:i/>
                <w:color w:val="000000"/>
                <w:lang w:bidi="ar"/>
              </w:rPr>
              <w:t>LEO-1200</w:t>
            </w:r>
          </w:p>
        </w:tc>
        <w:tc>
          <w:tcPr>
            <w:tcW w:w="1418" w:type="dxa"/>
            <w:vAlign w:val="center"/>
          </w:tcPr>
          <w:p w14:paraId="2EF35751" w14:textId="77777777" w:rsidR="00DF1E30" w:rsidRPr="00DC4EF4" w:rsidRDefault="00DF1E30" w:rsidP="00D85F60">
            <w:pPr>
              <w:textAlignment w:val="center"/>
              <w:rPr>
                <w:b/>
                <w:i/>
                <w:color w:val="000000"/>
                <w:lang w:bidi="ar"/>
              </w:rPr>
            </w:pPr>
            <w:r w:rsidRPr="00DC4EF4">
              <w:rPr>
                <w:b/>
                <w:i/>
                <w:color w:val="000000"/>
                <w:lang w:bidi="ar"/>
              </w:rPr>
              <w:t>Set 1</w:t>
            </w:r>
          </w:p>
        </w:tc>
        <w:tc>
          <w:tcPr>
            <w:tcW w:w="1984" w:type="dxa"/>
            <w:vAlign w:val="center"/>
          </w:tcPr>
          <w:p w14:paraId="48699B69" w14:textId="77777777" w:rsidR="00DF1E30" w:rsidRPr="00DC4EF4" w:rsidRDefault="00DF1E30" w:rsidP="00D85F60">
            <w:pPr>
              <w:textAlignment w:val="center"/>
              <w:rPr>
                <w:b/>
                <w:i/>
                <w:color w:val="000000"/>
                <w:lang w:bidi="ar"/>
              </w:rPr>
            </w:pPr>
            <w:r w:rsidRPr="00DC4EF4">
              <w:rPr>
                <w:b/>
                <w:i/>
                <w:color w:val="000000"/>
                <w:lang w:bidi="ar"/>
              </w:rPr>
              <w:t>30</w:t>
            </w:r>
          </w:p>
        </w:tc>
        <w:tc>
          <w:tcPr>
            <w:tcW w:w="1843" w:type="dxa"/>
            <w:vAlign w:val="center"/>
          </w:tcPr>
          <w:p w14:paraId="167BF4F2" w14:textId="77777777" w:rsidR="00DF1E30" w:rsidRPr="00DC4EF4" w:rsidRDefault="00DF1E30" w:rsidP="00D85F60">
            <w:pPr>
              <w:textAlignment w:val="center"/>
              <w:rPr>
                <w:b/>
                <w:i/>
                <w:color w:val="000000"/>
                <w:lang w:bidi="ar"/>
              </w:rPr>
            </w:pPr>
            <w:r w:rsidRPr="00DC4EF4">
              <w:rPr>
                <w:b/>
                <w:i/>
                <w:color w:val="000000"/>
                <w:lang w:bidi="ar"/>
              </w:rPr>
              <w:t>26.27</w:t>
            </w:r>
          </w:p>
        </w:tc>
        <w:tc>
          <w:tcPr>
            <w:tcW w:w="1843" w:type="dxa"/>
            <w:vAlign w:val="center"/>
          </w:tcPr>
          <w:p w14:paraId="2C70ADAC" w14:textId="77777777" w:rsidR="00DF1E30" w:rsidRPr="00DC4EF4" w:rsidRDefault="00DF1E30" w:rsidP="00D85F60">
            <w:pPr>
              <w:textAlignment w:val="center"/>
              <w:rPr>
                <w:b/>
                <w:i/>
                <w:color w:val="000000"/>
                <w:lang w:bidi="ar"/>
              </w:rPr>
            </w:pPr>
            <w:r w:rsidRPr="00DC4EF4">
              <w:rPr>
                <w:b/>
                <w:i/>
                <w:color w:val="000000"/>
                <w:lang w:bidi="ar"/>
              </w:rPr>
              <w:t>1</w:t>
            </w:r>
          </w:p>
        </w:tc>
      </w:tr>
      <w:tr w:rsidR="00DF1E30" w:rsidRPr="00361517" w14:paraId="06AE27E5" w14:textId="77777777" w:rsidTr="00D85F60">
        <w:tc>
          <w:tcPr>
            <w:tcW w:w="846" w:type="dxa"/>
          </w:tcPr>
          <w:p w14:paraId="5BB04FB6" w14:textId="77777777" w:rsidR="00DF1E30" w:rsidRPr="00DC4EF4" w:rsidRDefault="00DF1E30" w:rsidP="00D85F60">
            <w:pPr>
              <w:rPr>
                <w:rStyle w:val="Emphasis"/>
                <w:b/>
                <w:iCs w:val="0"/>
                <w:color w:val="000000"/>
              </w:rPr>
            </w:pPr>
            <w:r>
              <w:rPr>
                <w:rStyle w:val="Emphasis"/>
                <w:b/>
                <w:color w:val="000000"/>
              </w:rPr>
              <w:t>3</w:t>
            </w:r>
          </w:p>
        </w:tc>
        <w:tc>
          <w:tcPr>
            <w:tcW w:w="1417" w:type="dxa"/>
            <w:vAlign w:val="center"/>
          </w:tcPr>
          <w:p w14:paraId="15EED61B" w14:textId="77777777" w:rsidR="00DF1E30" w:rsidRPr="00DC4EF4" w:rsidRDefault="00DF1E30" w:rsidP="00D85F60">
            <w:pPr>
              <w:textAlignment w:val="center"/>
              <w:rPr>
                <w:rStyle w:val="Emphasis"/>
                <w:b/>
                <w:iCs w:val="0"/>
                <w:color w:val="000000"/>
              </w:rPr>
            </w:pPr>
            <w:r w:rsidRPr="00DC4EF4">
              <w:rPr>
                <w:b/>
                <w:i/>
                <w:color w:val="000000"/>
                <w:lang w:bidi="ar"/>
              </w:rPr>
              <w:t>LEO-600</w:t>
            </w:r>
          </w:p>
        </w:tc>
        <w:tc>
          <w:tcPr>
            <w:tcW w:w="1418" w:type="dxa"/>
            <w:vAlign w:val="center"/>
          </w:tcPr>
          <w:p w14:paraId="06988D3F" w14:textId="77777777" w:rsidR="00DF1E30" w:rsidRPr="00DC4EF4" w:rsidRDefault="00DF1E30" w:rsidP="00D85F60">
            <w:pPr>
              <w:textAlignment w:val="center"/>
              <w:rPr>
                <w:rStyle w:val="Emphasis"/>
                <w:b/>
                <w:iCs w:val="0"/>
                <w:color w:val="000000"/>
              </w:rPr>
            </w:pPr>
            <w:r w:rsidRPr="00DC4EF4">
              <w:rPr>
                <w:b/>
                <w:i/>
                <w:color w:val="000000"/>
                <w:lang w:bidi="ar"/>
              </w:rPr>
              <w:t>Set 1</w:t>
            </w:r>
          </w:p>
        </w:tc>
        <w:tc>
          <w:tcPr>
            <w:tcW w:w="1984" w:type="dxa"/>
            <w:vAlign w:val="center"/>
          </w:tcPr>
          <w:p w14:paraId="256F6FA6" w14:textId="77777777" w:rsidR="00DF1E30" w:rsidRPr="00DC4EF4" w:rsidRDefault="00DF1E30" w:rsidP="00D85F60">
            <w:pPr>
              <w:textAlignment w:val="center"/>
              <w:rPr>
                <w:rStyle w:val="Emphasis"/>
                <w:b/>
                <w:iCs w:val="0"/>
                <w:color w:val="000000"/>
              </w:rPr>
            </w:pPr>
            <w:r w:rsidRPr="00DC4EF4">
              <w:rPr>
                <w:b/>
                <w:i/>
                <w:color w:val="000000"/>
                <w:lang w:bidi="ar"/>
              </w:rPr>
              <w:t>30</w:t>
            </w:r>
          </w:p>
        </w:tc>
        <w:tc>
          <w:tcPr>
            <w:tcW w:w="1843" w:type="dxa"/>
            <w:vAlign w:val="center"/>
          </w:tcPr>
          <w:p w14:paraId="3F1AEAE7" w14:textId="77777777" w:rsidR="00DF1E30" w:rsidRPr="00DC4EF4" w:rsidRDefault="00DF1E30" w:rsidP="00D85F60">
            <w:pPr>
              <w:textAlignment w:val="center"/>
              <w:rPr>
                <w:b/>
                <w:i/>
                <w:color w:val="000000"/>
                <w:lang w:bidi="ar"/>
              </w:rPr>
            </w:pPr>
            <w:r w:rsidRPr="00DC4EF4">
              <w:rPr>
                <w:b/>
                <w:i/>
                <w:color w:val="000000"/>
                <w:lang w:bidi="ar"/>
              </w:rPr>
              <w:t>26.98</w:t>
            </w:r>
          </w:p>
        </w:tc>
        <w:tc>
          <w:tcPr>
            <w:tcW w:w="1843" w:type="dxa"/>
            <w:vAlign w:val="center"/>
          </w:tcPr>
          <w:p w14:paraId="06B27138" w14:textId="77777777" w:rsidR="00DF1E30" w:rsidRPr="00DC4EF4" w:rsidRDefault="00DF1E30" w:rsidP="00D85F60">
            <w:pPr>
              <w:textAlignment w:val="center"/>
              <w:rPr>
                <w:rStyle w:val="Emphasis"/>
                <w:b/>
                <w:iCs w:val="0"/>
                <w:color w:val="000000"/>
              </w:rPr>
            </w:pPr>
            <w:r w:rsidRPr="00DC4EF4">
              <w:rPr>
                <w:b/>
                <w:i/>
                <w:color w:val="000000"/>
                <w:lang w:bidi="ar"/>
              </w:rPr>
              <w:t>1</w:t>
            </w:r>
          </w:p>
        </w:tc>
      </w:tr>
      <w:tr w:rsidR="00DF1E30" w:rsidRPr="00361517" w14:paraId="3418B27B" w14:textId="77777777" w:rsidTr="00D85F60">
        <w:tc>
          <w:tcPr>
            <w:tcW w:w="846" w:type="dxa"/>
          </w:tcPr>
          <w:p w14:paraId="623D38A8" w14:textId="77777777" w:rsidR="00DF1E30" w:rsidRPr="00DC4EF4" w:rsidRDefault="00DF1E30" w:rsidP="00D85F60">
            <w:pPr>
              <w:rPr>
                <w:rStyle w:val="Emphasis"/>
                <w:b/>
                <w:iCs w:val="0"/>
                <w:color w:val="000000"/>
              </w:rPr>
            </w:pPr>
            <w:r>
              <w:rPr>
                <w:rStyle w:val="Emphasis"/>
                <w:b/>
                <w:color w:val="000000"/>
              </w:rPr>
              <w:t>4</w:t>
            </w:r>
          </w:p>
        </w:tc>
        <w:tc>
          <w:tcPr>
            <w:tcW w:w="1417" w:type="dxa"/>
            <w:vAlign w:val="center"/>
          </w:tcPr>
          <w:p w14:paraId="61B37546" w14:textId="77777777" w:rsidR="00DF1E30" w:rsidRPr="00DC4EF4" w:rsidRDefault="00DF1E30" w:rsidP="00D85F60">
            <w:pPr>
              <w:textAlignment w:val="center"/>
              <w:rPr>
                <w:rStyle w:val="Emphasis"/>
                <w:b/>
                <w:iCs w:val="0"/>
                <w:color w:val="000000"/>
              </w:rPr>
            </w:pPr>
            <w:r w:rsidRPr="00DC4EF4">
              <w:rPr>
                <w:b/>
                <w:i/>
                <w:color w:val="000000"/>
                <w:lang w:bidi="ar"/>
              </w:rPr>
              <w:t>GEO</w:t>
            </w:r>
          </w:p>
        </w:tc>
        <w:tc>
          <w:tcPr>
            <w:tcW w:w="1418" w:type="dxa"/>
            <w:vAlign w:val="center"/>
          </w:tcPr>
          <w:p w14:paraId="3CA6DC04" w14:textId="77777777" w:rsidR="00DF1E30" w:rsidRPr="00DC4EF4" w:rsidRDefault="00DF1E30" w:rsidP="00D85F60">
            <w:pPr>
              <w:textAlignment w:val="center"/>
              <w:rPr>
                <w:rStyle w:val="Emphasis"/>
                <w:b/>
                <w:iCs w:val="0"/>
                <w:color w:val="000000"/>
              </w:rPr>
            </w:pPr>
            <w:r w:rsidRPr="00DC4EF4">
              <w:rPr>
                <w:b/>
                <w:i/>
                <w:color w:val="000000"/>
                <w:lang w:bidi="ar"/>
              </w:rPr>
              <w:t>Set 2</w:t>
            </w:r>
          </w:p>
        </w:tc>
        <w:tc>
          <w:tcPr>
            <w:tcW w:w="1984" w:type="dxa"/>
            <w:vAlign w:val="center"/>
          </w:tcPr>
          <w:p w14:paraId="68535A45" w14:textId="77777777" w:rsidR="00DF1E30" w:rsidRPr="00DC4EF4" w:rsidRDefault="00DF1E30" w:rsidP="00D85F60">
            <w:pPr>
              <w:textAlignment w:val="center"/>
              <w:rPr>
                <w:rStyle w:val="Emphasis"/>
                <w:b/>
                <w:iCs w:val="0"/>
                <w:color w:val="000000"/>
              </w:rPr>
            </w:pPr>
            <w:r w:rsidRPr="00DC4EF4">
              <w:rPr>
                <w:b/>
                <w:i/>
                <w:color w:val="000000"/>
                <w:lang w:bidi="ar"/>
              </w:rPr>
              <w:t>20</w:t>
            </w:r>
          </w:p>
        </w:tc>
        <w:tc>
          <w:tcPr>
            <w:tcW w:w="1843" w:type="dxa"/>
            <w:vAlign w:val="center"/>
          </w:tcPr>
          <w:p w14:paraId="60BAFA95" w14:textId="77777777" w:rsidR="00DF1E30" w:rsidRPr="00DC4EF4" w:rsidRDefault="00DF1E30" w:rsidP="00D85F60">
            <w:pPr>
              <w:textAlignment w:val="center"/>
              <w:rPr>
                <w:b/>
                <w:i/>
                <w:color w:val="000000"/>
                <w:lang w:bidi="ar"/>
              </w:rPr>
            </w:pPr>
            <w:r w:rsidRPr="00DC4EF4">
              <w:rPr>
                <w:b/>
                <w:i/>
                <w:color w:val="000000"/>
                <w:lang w:bidi="ar"/>
              </w:rPr>
              <w:t>10.95</w:t>
            </w:r>
          </w:p>
        </w:tc>
        <w:tc>
          <w:tcPr>
            <w:tcW w:w="1843" w:type="dxa"/>
            <w:vAlign w:val="center"/>
          </w:tcPr>
          <w:p w14:paraId="002C0717" w14:textId="77777777" w:rsidR="00DF1E30" w:rsidRPr="00DC4EF4" w:rsidRDefault="00DF1E30" w:rsidP="00D85F60">
            <w:pPr>
              <w:textAlignment w:val="center"/>
              <w:rPr>
                <w:rStyle w:val="Emphasis"/>
                <w:b/>
                <w:iCs w:val="0"/>
                <w:color w:val="000000"/>
              </w:rPr>
            </w:pPr>
            <w:r w:rsidRPr="00DC4EF4">
              <w:rPr>
                <w:b/>
                <w:i/>
                <w:color w:val="000000"/>
                <w:lang w:bidi="ar"/>
              </w:rPr>
              <w:t>1</w:t>
            </w:r>
          </w:p>
        </w:tc>
      </w:tr>
      <w:tr w:rsidR="00DF1E30" w:rsidRPr="00361517" w14:paraId="0613743A" w14:textId="77777777" w:rsidTr="00D85F60">
        <w:tc>
          <w:tcPr>
            <w:tcW w:w="846" w:type="dxa"/>
          </w:tcPr>
          <w:p w14:paraId="3283EA35" w14:textId="77777777" w:rsidR="00DF1E30" w:rsidRPr="00DC4EF4" w:rsidRDefault="00DF1E30" w:rsidP="00D85F60">
            <w:pPr>
              <w:rPr>
                <w:rStyle w:val="Emphasis"/>
                <w:b/>
                <w:color w:val="000000"/>
              </w:rPr>
            </w:pPr>
            <w:r>
              <w:rPr>
                <w:rStyle w:val="Emphasis"/>
                <w:b/>
                <w:color w:val="000000"/>
              </w:rPr>
              <w:t>5</w:t>
            </w:r>
          </w:p>
        </w:tc>
        <w:tc>
          <w:tcPr>
            <w:tcW w:w="1417" w:type="dxa"/>
            <w:vAlign w:val="center"/>
          </w:tcPr>
          <w:p w14:paraId="09BCCD19" w14:textId="77777777" w:rsidR="00DF1E30" w:rsidRPr="00DC4EF4" w:rsidRDefault="00DF1E30" w:rsidP="00D85F60">
            <w:pPr>
              <w:textAlignment w:val="center"/>
              <w:rPr>
                <w:b/>
                <w:i/>
                <w:color w:val="000000"/>
                <w:lang w:bidi="ar"/>
              </w:rPr>
            </w:pPr>
            <w:r w:rsidRPr="00DC4EF4">
              <w:rPr>
                <w:b/>
                <w:i/>
                <w:color w:val="000000"/>
                <w:lang w:bidi="ar"/>
              </w:rPr>
              <w:t>LEO-1200</w:t>
            </w:r>
          </w:p>
        </w:tc>
        <w:tc>
          <w:tcPr>
            <w:tcW w:w="1418" w:type="dxa"/>
            <w:vAlign w:val="center"/>
          </w:tcPr>
          <w:p w14:paraId="2B14E364" w14:textId="77777777" w:rsidR="00DF1E30" w:rsidRPr="00DC4EF4" w:rsidRDefault="00DF1E30" w:rsidP="00D85F60">
            <w:pPr>
              <w:textAlignment w:val="center"/>
              <w:rPr>
                <w:b/>
                <w:i/>
                <w:color w:val="000000"/>
                <w:lang w:bidi="ar"/>
              </w:rPr>
            </w:pPr>
            <w:r w:rsidRPr="00DC4EF4">
              <w:rPr>
                <w:b/>
                <w:i/>
                <w:color w:val="000000"/>
                <w:lang w:bidi="ar"/>
              </w:rPr>
              <w:t>Set 2</w:t>
            </w:r>
          </w:p>
        </w:tc>
        <w:tc>
          <w:tcPr>
            <w:tcW w:w="1984" w:type="dxa"/>
            <w:vAlign w:val="center"/>
          </w:tcPr>
          <w:p w14:paraId="5B644CB7" w14:textId="77777777" w:rsidR="00DF1E30" w:rsidRPr="00DC4EF4" w:rsidRDefault="00DF1E30" w:rsidP="00D85F60">
            <w:pPr>
              <w:textAlignment w:val="center"/>
              <w:rPr>
                <w:b/>
                <w:i/>
                <w:color w:val="000000"/>
                <w:lang w:bidi="ar"/>
              </w:rPr>
            </w:pPr>
            <w:r w:rsidRPr="00DC4EF4">
              <w:rPr>
                <w:b/>
                <w:i/>
                <w:color w:val="000000"/>
                <w:lang w:bidi="ar"/>
              </w:rPr>
              <w:t>30</w:t>
            </w:r>
          </w:p>
        </w:tc>
        <w:tc>
          <w:tcPr>
            <w:tcW w:w="1843" w:type="dxa"/>
            <w:vAlign w:val="center"/>
          </w:tcPr>
          <w:p w14:paraId="31DFFD12" w14:textId="77777777" w:rsidR="00DF1E30" w:rsidRPr="00DC4EF4" w:rsidRDefault="00DF1E30" w:rsidP="00D85F60">
            <w:pPr>
              <w:textAlignment w:val="center"/>
              <w:rPr>
                <w:b/>
                <w:i/>
                <w:color w:val="000000"/>
                <w:lang w:bidi="ar"/>
              </w:rPr>
            </w:pPr>
            <w:r w:rsidRPr="00DC4EF4">
              <w:rPr>
                <w:b/>
                <w:i/>
                <w:color w:val="000000"/>
                <w:lang w:bidi="ar"/>
              </w:rPr>
              <w:t>22.16</w:t>
            </w:r>
          </w:p>
        </w:tc>
        <w:tc>
          <w:tcPr>
            <w:tcW w:w="1843" w:type="dxa"/>
            <w:vAlign w:val="center"/>
          </w:tcPr>
          <w:p w14:paraId="78FC674A" w14:textId="77777777" w:rsidR="00DF1E30" w:rsidRPr="00DC4EF4" w:rsidRDefault="00DF1E30" w:rsidP="00D85F60">
            <w:pPr>
              <w:textAlignment w:val="center"/>
              <w:rPr>
                <w:b/>
                <w:i/>
                <w:color w:val="000000"/>
                <w:lang w:bidi="ar"/>
              </w:rPr>
            </w:pPr>
            <w:r w:rsidRPr="00DC4EF4">
              <w:rPr>
                <w:b/>
                <w:i/>
                <w:color w:val="000000"/>
                <w:lang w:bidi="ar"/>
              </w:rPr>
              <w:t>1</w:t>
            </w:r>
          </w:p>
        </w:tc>
      </w:tr>
      <w:tr w:rsidR="00DF1E30" w:rsidRPr="00361517" w14:paraId="27842CBF" w14:textId="77777777" w:rsidTr="00D85F60">
        <w:tc>
          <w:tcPr>
            <w:tcW w:w="846" w:type="dxa"/>
          </w:tcPr>
          <w:p w14:paraId="335E8FBE" w14:textId="77777777" w:rsidR="00DF1E30" w:rsidRPr="00DC4EF4" w:rsidRDefault="00DF1E30" w:rsidP="00D85F60">
            <w:pPr>
              <w:rPr>
                <w:rStyle w:val="Emphasis"/>
                <w:b/>
                <w:iCs w:val="0"/>
                <w:color w:val="000000"/>
              </w:rPr>
            </w:pPr>
            <w:r>
              <w:rPr>
                <w:rStyle w:val="Emphasis"/>
                <w:b/>
                <w:color w:val="000000"/>
              </w:rPr>
              <w:t>6</w:t>
            </w:r>
          </w:p>
        </w:tc>
        <w:tc>
          <w:tcPr>
            <w:tcW w:w="1417" w:type="dxa"/>
            <w:vAlign w:val="center"/>
          </w:tcPr>
          <w:p w14:paraId="4DBD281E" w14:textId="77777777" w:rsidR="00DF1E30" w:rsidRPr="00DC4EF4" w:rsidRDefault="00DF1E30" w:rsidP="00D85F60">
            <w:pPr>
              <w:textAlignment w:val="center"/>
              <w:rPr>
                <w:rStyle w:val="Emphasis"/>
                <w:b/>
                <w:iCs w:val="0"/>
                <w:color w:val="000000"/>
              </w:rPr>
            </w:pPr>
            <w:r w:rsidRPr="00DC4EF4">
              <w:rPr>
                <w:b/>
                <w:i/>
                <w:color w:val="000000"/>
                <w:lang w:bidi="ar"/>
              </w:rPr>
              <w:t>LEO-600</w:t>
            </w:r>
          </w:p>
        </w:tc>
        <w:tc>
          <w:tcPr>
            <w:tcW w:w="1418" w:type="dxa"/>
            <w:vAlign w:val="center"/>
          </w:tcPr>
          <w:p w14:paraId="6CB8D44C" w14:textId="77777777" w:rsidR="00DF1E30" w:rsidRPr="00DC4EF4" w:rsidRDefault="00DF1E30" w:rsidP="00D85F60">
            <w:pPr>
              <w:textAlignment w:val="center"/>
              <w:rPr>
                <w:rStyle w:val="Emphasis"/>
                <w:b/>
                <w:iCs w:val="0"/>
                <w:color w:val="000000"/>
              </w:rPr>
            </w:pPr>
            <w:r w:rsidRPr="00DC4EF4">
              <w:rPr>
                <w:b/>
                <w:i/>
                <w:color w:val="000000"/>
                <w:lang w:bidi="ar"/>
              </w:rPr>
              <w:t>Set 2</w:t>
            </w:r>
          </w:p>
        </w:tc>
        <w:tc>
          <w:tcPr>
            <w:tcW w:w="1984" w:type="dxa"/>
            <w:vAlign w:val="center"/>
          </w:tcPr>
          <w:p w14:paraId="09B559CE" w14:textId="77777777" w:rsidR="00DF1E30" w:rsidRPr="00DC4EF4" w:rsidRDefault="00DF1E30" w:rsidP="00D85F60">
            <w:pPr>
              <w:textAlignment w:val="center"/>
              <w:rPr>
                <w:rStyle w:val="Emphasis"/>
                <w:b/>
                <w:iCs w:val="0"/>
                <w:color w:val="000000"/>
              </w:rPr>
            </w:pPr>
            <w:r w:rsidRPr="00DC4EF4">
              <w:rPr>
                <w:b/>
                <w:i/>
                <w:color w:val="000000"/>
                <w:lang w:bidi="ar"/>
              </w:rPr>
              <w:t>30</w:t>
            </w:r>
          </w:p>
        </w:tc>
        <w:tc>
          <w:tcPr>
            <w:tcW w:w="1843" w:type="dxa"/>
            <w:vAlign w:val="center"/>
          </w:tcPr>
          <w:p w14:paraId="0D42E06C" w14:textId="77777777" w:rsidR="00DF1E30" w:rsidRPr="00DC4EF4" w:rsidRDefault="00DF1E30" w:rsidP="00D85F60">
            <w:pPr>
              <w:textAlignment w:val="center"/>
              <w:rPr>
                <w:b/>
                <w:i/>
                <w:color w:val="000000"/>
                <w:lang w:bidi="ar"/>
              </w:rPr>
            </w:pPr>
            <w:r w:rsidRPr="00DC4EF4">
              <w:rPr>
                <w:b/>
                <w:i/>
                <w:color w:val="000000"/>
                <w:lang w:bidi="ar"/>
              </w:rPr>
              <w:t>23.80</w:t>
            </w:r>
          </w:p>
        </w:tc>
        <w:tc>
          <w:tcPr>
            <w:tcW w:w="1843" w:type="dxa"/>
            <w:vAlign w:val="center"/>
          </w:tcPr>
          <w:p w14:paraId="59A845A2" w14:textId="77777777" w:rsidR="00DF1E30" w:rsidRPr="00DC4EF4" w:rsidRDefault="00DF1E30" w:rsidP="00D85F60">
            <w:pPr>
              <w:textAlignment w:val="center"/>
              <w:rPr>
                <w:rStyle w:val="Emphasis"/>
                <w:b/>
                <w:iCs w:val="0"/>
                <w:color w:val="000000"/>
              </w:rPr>
            </w:pPr>
            <w:r w:rsidRPr="00DC4EF4">
              <w:rPr>
                <w:b/>
                <w:i/>
                <w:color w:val="000000"/>
                <w:lang w:bidi="ar"/>
              </w:rPr>
              <w:t>1</w:t>
            </w:r>
          </w:p>
        </w:tc>
      </w:tr>
      <w:tr w:rsidR="00DF1E30" w:rsidRPr="00361517" w14:paraId="3A934B00" w14:textId="77777777" w:rsidTr="00D85F60">
        <w:tc>
          <w:tcPr>
            <w:tcW w:w="846" w:type="dxa"/>
          </w:tcPr>
          <w:p w14:paraId="14B56D83" w14:textId="77777777" w:rsidR="00DF1E30" w:rsidRPr="00DC4EF4" w:rsidRDefault="00DF1E30" w:rsidP="00D85F60">
            <w:pPr>
              <w:rPr>
                <w:rStyle w:val="Emphasis"/>
                <w:b/>
                <w:iCs w:val="0"/>
                <w:color w:val="000000"/>
              </w:rPr>
            </w:pPr>
            <w:r>
              <w:rPr>
                <w:rStyle w:val="Emphasis"/>
                <w:b/>
                <w:color w:val="000000"/>
              </w:rPr>
              <w:t>7</w:t>
            </w:r>
          </w:p>
        </w:tc>
        <w:tc>
          <w:tcPr>
            <w:tcW w:w="1417" w:type="dxa"/>
            <w:vAlign w:val="center"/>
          </w:tcPr>
          <w:p w14:paraId="0F36F111" w14:textId="77777777" w:rsidR="00DF1E30" w:rsidRPr="00DC4EF4" w:rsidRDefault="00DF1E30" w:rsidP="00D85F60">
            <w:pPr>
              <w:textAlignment w:val="center"/>
              <w:rPr>
                <w:rStyle w:val="Emphasis"/>
                <w:b/>
                <w:iCs w:val="0"/>
                <w:color w:val="000000"/>
              </w:rPr>
            </w:pPr>
            <w:r w:rsidRPr="00DC4EF4">
              <w:rPr>
                <w:b/>
                <w:i/>
                <w:color w:val="000000"/>
                <w:lang w:bidi="ar"/>
              </w:rPr>
              <w:t>GEO</w:t>
            </w:r>
          </w:p>
        </w:tc>
        <w:tc>
          <w:tcPr>
            <w:tcW w:w="1418" w:type="dxa"/>
            <w:vAlign w:val="center"/>
          </w:tcPr>
          <w:p w14:paraId="49CACEAD" w14:textId="77777777" w:rsidR="00DF1E30" w:rsidRPr="00DC4EF4" w:rsidRDefault="00DF1E30" w:rsidP="00D85F60">
            <w:pPr>
              <w:textAlignment w:val="center"/>
              <w:rPr>
                <w:rStyle w:val="Emphasis"/>
                <w:b/>
                <w:iCs w:val="0"/>
                <w:color w:val="000000"/>
              </w:rPr>
            </w:pPr>
            <w:r w:rsidRPr="00DC4EF4">
              <w:rPr>
                <w:b/>
                <w:i/>
                <w:color w:val="000000"/>
                <w:lang w:bidi="ar"/>
              </w:rPr>
              <w:t>Set 3</w:t>
            </w:r>
          </w:p>
        </w:tc>
        <w:tc>
          <w:tcPr>
            <w:tcW w:w="1984" w:type="dxa"/>
            <w:vAlign w:val="center"/>
          </w:tcPr>
          <w:p w14:paraId="046790DA" w14:textId="77777777" w:rsidR="00DF1E30" w:rsidRPr="00DC4EF4" w:rsidRDefault="00DF1E30" w:rsidP="00D85F60">
            <w:pPr>
              <w:textAlignment w:val="center"/>
              <w:rPr>
                <w:rStyle w:val="Emphasis"/>
                <w:b/>
                <w:iCs w:val="0"/>
                <w:color w:val="000000"/>
              </w:rPr>
            </w:pPr>
            <w:r w:rsidRPr="00DC4EF4">
              <w:rPr>
                <w:b/>
                <w:i/>
                <w:color w:val="000000"/>
                <w:lang w:bidi="ar"/>
              </w:rPr>
              <w:t>20.88</w:t>
            </w:r>
          </w:p>
        </w:tc>
        <w:tc>
          <w:tcPr>
            <w:tcW w:w="1843" w:type="dxa"/>
            <w:vAlign w:val="center"/>
          </w:tcPr>
          <w:p w14:paraId="142CB20C" w14:textId="77777777" w:rsidR="00DF1E30" w:rsidRPr="00DC4EF4" w:rsidRDefault="00DF1E30" w:rsidP="00D85F60">
            <w:pPr>
              <w:textAlignment w:val="center"/>
              <w:rPr>
                <w:b/>
                <w:i/>
                <w:color w:val="000000"/>
                <w:lang w:bidi="ar"/>
              </w:rPr>
            </w:pPr>
            <w:r w:rsidRPr="00DC4EF4">
              <w:rPr>
                <w:b/>
                <w:i/>
                <w:color w:val="000000"/>
                <w:lang w:bidi="ar"/>
              </w:rPr>
              <w:t>12.5</w:t>
            </w:r>
          </w:p>
        </w:tc>
        <w:tc>
          <w:tcPr>
            <w:tcW w:w="1843" w:type="dxa"/>
            <w:vAlign w:val="center"/>
          </w:tcPr>
          <w:p w14:paraId="11B72857" w14:textId="77777777" w:rsidR="00DF1E30" w:rsidRPr="00DC4EF4" w:rsidRDefault="00DF1E30" w:rsidP="00D85F60">
            <w:pPr>
              <w:textAlignment w:val="center"/>
              <w:rPr>
                <w:rStyle w:val="Emphasis"/>
                <w:b/>
                <w:iCs w:val="0"/>
                <w:color w:val="000000"/>
              </w:rPr>
            </w:pPr>
            <w:r w:rsidRPr="00DC4EF4">
              <w:rPr>
                <w:b/>
                <w:i/>
                <w:color w:val="000000"/>
                <w:lang w:bidi="ar"/>
              </w:rPr>
              <w:t>1</w:t>
            </w:r>
          </w:p>
        </w:tc>
      </w:tr>
      <w:tr w:rsidR="00DF1E30" w:rsidRPr="00361517" w14:paraId="083983D7" w14:textId="77777777" w:rsidTr="00D85F60">
        <w:tc>
          <w:tcPr>
            <w:tcW w:w="846" w:type="dxa"/>
          </w:tcPr>
          <w:p w14:paraId="3FB11E16" w14:textId="77777777" w:rsidR="00DF1E30" w:rsidRPr="00DC4EF4" w:rsidRDefault="00DF1E30" w:rsidP="00D85F60">
            <w:pPr>
              <w:rPr>
                <w:rStyle w:val="Emphasis"/>
                <w:b/>
                <w:color w:val="000000"/>
              </w:rPr>
            </w:pPr>
            <w:r>
              <w:rPr>
                <w:rStyle w:val="Emphasis"/>
                <w:b/>
                <w:color w:val="000000"/>
              </w:rPr>
              <w:t>8</w:t>
            </w:r>
          </w:p>
        </w:tc>
        <w:tc>
          <w:tcPr>
            <w:tcW w:w="1417" w:type="dxa"/>
            <w:vAlign w:val="center"/>
          </w:tcPr>
          <w:p w14:paraId="08DBF8BA" w14:textId="77777777" w:rsidR="00DF1E30" w:rsidRPr="00DC4EF4" w:rsidRDefault="00DF1E30" w:rsidP="00D85F60">
            <w:pPr>
              <w:textAlignment w:val="center"/>
              <w:rPr>
                <w:b/>
                <w:i/>
                <w:color w:val="000000"/>
                <w:lang w:bidi="ar"/>
              </w:rPr>
            </w:pPr>
            <w:r w:rsidRPr="00DC4EF4">
              <w:rPr>
                <w:b/>
                <w:i/>
                <w:color w:val="000000"/>
                <w:lang w:bidi="ar"/>
              </w:rPr>
              <w:t>LEO-1200</w:t>
            </w:r>
          </w:p>
        </w:tc>
        <w:tc>
          <w:tcPr>
            <w:tcW w:w="1418" w:type="dxa"/>
            <w:vAlign w:val="center"/>
          </w:tcPr>
          <w:p w14:paraId="79E1BD07" w14:textId="77777777" w:rsidR="00DF1E30" w:rsidRPr="00DC4EF4" w:rsidRDefault="00DF1E30" w:rsidP="00D85F60">
            <w:pPr>
              <w:textAlignment w:val="center"/>
              <w:rPr>
                <w:b/>
                <w:i/>
                <w:color w:val="000000"/>
                <w:lang w:bidi="ar"/>
              </w:rPr>
            </w:pPr>
            <w:r w:rsidRPr="00DC4EF4">
              <w:rPr>
                <w:b/>
                <w:i/>
                <w:color w:val="000000"/>
                <w:lang w:bidi="ar"/>
              </w:rPr>
              <w:t>Set 3</w:t>
            </w:r>
          </w:p>
        </w:tc>
        <w:tc>
          <w:tcPr>
            <w:tcW w:w="1984" w:type="dxa"/>
            <w:vAlign w:val="center"/>
          </w:tcPr>
          <w:p w14:paraId="641D9DFE" w14:textId="77777777" w:rsidR="00DF1E30" w:rsidRPr="00DC4EF4" w:rsidRDefault="00DF1E30" w:rsidP="00D85F60">
            <w:pPr>
              <w:textAlignment w:val="center"/>
              <w:rPr>
                <w:b/>
                <w:i/>
                <w:color w:val="000000"/>
                <w:lang w:bidi="ar"/>
              </w:rPr>
            </w:pPr>
            <w:r w:rsidRPr="00DC4EF4">
              <w:rPr>
                <w:b/>
                <w:i/>
                <w:color w:val="000000"/>
                <w:lang w:bidi="ar"/>
              </w:rPr>
              <w:t>46.05</w:t>
            </w:r>
          </w:p>
        </w:tc>
        <w:tc>
          <w:tcPr>
            <w:tcW w:w="1843" w:type="dxa"/>
            <w:vAlign w:val="center"/>
          </w:tcPr>
          <w:p w14:paraId="5F42FB34" w14:textId="77777777" w:rsidR="00DF1E30" w:rsidRPr="00DC4EF4" w:rsidRDefault="00DF1E30" w:rsidP="00D85F60">
            <w:pPr>
              <w:textAlignment w:val="center"/>
              <w:rPr>
                <w:b/>
                <w:i/>
                <w:color w:val="000000"/>
                <w:lang w:bidi="ar"/>
              </w:rPr>
            </w:pPr>
            <w:r w:rsidRPr="00DC4EF4">
              <w:rPr>
                <w:b/>
                <w:i/>
                <w:color w:val="000000"/>
                <w:lang w:bidi="ar"/>
              </w:rPr>
              <w:t>30</w:t>
            </w:r>
          </w:p>
        </w:tc>
        <w:tc>
          <w:tcPr>
            <w:tcW w:w="1843" w:type="dxa"/>
            <w:vAlign w:val="center"/>
          </w:tcPr>
          <w:p w14:paraId="27ABE33E" w14:textId="77777777" w:rsidR="00DF1E30" w:rsidRPr="00DC4EF4" w:rsidRDefault="00DF1E30" w:rsidP="00D85F60">
            <w:pPr>
              <w:textAlignment w:val="center"/>
              <w:rPr>
                <w:b/>
                <w:i/>
                <w:color w:val="000000"/>
                <w:lang w:bidi="ar"/>
              </w:rPr>
            </w:pPr>
            <w:r w:rsidRPr="00DC4EF4">
              <w:rPr>
                <w:b/>
                <w:i/>
                <w:color w:val="000000"/>
                <w:lang w:bidi="ar"/>
              </w:rPr>
              <w:t>1</w:t>
            </w:r>
          </w:p>
        </w:tc>
      </w:tr>
      <w:tr w:rsidR="00DF1E30" w:rsidRPr="00361517" w14:paraId="4FE1852E" w14:textId="77777777" w:rsidTr="00D85F60">
        <w:tc>
          <w:tcPr>
            <w:tcW w:w="846" w:type="dxa"/>
          </w:tcPr>
          <w:p w14:paraId="21837911" w14:textId="77777777" w:rsidR="00DF1E30" w:rsidRPr="00DC4EF4" w:rsidRDefault="00DF1E30" w:rsidP="00D85F60">
            <w:pPr>
              <w:rPr>
                <w:rStyle w:val="Emphasis"/>
                <w:b/>
                <w:iCs w:val="0"/>
                <w:color w:val="000000"/>
              </w:rPr>
            </w:pPr>
            <w:r>
              <w:rPr>
                <w:rStyle w:val="Emphasis"/>
                <w:b/>
                <w:color w:val="000000"/>
              </w:rPr>
              <w:t>9</w:t>
            </w:r>
          </w:p>
        </w:tc>
        <w:tc>
          <w:tcPr>
            <w:tcW w:w="1417" w:type="dxa"/>
            <w:vAlign w:val="center"/>
          </w:tcPr>
          <w:p w14:paraId="4BC8503A" w14:textId="77777777" w:rsidR="00DF1E30" w:rsidRPr="00DC4EF4" w:rsidRDefault="00DF1E30" w:rsidP="00D85F60">
            <w:pPr>
              <w:textAlignment w:val="center"/>
              <w:rPr>
                <w:rStyle w:val="Emphasis"/>
                <w:b/>
                <w:iCs w:val="0"/>
                <w:color w:val="000000"/>
              </w:rPr>
            </w:pPr>
            <w:r w:rsidRPr="00DC4EF4">
              <w:rPr>
                <w:b/>
                <w:i/>
                <w:color w:val="000000"/>
                <w:lang w:bidi="ar"/>
              </w:rPr>
              <w:t>LEO-600</w:t>
            </w:r>
          </w:p>
        </w:tc>
        <w:tc>
          <w:tcPr>
            <w:tcW w:w="1418" w:type="dxa"/>
            <w:vAlign w:val="center"/>
          </w:tcPr>
          <w:p w14:paraId="5EBA8CBF" w14:textId="77777777" w:rsidR="00DF1E30" w:rsidRPr="00DC4EF4" w:rsidRDefault="00DF1E30" w:rsidP="00D85F60">
            <w:pPr>
              <w:textAlignment w:val="center"/>
              <w:rPr>
                <w:rStyle w:val="Emphasis"/>
                <w:b/>
                <w:iCs w:val="0"/>
                <w:color w:val="000000"/>
              </w:rPr>
            </w:pPr>
            <w:r w:rsidRPr="00DC4EF4">
              <w:rPr>
                <w:b/>
                <w:i/>
                <w:color w:val="000000"/>
                <w:lang w:bidi="ar"/>
              </w:rPr>
              <w:t>Set 3</w:t>
            </w:r>
          </w:p>
        </w:tc>
        <w:tc>
          <w:tcPr>
            <w:tcW w:w="1984" w:type="dxa"/>
            <w:vAlign w:val="center"/>
          </w:tcPr>
          <w:p w14:paraId="35B666C3" w14:textId="77777777" w:rsidR="00DF1E30" w:rsidRPr="00DC4EF4" w:rsidRDefault="00DF1E30" w:rsidP="00D85F60">
            <w:pPr>
              <w:textAlignment w:val="center"/>
              <w:rPr>
                <w:rStyle w:val="Emphasis"/>
                <w:b/>
                <w:iCs w:val="0"/>
                <w:color w:val="000000"/>
              </w:rPr>
            </w:pPr>
            <w:r w:rsidRPr="00DC4EF4">
              <w:rPr>
                <w:b/>
                <w:i/>
                <w:color w:val="000000"/>
                <w:lang w:bidi="ar"/>
              </w:rPr>
              <w:t>43.78</w:t>
            </w:r>
          </w:p>
        </w:tc>
        <w:tc>
          <w:tcPr>
            <w:tcW w:w="1843" w:type="dxa"/>
            <w:vAlign w:val="center"/>
          </w:tcPr>
          <w:p w14:paraId="3191057B" w14:textId="77777777" w:rsidR="00DF1E30" w:rsidRPr="00DC4EF4" w:rsidRDefault="00DF1E30" w:rsidP="00D85F60">
            <w:pPr>
              <w:textAlignment w:val="center"/>
              <w:rPr>
                <w:b/>
                <w:i/>
                <w:color w:val="000000"/>
                <w:lang w:bidi="ar"/>
              </w:rPr>
            </w:pPr>
            <w:r w:rsidRPr="00DC4EF4">
              <w:rPr>
                <w:b/>
                <w:i/>
                <w:color w:val="000000"/>
                <w:lang w:bidi="ar"/>
              </w:rPr>
              <w:t>30</w:t>
            </w:r>
          </w:p>
        </w:tc>
        <w:tc>
          <w:tcPr>
            <w:tcW w:w="1843" w:type="dxa"/>
            <w:vAlign w:val="center"/>
          </w:tcPr>
          <w:p w14:paraId="238C13D5" w14:textId="77777777" w:rsidR="00DF1E30" w:rsidRPr="00DC4EF4" w:rsidRDefault="00DF1E30" w:rsidP="00D85F60">
            <w:pPr>
              <w:textAlignment w:val="center"/>
              <w:rPr>
                <w:rStyle w:val="Emphasis"/>
                <w:b/>
                <w:iCs w:val="0"/>
                <w:color w:val="000000"/>
              </w:rPr>
            </w:pPr>
            <w:r w:rsidRPr="00DC4EF4">
              <w:rPr>
                <w:b/>
                <w:i/>
                <w:color w:val="000000"/>
                <w:lang w:bidi="ar"/>
              </w:rPr>
              <w:t>1</w:t>
            </w:r>
          </w:p>
        </w:tc>
      </w:tr>
      <w:tr w:rsidR="00DF1E30" w:rsidRPr="00361517" w14:paraId="5CB1A910" w14:textId="77777777" w:rsidTr="00D85F60">
        <w:tc>
          <w:tcPr>
            <w:tcW w:w="846" w:type="dxa"/>
          </w:tcPr>
          <w:p w14:paraId="19BF1566" w14:textId="77777777" w:rsidR="00DF1E30" w:rsidRPr="00DC4EF4" w:rsidRDefault="00DF1E30" w:rsidP="00D85F60">
            <w:pPr>
              <w:rPr>
                <w:rStyle w:val="Emphasis"/>
                <w:b/>
                <w:iCs w:val="0"/>
                <w:color w:val="000000"/>
              </w:rPr>
            </w:pPr>
            <w:r>
              <w:rPr>
                <w:rStyle w:val="Emphasis"/>
                <w:b/>
                <w:color w:val="000000"/>
              </w:rPr>
              <w:t>10</w:t>
            </w:r>
          </w:p>
        </w:tc>
        <w:tc>
          <w:tcPr>
            <w:tcW w:w="1417" w:type="dxa"/>
            <w:vAlign w:val="center"/>
          </w:tcPr>
          <w:p w14:paraId="52A49BCE" w14:textId="77777777" w:rsidR="00DF1E30" w:rsidRPr="00DC4EF4" w:rsidRDefault="00DF1E30" w:rsidP="00D85F60">
            <w:pPr>
              <w:textAlignment w:val="center"/>
              <w:rPr>
                <w:rStyle w:val="Emphasis"/>
                <w:b/>
                <w:iCs w:val="0"/>
                <w:color w:val="000000"/>
              </w:rPr>
            </w:pPr>
            <w:r w:rsidRPr="00DC4EF4">
              <w:rPr>
                <w:b/>
                <w:i/>
                <w:color w:val="000000"/>
                <w:lang w:bidi="ar"/>
              </w:rPr>
              <w:t>LEO-600</w:t>
            </w:r>
          </w:p>
        </w:tc>
        <w:tc>
          <w:tcPr>
            <w:tcW w:w="1418" w:type="dxa"/>
            <w:vAlign w:val="center"/>
          </w:tcPr>
          <w:p w14:paraId="0FFA1F0E" w14:textId="77777777" w:rsidR="00DF1E30" w:rsidRPr="00DC4EF4" w:rsidRDefault="00DF1E30" w:rsidP="00D85F60">
            <w:pPr>
              <w:textAlignment w:val="center"/>
              <w:rPr>
                <w:rStyle w:val="Emphasis"/>
                <w:b/>
                <w:iCs w:val="0"/>
                <w:color w:val="000000"/>
              </w:rPr>
            </w:pPr>
            <w:r w:rsidRPr="00DC4EF4">
              <w:rPr>
                <w:b/>
                <w:i/>
                <w:color w:val="000000"/>
                <w:lang w:bidi="ar"/>
              </w:rPr>
              <w:t>Set 4</w:t>
            </w:r>
          </w:p>
        </w:tc>
        <w:tc>
          <w:tcPr>
            <w:tcW w:w="1984" w:type="dxa"/>
            <w:vAlign w:val="center"/>
          </w:tcPr>
          <w:p w14:paraId="0986212C" w14:textId="77777777" w:rsidR="00DF1E30" w:rsidRPr="00DC4EF4" w:rsidRDefault="00DF1E30" w:rsidP="00D85F60">
            <w:pPr>
              <w:textAlignment w:val="center"/>
              <w:rPr>
                <w:rStyle w:val="Emphasis"/>
                <w:b/>
                <w:iCs w:val="0"/>
                <w:color w:val="000000"/>
              </w:rPr>
            </w:pPr>
            <w:r w:rsidRPr="00DC4EF4">
              <w:rPr>
                <w:b/>
                <w:i/>
                <w:color w:val="000000"/>
                <w:lang w:bidi="ar"/>
              </w:rPr>
              <w:t>90</w:t>
            </w:r>
          </w:p>
        </w:tc>
        <w:tc>
          <w:tcPr>
            <w:tcW w:w="1843" w:type="dxa"/>
            <w:vAlign w:val="center"/>
          </w:tcPr>
          <w:p w14:paraId="79B35A97" w14:textId="77777777" w:rsidR="00DF1E30" w:rsidRPr="00DC4EF4" w:rsidRDefault="00DF1E30" w:rsidP="00D85F60">
            <w:pPr>
              <w:textAlignment w:val="center"/>
              <w:rPr>
                <w:b/>
                <w:i/>
                <w:color w:val="000000"/>
                <w:lang w:bidi="ar"/>
              </w:rPr>
            </w:pPr>
            <w:r w:rsidRPr="00DC4EF4">
              <w:rPr>
                <w:b/>
                <w:i/>
                <w:color w:val="000000"/>
                <w:lang w:bidi="ar"/>
              </w:rPr>
              <w:t>30</w:t>
            </w:r>
          </w:p>
        </w:tc>
        <w:tc>
          <w:tcPr>
            <w:tcW w:w="1843" w:type="dxa"/>
            <w:vAlign w:val="center"/>
          </w:tcPr>
          <w:p w14:paraId="70A7493D" w14:textId="77777777" w:rsidR="00DF1E30" w:rsidRPr="00DC4EF4" w:rsidRDefault="00DF1E30" w:rsidP="00D85F60">
            <w:pPr>
              <w:textAlignment w:val="center"/>
              <w:rPr>
                <w:rStyle w:val="Emphasis"/>
                <w:b/>
                <w:iCs w:val="0"/>
                <w:color w:val="000000"/>
              </w:rPr>
            </w:pPr>
            <w:r w:rsidRPr="00DC4EF4">
              <w:rPr>
                <w:b/>
                <w:i/>
                <w:color w:val="000000"/>
                <w:lang w:bidi="ar"/>
              </w:rPr>
              <w:t>1</w:t>
            </w:r>
          </w:p>
        </w:tc>
      </w:tr>
    </w:tbl>
    <w:p w14:paraId="6C2F1886" w14:textId="77777777" w:rsidR="00DF1E30" w:rsidRDefault="00DF1E30" w:rsidP="00AE2898">
      <w:pPr>
        <w:snapToGrid w:val="0"/>
        <w:spacing w:beforeLines="50" w:before="120" w:afterLines="50" w:after="120"/>
        <w:rPr>
          <w:rFonts w:eastAsiaTheme="minorEastAsia"/>
          <w:lang w:eastAsia="zh-CN"/>
        </w:rPr>
      </w:pPr>
    </w:p>
    <w:p w14:paraId="4351F99E" w14:textId="77777777" w:rsidR="00352680" w:rsidRDefault="00352680" w:rsidP="00AE2898">
      <w:pPr>
        <w:snapToGrid w:val="0"/>
        <w:spacing w:beforeLines="50" w:before="120" w:afterLines="50" w:after="120"/>
        <w:rPr>
          <w:rFonts w:eastAsiaTheme="minorEastAsia"/>
          <w:lang w:eastAsia="zh-CN"/>
        </w:rPr>
      </w:pPr>
    </w:p>
    <w:p w14:paraId="59720709" w14:textId="77777777" w:rsidR="00AE2898" w:rsidRDefault="00AE2898" w:rsidP="00352680">
      <w:pPr>
        <w:pStyle w:val="Heading4"/>
        <w:rPr>
          <w:lang w:val="en-US" w:eastAsia="zh-TW"/>
        </w:rPr>
      </w:pPr>
      <w:r w:rsidRPr="00AE2898">
        <w:rPr>
          <w:lang w:val="en-US" w:eastAsia="zh-TW"/>
        </w:rPr>
        <w:t>Set 1</w:t>
      </w:r>
    </w:p>
    <w:tbl>
      <w:tblPr>
        <w:tblStyle w:val="TableGrid"/>
        <w:tblW w:w="0" w:type="auto"/>
        <w:tblInd w:w="-5" w:type="dxa"/>
        <w:tblLook w:val="04A0" w:firstRow="1" w:lastRow="0" w:firstColumn="1" w:lastColumn="0" w:noHBand="0" w:noVBand="1"/>
      </w:tblPr>
      <w:tblGrid>
        <w:gridCol w:w="702"/>
        <w:gridCol w:w="1275"/>
        <w:gridCol w:w="993"/>
        <w:gridCol w:w="850"/>
        <w:gridCol w:w="851"/>
        <w:gridCol w:w="4107"/>
      </w:tblGrid>
      <w:tr w:rsidR="005B6D79" w14:paraId="1085166D" w14:textId="77777777" w:rsidTr="00721971">
        <w:tc>
          <w:tcPr>
            <w:tcW w:w="8778" w:type="dxa"/>
            <w:gridSpan w:val="6"/>
            <w:shd w:val="clear" w:color="auto" w:fill="C6D9F1" w:themeFill="text2" w:themeFillTint="33"/>
          </w:tcPr>
          <w:p w14:paraId="4BA83EFC" w14:textId="6F864BC3" w:rsidR="005B6D79" w:rsidRDefault="005B6D79" w:rsidP="005B6D79">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PC3 (23 dBm), NF=7 dB</w:t>
            </w:r>
          </w:p>
        </w:tc>
      </w:tr>
      <w:tr w:rsidR="00AE2898" w14:paraId="52FF3201" w14:textId="77777777" w:rsidTr="00D85F60">
        <w:tc>
          <w:tcPr>
            <w:tcW w:w="702" w:type="dxa"/>
            <w:shd w:val="clear" w:color="auto" w:fill="C6D9F1" w:themeFill="text2" w:themeFillTint="33"/>
          </w:tcPr>
          <w:p w14:paraId="0684C47B"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Cases</w:t>
            </w:r>
          </w:p>
        </w:tc>
        <w:tc>
          <w:tcPr>
            <w:tcW w:w="1275" w:type="dxa"/>
            <w:shd w:val="clear" w:color="auto" w:fill="C6D9F1" w:themeFill="text2" w:themeFillTint="33"/>
          </w:tcPr>
          <w:p w14:paraId="2E725EDA" w14:textId="77777777" w:rsidR="00AE2898" w:rsidRPr="00A47F89"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3" w:type="dxa"/>
            <w:shd w:val="clear" w:color="auto" w:fill="C6D9F1" w:themeFill="text2" w:themeFillTint="33"/>
          </w:tcPr>
          <w:p w14:paraId="74ADA590" w14:textId="77777777" w:rsidR="00AE2898" w:rsidRPr="00C9243D"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44B57362" w14:textId="77777777" w:rsidR="00AE2898" w:rsidRPr="00C9243D" w:rsidRDefault="00AE2898" w:rsidP="00D85F60">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851" w:type="dxa"/>
            <w:shd w:val="clear" w:color="auto" w:fill="C6D9F1" w:themeFill="text2" w:themeFillTint="33"/>
          </w:tcPr>
          <w:p w14:paraId="00184A00"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4107" w:type="dxa"/>
            <w:shd w:val="clear" w:color="auto" w:fill="C6D9F1" w:themeFill="text2" w:themeFillTint="33"/>
          </w:tcPr>
          <w:p w14:paraId="3EDB9BD8" w14:textId="77777777" w:rsidR="00AE2898"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09F69001"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 w:val="18"/>
                <w:szCs w:val="32"/>
              </w:rPr>
              <w:t>180 kHz / 90 kHz / 45 kHz / 15 kHz / 3.75 kHz</w:t>
            </w:r>
          </w:p>
        </w:tc>
      </w:tr>
      <w:tr w:rsidR="00AE2898" w14:paraId="36F495D0" w14:textId="77777777" w:rsidTr="00D85F60">
        <w:tc>
          <w:tcPr>
            <w:tcW w:w="702" w:type="dxa"/>
          </w:tcPr>
          <w:p w14:paraId="232E40AF" w14:textId="77777777" w:rsidR="00AE2898" w:rsidRDefault="00AE2898" w:rsidP="00D85F60">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1</w:t>
            </w:r>
          </w:p>
        </w:tc>
        <w:tc>
          <w:tcPr>
            <w:tcW w:w="1275" w:type="dxa"/>
          </w:tcPr>
          <w:p w14:paraId="407437C4"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59</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458C2AE7"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81.6 dBm</w:t>
            </w:r>
          </w:p>
        </w:tc>
        <w:tc>
          <w:tcPr>
            <w:tcW w:w="850" w:type="dxa"/>
          </w:tcPr>
          <w:p w14:paraId="2D56AB72"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-3.0 dB</w:t>
            </w:r>
          </w:p>
        </w:tc>
        <w:tc>
          <w:tcPr>
            <w:tcW w:w="851" w:type="dxa"/>
          </w:tcPr>
          <w:p w14:paraId="70FC11D9"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 dB/K</w:t>
            </w:r>
          </w:p>
        </w:tc>
        <w:tc>
          <w:tcPr>
            <w:tcW w:w="4107" w:type="dxa"/>
          </w:tcPr>
          <w:p w14:paraId="11459F15"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-13.9 dB / -10.9 dB / -7.9 dB / -3.1 dB / 2.9 dB</w:t>
            </w:r>
          </w:p>
        </w:tc>
      </w:tr>
      <w:tr w:rsidR="00AE2898" w14:paraId="70660F4E" w14:textId="77777777" w:rsidTr="00D85F60">
        <w:tc>
          <w:tcPr>
            <w:tcW w:w="702" w:type="dxa"/>
          </w:tcPr>
          <w:p w14:paraId="6D7F5262" w14:textId="2B1D2001" w:rsidR="00AE2898" w:rsidRDefault="00DF1E30" w:rsidP="00D85F60">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2</w:t>
            </w:r>
          </w:p>
        </w:tc>
        <w:tc>
          <w:tcPr>
            <w:tcW w:w="1275" w:type="dxa"/>
          </w:tcPr>
          <w:p w14:paraId="48887DED"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40</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3753BE8C"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62.6 dBm</w:t>
            </w:r>
          </w:p>
        </w:tc>
        <w:tc>
          <w:tcPr>
            <w:tcW w:w="850" w:type="dxa"/>
          </w:tcPr>
          <w:p w14:paraId="22C1C559"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4.2 dB</w:t>
            </w:r>
          </w:p>
        </w:tc>
        <w:tc>
          <w:tcPr>
            <w:tcW w:w="851" w:type="dxa"/>
          </w:tcPr>
          <w:p w14:paraId="7EBC9B8E"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4107" w:type="dxa"/>
          </w:tcPr>
          <w:p w14:paraId="24A88794"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 dB / -2.6 dB / 0.4 dB / 5.2 dB / 11.2 dB</w:t>
            </w:r>
          </w:p>
        </w:tc>
      </w:tr>
      <w:tr w:rsidR="00AE2898" w14:paraId="3B200A99" w14:textId="77777777" w:rsidTr="00D85F60">
        <w:tc>
          <w:tcPr>
            <w:tcW w:w="702" w:type="dxa"/>
          </w:tcPr>
          <w:p w14:paraId="410720FB" w14:textId="16770623" w:rsidR="00AE2898" w:rsidRDefault="00DF1E30" w:rsidP="00D85F60">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lastRenderedPageBreak/>
              <w:t>3</w:t>
            </w:r>
          </w:p>
        </w:tc>
        <w:tc>
          <w:tcPr>
            <w:tcW w:w="1275" w:type="dxa"/>
          </w:tcPr>
          <w:p w14:paraId="4989112E"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2A64DCF1"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850" w:type="dxa"/>
          </w:tcPr>
          <w:p w14:paraId="7A7CCB1C"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3.6 dB</w:t>
            </w:r>
          </w:p>
        </w:tc>
        <w:tc>
          <w:tcPr>
            <w:tcW w:w="851" w:type="dxa"/>
          </w:tcPr>
          <w:p w14:paraId="2088EEE7"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4107" w:type="dxa"/>
          </w:tcPr>
          <w:p w14:paraId="4041E5F7"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-0.2 dB / 2.8 dB / 5.8 dB / 10.5 dB / 16.6 dB</w:t>
            </w:r>
          </w:p>
        </w:tc>
      </w:tr>
    </w:tbl>
    <w:p w14:paraId="5D058B08" w14:textId="77777777" w:rsidR="00AE2898" w:rsidRDefault="00AE2898" w:rsidP="00AE2898">
      <w:pPr>
        <w:snapToGrid w:val="0"/>
        <w:spacing w:beforeLines="50" w:before="120" w:afterLines="50" w:after="120"/>
        <w:rPr>
          <w:rFonts w:eastAsiaTheme="minorEastAsia"/>
          <w:lang w:eastAsia="zh-CN"/>
        </w:rPr>
      </w:pPr>
    </w:p>
    <w:tbl>
      <w:tblPr>
        <w:tblStyle w:val="TableGrid"/>
        <w:tblW w:w="0" w:type="auto"/>
        <w:tblInd w:w="-5" w:type="dxa"/>
        <w:tblLook w:val="04A0" w:firstRow="1" w:lastRow="0" w:firstColumn="1" w:lastColumn="0" w:noHBand="0" w:noVBand="1"/>
      </w:tblPr>
      <w:tblGrid>
        <w:gridCol w:w="702"/>
        <w:gridCol w:w="1275"/>
        <w:gridCol w:w="993"/>
        <w:gridCol w:w="850"/>
        <w:gridCol w:w="851"/>
        <w:gridCol w:w="4107"/>
      </w:tblGrid>
      <w:tr w:rsidR="005B6D79" w14:paraId="47772660" w14:textId="77777777" w:rsidTr="00AC7E0F">
        <w:tc>
          <w:tcPr>
            <w:tcW w:w="8778" w:type="dxa"/>
            <w:gridSpan w:val="6"/>
            <w:shd w:val="clear" w:color="auto" w:fill="C6D9F1" w:themeFill="text2" w:themeFillTint="33"/>
          </w:tcPr>
          <w:p w14:paraId="2C43FE15" w14:textId="601B1753" w:rsidR="005B6D79" w:rsidRDefault="005B6D79" w:rsidP="005B6D79">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PC5 (20 dBm), NF=9 dB</w:t>
            </w:r>
          </w:p>
        </w:tc>
      </w:tr>
      <w:tr w:rsidR="005B6D79" w14:paraId="38DB95F0" w14:textId="77777777" w:rsidTr="00AC7E0F">
        <w:tc>
          <w:tcPr>
            <w:tcW w:w="702" w:type="dxa"/>
            <w:shd w:val="clear" w:color="auto" w:fill="C6D9F1" w:themeFill="text2" w:themeFillTint="33"/>
          </w:tcPr>
          <w:p w14:paraId="4107FF70"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Cs w:val="32"/>
              </w:rPr>
              <w:t>Cases</w:t>
            </w:r>
          </w:p>
        </w:tc>
        <w:tc>
          <w:tcPr>
            <w:tcW w:w="1275" w:type="dxa"/>
            <w:shd w:val="clear" w:color="auto" w:fill="C6D9F1" w:themeFill="text2" w:themeFillTint="33"/>
          </w:tcPr>
          <w:p w14:paraId="6ADF43A7" w14:textId="77777777" w:rsidR="005B6D79" w:rsidRPr="00A47F89"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3" w:type="dxa"/>
            <w:shd w:val="clear" w:color="auto" w:fill="C6D9F1" w:themeFill="text2" w:themeFillTint="33"/>
          </w:tcPr>
          <w:p w14:paraId="123340F3" w14:textId="77777777" w:rsidR="005B6D79" w:rsidRPr="00C9243D"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534F77AD" w14:textId="77777777" w:rsidR="005B6D79" w:rsidRPr="00C9243D" w:rsidRDefault="005B6D79" w:rsidP="00AC7E0F">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851" w:type="dxa"/>
            <w:shd w:val="clear" w:color="auto" w:fill="C6D9F1" w:themeFill="text2" w:themeFillTint="33"/>
          </w:tcPr>
          <w:p w14:paraId="2AAF1A0A"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4107" w:type="dxa"/>
            <w:shd w:val="clear" w:color="auto" w:fill="C6D9F1" w:themeFill="text2" w:themeFillTint="33"/>
          </w:tcPr>
          <w:p w14:paraId="1A86C495" w14:textId="77777777" w:rsidR="005B6D79"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3F303E87"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 w:val="18"/>
                <w:szCs w:val="32"/>
              </w:rPr>
              <w:t>180 kHz / 90 kHz / 45 kHz / 15 kHz / 3.75 kHz</w:t>
            </w:r>
          </w:p>
        </w:tc>
      </w:tr>
      <w:tr w:rsidR="005B6D79" w14:paraId="11B50B06" w14:textId="77777777" w:rsidTr="00AC7E0F">
        <w:tc>
          <w:tcPr>
            <w:tcW w:w="702" w:type="dxa"/>
          </w:tcPr>
          <w:p w14:paraId="5B13EA4F" w14:textId="77777777"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1</w:t>
            </w:r>
          </w:p>
        </w:tc>
        <w:tc>
          <w:tcPr>
            <w:tcW w:w="1275" w:type="dxa"/>
          </w:tcPr>
          <w:p w14:paraId="2610B58A"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59</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6A1124A1"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81.6 dBm</w:t>
            </w:r>
          </w:p>
        </w:tc>
        <w:tc>
          <w:tcPr>
            <w:tcW w:w="850" w:type="dxa"/>
          </w:tcPr>
          <w:p w14:paraId="2EB728DA" w14:textId="57B3F9AE"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-5.0 dB</w:t>
            </w:r>
          </w:p>
        </w:tc>
        <w:tc>
          <w:tcPr>
            <w:tcW w:w="851" w:type="dxa"/>
          </w:tcPr>
          <w:p w14:paraId="43A71068"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 dB/K</w:t>
            </w:r>
          </w:p>
        </w:tc>
        <w:tc>
          <w:tcPr>
            <w:tcW w:w="4107" w:type="dxa"/>
          </w:tcPr>
          <w:p w14:paraId="7B2D3E1E" w14:textId="68F638FB" w:rsidR="005B6D79" w:rsidRPr="00586BC7" w:rsidRDefault="005B6D79" w:rsidP="005B6D79">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-16.9 dB / -13.9 dB / -10.9 dB / -6.1 dB / -0.1 dB</w:t>
            </w:r>
          </w:p>
        </w:tc>
      </w:tr>
      <w:tr w:rsidR="005B6D79" w14:paraId="015C7BC7" w14:textId="77777777" w:rsidTr="00AC7E0F">
        <w:tc>
          <w:tcPr>
            <w:tcW w:w="702" w:type="dxa"/>
          </w:tcPr>
          <w:p w14:paraId="69749E0C" w14:textId="77777777"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2</w:t>
            </w:r>
          </w:p>
        </w:tc>
        <w:tc>
          <w:tcPr>
            <w:tcW w:w="1275" w:type="dxa"/>
          </w:tcPr>
          <w:p w14:paraId="39E02D64"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40</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683A38E8"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62.6 dBm</w:t>
            </w:r>
          </w:p>
        </w:tc>
        <w:tc>
          <w:tcPr>
            <w:tcW w:w="850" w:type="dxa"/>
          </w:tcPr>
          <w:p w14:paraId="1CA6057C" w14:textId="411CE30D"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2.2 dB</w:t>
            </w:r>
          </w:p>
        </w:tc>
        <w:tc>
          <w:tcPr>
            <w:tcW w:w="851" w:type="dxa"/>
          </w:tcPr>
          <w:p w14:paraId="282D1A6C"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4107" w:type="dxa"/>
          </w:tcPr>
          <w:p w14:paraId="655B79CC" w14:textId="57168C59" w:rsidR="005B6D79" w:rsidRPr="00586BC7" w:rsidRDefault="005B6D79" w:rsidP="005B6D79">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-8.6 dB / -5.6 dB / -2.6 dB / 2.2 dB / 8.2 dB</w:t>
            </w:r>
          </w:p>
        </w:tc>
      </w:tr>
      <w:tr w:rsidR="005B6D79" w14:paraId="27887C0D" w14:textId="77777777" w:rsidTr="00AC7E0F">
        <w:tc>
          <w:tcPr>
            <w:tcW w:w="702" w:type="dxa"/>
          </w:tcPr>
          <w:p w14:paraId="54052DA6" w14:textId="77777777"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3</w:t>
            </w:r>
          </w:p>
        </w:tc>
        <w:tc>
          <w:tcPr>
            <w:tcW w:w="1275" w:type="dxa"/>
          </w:tcPr>
          <w:p w14:paraId="65B52786" w14:textId="77777777"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71BA2C66" w14:textId="77777777"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850" w:type="dxa"/>
          </w:tcPr>
          <w:p w14:paraId="0E463467" w14:textId="5527D338"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 dB</w:t>
            </w:r>
          </w:p>
        </w:tc>
        <w:tc>
          <w:tcPr>
            <w:tcW w:w="851" w:type="dxa"/>
          </w:tcPr>
          <w:p w14:paraId="365503E6" w14:textId="77777777"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4107" w:type="dxa"/>
          </w:tcPr>
          <w:p w14:paraId="76835609" w14:textId="6C6D2738" w:rsidR="005B6D79" w:rsidRDefault="005B6D79" w:rsidP="005B6D79">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-3.2 dB / -0.2 dB / 2.8 dB / 7.5 dB / 13.6 dB</w:t>
            </w:r>
          </w:p>
        </w:tc>
      </w:tr>
    </w:tbl>
    <w:p w14:paraId="006B37B0" w14:textId="77777777" w:rsidR="005B6D79" w:rsidRDefault="005B6D79" w:rsidP="00AE2898">
      <w:pPr>
        <w:snapToGrid w:val="0"/>
        <w:spacing w:beforeLines="50" w:before="120" w:afterLines="50" w:after="120"/>
        <w:rPr>
          <w:rFonts w:eastAsiaTheme="minorEastAsia"/>
          <w:lang w:eastAsia="zh-CN"/>
        </w:rPr>
      </w:pPr>
    </w:p>
    <w:p w14:paraId="78D7FEFA" w14:textId="77777777" w:rsidR="00AA7B6E" w:rsidRDefault="00AA7B6E" w:rsidP="00AE2898">
      <w:pPr>
        <w:snapToGrid w:val="0"/>
        <w:spacing w:beforeLines="50" w:before="120" w:afterLines="50" w:after="120"/>
        <w:rPr>
          <w:rFonts w:eastAsiaTheme="minorEastAsia"/>
          <w:lang w:eastAsia="zh-CN"/>
        </w:rPr>
      </w:pPr>
    </w:p>
    <w:p w14:paraId="115DBE3A" w14:textId="77777777" w:rsidR="00AA7B6E" w:rsidRDefault="00AA7B6E" w:rsidP="00AE2898">
      <w:pPr>
        <w:snapToGrid w:val="0"/>
        <w:spacing w:beforeLines="50" w:before="120" w:afterLines="50" w:after="120"/>
        <w:rPr>
          <w:rFonts w:eastAsiaTheme="minorEastAsia"/>
          <w:lang w:eastAsia="zh-CN"/>
        </w:rPr>
      </w:pPr>
    </w:p>
    <w:p w14:paraId="54575EDB" w14:textId="77777777" w:rsidR="00AA7B6E" w:rsidRDefault="00AA7B6E" w:rsidP="00AE2898">
      <w:pPr>
        <w:snapToGrid w:val="0"/>
        <w:spacing w:beforeLines="50" w:before="120" w:afterLines="50" w:after="120"/>
        <w:rPr>
          <w:rFonts w:eastAsiaTheme="minorEastAsia"/>
          <w:lang w:eastAsia="zh-CN"/>
        </w:rPr>
      </w:pPr>
    </w:p>
    <w:p w14:paraId="38B3ACA4" w14:textId="77777777" w:rsidR="00AE2898" w:rsidRDefault="00AE2898" w:rsidP="00352680">
      <w:pPr>
        <w:pStyle w:val="Heading4"/>
        <w:rPr>
          <w:lang w:val="en-US" w:eastAsia="zh-TW"/>
        </w:rPr>
      </w:pPr>
      <w:r w:rsidRPr="00AE2898">
        <w:rPr>
          <w:lang w:val="en-US" w:eastAsia="zh-TW"/>
        </w:rPr>
        <w:t>Set 2</w:t>
      </w:r>
    </w:p>
    <w:tbl>
      <w:tblPr>
        <w:tblStyle w:val="TableGrid"/>
        <w:tblW w:w="0" w:type="auto"/>
        <w:tblInd w:w="-5" w:type="dxa"/>
        <w:tblLook w:val="04A0" w:firstRow="1" w:lastRow="0" w:firstColumn="1" w:lastColumn="0" w:noHBand="0" w:noVBand="1"/>
      </w:tblPr>
      <w:tblGrid>
        <w:gridCol w:w="702"/>
        <w:gridCol w:w="1417"/>
        <w:gridCol w:w="992"/>
        <w:gridCol w:w="851"/>
        <w:gridCol w:w="992"/>
        <w:gridCol w:w="3824"/>
      </w:tblGrid>
      <w:tr w:rsidR="005B6D79" w14:paraId="73980ECF" w14:textId="77777777" w:rsidTr="00190090">
        <w:tc>
          <w:tcPr>
            <w:tcW w:w="8778" w:type="dxa"/>
            <w:gridSpan w:val="6"/>
            <w:shd w:val="clear" w:color="auto" w:fill="C6D9F1" w:themeFill="text2" w:themeFillTint="33"/>
          </w:tcPr>
          <w:p w14:paraId="259C2DDC" w14:textId="6521830B" w:rsidR="005B6D79" w:rsidRPr="005B6D79" w:rsidRDefault="005B6D79" w:rsidP="005B6D79">
            <w:pPr>
              <w:jc w:val="center"/>
              <w:rPr>
                <w:rFonts w:asciiTheme="minorHAnsi" w:eastAsiaTheme="minorEastAsia" w:hAnsi="Calibri Light" w:cstheme="minorBidi"/>
                <w:b/>
                <w:color w:val="000000" w:themeColor="text1"/>
                <w:kern w:val="24"/>
                <w:szCs w:val="32"/>
              </w:rPr>
            </w:pPr>
            <w:r>
              <w:rPr>
                <w:rFonts w:asciiTheme="minorHAnsi" w:eastAsiaTheme="minorEastAsia" w:hAnsi="Calibri Light" w:cstheme="minorBidi"/>
                <w:color w:val="000000" w:themeColor="text1"/>
                <w:kern w:val="24"/>
                <w:szCs w:val="32"/>
              </w:rPr>
              <w:t>PC3 (23 dBm), NF=7 dB</w:t>
            </w:r>
          </w:p>
        </w:tc>
      </w:tr>
      <w:tr w:rsidR="00AE2898" w14:paraId="2220CCFB" w14:textId="77777777" w:rsidTr="00D85F60">
        <w:tc>
          <w:tcPr>
            <w:tcW w:w="702" w:type="dxa"/>
            <w:shd w:val="clear" w:color="auto" w:fill="C6D9F1" w:themeFill="text2" w:themeFillTint="33"/>
          </w:tcPr>
          <w:p w14:paraId="5FF2D748"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Cases</w:t>
            </w:r>
          </w:p>
        </w:tc>
        <w:tc>
          <w:tcPr>
            <w:tcW w:w="1417" w:type="dxa"/>
            <w:shd w:val="clear" w:color="auto" w:fill="C6D9F1" w:themeFill="text2" w:themeFillTint="33"/>
          </w:tcPr>
          <w:p w14:paraId="0239DED8" w14:textId="77777777" w:rsidR="00AE2898" w:rsidRPr="00A47F89"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0126B759" w14:textId="77777777" w:rsidR="00AE2898" w:rsidRPr="00C9243D"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1" w:type="dxa"/>
            <w:shd w:val="clear" w:color="auto" w:fill="C6D9F1" w:themeFill="text2" w:themeFillTint="33"/>
          </w:tcPr>
          <w:p w14:paraId="4554919F" w14:textId="77777777" w:rsidR="00AE2898" w:rsidRPr="00C9243D" w:rsidRDefault="00AE2898" w:rsidP="00D85F60">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2" w:type="dxa"/>
            <w:shd w:val="clear" w:color="auto" w:fill="C6D9F1" w:themeFill="text2" w:themeFillTint="33"/>
          </w:tcPr>
          <w:p w14:paraId="58636BC1"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824" w:type="dxa"/>
            <w:shd w:val="clear" w:color="auto" w:fill="C6D9F1" w:themeFill="text2" w:themeFillTint="33"/>
          </w:tcPr>
          <w:p w14:paraId="7929A087" w14:textId="77777777" w:rsidR="00AE2898"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4D005DF1"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 w:val="18"/>
                <w:szCs w:val="32"/>
              </w:rPr>
              <w:t>180 kHz / 90 kHz / 45 kHz / 15 kHz / 3.75 kHz</w:t>
            </w:r>
          </w:p>
        </w:tc>
      </w:tr>
      <w:tr w:rsidR="00AE2898" w14:paraId="3A484CB1" w14:textId="77777777" w:rsidTr="00D85F60">
        <w:tc>
          <w:tcPr>
            <w:tcW w:w="702" w:type="dxa"/>
          </w:tcPr>
          <w:p w14:paraId="5F647846" w14:textId="170ACD9D" w:rsidR="00AE2898" w:rsidRDefault="00DF1E30" w:rsidP="00D85F60">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4</w:t>
            </w:r>
          </w:p>
        </w:tc>
        <w:tc>
          <w:tcPr>
            <w:tcW w:w="1417" w:type="dxa"/>
          </w:tcPr>
          <w:p w14:paraId="2C66ED06"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53.5</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039FBF9F"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76.1 dBm</w:t>
            </w:r>
          </w:p>
        </w:tc>
        <w:tc>
          <w:tcPr>
            <w:tcW w:w="851" w:type="dxa"/>
          </w:tcPr>
          <w:p w14:paraId="2286F255"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-8.5 dB</w:t>
            </w:r>
          </w:p>
        </w:tc>
        <w:tc>
          <w:tcPr>
            <w:tcW w:w="992" w:type="dxa"/>
          </w:tcPr>
          <w:p w14:paraId="2E0B69DE"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 dB/K</w:t>
            </w:r>
          </w:p>
        </w:tc>
        <w:tc>
          <w:tcPr>
            <w:tcW w:w="3824" w:type="dxa"/>
          </w:tcPr>
          <w:p w14:paraId="06E92BF7"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-18.9 dB / -15.9 dB / -12.9 dB / -8.1 dB / -2.1 dB</w:t>
            </w:r>
          </w:p>
        </w:tc>
      </w:tr>
      <w:tr w:rsidR="00AE2898" w14:paraId="72CFB27B" w14:textId="77777777" w:rsidTr="00D85F60">
        <w:tc>
          <w:tcPr>
            <w:tcW w:w="702" w:type="dxa"/>
          </w:tcPr>
          <w:p w14:paraId="5E7EF9B6" w14:textId="5E31DDCF" w:rsidR="00AE2898" w:rsidRDefault="00DF1E30" w:rsidP="00D85F60">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5</w:t>
            </w:r>
          </w:p>
        </w:tc>
        <w:tc>
          <w:tcPr>
            <w:tcW w:w="1417" w:type="dxa"/>
          </w:tcPr>
          <w:p w14:paraId="483EB074"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28043D37"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851" w:type="dxa"/>
          </w:tcPr>
          <w:p w14:paraId="45AD301C"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-1.8 dB</w:t>
            </w:r>
          </w:p>
        </w:tc>
        <w:tc>
          <w:tcPr>
            <w:tcW w:w="992" w:type="dxa"/>
          </w:tcPr>
          <w:p w14:paraId="201B86CE"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824" w:type="dxa"/>
          </w:tcPr>
          <w:p w14:paraId="5B0F3E23"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-11.6 dB / -8.6 dB / -5.6 dB / -0.8 dB / -5.2 dB</w:t>
            </w:r>
          </w:p>
        </w:tc>
      </w:tr>
      <w:tr w:rsidR="00AE2898" w14:paraId="6BB16129" w14:textId="77777777" w:rsidTr="00D85F60">
        <w:tc>
          <w:tcPr>
            <w:tcW w:w="702" w:type="dxa"/>
          </w:tcPr>
          <w:p w14:paraId="724A1219" w14:textId="0217A6D5" w:rsidR="00AE2898" w:rsidRDefault="00DF1E30" w:rsidP="00D85F60">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6</w:t>
            </w:r>
          </w:p>
        </w:tc>
        <w:tc>
          <w:tcPr>
            <w:tcW w:w="1417" w:type="dxa"/>
          </w:tcPr>
          <w:p w14:paraId="1EA54637"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28</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45836CA5"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50.6 dBm</w:t>
            </w:r>
          </w:p>
        </w:tc>
        <w:tc>
          <w:tcPr>
            <w:tcW w:w="851" w:type="dxa"/>
          </w:tcPr>
          <w:p w14:paraId="5DEBC66A"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 dB</w:t>
            </w:r>
          </w:p>
        </w:tc>
        <w:tc>
          <w:tcPr>
            <w:tcW w:w="992" w:type="dxa"/>
          </w:tcPr>
          <w:p w14:paraId="3927AD7F"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824" w:type="dxa"/>
          </w:tcPr>
          <w:p w14:paraId="4237A493"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-6.2 dB / -3.2dB / -0.2 dB / 4.5 dB / 10.6 dB</w:t>
            </w:r>
          </w:p>
        </w:tc>
      </w:tr>
    </w:tbl>
    <w:p w14:paraId="1D08BEE9" w14:textId="77777777" w:rsidR="00AE2898" w:rsidRDefault="00AE2898" w:rsidP="00AE2898">
      <w:pPr>
        <w:snapToGrid w:val="0"/>
        <w:spacing w:beforeLines="50" w:before="120" w:afterLines="50" w:after="120"/>
        <w:rPr>
          <w:rFonts w:eastAsiaTheme="minorEastAsia"/>
          <w:lang w:eastAsia="zh-CN"/>
        </w:rPr>
      </w:pPr>
    </w:p>
    <w:tbl>
      <w:tblPr>
        <w:tblStyle w:val="TableGrid"/>
        <w:tblW w:w="0" w:type="auto"/>
        <w:tblInd w:w="-5" w:type="dxa"/>
        <w:tblLook w:val="04A0" w:firstRow="1" w:lastRow="0" w:firstColumn="1" w:lastColumn="0" w:noHBand="0" w:noVBand="1"/>
      </w:tblPr>
      <w:tblGrid>
        <w:gridCol w:w="702"/>
        <w:gridCol w:w="1417"/>
        <w:gridCol w:w="992"/>
        <w:gridCol w:w="851"/>
        <w:gridCol w:w="992"/>
        <w:gridCol w:w="3824"/>
      </w:tblGrid>
      <w:tr w:rsidR="005B6D79" w14:paraId="6792CD09" w14:textId="77777777" w:rsidTr="00AC7E0F">
        <w:tc>
          <w:tcPr>
            <w:tcW w:w="8778" w:type="dxa"/>
            <w:gridSpan w:val="6"/>
            <w:shd w:val="clear" w:color="auto" w:fill="C6D9F1" w:themeFill="text2" w:themeFillTint="33"/>
          </w:tcPr>
          <w:p w14:paraId="49C6B822" w14:textId="1EA6A6C7" w:rsidR="005B6D79" w:rsidRPr="005B6D79" w:rsidRDefault="005B6D79" w:rsidP="00AC7E0F">
            <w:pPr>
              <w:jc w:val="center"/>
              <w:rPr>
                <w:rFonts w:asciiTheme="minorHAnsi" w:eastAsiaTheme="minorEastAsia" w:hAnsi="Calibri Light" w:cstheme="minorBidi"/>
                <w:b/>
                <w:color w:val="000000" w:themeColor="text1"/>
                <w:kern w:val="24"/>
                <w:szCs w:val="32"/>
              </w:rPr>
            </w:pPr>
            <w:r>
              <w:rPr>
                <w:rFonts w:asciiTheme="minorHAnsi" w:eastAsiaTheme="minorEastAsia" w:hAnsi="Calibri Light" w:cstheme="minorBidi"/>
                <w:color w:val="000000" w:themeColor="text1"/>
                <w:kern w:val="24"/>
                <w:szCs w:val="32"/>
              </w:rPr>
              <w:t>PC5 (20 dBm), NF=9 dB</w:t>
            </w:r>
          </w:p>
        </w:tc>
      </w:tr>
      <w:tr w:rsidR="005B6D79" w14:paraId="4714B1C3" w14:textId="77777777" w:rsidTr="00AC7E0F">
        <w:tc>
          <w:tcPr>
            <w:tcW w:w="702" w:type="dxa"/>
            <w:shd w:val="clear" w:color="auto" w:fill="C6D9F1" w:themeFill="text2" w:themeFillTint="33"/>
          </w:tcPr>
          <w:p w14:paraId="05D0C690"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Cs w:val="32"/>
              </w:rPr>
              <w:t>Cases</w:t>
            </w:r>
          </w:p>
        </w:tc>
        <w:tc>
          <w:tcPr>
            <w:tcW w:w="1417" w:type="dxa"/>
            <w:shd w:val="clear" w:color="auto" w:fill="C6D9F1" w:themeFill="text2" w:themeFillTint="33"/>
          </w:tcPr>
          <w:p w14:paraId="355E3231" w14:textId="77777777" w:rsidR="005B6D79" w:rsidRPr="00A47F89"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79B85E42" w14:textId="77777777" w:rsidR="005B6D79" w:rsidRPr="00C9243D"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1" w:type="dxa"/>
            <w:shd w:val="clear" w:color="auto" w:fill="C6D9F1" w:themeFill="text2" w:themeFillTint="33"/>
          </w:tcPr>
          <w:p w14:paraId="31050FBA" w14:textId="77777777" w:rsidR="005B6D79" w:rsidRPr="00C9243D" w:rsidRDefault="005B6D79" w:rsidP="00AC7E0F">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2" w:type="dxa"/>
            <w:shd w:val="clear" w:color="auto" w:fill="C6D9F1" w:themeFill="text2" w:themeFillTint="33"/>
          </w:tcPr>
          <w:p w14:paraId="2A390EE4"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824" w:type="dxa"/>
            <w:shd w:val="clear" w:color="auto" w:fill="C6D9F1" w:themeFill="text2" w:themeFillTint="33"/>
          </w:tcPr>
          <w:p w14:paraId="69FCFCC5" w14:textId="77777777" w:rsidR="005B6D79"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2979F765"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 w:val="18"/>
                <w:szCs w:val="32"/>
              </w:rPr>
              <w:t>180 kHz / 90 kHz / 45 kHz / 15 kHz / 3.75 kHz</w:t>
            </w:r>
          </w:p>
        </w:tc>
      </w:tr>
      <w:tr w:rsidR="005B6D79" w14:paraId="0B92105B" w14:textId="77777777" w:rsidTr="00AC7E0F">
        <w:tc>
          <w:tcPr>
            <w:tcW w:w="702" w:type="dxa"/>
          </w:tcPr>
          <w:p w14:paraId="7FF45808" w14:textId="77777777"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4</w:t>
            </w:r>
          </w:p>
        </w:tc>
        <w:tc>
          <w:tcPr>
            <w:tcW w:w="1417" w:type="dxa"/>
          </w:tcPr>
          <w:p w14:paraId="5BE23513"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53.5</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101AF1A6"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76.1 dBm</w:t>
            </w:r>
          </w:p>
        </w:tc>
        <w:tc>
          <w:tcPr>
            <w:tcW w:w="851" w:type="dxa"/>
          </w:tcPr>
          <w:p w14:paraId="74B51550" w14:textId="0FCDB365"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-10.5 dB</w:t>
            </w:r>
          </w:p>
        </w:tc>
        <w:tc>
          <w:tcPr>
            <w:tcW w:w="992" w:type="dxa"/>
          </w:tcPr>
          <w:p w14:paraId="61FF9E1D"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 dB/K</w:t>
            </w:r>
          </w:p>
        </w:tc>
        <w:tc>
          <w:tcPr>
            <w:tcW w:w="3824" w:type="dxa"/>
          </w:tcPr>
          <w:p w14:paraId="2661A8B6" w14:textId="749DCF63"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-21.9 dB / -18.9 dB / -15.9 dB / -11.1 dB / -5.1 dB</w:t>
            </w:r>
          </w:p>
        </w:tc>
      </w:tr>
      <w:tr w:rsidR="005B6D79" w14:paraId="4FB9F777" w14:textId="77777777" w:rsidTr="00AC7E0F">
        <w:tc>
          <w:tcPr>
            <w:tcW w:w="702" w:type="dxa"/>
          </w:tcPr>
          <w:p w14:paraId="7D8A3C69" w14:textId="77777777"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5</w:t>
            </w:r>
          </w:p>
        </w:tc>
        <w:tc>
          <w:tcPr>
            <w:tcW w:w="1417" w:type="dxa"/>
          </w:tcPr>
          <w:p w14:paraId="3B3C81AE"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1B47BBAB"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851" w:type="dxa"/>
          </w:tcPr>
          <w:p w14:paraId="29F73F3A" w14:textId="677A395A"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-3.8 dB</w:t>
            </w:r>
          </w:p>
        </w:tc>
        <w:tc>
          <w:tcPr>
            <w:tcW w:w="992" w:type="dxa"/>
          </w:tcPr>
          <w:p w14:paraId="0D415F14"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824" w:type="dxa"/>
          </w:tcPr>
          <w:p w14:paraId="1FE92EED" w14:textId="18F2A01D"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-14.6 dB / -11.6 dB / -8.6 dB / -3.8 dB / -8.2 dB</w:t>
            </w:r>
          </w:p>
        </w:tc>
      </w:tr>
      <w:tr w:rsidR="005B6D79" w14:paraId="4D163150" w14:textId="77777777" w:rsidTr="00AC7E0F">
        <w:tc>
          <w:tcPr>
            <w:tcW w:w="702" w:type="dxa"/>
          </w:tcPr>
          <w:p w14:paraId="2C576101" w14:textId="77777777"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6</w:t>
            </w:r>
          </w:p>
        </w:tc>
        <w:tc>
          <w:tcPr>
            <w:tcW w:w="1417" w:type="dxa"/>
          </w:tcPr>
          <w:p w14:paraId="2F3135DC" w14:textId="77777777"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28</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0DEC123D" w14:textId="77777777"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50.6 dBm</w:t>
            </w:r>
          </w:p>
        </w:tc>
        <w:tc>
          <w:tcPr>
            <w:tcW w:w="851" w:type="dxa"/>
          </w:tcPr>
          <w:p w14:paraId="3484756B" w14:textId="635380F5"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 dB</w:t>
            </w:r>
          </w:p>
        </w:tc>
        <w:tc>
          <w:tcPr>
            <w:tcW w:w="992" w:type="dxa"/>
          </w:tcPr>
          <w:p w14:paraId="589959BE" w14:textId="77777777"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824" w:type="dxa"/>
          </w:tcPr>
          <w:p w14:paraId="0E14BFFE" w14:textId="2AABB9D4"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-9.2 dB / -6.2dB / -3.2 dB / 1.5 dB / 7.6 dB</w:t>
            </w:r>
          </w:p>
        </w:tc>
      </w:tr>
    </w:tbl>
    <w:p w14:paraId="6B9EE511" w14:textId="77777777" w:rsidR="005B6D79" w:rsidRDefault="005B6D79" w:rsidP="00AE2898">
      <w:pPr>
        <w:snapToGrid w:val="0"/>
        <w:spacing w:beforeLines="50" w:before="120" w:afterLines="50" w:after="120"/>
        <w:rPr>
          <w:rFonts w:eastAsiaTheme="minorEastAsia"/>
          <w:lang w:eastAsia="zh-CN"/>
        </w:rPr>
      </w:pPr>
    </w:p>
    <w:p w14:paraId="7390AE75" w14:textId="77777777" w:rsidR="00AE2898" w:rsidRPr="00AE2898" w:rsidRDefault="00AE2898" w:rsidP="00352680">
      <w:pPr>
        <w:pStyle w:val="Heading4"/>
        <w:rPr>
          <w:lang w:val="en-US" w:eastAsia="zh-TW"/>
        </w:rPr>
      </w:pPr>
      <w:r w:rsidRPr="00AE2898">
        <w:rPr>
          <w:lang w:val="en-US" w:eastAsia="zh-TW"/>
        </w:rPr>
        <w:t>Set 3</w:t>
      </w: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5B6D79" w14:paraId="315BA6CA" w14:textId="77777777" w:rsidTr="00E53BAD">
        <w:tc>
          <w:tcPr>
            <w:tcW w:w="8637" w:type="dxa"/>
            <w:gridSpan w:val="6"/>
            <w:shd w:val="clear" w:color="auto" w:fill="C6D9F1" w:themeFill="text2" w:themeFillTint="33"/>
          </w:tcPr>
          <w:p w14:paraId="54969EEC" w14:textId="12242E9A" w:rsidR="005B6D79" w:rsidRDefault="005B6D79" w:rsidP="005B6D79">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PC3 (23 dBm), NF=7 dB</w:t>
            </w:r>
          </w:p>
        </w:tc>
      </w:tr>
      <w:tr w:rsidR="00AE2898" w14:paraId="18570406" w14:textId="77777777" w:rsidTr="00D85F60">
        <w:tc>
          <w:tcPr>
            <w:tcW w:w="702" w:type="dxa"/>
            <w:shd w:val="clear" w:color="auto" w:fill="C6D9F1" w:themeFill="text2" w:themeFillTint="33"/>
          </w:tcPr>
          <w:p w14:paraId="1081B917"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Cases</w:t>
            </w:r>
          </w:p>
        </w:tc>
        <w:tc>
          <w:tcPr>
            <w:tcW w:w="1425" w:type="dxa"/>
            <w:shd w:val="clear" w:color="auto" w:fill="C6D9F1" w:themeFill="text2" w:themeFillTint="33"/>
          </w:tcPr>
          <w:p w14:paraId="5BA66120" w14:textId="77777777" w:rsidR="00AE2898" w:rsidRPr="00A47F89"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18E8E431" w14:textId="77777777" w:rsidR="00AE2898" w:rsidRPr="00C9243D"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3986DDEE" w14:textId="77777777" w:rsidR="00AE2898" w:rsidRPr="00C9243D" w:rsidRDefault="00AE2898" w:rsidP="00D85F60">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3" w:type="dxa"/>
            <w:shd w:val="clear" w:color="auto" w:fill="C6D9F1" w:themeFill="text2" w:themeFillTint="33"/>
          </w:tcPr>
          <w:p w14:paraId="05FCBACC"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675" w:type="dxa"/>
            <w:shd w:val="clear" w:color="auto" w:fill="C6D9F1" w:themeFill="text2" w:themeFillTint="33"/>
          </w:tcPr>
          <w:p w14:paraId="4B96D496" w14:textId="77777777" w:rsidR="00AE2898"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74666C56"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 w:val="18"/>
                <w:szCs w:val="32"/>
              </w:rPr>
              <w:t>180 kHz / 90 kHz / 45 kHz / 15 kHz / 3.75 kHz</w:t>
            </w:r>
          </w:p>
        </w:tc>
      </w:tr>
      <w:tr w:rsidR="00AE2898" w14:paraId="617855ED" w14:textId="77777777" w:rsidTr="00D85F60">
        <w:tc>
          <w:tcPr>
            <w:tcW w:w="702" w:type="dxa"/>
          </w:tcPr>
          <w:p w14:paraId="5D42197E" w14:textId="7DC778A9" w:rsidR="00AE2898" w:rsidRPr="00C9243D" w:rsidRDefault="00DF1E30" w:rsidP="00D85F60">
            <w:pPr>
              <w:jc w:val="center"/>
              <w:rPr>
                <w:lang w:eastAsia="x-none"/>
              </w:rPr>
            </w:pPr>
            <w:r>
              <w:rPr>
                <w:rFonts w:asciiTheme="minorHAnsi" w:eastAsiaTheme="minorEastAsia" w:hAnsi="Calibri Light" w:cstheme="minorBidi"/>
                <w:color w:val="000000" w:themeColor="text1"/>
                <w:kern w:val="24"/>
                <w:szCs w:val="32"/>
              </w:rPr>
              <w:t>7</w:t>
            </w:r>
          </w:p>
        </w:tc>
        <w:tc>
          <w:tcPr>
            <w:tcW w:w="1425" w:type="dxa"/>
          </w:tcPr>
          <w:p w14:paraId="4BD8E345"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59.8 dBW/MHz </w:t>
            </w:r>
          </w:p>
        </w:tc>
        <w:tc>
          <w:tcPr>
            <w:tcW w:w="992" w:type="dxa"/>
          </w:tcPr>
          <w:p w14:paraId="5A93A881"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84.4 dBm</w:t>
            </w:r>
          </w:p>
        </w:tc>
        <w:tc>
          <w:tcPr>
            <w:tcW w:w="850" w:type="dxa"/>
          </w:tcPr>
          <w:p w14:paraId="6DB43FEB" w14:textId="77777777" w:rsidR="00AE2898" w:rsidRPr="00586BC7" w:rsidRDefault="00AE2898" w:rsidP="00D85F60">
            <w:pPr>
              <w:rPr>
                <w:sz w:val="18"/>
                <w:lang w:eastAsia="x-none"/>
              </w:rPr>
            </w:pPr>
            <w:r w:rsidRPr="00586BC7">
              <w:rPr>
                <w:rFonts w:asciiTheme="minorHAnsi" w:eastAsiaTheme="minorEastAsia" w:hAnsi="Calibri Light" w:cstheme="minorBidi"/>
                <w:color w:val="000000" w:themeColor="text1"/>
                <w:kern w:val="24"/>
                <w:sz w:val="18"/>
                <w:szCs w:val="32"/>
              </w:rPr>
              <w:t>-2.2 dB</w:t>
            </w:r>
          </w:p>
        </w:tc>
        <w:tc>
          <w:tcPr>
            <w:tcW w:w="993" w:type="dxa"/>
          </w:tcPr>
          <w:p w14:paraId="3704F928" w14:textId="77777777" w:rsidR="00AE2898" w:rsidRPr="00586BC7" w:rsidRDefault="00AE2898" w:rsidP="00D85F60">
            <w:pPr>
              <w:rPr>
                <w:color w:val="000000" w:themeColor="text1"/>
                <w:sz w:val="18"/>
                <w:lang w:eastAsia="x-none"/>
              </w:rPr>
            </w:pPr>
            <w:r w:rsidRPr="00586BC7">
              <w:rPr>
                <w:rFonts w:asciiTheme="minorHAnsi" w:eastAsiaTheme="minorEastAsia" w:hAnsi="Calibri Light" w:cstheme="minorBidi"/>
                <w:color w:val="000000" w:themeColor="text1"/>
                <w:kern w:val="24"/>
                <w:sz w:val="18"/>
                <w:szCs w:val="32"/>
              </w:rPr>
              <w:t>16.7 dB/K</w:t>
            </w:r>
          </w:p>
        </w:tc>
        <w:tc>
          <w:tcPr>
            <w:tcW w:w="3675" w:type="dxa"/>
          </w:tcPr>
          <w:p w14:paraId="54D744D4" w14:textId="77777777" w:rsidR="00AE2898" w:rsidRPr="00586BC7" w:rsidRDefault="00AE2898" w:rsidP="00D85F60">
            <w:pPr>
              <w:rPr>
                <w:sz w:val="18"/>
                <w:lang w:eastAsia="x-none"/>
              </w:rPr>
            </w:pPr>
            <w:r>
              <w:rPr>
                <w:rFonts w:asciiTheme="minorHAnsi" w:eastAsiaTheme="minorEastAsia" w:hAnsi="Calibri Light" w:cstheme="minorBidi"/>
                <w:color w:val="000000" w:themeColor="text1"/>
                <w:kern w:val="24"/>
                <w:sz w:val="18"/>
                <w:szCs w:val="32"/>
              </w:rPr>
              <w:t>-16.2 dB / -13.2 dB / -10.2 dB / -5.4 dB / 0.6</w:t>
            </w:r>
            <w:r w:rsidRPr="00586BC7">
              <w:rPr>
                <w:rFonts w:asciiTheme="minorHAnsi" w:eastAsiaTheme="minorEastAsia" w:hAnsi="Calibri Light" w:cstheme="minorBidi"/>
                <w:color w:val="000000" w:themeColor="text1"/>
                <w:kern w:val="24"/>
                <w:sz w:val="18"/>
                <w:szCs w:val="32"/>
              </w:rPr>
              <w:t xml:space="preserve"> dB</w:t>
            </w:r>
          </w:p>
        </w:tc>
      </w:tr>
      <w:tr w:rsidR="00AE2898" w14:paraId="4D4156C8" w14:textId="77777777" w:rsidTr="00D85F60">
        <w:tc>
          <w:tcPr>
            <w:tcW w:w="702" w:type="dxa"/>
          </w:tcPr>
          <w:p w14:paraId="01472D1C" w14:textId="36810218" w:rsidR="00AE2898" w:rsidRDefault="00DF1E30" w:rsidP="00D85F60">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8</w:t>
            </w:r>
          </w:p>
        </w:tc>
        <w:tc>
          <w:tcPr>
            <w:tcW w:w="1425" w:type="dxa"/>
          </w:tcPr>
          <w:p w14:paraId="229A3DE7"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33.7 dBW/MHz</w:t>
            </w:r>
          </w:p>
        </w:tc>
        <w:tc>
          <w:tcPr>
            <w:tcW w:w="992" w:type="dxa"/>
          </w:tcPr>
          <w:p w14:paraId="12457946"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56.3 dBm</w:t>
            </w:r>
          </w:p>
        </w:tc>
        <w:tc>
          <w:tcPr>
            <w:tcW w:w="850" w:type="dxa"/>
          </w:tcPr>
          <w:p w14:paraId="0E4A33CF"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-2.1 dB</w:t>
            </w:r>
          </w:p>
        </w:tc>
        <w:tc>
          <w:tcPr>
            <w:tcW w:w="993" w:type="dxa"/>
          </w:tcPr>
          <w:p w14:paraId="4FB23EF6"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-12.8</w:t>
            </w:r>
            <w:r w:rsidRPr="00586BC7">
              <w:rPr>
                <w:rFonts w:asciiTheme="minorHAnsi" w:eastAsiaTheme="minorEastAsia" w:hAnsi="Calibri Light" w:cstheme="minorBidi"/>
                <w:color w:val="000000" w:themeColor="text1"/>
                <w:kern w:val="24"/>
                <w:sz w:val="18"/>
                <w:szCs w:val="32"/>
              </w:rPr>
              <w:t xml:space="preserve"> dB/K</w:t>
            </w:r>
          </w:p>
        </w:tc>
        <w:tc>
          <w:tcPr>
            <w:tcW w:w="3675" w:type="dxa"/>
          </w:tcPr>
          <w:p w14:paraId="042652C1"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-19.5 dB / -16.5 dB / -13.5 dB / -8.7 dB / -2.7</w:t>
            </w:r>
            <w:r w:rsidRPr="00586BC7">
              <w:rPr>
                <w:rFonts w:asciiTheme="minorHAnsi" w:eastAsiaTheme="minorEastAsia" w:hAnsi="Calibri Light" w:cstheme="minorBidi"/>
                <w:color w:val="000000" w:themeColor="text1"/>
                <w:kern w:val="24"/>
                <w:sz w:val="18"/>
                <w:szCs w:val="32"/>
              </w:rPr>
              <w:t xml:space="preserve"> dB</w:t>
            </w:r>
          </w:p>
        </w:tc>
      </w:tr>
      <w:tr w:rsidR="00AE2898" w14:paraId="76A4396B" w14:textId="77777777" w:rsidTr="00D85F60">
        <w:tc>
          <w:tcPr>
            <w:tcW w:w="702" w:type="dxa"/>
          </w:tcPr>
          <w:p w14:paraId="50AF4522" w14:textId="11997938" w:rsidR="00AE2898" w:rsidRDefault="00DF1E30" w:rsidP="00D85F60">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lastRenderedPageBreak/>
              <w:t>9</w:t>
            </w:r>
          </w:p>
        </w:tc>
        <w:tc>
          <w:tcPr>
            <w:tcW w:w="1425" w:type="dxa"/>
          </w:tcPr>
          <w:p w14:paraId="6EFC1013"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28.3 dBW/MHz </w:t>
            </w:r>
          </w:p>
        </w:tc>
        <w:tc>
          <w:tcPr>
            <w:tcW w:w="992" w:type="dxa"/>
          </w:tcPr>
          <w:p w14:paraId="5701AA3A"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50.9 dBm</w:t>
            </w:r>
          </w:p>
        </w:tc>
        <w:tc>
          <w:tcPr>
            <w:tcW w:w="850" w:type="dxa"/>
          </w:tcPr>
          <w:p w14:paraId="75EC60B0"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-2.1 dB</w:t>
            </w:r>
          </w:p>
        </w:tc>
        <w:tc>
          <w:tcPr>
            <w:tcW w:w="993" w:type="dxa"/>
          </w:tcPr>
          <w:p w14:paraId="0846362E" w14:textId="77777777" w:rsidR="00AE2898"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-12.8 dB/K</w:t>
            </w:r>
          </w:p>
        </w:tc>
        <w:tc>
          <w:tcPr>
            <w:tcW w:w="3675" w:type="dxa"/>
          </w:tcPr>
          <w:p w14:paraId="0899281B"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-14.1 dB / -11.1 dB / -8.1 dB / -3.4 dB / 2.7</w:t>
            </w:r>
            <w:r w:rsidRPr="00586BC7">
              <w:rPr>
                <w:rFonts w:asciiTheme="minorHAnsi" w:eastAsiaTheme="minorEastAsia" w:hAnsi="Calibri Light" w:cstheme="minorBidi"/>
                <w:color w:val="000000" w:themeColor="text1"/>
                <w:kern w:val="24"/>
                <w:sz w:val="18"/>
                <w:szCs w:val="32"/>
              </w:rPr>
              <w:t xml:space="preserve"> dB</w:t>
            </w:r>
          </w:p>
        </w:tc>
      </w:tr>
    </w:tbl>
    <w:p w14:paraId="26D4E0E4" w14:textId="77777777" w:rsidR="00AE2898" w:rsidRDefault="00AE2898" w:rsidP="00AE2898">
      <w:pPr>
        <w:snapToGrid w:val="0"/>
        <w:spacing w:beforeLines="50" w:before="120" w:afterLines="50" w:after="120"/>
        <w:rPr>
          <w:rFonts w:eastAsiaTheme="minorEastAsia"/>
          <w:lang w:eastAsia="zh-CN"/>
        </w:rPr>
      </w:pP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5B6D79" w14:paraId="136213E5" w14:textId="77777777" w:rsidTr="00AC7E0F">
        <w:tc>
          <w:tcPr>
            <w:tcW w:w="8637" w:type="dxa"/>
            <w:gridSpan w:val="6"/>
            <w:shd w:val="clear" w:color="auto" w:fill="C6D9F1" w:themeFill="text2" w:themeFillTint="33"/>
          </w:tcPr>
          <w:p w14:paraId="7BE821B5" w14:textId="79882612"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PC5 (20 dBm), NF=9 dB</w:t>
            </w:r>
          </w:p>
        </w:tc>
      </w:tr>
      <w:tr w:rsidR="005B6D79" w14:paraId="35916EE4" w14:textId="77777777" w:rsidTr="00AC7E0F">
        <w:tc>
          <w:tcPr>
            <w:tcW w:w="702" w:type="dxa"/>
            <w:shd w:val="clear" w:color="auto" w:fill="C6D9F1" w:themeFill="text2" w:themeFillTint="33"/>
          </w:tcPr>
          <w:p w14:paraId="34A1E47A"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Cs w:val="32"/>
              </w:rPr>
              <w:t>Cases</w:t>
            </w:r>
          </w:p>
        </w:tc>
        <w:tc>
          <w:tcPr>
            <w:tcW w:w="1425" w:type="dxa"/>
            <w:shd w:val="clear" w:color="auto" w:fill="C6D9F1" w:themeFill="text2" w:themeFillTint="33"/>
          </w:tcPr>
          <w:p w14:paraId="41C6DD35" w14:textId="77777777" w:rsidR="005B6D79" w:rsidRPr="00A47F89"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05211FA3" w14:textId="77777777" w:rsidR="005B6D79" w:rsidRPr="00C9243D"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62C75A79" w14:textId="77777777" w:rsidR="005B6D79" w:rsidRPr="00C9243D" w:rsidRDefault="005B6D79" w:rsidP="00AC7E0F">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3" w:type="dxa"/>
            <w:shd w:val="clear" w:color="auto" w:fill="C6D9F1" w:themeFill="text2" w:themeFillTint="33"/>
          </w:tcPr>
          <w:p w14:paraId="14E6BEE2"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675" w:type="dxa"/>
            <w:shd w:val="clear" w:color="auto" w:fill="C6D9F1" w:themeFill="text2" w:themeFillTint="33"/>
          </w:tcPr>
          <w:p w14:paraId="73359F4B" w14:textId="77777777" w:rsidR="005B6D79"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6B2CED1D"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 w:val="18"/>
                <w:szCs w:val="32"/>
              </w:rPr>
              <w:t>180 kHz / 90 kHz / 45 kHz / 15 kHz / 3.75 kHz</w:t>
            </w:r>
          </w:p>
        </w:tc>
      </w:tr>
      <w:tr w:rsidR="005B6D79" w14:paraId="1E853A31" w14:textId="77777777" w:rsidTr="00AC7E0F">
        <w:tc>
          <w:tcPr>
            <w:tcW w:w="702" w:type="dxa"/>
          </w:tcPr>
          <w:p w14:paraId="2757F653" w14:textId="77777777" w:rsidR="005B6D79" w:rsidRPr="00C9243D" w:rsidRDefault="005B6D79" w:rsidP="00AC7E0F">
            <w:pPr>
              <w:jc w:val="center"/>
              <w:rPr>
                <w:lang w:eastAsia="x-none"/>
              </w:rPr>
            </w:pPr>
            <w:r>
              <w:rPr>
                <w:rFonts w:asciiTheme="minorHAnsi" w:eastAsiaTheme="minorEastAsia" w:hAnsi="Calibri Light" w:cstheme="minorBidi"/>
                <w:color w:val="000000" w:themeColor="text1"/>
                <w:kern w:val="24"/>
                <w:szCs w:val="32"/>
              </w:rPr>
              <w:t>7</w:t>
            </w:r>
          </w:p>
        </w:tc>
        <w:tc>
          <w:tcPr>
            <w:tcW w:w="1425" w:type="dxa"/>
          </w:tcPr>
          <w:p w14:paraId="74918B4A"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59.8 dBW/MHz </w:t>
            </w:r>
          </w:p>
        </w:tc>
        <w:tc>
          <w:tcPr>
            <w:tcW w:w="992" w:type="dxa"/>
          </w:tcPr>
          <w:p w14:paraId="0E999E7B"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84.4 dBm</w:t>
            </w:r>
          </w:p>
        </w:tc>
        <w:tc>
          <w:tcPr>
            <w:tcW w:w="850" w:type="dxa"/>
          </w:tcPr>
          <w:p w14:paraId="36618D41" w14:textId="78C6F8E6" w:rsidR="005B6D79" w:rsidRPr="00586BC7" w:rsidRDefault="005B6D79" w:rsidP="00AC7E0F">
            <w:pPr>
              <w:rPr>
                <w:sz w:val="18"/>
                <w:lang w:eastAsia="x-none"/>
              </w:rPr>
            </w:pPr>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.2 dB</w:t>
            </w:r>
          </w:p>
        </w:tc>
        <w:tc>
          <w:tcPr>
            <w:tcW w:w="993" w:type="dxa"/>
          </w:tcPr>
          <w:p w14:paraId="5774D5C5" w14:textId="77777777" w:rsidR="005B6D79" w:rsidRPr="00586BC7" w:rsidRDefault="005B6D79" w:rsidP="00AC7E0F">
            <w:pPr>
              <w:rPr>
                <w:color w:val="000000" w:themeColor="text1"/>
                <w:sz w:val="18"/>
                <w:lang w:eastAsia="x-none"/>
              </w:rPr>
            </w:pPr>
            <w:r w:rsidRPr="00586BC7">
              <w:rPr>
                <w:rFonts w:asciiTheme="minorHAnsi" w:eastAsiaTheme="minorEastAsia" w:hAnsi="Calibri Light" w:cstheme="minorBidi"/>
                <w:color w:val="000000" w:themeColor="text1"/>
                <w:kern w:val="24"/>
                <w:sz w:val="18"/>
                <w:szCs w:val="32"/>
              </w:rPr>
              <w:t>16.7 dB/K</w:t>
            </w:r>
          </w:p>
        </w:tc>
        <w:tc>
          <w:tcPr>
            <w:tcW w:w="3675" w:type="dxa"/>
          </w:tcPr>
          <w:p w14:paraId="3839DAA2" w14:textId="16BA1810" w:rsidR="005B6D79" w:rsidRPr="00586BC7" w:rsidRDefault="005B6D79" w:rsidP="005B6D79">
            <w:pPr>
              <w:rPr>
                <w:sz w:val="18"/>
                <w:lang w:eastAsia="x-none"/>
              </w:rPr>
            </w:pPr>
            <w:r>
              <w:rPr>
                <w:rFonts w:asciiTheme="minorHAnsi" w:eastAsiaTheme="minorEastAsia" w:hAnsi="Calibri Light" w:cstheme="minorBidi"/>
                <w:color w:val="000000" w:themeColor="text1"/>
                <w:kern w:val="24"/>
                <w:sz w:val="18"/>
                <w:szCs w:val="32"/>
              </w:rPr>
              <w:t>-19.2 dB / -16.2 dB / -13.2 dB / -8.4 dB / -2.4</w:t>
            </w:r>
            <w:r w:rsidRPr="00586BC7">
              <w:rPr>
                <w:rFonts w:asciiTheme="minorHAnsi" w:eastAsiaTheme="minorEastAsia" w:hAnsi="Calibri Light" w:cstheme="minorBidi"/>
                <w:color w:val="000000" w:themeColor="text1"/>
                <w:kern w:val="24"/>
                <w:sz w:val="18"/>
                <w:szCs w:val="32"/>
              </w:rPr>
              <w:t xml:space="preserve"> dB</w:t>
            </w:r>
          </w:p>
        </w:tc>
      </w:tr>
      <w:tr w:rsidR="005B6D79" w14:paraId="5D2341AE" w14:textId="77777777" w:rsidTr="00AC7E0F">
        <w:tc>
          <w:tcPr>
            <w:tcW w:w="702" w:type="dxa"/>
          </w:tcPr>
          <w:p w14:paraId="78162C42" w14:textId="77777777"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8</w:t>
            </w:r>
          </w:p>
        </w:tc>
        <w:tc>
          <w:tcPr>
            <w:tcW w:w="1425" w:type="dxa"/>
          </w:tcPr>
          <w:p w14:paraId="05ACE49B"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33.7 dBW/MHz</w:t>
            </w:r>
          </w:p>
        </w:tc>
        <w:tc>
          <w:tcPr>
            <w:tcW w:w="992" w:type="dxa"/>
          </w:tcPr>
          <w:p w14:paraId="54CAAEE7"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56.3 dBm</w:t>
            </w:r>
          </w:p>
        </w:tc>
        <w:tc>
          <w:tcPr>
            <w:tcW w:w="850" w:type="dxa"/>
          </w:tcPr>
          <w:p w14:paraId="7EA4AE47" w14:textId="4632505E"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.1 dB</w:t>
            </w:r>
          </w:p>
        </w:tc>
        <w:tc>
          <w:tcPr>
            <w:tcW w:w="993" w:type="dxa"/>
          </w:tcPr>
          <w:p w14:paraId="0EBEDC3F"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-12.8</w:t>
            </w:r>
            <w:r w:rsidRPr="00586BC7">
              <w:rPr>
                <w:rFonts w:asciiTheme="minorHAnsi" w:eastAsiaTheme="minorEastAsia" w:hAnsi="Calibri Light" w:cstheme="minorBidi"/>
                <w:color w:val="000000" w:themeColor="text1"/>
                <w:kern w:val="24"/>
                <w:sz w:val="18"/>
                <w:szCs w:val="32"/>
              </w:rPr>
              <w:t xml:space="preserve"> dB/K</w:t>
            </w:r>
          </w:p>
        </w:tc>
        <w:tc>
          <w:tcPr>
            <w:tcW w:w="3675" w:type="dxa"/>
          </w:tcPr>
          <w:p w14:paraId="4B141981" w14:textId="12CFB096"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-22.5 dB / -19.5 dB / -16.5dB / -11.7dB / -5.7</w:t>
            </w:r>
            <w:r w:rsidRPr="00586BC7">
              <w:rPr>
                <w:rFonts w:asciiTheme="minorHAnsi" w:eastAsiaTheme="minorEastAsia" w:hAnsi="Calibri Light" w:cstheme="minorBidi"/>
                <w:color w:val="000000" w:themeColor="text1"/>
                <w:kern w:val="24"/>
                <w:sz w:val="18"/>
                <w:szCs w:val="32"/>
              </w:rPr>
              <w:t>dB</w:t>
            </w:r>
          </w:p>
        </w:tc>
      </w:tr>
      <w:tr w:rsidR="005B6D79" w14:paraId="23120A40" w14:textId="77777777" w:rsidTr="00AC7E0F">
        <w:tc>
          <w:tcPr>
            <w:tcW w:w="702" w:type="dxa"/>
          </w:tcPr>
          <w:p w14:paraId="2C9B858E" w14:textId="77777777"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9</w:t>
            </w:r>
          </w:p>
        </w:tc>
        <w:tc>
          <w:tcPr>
            <w:tcW w:w="1425" w:type="dxa"/>
          </w:tcPr>
          <w:p w14:paraId="655F6E27"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28.3 dBW/MHz </w:t>
            </w:r>
          </w:p>
        </w:tc>
        <w:tc>
          <w:tcPr>
            <w:tcW w:w="992" w:type="dxa"/>
          </w:tcPr>
          <w:p w14:paraId="1911B8A5"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50.9 dBm</w:t>
            </w:r>
          </w:p>
        </w:tc>
        <w:tc>
          <w:tcPr>
            <w:tcW w:w="850" w:type="dxa"/>
          </w:tcPr>
          <w:p w14:paraId="57E549B0" w14:textId="6653AD20"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.1 dB</w:t>
            </w:r>
          </w:p>
        </w:tc>
        <w:tc>
          <w:tcPr>
            <w:tcW w:w="993" w:type="dxa"/>
          </w:tcPr>
          <w:p w14:paraId="1248C42D" w14:textId="77777777" w:rsidR="005B6D79" w:rsidRDefault="005B6D79" w:rsidP="00AC7E0F">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-12.8 dB/K</w:t>
            </w:r>
          </w:p>
        </w:tc>
        <w:tc>
          <w:tcPr>
            <w:tcW w:w="3675" w:type="dxa"/>
          </w:tcPr>
          <w:p w14:paraId="0C9AA0A8" w14:textId="6BD60EB6" w:rsidR="005B6D79" w:rsidRDefault="005B6D79" w:rsidP="005B6D79">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-17.1 dB / -14.1 dB / -11.1 dB / -6.4 dB / -0.3</w:t>
            </w:r>
            <w:r w:rsidRPr="00586BC7">
              <w:rPr>
                <w:rFonts w:asciiTheme="minorHAnsi" w:eastAsiaTheme="minorEastAsia" w:hAnsi="Calibri Light" w:cstheme="minorBidi"/>
                <w:color w:val="000000" w:themeColor="text1"/>
                <w:kern w:val="24"/>
                <w:sz w:val="18"/>
                <w:szCs w:val="32"/>
              </w:rPr>
              <w:t xml:space="preserve"> dB</w:t>
            </w:r>
          </w:p>
        </w:tc>
      </w:tr>
    </w:tbl>
    <w:p w14:paraId="50EF0037" w14:textId="77777777" w:rsidR="005B6D79" w:rsidRDefault="005B6D79" w:rsidP="00AE2898">
      <w:pPr>
        <w:snapToGrid w:val="0"/>
        <w:spacing w:beforeLines="50" w:before="120" w:afterLines="50" w:after="120"/>
        <w:rPr>
          <w:rFonts w:eastAsiaTheme="minorEastAsia"/>
          <w:lang w:eastAsia="zh-CN"/>
        </w:rPr>
      </w:pPr>
    </w:p>
    <w:p w14:paraId="36DEE2B5" w14:textId="77777777" w:rsidR="00AA7B6E" w:rsidRDefault="00AA7B6E" w:rsidP="00AE2898">
      <w:pPr>
        <w:snapToGrid w:val="0"/>
        <w:spacing w:beforeLines="50" w:before="120" w:afterLines="50" w:after="120"/>
        <w:rPr>
          <w:rFonts w:eastAsiaTheme="minorEastAsia"/>
          <w:lang w:eastAsia="zh-CN"/>
        </w:rPr>
      </w:pPr>
    </w:p>
    <w:p w14:paraId="4FC4644B" w14:textId="77777777" w:rsidR="00AE2898" w:rsidRDefault="00AE2898" w:rsidP="00352680">
      <w:pPr>
        <w:pStyle w:val="Heading4"/>
        <w:rPr>
          <w:lang w:val="en-US" w:eastAsia="zh-TW"/>
        </w:rPr>
      </w:pPr>
      <w:r w:rsidRPr="00AE2898">
        <w:rPr>
          <w:lang w:val="en-US" w:eastAsia="zh-TW"/>
        </w:rPr>
        <w:t>Set 4</w:t>
      </w: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5B6D79" w14:paraId="01D786C4" w14:textId="77777777" w:rsidTr="00A7516D">
        <w:tc>
          <w:tcPr>
            <w:tcW w:w="8637" w:type="dxa"/>
            <w:gridSpan w:val="6"/>
            <w:shd w:val="clear" w:color="auto" w:fill="C6D9F1" w:themeFill="text2" w:themeFillTint="33"/>
          </w:tcPr>
          <w:p w14:paraId="7F9E956E" w14:textId="5BB02148" w:rsidR="005B6D79" w:rsidRDefault="005B6D79" w:rsidP="005B6D79">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PC3 (23 dBm), NF=7 dB</w:t>
            </w:r>
          </w:p>
        </w:tc>
      </w:tr>
      <w:tr w:rsidR="00AE2898" w14:paraId="0820DEFB" w14:textId="77777777" w:rsidTr="00D85F60">
        <w:tc>
          <w:tcPr>
            <w:tcW w:w="702" w:type="dxa"/>
            <w:shd w:val="clear" w:color="auto" w:fill="C6D9F1" w:themeFill="text2" w:themeFillTint="33"/>
          </w:tcPr>
          <w:p w14:paraId="3C486671"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Cases</w:t>
            </w:r>
          </w:p>
        </w:tc>
        <w:tc>
          <w:tcPr>
            <w:tcW w:w="1425" w:type="dxa"/>
            <w:shd w:val="clear" w:color="auto" w:fill="C6D9F1" w:themeFill="text2" w:themeFillTint="33"/>
          </w:tcPr>
          <w:p w14:paraId="408EC4AF" w14:textId="77777777" w:rsidR="00AE2898" w:rsidRPr="00A47F89"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401C39ED" w14:textId="77777777" w:rsidR="00AE2898" w:rsidRPr="00C9243D"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15E71676" w14:textId="77777777" w:rsidR="00AE2898" w:rsidRPr="00C9243D" w:rsidRDefault="00AE2898" w:rsidP="00D85F60">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3" w:type="dxa"/>
            <w:shd w:val="clear" w:color="auto" w:fill="C6D9F1" w:themeFill="text2" w:themeFillTint="33"/>
          </w:tcPr>
          <w:p w14:paraId="5D556CC8"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675" w:type="dxa"/>
            <w:shd w:val="clear" w:color="auto" w:fill="C6D9F1" w:themeFill="text2" w:themeFillTint="33"/>
          </w:tcPr>
          <w:p w14:paraId="313B0C2C" w14:textId="77777777" w:rsidR="00AE2898"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414ED3D1"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 w:val="18"/>
                <w:szCs w:val="32"/>
              </w:rPr>
              <w:t>180 kHz / 90 kHz / 45 kHz / 15 kHz / 3.75 kHz</w:t>
            </w:r>
          </w:p>
        </w:tc>
      </w:tr>
      <w:tr w:rsidR="00AE2898" w14:paraId="41CF02BC" w14:textId="77777777" w:rsidTr="00D85F60">
        <w:tc>
          <w:tcPr>
            <w:tcW w:w="702" w:type="dxa"/>
          </w:tcPr>
          <w:p w14:paraId="701705CB" w14:textId="7DF45957" w:rsidR="00AE2898" w:rsidRPr="00C9243D" w:rsidRDefault="00AE2898" w:rsidP="00D85F60">
            <w:pPr>
              <w:jc w:val="center"/>
              <w:rPr>
                <w:lang w:eastAsia="x-none"/>
              </w:rPr>
            </w:pPr>
            <w:r>
              <w:rPr>
                <w:rFonts w:asciiTheme="minorHAnsi" w:eastAsiaTheme="minorEastAsia" w:hAnsi="Calibri Light" w:cstheme="minorBidi"/>
                <w:color w:val="000000" w:themeColor="text1"/>
                <w:kern w:val="24"/>
                <w:szCs w:val="32"/>
              </w:rPr>
              <w:t>1</w:t>
            </w:r>
            <w:r w:rsidR="00DF1E30">
              <w:rPr>
                <w:rFonts w:asciiTheme="minorHAnsi" w:eastAsiaTheme="minorEastAsia" w:hAnsi="Calibri Light" w:cstheme="minorBidi"/>
                <w:color w:val="000000" w:themeColor="text1"/>
                <w:kern w:val="24"/>
                <w:szCs w:val="32"/>
              </w:rPr>
              <w:t>0</w:t>
            </w:r>
          </w:p>
        </w:tc>
        <w:tc>
          <w:tcPr>
            <w:tcW w:w="1425" w:type="dxa"/>
          </w:tcPr>
          <w:p w14:paraId="3E4628F1"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 xml:space="preserve">21.4 </w:t>
            </w:r>
            <w:r w:rsidRPr="00586BC7">
              <w:rPr>
                <w:rFonts w:asciiTheme="minorHAnsi" w:eastAsiaTheme="minorEastAsia" w:hAnsi="Calibri Light" w:cstheme="minorBidi"/>
                <w:color w:val="000000" w:themeColor="text1"/>
                <w:kern w:val="24"/>
                <w:sz w:val="18"/>
                <w:szCs w:val="32"/>
              </w:rPr>
              <w:t xml:space="preserve">dBW/MHz </w:t>
            </w:r>
          </w:p>
        </w:tc>
        <w:tc>
          <w:tcPr>
            <w:tcW w:w="992" w:type="dxa"/>
          </w:tcPr>
          <w:p w14:paraId="249D8A7B"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4 dBm</w:t>
            </w:r>
          </w:p>
        </w:tc>
        <w:tc>
          <w:tcPr>
            <w:tcW w:w="850" w:type="dxa"/>
          </w:tcPr>
          <w:p w14:paraId="4AD65DDC" w14:textId="77777777" w:rsidR="00AE2898" w:rsidRPr="00586BC7" w:rsidRDefault="00AE2898" w:rsidP="00D85F60">
            <w:pPr>
              <w:rPr>
                <w:sz w:val="18"/>
                <w:lang w:eastAsia="x-none"/>
              </w:rPr>
            </w:pPr>
            <w:r>
              <w:rPr>
                <w:rFonts w:asciiTheme="minorHAnsi" w:eastAsiaTheme="minorEastAsia" w:hAnsi="Calibri Light" w:cstheme="minorBidi"/>
                <w:color w:val="000000" w:themeColor="text1"/>
                <w:kern w:val="24"/>
                <w:sz w:val="18"/>
                <w:szCs w:val="32"/>
              </w:rPr>
              <w:t>-12.0</w:t>
            </w:r>
            <w:r w:rsidRPr="00586BC7">
              <w:rPr>
                <w:rFonts w:asciiTheme="minorHAnsi" w:eastAsiaTheme="minorEastAsia" w:hAnsi="Calibri Light" w:cstheme="minorBidi"/>
                <w:color w:val="000000" w:themeColor="text1"/>
                <w:kern w:val="24"/>
                <w:sz w:val="18"/>
                <w:szCs w:val="32"/>
              </w:rPr>
              <w:t xml:space="preserve"> dB</w:t>
            </w:r>
          </w:p>
        </w:tc>
        <w:tc>
          <w:tcPr>
            <w:tcW w:w="993" w:type="dxa"/>
          </w:tcPr>
          <w:p w14:paraId="1CDB9E36" w14:textId="02FD0CF2" w:rsidR="00AE2898" w:rsidRPr="00586BC7" w:rsidRDefault="007502A9" w:rsidP="00D85F60">
            <w:pPr>
              <w:rPr>
                <w:color w:val="000000" w:themeColor="text1"/>
                <w:sz w:val="18"/>
                <w:lang w:eastAsia="x-none"/>
              </w:rPr>
            </w:pPr>
            <w:r>
              <w:rPr>
                <w:rFonts w:asciiTheme="minorHAnsi" w:eastAsiaTheme="minorEastAsia" w:hAnsi="Calibri Light" w:cstheme="minorBidi"/>
                <w:color w:val="000000" w:themeColor="text1"/>
                <w:kern w:val="24"/>
                <w:sz w:val="18"/>
                <w:szCs w:val="32"/>
              </w:rPr>
              <w:t>-18.6</w:t>
            </w:r>
            <w:r w:rsidR="00AE2898" w:rsidRPr="00586BC7">
              <w:rPr>
                <w:rFonts w:asciiTheme="minorHAnsi" w:eastAsiaTheme="minorEastAsia" w:hAnsi="Calibri Light" w:cstheme="minorBidi"/>
                <w:color w:val="000000" w:themeColor="text1"/>
                <w:kern w:val="24"/>
                <w:sz w:val="18"/>
                <w:szCs w:val="32"/>
              </w:rPr>
              <w:t xml:space="preserve"> dB/K</w:t>
            </w:r>
          </w:p>
        </w:tc>
        <w:tc>
          <w:tcPr>
            <w:tcW w:w="3675" w:type="dxa"/>
          </w:tcPr>
          <w:p w14:paraId="36A70DF3" w14:textId="11048209" w:rsidR="00AE2898" w:rsidRPr="00565874"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-19.2 dB / -16.2 dB / -13.2 dB / -8.5 dB / -2.4</w:t>
            </w:r>
            <w:r w:rsidRPr="00586BC7">
              <w:rPr>
                <w:rFonts w:asciiTheme="minorHAnsi" w:eastAsiaTheme="minorEastAsia" w:hAnsi="Calibri Light" w:cstheme="minorBidi"/>
                <w:color w:val="000000" w:themeColor="text1"/>
                <w:kern w:val="24"/>
                <w:sz w:val="18"/>
                <w:szCs w:val="32"/>
              </w:rPr>
              <w:t xml:space="preserve"> dB</w:t>
            </w:r>
            <w:r>
              <w:rPr>
                <w:rFonts w:asciiTheme="minorHAnsi" w:eastAsiaTheme="minorEastAsia" w:hAnsi="Calibri Light" w:cstheme="minorBidi"/>
                <w:color w:val="000000" w:themeColor="text1"/>
                <w:kern w:val="24"/>
                <w:sz w:val="18"/>
                <w:szCs w:val="32"/>
              </w:rPr>
              <w:t xml:space="preserve"> </w:t>
            </w:r>
          </w:p>
        </w:tc>
      </w:tr>
    </w:tbl>
    <w:p w14:paraId="127763C5" w14:textId="77777777" w:rsidR="00AE2898" w:rsidRDefault="00AE2898" w:rsidP="00823970">
      <w:pPr>
        <w:rPr>
          <w:lang w:val="en-US" w:eastAsia="zh-TW"/>
        </w:rPr>
      </w:pP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5B6D79" w14:paraId="6F924061" w14:textId="77777777" w:rsidTr="00AC7E0F">
        <w:tc>
          <w:tcPr>
            <w:tcW w:w="8637" w:type="dxa"/>
            <w:gridSpan w:val="6"/>
            <w:shd w:val="clear" w:color="auto" w:fill="C6D9F1" w:themeFill="text2" w:themeFillTint="33"/>
          </w:tcPr>
          <w:p w14:paraId="1F432FEC" w14:textId="4471BBDD" w:rsidR="005B6D79" w:rsidRDefault="001C3228"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PC5 (25</w:t>
            </w:r>
            <w:r w:rsidR="005B6D79">
              <w:rPr>
                <w:rFonts w:asciiTheme="minorHAnsi" w:eastAsiaTheme="minorEastAsia" w:hAnsi="Calibri Light" w:cstheme="minorBidi"/>
                <w:color w:val="000000" w:themeColor="text1"/>
                <w:kern w:val="24"/>
                <w:szCs w:val="32"/>
              </w:rPr>
              <w:t xml:space="preserve"> dBm), NF=9 dB</w:t>
            </w:r>
          </w:p>
        </w:tc>
      </w:tr>
      <w:tr w:rsidR="005B6D79" w14:paraId="46E21ED4" w14:textId="77777777" w:rsidTr="00AC7E0F">
        <w:tc>
          <w:tcPr>
            <w:tcW w:w="702" w:type="dxa"/>
            <w:shd w:val="clear" w:color="auto" w:fill="C6D9F1" w:themeFill="text2" w:themeFillTint="33"/>
          </w:tcPr>
          <w:p w14:paraId="58BCCCA9"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Cs w:val="32"/>
              </w:rPr>
              <w:t>Cases</w:t>
            </w:r>
          </w:p>
        </w:tc>
        <w:tc>
          <w:tcPr>
            <w:tcW w:w="1425" w:type="dxa"/>
            <w:shd w:val="clear" w:color="auto" w:fill="C6D9F1" w:themeFill="text2" w:themeFillTint="33"/>
          </w:tcPr>
          <w:p w14:paraId="5E04604F" w14:textId="77777777" w:rsidR="005B6D79" w:rsidRPr="00A47F89"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68EFACA2" w14:textId="77777777" w:rsidR="005B6D79" w:rsidRPr="00C9243D"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4DBEBF4F" w14:textId="77777777" w:rsidR="005B6D79" w:rsidRPr="00C9243D" w:rsidRDefault="005B6D79" w:rsidP="00AC7E0F">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3" w:type="dxa"/>
            <w:shd w:val="clear" w:color="auto" w:fill="C6D9F1" w:themeFill="text2" w:themeFillTint="33"/>
          </w:tcPr>
          <w:p w14:paraId="29BE083A"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675" w:type="dxa"/>
            <w:shd w:val="clear" w:color="auto" w:fill="C6D9F1" w:themeFill="text2" w:themeFillTint="33"/>
          </w:tcPr>
          <w:p w14:paraId="7A4E5A54" w14:textId="77777777" w:rsidR="005B6D79"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2AEC50BD"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 w:val="18"/>
                <w:szCs w:val="32"/>
              </w:rPr>
              <w:t>180 kHz / 90 kHz / 45 kHz / 15 kHz / 3.75 kHz</w:t>
            </w:r>
          </w:p>
        </w:tc>
      </w:tr>
      <w:tr w:rsidR="005B6D79" w14:paraId="06919BF8" w14:textId="77777777" w:rsidTr="00AC7E0F">
        <w:tc>
          <w:tcPr>
            <w:tcW w:w="702" w:type="dxa"/>
          </w:tcPr>
          <w:p w14:paraId="6BC57F62" w14:textId="77777777" w:rsidR="005B6D79" w:rsidRPr="00C9243D" w:rsidRDefault="005B6D79" w:rsidP="00AC7E0F">
            <w:pPr>
              <w:jc w:val="center"/>
              <w:rPr>
                <w:lang w:eastAsia="x-none"/>
              </w:rPr>
            </w:pPr>
            <w:r>
              <w:rPr>
                <w:rFonts w:asciiTheme="minorHAnsi" w:eastAsiaTheme="minorEastAsia" w:hAnsi="Calibri Light" w:cstheme="minorBidi"/>
                <w:color w:val="000000" w:themeColor="text1"/>
                <w:kern w:val="24"/>
                <w:szCs w:val="32"/>
              </w:rPr>
              <w:t>10</w:t>
            </w:r>
          </w:p>
        </w:tc>
        <w:tc>
          <w:tcPr>
            <w:tcW w:w="1425" w:type="dxa"/>
          </w:tcPr>
          <w:p w14:paraId="12B4C0AD"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 xml:space="preserve">21.4 </w:t>
            </w:r>
            <w:r w:rsidRPr="00586BC7">
              <w:rPr>
                <w:rFonts w:asciiTheme="minorHAnsi" w:eastAsiaTheme="minorEastAsia" w:hAnsi="Calibri Light" w:cstheme="minorBidi"/>
                <w:color w:val="000000" w:themeColor="text1"/>
                <w:kern w:val="24"/>
                <w:sz w:val="18"/>
                <w:szCs w:val="32"/>
              </w:rPr>
              <w:t xml:space="preserve">dBW/MHz </w:t>
            </w:r>
          </w:p>
        </w:tc>
        <w:tc>
          <w:tcPr>
            <w:tcW w:w="992" w:type="dxa"/>
          </w:tcPr>
          <w:p w14:paraId="3B5059E1"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4 dBm</w:t>
            </w:r>
          </w:p>
        </w:tc>
        <w:tc>
          <w:tcPr>
            <w:tcW w:w="850" w:type="dxa"/>
          </w:tcPr>
          <w:p w14:paraId="1494ECF3" w14:textId="72429E0C" w:rsidR="005B6D79" w:rsidRPr="00586BC7" w:rsidRDefault="005B6D79" w:rsidP="00AC7E0F">
            <w:pPr>
              <w:rPr>
                <w:sz w:val="18"/>
                <w:lang w:eastAsia="x-none"/>
              </w:rPr>
            </w:pPr>
            <w:r>
              <w:rPr>
                <w:rFonts w:asciiTheme="minorHAnsi" w:eastAsiaTheme="minorEastAsia" w:hAnsi="Calibri Light" w:cstheme="minorBidi"/>
                <w:color w:val="000000" w:themeColor="text1"/>
                <w:kern w:val="24"/>
                <w:sz w:val="18"/>
                <w:szCs w:val="32"/>
              </w:rPr>
              <w:t>-14.0</w:t>
            </w:r>
            <w:r w:rsidRPr="00586BC7">
              <w:rPr>
                <w:rFonts w:asciiTheme="minorHAnsi" w:eastAsiaTheme="minorEastAsia" w:hAnsi="Calibri Light" w:cstheme="minorBidi"/>
                <w:color w:val="000000" w:themeColor="text1"/>
                <w:kern w:val="24"/>
                <w:sz w:val="18"/>
                <w:szCs w:val="32"/>
              </w:rPr>
              <w:t xml:space="preserve"> dB</w:t>
            </w:r>
          </w:p>
        </w:tc>
        <w:tc>
          <w:tcPr>
            <w:tcW w:w="993" w:type="dxa"/>
          </w:tcPr>
          <w:p w14:paraId="3052E272" w14:textId="376D6095" w:rsidR="005B6D79" w:rsidRPr="00586BC7" w:rsidRDefault="007502A9" w:rsidP="00AC7E0F">
            <w:pPr>
              <w:rPr>
                <w:color w:val="000000" w:themeColor="text1"/>
                <w:sz w:val="18"/>
                <w:lang w:eastAsia="x-none"/>
              </w:rPr>
            </w:pPr>
            <w:r>
              <w:rPr>
                <w:rFonts w:asciiTheme="minorHAnsi" w:eastAsiaTheme="minorEastAsia" w:hAnsi="Calibri Light" w:cstheme="minorBidi"/>
                <w:color w:val="000000" w:themeColor="text1"/>
                <w:kern w:val="24"/>
                <w:sz w:val="18"/>
                <w:szCs w:val="32"/>
              </w:rPr>
              <w:t>-18.6</w:t>
            </w:r>
            <w:r w:rsidR="005B6D79" w:rsidRPr="00586BC7">
              <w:rPr>
                <w:rFonts w:asciiTheme="minorHAnsi" w:eastAsiaTheme="minorEastAsia" w:hAnsi="Calibri Light" w:cstheme="minorBidi"/>
                <w:color w:val="000000" w:themeColor="text1"/>
                <w:kern w:val="24"/>
                <w:sz w:val="18"/>
                <w:szCs w:val="32"/>
              </w:rPr>
              <w:t xml:space="preserve"> dB/K</w:t>
            </w:r>
          </w:p>
        </w:tc>
        <w:tc>
          <w:tcPr>
            <w:tcW w:w="3675" w:type="dxa"/>
          </w:tcPr>
          <w:p w14:paraId="258BFDBA" w14:textId="74FD58BA" w:rsidR="005B6D79" w:rsidRPr="00565874"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-22.2 dB / -19.2 dB / -16.2dB / -11.5dB / -5.4</w:t>
            </w:r>
            <w:r w:rsidRPr="00586BC7">
              <w:rPr>
                <w:rFonts w:asciiTheme="minorHAnsi" w:eastAsiaTheme="minorEastAsia" w:hAnsi="Calibri Light" w:cstheme="minorBidi"/>
                <w:color w:val="000000" w:themeColor="text1"/>
                <w:kern w:val="24"/>
                <w:sz w:val="18"/>
                <w:szCs w:val="32"/>
              </w:rPr>
              <w:t>dB</w:t>
            </w:r>
            <w:r>
              <w:rPr>
                <w:rFonts w:asciiTheme="minorHAnsi" w:eastAsiaTheme="minorEastAsia" w:hAnsi="Calibri Light" w:cstheme="minorBidi"/>
                <w:color w:val="000000" w:themeColor="text1"/>
                <w:kern w:val="24"/>
                <w:sz w:val="18"/>
                <w:szCs w:val="32"/>
              </w:rPr>
              <w:t xml:space="preserve"> </w:t>
            </w:r>
          </w:p>
        </w:tc>
      </w:tr>
    </w:tbl>
    <w:p w14:paraId="6C053806" w14:textId="77777777" w:rsidR="005B6D79" w:rsidRDefault="005B6D79" w:rsidP="00823970">
      <w:pPr>
        <w:rPr>
          <w:lang w:val="en-US" w:eastAsia="zh-TW"/>
        </w:rPr>
      </w:pPr>
    </w:p>
    <w:p w14:paraId="1FAC09DB" w14:textId="77777777" w:rsidR="00AA7B6E" w:rsidRDefault="00AA7B6E" w:rsidP="00823970">
      <w:pPr>
        <w:rPr>
          <w:lang w:val="en-US" w:eastAsia="zh-TW"/>
        </w:rPr>
      </w:pPr>
    </w:p>
    <w:p w14:paraId="093B4939" w14:textId="1344D642" w:rsidR="00AE2898" w:rsidRDefault="00352680" w:rsidP="00352680">
      <w:pPr>
        <w:pStyle w:val="Heading3"/>
        <w:rPr>
          <w:lang w:val="en-US" w:eastAsia="zh-TW"/>
        </w:rPr>
      </w:pPr>
      <w:r>
        <w:rPr>
          <w:lang w:val="en-US" w:eastAsia="zh-TW"/>
        </w:rPr>
        <w:t>CIR simulation results</w:t>
      </w:r>
    </w:p>
    <w:p w14:paraId="6544FDA2" w14:textId="24257A2E" w:rsidR="00352680" w:rsidRDefault="00352680" w:rsidP="00352680">
      <w:pPr>
        <w:snapToGrid w:val="0"/>
        <w:spacing w:beforeLines="50" w:before="120" w:afterLines="50" w:after="120"/>
        <w:rPr>
          <w:rFonts w:eastAsiaTheme="minorEastAsia"/>
          <w:lang w:eastAsia="zh-CN"/>
        </w:rPr>
      </w:pPr>
      <w:r>
        <w:rPr>
          <w:rFonts w:eastAsiaTheme="minorEastAsia"/>
          <w:lang w:eastAsia="zh-CN"/>
        </w:rPr>
        <w:t>The cdf of CIR for Set 1, Set 2, set 3 with Frequency Reuse Factor FRF=1 provided in [OPPO, R1-2102422] are shown below. The set 3 has lowest CIR, with 5% percentile at -3.9 dB for DL and -5.0 dB for UL.</w:t>
      </w:r>
    </w:p>
    <w:p w14:paraId="22C31EAC" w14:textId="77777777" w:rsidR="00352680" w:rsidRDefault="00352680" w:rsidP="00352680">
      <w:pPr>
        <w:snapToGrid w:val="0"/>
        <w:spacing w:beforeLines="50" w:before="120" w:afterLines="50" w:after="120"/>
        <w:rPr>
          <w:rFonts w:eastAsiaTheme="minorEastAsia"/>
          <w:lang w:eastAsia="zh-CN"/>
        </w:rPr>
      </w:pPr>
    </w:p>
    <w:p w14:paraId="327C78C3" w14:textId="77777777" w:rsidR="00352680" w:rsidRPr="00B822AC" w:rsidRDefault="00352680" w:rsidP="0035268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4.</w:t>
      </w:r>
      <w:r w:rsidRPr="00F22E83">
        <w:rPr>
          <w:rFonts w:eastAsia="SimSun"/>
          <w:b/>
          <w:sz w:val="18"/>
          <w:szCs w:val="18"/>
          <w:lang w:eastAsia="zh-CN"/>
        </w:rPr>
        <w:t xml:space="preserve"> </w:t>
      </w:r>
      <w:r>
        <w:rPr>
          <w:rFonts w:eastAsia="SimSun"/>
          <w:b/>
          <w:sz w:val="18"/>
          <w:szCs w:val="18"/>
          <w:lang w:eastAsia="zh-CN"/>
        </w:rPr>
        <w:t>CIR results for both DL and UL in Satellite set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2200"/>
        <w:gridCol w:w="1161"/>
        <w:gridCol w:w="1161"/>
        <w:gridCol w:w="1161"/>
        <w:gridCol w:w="1161"/>
      </w:tblGrid>
      <w:tr w:rsidR="00352680" w:rsidRPr="004745AF" w14:paraId="2E92BA78" w14:textId="77777777" w:rsidTr="00D85F60">
        <w:trPr>
          <w:jc w:val="center"/>
        </w:trPr>
        <w:tc>
          <w:tcPr>
            <w:tcW w:w="3375" w:type="dxa"/>
            <w:gridSpan w:val="2"/>
            <w:shd w:val="clear" w:color="auto" w:fill="auto"/>
          </w:tcPr>
          <w:p w14:paraId="6C31A73B" w14:textId="77777777" w:rsidR="00352680" w:rsidRPr="004745AF" w:rsidRDefault="00352680" w:rsidP="00D85F60">
            <w:pPr>
              <w:pStyle w:val="BodyText"/>
              <w:jc w:val="center"/>
              <w:rPr>
                <w:rFonts w:eastAsia="SimSun"/>
                <w:sz w:val="18"/>
                <w:szCs w:val="18"/>
                <w:lang w:eastAsia="zh-CN"/>
              </w:rPr>
            </w:pPr>
          </w:p>
        </w:tc>
        <w:tc>
          <w:tcPr>
            <w:tcW w:w="1161" w:type="dxa"/>
            <w:shd w:val="clear" w:color="auto" w:fill="auto"/>
          </w:tcPr>
          <w:p w14:paraId="47E96CD5" w14:textId="77777777" w:rsidR="00352680" w:rsidRPr="004745AF" w:rsidRDefault="00352680" w:rsidP="00D85F60">
            <w:pPr>
              <w:pStyle w:val="BodyText"/>
              <w:jc w:val="center"/>
              <w:rPr>
                <w:rFonts w:eastAsia="SimSun"/>
                <w:sz w:val="18"/>
                <w:szCs w:val="18"/>
                <w:lang w:eastAsia="zh-CN"/>
              </w:rPr>
            </w:pPr>
            <w:r>
              <w:rPr>
                <w:rFonts w:eastAsia="SimSun"/>
                <w:sz w:val="18"/>
                <w:szCs w:val="18"/>
                <w:lang w:eastAsia="zh-CN"/>
              </w:rPr>
              <w:t>Ave.</w:t>
            </w:r>
          </w:p>
        </w:tc>
        <w:tc>
          <w:tcPr>
            <w:tcW w:w="1161" w:type="dxa"/>
            <w:shd w:val="clear" w:color="auto" w:fill="auto"/>
          </w:tcPr>
          <w:p w14:paraId="6100FE85" w14:textId="77777777" w:rsidR="00352680" w:rsidRPr="004745AF" w:rsidRDefault="00352680" w:rsidP="00D85F60">
            <w:pPr>
              <w:pStyle w:val="BodyText"/>
              <w:jc w:val="center"/>
              <w:rPr>
                <w:rFonts w:eastAsia="SimSun"/>
                <w:sz w:val="18"/>
                <w:szCs w:val="18"/>
                <w:lang w:eastAsia="zh-CN"/>
              </w:rPr>
            </w:pPr>
            <w:r>
              <w:rPr>
                <w:rFonts w:eastAsia="SimSun"/>
                <w:sz w:val="18"/>
                <w:szCs w:val="18"/>
                <w:lang w:eastAsia="zh-CN"/>
              </w:rPr>
              <w:t>5%</w:t>
            </w:r>
          </w:p>
        </w:tc>
        <w:tc>
          <w:tcPr>
            <w:tcW w:w="1161" w:type="dxa"/>
            <w:shd w:val="clear" w:color="auto" w:fill="auto"/>
          </w:tcPr>
          <w:p w14:paraId="7E3117AB" w14:textId="77777777" w:rsidR="00352680" w:rsidRPr="004745AF" w:rsidRDefault="00352680" w:rsidP="00D85F60">
            <w:pPr>
              <w:pStyle w:val="BodyText"/>
              <w:jc w:val="center"/>
              <w:rPr>
                <w:rFonts w:eastAsia="SimSun"/>
                <w:sz w:val="18"/>
                <w:szCs w:val="18"/>
                <w:lang w:eastAsia="zh-CN"/>
              </w:rPr>
            </w:pPr>
            <w:r>
              <w:rPr>
                <w:rFonts w:eastAsia="SimSun"/>
                <w:sz w:val="18"/>
                <w:szCs w:val="18"/>
                <w:lang w:eastAsia="zh-CN"/>
              </w:rPr>
              <w:t>50%</w:t>
            </w:r>
          </w:p>
        </w:tc>
        <w:tc>
          <w:tcPr>
            <w:tcW w:w="1161" w:type="dxa"/>
            <w:shd w:val="clear" w:color="auto" w:fill="auto"/>
          </w:tcPr>
          <w:p w14:paraId="3C65F5C7" w14:textId="77777777" w:rsidR="00352680" w:rsidRPr="004745AF" w:rsidRDefault="00352680" w:rsidP="00D85F60">
            <w:pPr>
              <w:pStyle w:val="BodyText"/>
              <w:jc w:val="center"/>
              <w:rPr>
                <w:rFonts w:eastAsia="SimSun"/>
                <w:sz w:val="18"/>
                <w:szCs w:val="18"/>
                <w:lang w:eastAsia="zh-CN"/>
              </w:rPr>
            </w:pPr>
            <w:r>
              <w:rPr>
                <w:rFonts w:eastAsia="SimSun"/>
                <w:sz w:val="18"/>
                <w:szCs w:val="18"/>
                <w:lang w:eastAsia="zh-CN"/>
              </w:rPr>
              <w:t>95%</w:t>
            </w:r>
          </w:p>
        </w:tc>
      </w:tr>
      <w:tr w:rsidR="00352680" w:rsidRPr="00CE2602" w14:paraId="3D146F06" w14:textId="77777777" w:rsidTr="00D85F60">
        <w:trPr>
          <w:jc w:val="center"/>
        </w:trPr>
        <w:tc>
          <w:tcPr>
            <w:tcW w:w="1175" w:type="dxa"/>
            <w:vMerge w:val="restart"/>
            <w:shd w:val="clear" w:color="auto" w:fill="F7CAAC"/>
          </w:tcPr>
          <w:p w14:paraId="4E086C01" w14:textId="77777777" w:rsidR="00352680" w:rsidRPr="004745AF" w:rsidRDefault="00352680" w:rsidP="00D85F60">
            <w:pPr>
              <w:pStyle w:val="BodyText"/>
              <w:jc w:val="center"/>
              <w:rPr>
                <w:rFonts w:eastAsia="SimSun"/>
                <w:sz w:val="18"/>
                <w:szCs w:val="18"/>
                <w:lang w:eastAsia="zh-CN"/>
              </w:rPr>
            </w:pPr>
            <w:r>
              <w:rPr>
                <w:sz w:val="18"/>
                <w:szCs w:val="18"/>
              </w:rPr>
              <w:t>DL</w:t>
            </w:r>
          </w:p>
        </w:tc>
        <w:tc>
          <w:tcPr>
            <w:tcW w:w="2200" w:type="dxa"/>
            <w:shd w:val="clear" w:color="auto" w:fill="F7CAAC"/>
          </w:tcPr>
          <w:p w14:paraId="3424371C" w14:textId="77777777" w:rsidR="00352680" w:rsidRDefault="00352680" w:rsidP="00D85F60">
            <w:pPr>
              <w:pStyle w:val="BodyText"/>
              <w:spacing w:after="0"/>
              <w:jc w:val="center"/>
              <w:rPr>
                <w:sz w:val="18"/>
                <w:szCs w:val="18"/>
              </w:rPr>
            </w:pPr>
            <w:r w:rsidRPr="004745AF">
              <w:rPr>
                <w:sz w:val="18"/>
                <w:szCs w:val="18"/>
              </w:rPr>
              <w:t>Scenario A</w:t>
            </w:r>
          </w:p>
          <w:p w14:paraId="6C62F15B" w14:textId="77777777" w:rsidR="00352680" w:rsidRPr="004745AF" w:rsidRDefault="00352680" w:rsidP="00D85F60">
            <w:pPr>
              <w:pStyle w:val="BodyText"/>
              <w:spacing w:after="0"/>
              <w:jc w:val="center"/>
              <w:rPr>
                <w:rFonts w:eastAsia="SimSun"/>
                <w:sz w:val="18"/>
                <w:szCs w:val="18"/>
                <w:lang w:eastAsia="zh-CN"/>
              </w:rPr>
            </w:pPr>
            <w:r>
              <w:rPr>
                <w:sz w:val="18"/>
                <w:szCs w:val="18"/>
              </w:rPr>
              <w:t>(GEO)</w:t>
            </w:r>
          </w:p>
        </w:tc>
        <w:tc>
          <w:tcPr>
            <w:tcW w:w="1161" w:type="dxa"/>
            <w:shd w:val="clear" w:color="auto" w:fill="FBE4D5"/>
          </w:tcPr>
          <w:p w14:paraId="2AD21523" w14:textId="77777777" w:rsidR="00352680" w:rsidRPr="0021457E" w:rsidRDefault="00352680" w:rsidP="00D85F60">
            <w:pPr>
              <w:jc w:val="center"/>
              <w:rPr>
                <w:rFonts w:eastAsia="DengXian"/>
                <w:sz w:val="18"/>
                <w:szCs w:val="18"/>
              </w:rPr>
            </w:pPr>
            <w:r w:rsidRPr="0021457E">
              <w:rPr>
                <w:rFonts w:eastAsia="DengXian"/>
                <w:sz w:val="18"/>
                <w:szCs w:val="18"/>
              </w:rPr>
              <w:t>2</w:t>
            </w:r>
            <w:r w:rsidRPr="0021457E">
              <w:rPr>
                <w:rFonts w:eastAsia="DengXian" w:hint="eastAsia"/>
                <w:sz w:val="18"/>
                <w:szCs w:val="18"/>
              </w:rPr>
              <w:t>.</w:t>
            </w:r>
            <w:r w:rsidRPr="0021457E">
              <w:rPr>
                <w:rFonts w:eastAsia="DengXian"/>
                <w:sz w:val="18"/>
                <w:szCs w:val="18"/>
              </w:rPr>
              <w:t>0</w:t>
            </w:r>
          </w:p>
        </w:tc>
        <w:tc>
          <w:tcPr>
            <w:tcW w:w="1161" w:type="dxa"/>
            <w:shd w:val="clear" w:color="auto" w:fill="FBE4D5"/>
          </w:tcPr>
          <w:p w14:paraId="5881BAE7" w14:textId="77777777" w:rsidR="00352680" w:rsidRPr="0021457E" w:rsidRDefault="00352680" w:rsidP="00D85F60">
            <w:pPr>
              <w:jc w:val="center"/>
              <w:rPr>
                <w:rFonts w:eastAsia="DengXian"/>
                <w:sz w:val="18"/>
                <w:szCs w:val="18"/>
              </w:rPr>
            </w:pPr>
            <w:r w:rsidRPr="0021457E">
              <w:rPr>
                <w:rFonts w:eastAsia="DengXian" w:hint="eastAsia"/>
                <w:sz w:val="18"/>
                <w:szCs w:val="18"/>
              </w:rPr>
              <w:t>-2.</w:t>
            </w:r>
            <w:r w:rsidRPr="0021457E">
              <w:rPr>
                <w:rFonts w:eastAsia="DengXian"/>
                <w:sz w:val="18"/>
                <w:szCs w:val="18"/>
              </w:rPr>
              <w:t>1</w:t>
            </w:r>
          </w:p>
        </w:tc>
        <w:tc>
          <w:tcPr>
            <w:tcW w:w="1161" w:type="dxa"/>
            <w:shd w:val="clear" w:color="auto" w:fill="FBE4D5"/>
          </w:tcPr>
          <w:p w14:paraId="03EC0BEF" w14:textId="77777777" w:rsidR="00352680" w:rsidRPr="0021457E" w:rsidRDefault="00352680" w:rsidP="00D85F60">
            <w:pPr>
              <w:jc w:val="center"/>
              <w:rPr>
                <w:rFonts w:eastAsia="DengXian"/>
                <w:sz w:val="18"/>
                <w:szCs w:val="18"/>
              </w:rPr>
            </w:pPr>
            <w:r w:rsidRPr="0021457E">
              <w:rPr>
                <w:rFonts w:eastAsia="DengXian" w:hint="eastAsia"/>
                <w:sz w:val="18"/>
                <w:szCs w:val="18"/>
              </w:rPr>
              <w:t>1.</w:t>
            </w:r>
            <w:r w:rsidRPr="0021457E">
              <w:rPr>
                <w:rFonts w:eastAsia="DengXian"/>
                <w:sz w:val="18"/>
                <w:szCs w:val="18"/>
              </w:rPr>
              <w:t>9</w:t>
            </w:r>
          </w:p>
        </w:tc>
        <w:tc>
          <w:tcPr>
            <w:tcW w:w="1161" w:type="dxa"/>
            <w:shd w:val="clear" w:color="auto" w:fill="FBE4D5"/>
          </w:tcPr>
          <w:p w14:paraId="11928567" w14:textId="77777777" w:rsidR="00352680" w:rsidRPr="0021457E" w:rsidRDefault="00352680" w:rsidP="00D85F60">
            <w:pPr>
              <w:jc w:val="center"/>
              <w:rPr>
                <w:rFonts w:eastAsia="DengXian"/>
                <w:sz w:val="18"/>
                <w:szCs w:val="18"/>
              </w:rPr>
            </w:pPr>
            <w:r w:rsidRPr="0021457E">
              <w:rPr>
                <w:rFonts w:eastAsia="DengXian" w:hint="eastAsia"/>
                <w:sz w:val="18"/>
                <w:szCs w:val="18"/>
              </w:rPr>
              <w:t>6.</w:t>
            </w:r>
            <w:r w:rsidRPr="0021457E">
              <w:rPr>
                <w:rFonts w:eastAsia="DengXian"/>
                <w:sz w:val="18"/>
                <w:szCs w:val="18"/>
              </w:rPr>
              <w:t>1</w:t>
            </w:r>
          </w:p>
        </w:tc>
      </w:tr>
      <w:tr w:rsidR="00352680" w:rsidRPr="00CE2602" w14:paraId="649970C0" w14:textId="77777777" w:rsidTr="00D85F60">
        <w:trPr>
          <w:jc w:val="center"/>
        </w:trPr>
        <w:tc>
          <w:tcPr>
            <w:tcW w:w="1175" w:type="dxa"/>
            <w:vMerge/>
            <w:shd w:val="clear" w:color="auto" w:fill="F7CAAC"/>
          </w:tcPr>
          <w:p w14:paraId="53F41245" w14:textId="77777777" w:rsidR="00352680" w:rsidRPr="004745AF" w:rsidRDefault="00352680" w:rsidP="00D85F60">
            <w:pPr>
              <w:pStyle w:val="BodyText"/>
              <w:jc w:val="center"/>
              <w:rPr>
                <w:rFonts w:eastAsia="SimSun"/>
                <w:sz w:val="18"/>
                <w:szCs w:val="18"/>
                <w:lang w:eastAsia="zh-CN"/>
              </w:rPr>
            </w:pPr>
          </w:p>
        </w:tc>
        <w:tc>
          <w:tcPr>
            <w:tcW w:w="2200" w:type="dxa"/>
            <w:shd w:val="clear" w:color="auto" w:fill="F7CAAC"/>
          </w:tcPr>
          <w:p w14:paraId="556DB9C8" w14:textId="77777777" w:rsidR="00352680" w:rsidRPr="003A1FA6" w:rsidRDefault="00352680" w:rsidP="00D85F60">
            <w:pPr>
              <w:pStyle w:val="BodyText"/>
              <w:spacing w:after="0"/>
              <w:jc w:val="center"/>
              <w:rPr>
                <w:sz w:val="18"/>
                <w:szCs w:val="18"/>
                <w:lang w:val="es-ES"/>
              </w:rPr>
            </w:pPr>
            <w:r w:rsidRPr="003A1FA6">
              <w:rPr>
                <w:sz w:val="18"/>
                <w:szCs w:val="18"/>
                <w:lang w:val="es-ES"/>
              </w:rPr>
              <w:t>Scenario B&amp;C-600km</w:t>
            </w:r>
          </w:p>
          <w:p w14:paraId="6D7D09E4" w14:textId="77777777" w:rsidR="00352680" w:rsidRPr="003A1FA6" w:rsidRDefault="00352680" w:rsidP="00D85F60">
            <w:pPr>
              <w:pStyle w:val="BodyText"/>
              <w:spacing w:after="0"/>
              <w:jc w:val="center"/>
              <w:rPr>
                <w:rFonts w:eastAsia="SimSun"/>
                <w:sz w:val="18"/>
                <w:szCs w:val="18"/>
                <w:lang w:val="es-ES" w:eastAsia="zh-CN"/>
              </w:rPr>
            </w:pPr>
            <w:r w:rsidRPr="003A1FA6">
              <w:rPr>
                <w:sz w:val="18"/>
                <w:szCs w:val="18"/>
                <w:lang w:val="es-ES"/>
              </w:rPr>
              <w:t>(LEO-600)</w:t>
            </w:r>
          </w:p>
        </w:tc>
        <w:tc>
          <w:tcPr>
            <w:tcW w:w="1161" w:type="dxa"/>
            <w:shd w:val="clear" w:color="auto" w:fill="FBE4D5"/>
          </w:tcPr>
          <w:p w14:paraId="70F160AB" w14:textId="77777777" w:rsidR="00352680" w:rsidRPr="0021457E" w:rsidRDefault="00352680" w:rsidP="00D85F60">
            <w:pPr>
              <w:jc w:val="center"/>
              <w:rPr>
                <w:rFonts w:eastAsia="DengXian"/>
                <w:sz w:val="18"/>
                <w:szCs w:val="18"/>
              </w:rPr>
            </w:pPr>
            <w:r w:rsidRPr="0021457E">
              <w:rPr>
                <w:rFonts w:eastAsia="DengXian" w:hint="eastAsia"/>
                <w:sz w:val="18"/>
                <w:szCs w:val="18"/>
              </w:rPr>
              <w:t>-0.8</w:t>
            </w:r>
          </w:p>
        </w:tc>
        <w:tc>
          <w:tcPr>
            <w:tcW w:w="1161" w:type="dxa"/>
            <w:shd w:val="clear" w:color="auto" w:fill="FBE4D5"/>
          </w:tcPr>
          <w:p w14:paraId="77166F3D" w14:textId="77777777" w:rsidR="00352680" w:rsidRPr="0021457E" w:rsidRDefault="00352680" w:rsidP="00D85F60">
            <w:pPr>
              <w:jc w:val="center"/>
              <w:rPr>
                <w:rFonts w:eastAsia="DengXian"/>
                <w:sz w:val="18"/>
                <w:szCs w:val="18"/>
              </w:rPr>
            </w:pPr>
            <w:r w:rsidRPr="0021457E">
              <w:rPr>
                <w:rFonts w:eastAsia="DengXian" w:hint="eastAsia"/>
                <w:sz w:val="18"/>
                <w:szCs w:val="18"/>
              </w:rPr>
              <w:t>-3.7</w:t>
            </w:r>
          </w:p>
        </w:tc>
        <w:tc>
          <w:tcPr>
            <w:tcW w:w="1161" w:type="dxa"/>
            <w:shd w:val="clear" w:color="auto" w:fill="FBE4D5"/>
          </w:tcPr>
          <w:p w14:paraId="32B65F63" w14:textId="77777777" w:rsidR="00352680" w:rsidRPr="0021457E" w:rsidRDefault="00352680" w:rsidP="00D85F60">
            <w:pPr>
              <w:jc w:val="center"/>
              <w:rPr>
                <w:rFonts w:eastAsia="DengXian"/>
                <w:sz w:val="18"/>
                <w:szCs w:val="18"/>
              </w:rPr>
            </w:pPr>
            <w:r w:rsidRPr="0021457E">
              <w:rPr>
                <w:rFonts w:eastAsia="DengXian" w:hint="eastAsia"/>
                <w:sz w:val="18"/>
                <w:szCs w:val="18"/>
              </w:rPr>
              <w:t>-0.9</w:t>
            </w:r>
          </w:p>
        </w:tc>
        <w:tc>
          <w:tcPr>
            <w:tcW w:w="1161" w:type="dxa"/>
            <w:shd w:val="clear" w:color="auto" w:fill="FBE4D5"/>
          </w:tcPr>
          <w:p w14:paraId="197625EB" w14:textId="77777777" w:rsidR="00352680" w:rsidRPr="0021457E" w:rsidRDefault="00352680" w:rsidP="00D85F60">
            <w:pPr>
              <w:jc w:val="center"/>
              <w:rPr>
                <w:rFonts w:eastAsia="DengXian"/>
                <w:sz w:val="18"/>
                <w:szCs w:val="18"/>
              </w:rPr>
            </w:pPr>
            <w:r w:rsidRPr="0021457E">
              <w:rPr>
                <w:rFonts w:eastAsia="DengXian" w:hint="eastAsia"/>
                <w:sz w:val="18"/>
                <w:szCs w:val="18"/>
              </w:rPr>
              <w:t>2.2</w:t>
            </w:r>
          </w:p>
        </w:tc>
      </w:tr>
      <w:tr w:rsidR="00352680" w:rsidRPr="00CE2602" w14:paraId="3DD9BCA4" w14:textId="77777777" w:rsidTr="00D85F60">
        <w:trPr>
          <w:jc w:val="center"/>
        </w:trPr>
        <w:tc>
          <w:tcPr>
            <w:tcW w:w="1175" w:type="dxa"/>
            <w:vMerge/>
            <w:shd w:val="clear" w:color="auto" w:fill="F7CAAC"/>
          </w:tcPr>
          <w:p w14:paraId="6D87616B" w14:textId="77777777" w:rsidR="00352680" w:rsidRPr="004745AF" w:rsidRDefault="00352680" w:rsidP="00D85F60">
            <w:pPr>
              <w:pStyle w:val="BodyText"/>
              <w:jc w:val="center"/>
              <w:rPr>
                <w:rFonts w:eastAsia="SimSun"/>
                <w:sz w:val="18"/>
                <w:szCs w:val="18"/>
                <w:lang w:eastAsia="zh-CN"/>
              </w:rPr>
            </w:pPr>
          </w:p>
        </w:tc>
        <w:tc>
          <w:tcPr>
            <w:tcW w:w="2200" w:type="dxa"/>
            <w:shd w:val="clear" w:color="auto" w:fill="F7CAAC"/>
          </w:tcPr>
          <w:p w14:paraId="7DB146BF" w14:textId="77777777" w:rsidR="00352680" w:rsidRPr="003A1FA6" w:rsidRDefault="00352680" w:rsidP="00D85F60">
            <w:pPr>
              <w:pStyle w:val="BodyText"/>
              <w:spacing w:after="0"/>
              <w:jc w:val="center"/>
              <w:rPr>
                <w:sz w:val="18"/>
                <w:szCs w:val="18"/>
                <w:lang w:val="es-ES"/>
              </w:rPr>
            </w:pPr>
            <w:r w:rsidRPr="003A1FA6">
              <w:rPr>
                <w:sz w:val="18"/>
                <w:szCs w:val="18"/>
                <w:lang w:val="es-ES"/>
              </w:rPr>
              <w:t>Scenario B&amp;C-1200km</w:t>
            </w:r>
          </w:p>
          <w:p w14:paraId="14F3F76A" w14:textId="77777777" w:rsidR="00352680" w:rsidRPr="003A1FA6" w:rsidRDefault="00352680" w:rsidP="00D85F60">
            <w:pPr>
              <w:pStyle w:val="BodyText"/>
              <w:spacing w:after="0"/>
              <w:jc w:val="center"/>
              <w:rPr>
                <w:rFonts w:eastAsia="SimSun"/>
                <w:sz w:val="18"/>
                <w:szCs w:val="18"/>
                <w:lang w:val="es-ES" w:eastAsia="zh-CN"/>
              </w:rPr>
            </w:pPr>
            <w:r w:rsidRPr="003A1FA6">
              <w:rPr>
                <w:sz w:val="18"/>
                <w:szCs w:val="18"/>
                <w:lang w:val="es-ES"/>
              </w:rPr>
              <w:t>(LEO-1200)</w:t>
            </w:r>
          </w:p>
        </w:tc>
        <w:tc>
          <w:tcPr>
            <w:tcW w:w="1161" w:type="dxa"/>
            <w:shd w:val="clear" w:color="auto" w:fill="FBE4D5"/>
          </w:tcPr>
          <w:p w14:paraId="6E6751E1" w14:textId="77777777" w:rsidR="00352680" w:rsidRPr="0021457E" w:rsidRDefault="00352680" w:rsidP="00D85F60">
            <w:pPr>
              <w:jc w:val="center"/>
              <w:rPr>
                <w:rFonts w:eastAsia="DengXian"/>
                <w:sz w:val="18"/>
                <w:szCs w:val="18"/>
              </w:rPr>
            </w:pPr>
            <w:r w:rsidRPr="0021457E">
              <w:rPr>
                <w:rFonts w:eastAsia="DengXian" w:hint="eastAsia"/>
                <w:sz w:val="18"/>
                <w:szCs w:val="18"/>
              </w:rPr>
              <w:t>-1.0</w:t>
            </w:r>
          </w:p>
        </w:tc>
        <w:tc>
          <w:tcPr>
            <w:tcW w:w="1161" w:type="dxa"/>
            <w:shd w:val="clear" w:color="auto" w:fill="FBE4D5"/>
          </w:tcPr>
          <w:p w14:paraId="0CBD23AC" w14:textId="77777777" w:rsidR="00352680" w:rsidRPr="0021457E" w:rsidRDefault="00352680" w:rsidP="00D85F60">
            <w:pPr>
              <w:jc w:val="center"/>
              <w:rPr>
                <w:rFonts w:eastAsia="DengXian"/>
                <w:sz w:val="18"/>
                <w:szCs w:val="18"/>
              </w:rPr>
            </w:pPr>
            <w:r w:rsidRPr="0021457E">
              <w:rPr>
                <w:rFonts w:eastAsia="DengXian" w:hint="eastAsia"/>
                <w:sz w:val="18"/>
                <w:szCs w:val="18"/>
              </w:rPr>
              <w:t>-3.9</w:t>
            </w:r>
          </w:p>
        </w:tc>
        <w:tc>
          <w:tcPr>
            <w:tcW w:w="1161" w:type="dxa"/>
            <w:shd w:val="clear" w:color="auto" w:fill="FBE4D5"/>
          </w:tcPr>
          <w:p w14:paraId="4F0E2592" w14:textId="77777777" w:rsidR="00352680" w:rsidRPr="0021457E" w:rsidRDefault="00352680" w:rsidP="00D85F60">
            <w:pPr>
              <w:jc w:val="center"/>
              <w:rPr>
                <w:rFonts w:eastAsia="DengXian"/>
                <w:sz w:val="18"/>
                <w:szCs w:val="18"/>
              </w:rPr>
            </w:pPr>
            <w:r w:rsidRPr="0021457E">
              <w:rPr>
                <w:rFonts w:eastAsia="DengXian" w:hint="eastAsia"/>
                <w:sz w:val="18"/>
                <w:szCs w:val="18"/>
              </w:rPr>
              <w:t>-1.0</w:t>
            </w:r>
          </w:p>
        </w:tc>
        <w:tc>
          <w:tcPr>
            <w:tcW w:w="1161" w:type="dxa"/>
            <w:shd w:val="clear" w:color="auto" w:fill="FBE4D5"/>
          </w:tcPr>
          <w:p w14:paraId="6CC432B2" w14:textId="77777777" w:rsidR="00352680" w:rsidRPr="0021457E" w:rsidRDefault="00352680" w:rsidP="00D85F60">
            <w:pPr>
              <w:jc w:val="center"/>
              <w:rPr>
                <w:rFonts w:eastAsia="DengXian"/>
                <w:sz w:val="18"/>
                <w:szCs w:val="18"/>
              </w:rPr>
            </w:pPr>
            <w:r w:rsidRPr="0021457E">
              <w:rPr>
                <w:rFonts w:eastAsia="DengXian" w:hint="eastAsia"/>
                <w:sz w:val="18"/>
                <w:szCs w:val="18"/>
              </w:rPr>
              <w:t>1.7</w:t>
            </w:r>
          </w:p>
        </w:tc>
      </w:tr>
      <w:tr w:rsidR="00352680" w:rsidRPr="004745AF" w14:paraId="3291B5BA" w14:textId="77777777" w:rsidTr="00D85F60">
        <w:trPr>
          <w:jc w:val="center"/>
        </w:trPr>
        <w:tc>
          <w:tcPr>
            <w:tcW w:w="1175" w:type="dxa"/>
            <w:vMerge w:val="restart"/>
            <w:shd w:val="clear" w:color="auto" w:fill="9CC2E5"/>
          </w:tcPr>
          <w:p w14:paraId="6526C1A8" w14:textId="77777777" w:rsidR="00352680" w:rsidRPr="004745AF" w:rsidRDefault="00352680" w:rsidP="00D85F60">
            <w:pPr>
              <w:pStyle w:val="BodyText"/>
              <w:jc w:val="center"/>
              <w:rPr>
                <w:color w:val="000000"/>
                <w:sz w:val="18"/>
                <w:szCs w:val="18"/>
              </w:rPr>
            </w:pPr>
            <w:r>
              <w:rPr>
                <w:color w:val="000000"/>
                <w:sz w:val="18"/>
                <w:szCs w:val="18"/>
              </w:rPr>
              <w:t>UL</w:t>
            </w:r>
          </w:p>
        </w:tc>
        <w:tc>
          <w:tcPr>
            <w:tcW w:w="2200" w:type="dxa"/>
            <w:shd w:val="clear" w:color="auto" w:fill="9CC2E5"/>
          </w:tcPr>
          <w:p w14:paraId="1AE04152" w14:textId="77777777" w:rsidR="00352680" w:rsidRDefault="00352680" w:rsidP="00D85F60">
            <w:pPr>
              <w:pStyle w:val="BodyText"/>
              <w:spacing w:after="0"/>
              <w:jc w:val="center"/>
              <w:rPr>
                <w:sz w:val="18"/>
                <w:szCs w:val="18"/>
              </w:rPr>
            </w:pPr>
            <w:r w:rsidRPr="004745AF">
              <w:rPr>
                <w:sz w:val="18"/>
                <w:szCs w:val="18"/>
              </w:rPr>
              <w:t>Scenario A</w:t>
            </w:r>
          </w:p>
          <w:p w14:paraId="2836A0DC" w14:textId="77777777" w:rsidR="00352680" w:rsidRPr="004745AF" w:rsidRDefault="00352680" w:rsidP="00D85F60">
            <w:pPr>
              <w:pStyle w:val="BodyText"/>
              <w:spacing w:after="0"/>
              <w:jc w:val="center"/>
              <w:rPr>
                <w:rFonts w:eastAsia="SimSun"/>
                <w:sz w:val="18"/>
                <w:szCs w:val="18"/>
                <w:lang w:eastAsia="zh-CN"/>
              </w:rPr>
            </w:pPr>
            <w:r>
              <w:rPr>
                <w:sz w:val="18"/>
                <w:szCs w:val="18"/>
              </w:rPr>
              <w:t>(GEO)</w:t>
            </w:r>
          </w:p>
        </w:tc>
        <w:tc>
          <w:tcPr>
            <w:tcW w:w="1161" w:type="dxa"/>
            <w:shd w:val="clear" w:color="auto" w:fill="DEEAF6"/>
          </w:tcPr>
          <w:p w14:paraId="52C5E8FE" w14:textId="77777777" w:rsidR="00352680" w:rsidRPr="0021457E" w:rsidRDefault="00352680" w:rsidP="00D85F60">
            <w:pPr>
              <w:jc w:val="center"/>
              <w:rPr>
                <w:rFonts w:eastAsia="DengXian"/>
                <w:sz w:val="18"/>
                <w:szCs w:val="18"/>
              </w:rPr>
            </w:pPr>
            <w:r w:rsidRPr="0021457E">
              <w:rPr>
                <w:rFonts w:eastAsia="DengXian" w:hint="eastAsia"/>
                <w:sz w:val="18"/>
                <w:szCs w:val="18"/>
              </w:rPr>
              <w:t>2.</w:t>
            </w:r>
            <w:r w:rsidRPr="0021457E">
              <w:rPr>
                <w:rFonts w:eastAsia="DengXian"/>
                <w:sz w:val="18"/>
                <w:szCs w:val="18"/>
              </w:rPr>
              <w:t>4</w:t>
            </w:r>
          </w:p>
        </w:tc>
        <w:tc>
          <w:tcPr>
            <w:tcW w:w="1161" w:type="dxa"/>
            <w:shd w:val="clear" w:color="auto" w:fill="DEEAF6"/>
          </w:tcPr>
          <w:p w14:paraId="0D8846A5" w14:textId="77777777" w:rsidR="00352680" w:rsidRPr="0021457E" w:rsidRDefault="00352680" w:rsidP="00D85F60">
            <w:pPr>
              <w:jc w:val="center"/>
              <w:rPr>
                <w:rFonts w:eastAsia="DengXian"/>
                <w:sz w:val="18"/>
                <w:szCs w:val="18"/>
              </w:rPr>
            </w:pPr>
            <w:r w:rsidRPr="0021457E">
              <w:rPr>
                <w:rFonts w:eastAsia="DengXian" w:hint="eastAsia"/>
                <w:sz w:val="18"/>
                <w:szCs w:val="18"/>
              </w:rPr>
              <w:t>-</w:t>
            </w:r>
            <w:r w:rsidRPr="0021457E">
              <w:rPr>
                <w:rFonts w:eastAsia="DengXian"/>
                <w:sz w:val="18"/>
                <w:szCs w:val="18"/>
              </w:rPr>
              <w:t>1</w:t>
            </w:r>
            <w:r w:rsidRPr="0021457E">
              <w:rPr>
                <w:rFonts w:eastAsia="DengXian" w:hint="eastAsia"/>
                <w:sz w:val="18"/>
                <w:szCs w:val="18"/>
              </w:rPr>
              <w:t>.</w:t>
            </w:r>
            <w:r w:rsidRPr="0021457E">
              <w:rPr>
                <w:rFonts w:eastAsia="DengXian"/>
                <w:sz w:val="18"/>
                <w:szCs w:val="18"/>
              </w:rPr>
              <w:t>9</w:t>
            </w:r>
          </w:p>
        </w:tc>
        <w:tc>
          <w:tcPr>
            <w:tcW w:w="1161" w:type="dxa"/>
            <w:shd w:val="clear" w:color="auto" w:fill="DEEAF6"/>
          </w:tcPr>
          <w:p w14:paraId="400AF0C6" w14:textId="77777777" w:rsidR="00352680" w:rsidRPr="0021457E" w:rsidRDefault="00352680" w:rsidP="00D85F60">
            <w:pPr>
              <w:jc w:val="center"/>
              <w:rPr>
                <w:rFonts w:eastAsia="DengXian"/>
                <w:sz w:val="18"/>
                <w:szCs w:val="18"/>
              </w:rPr>
            </w:pPr>
            <w:r w:rsidRPr="0021457E">
              <w:rPr>
                <w:rFonts w:eastAsia="DengXian" w:hint="eastAsia"/>
                <w:sz w:val="18"/>
                <w:szCs w:val="18"/>
              </w:rPr>
              <w:t>1.</w:t>
            </w:r>
            <w:r w:rsidRPr="0021457E">
              <w:rPr>
                <w:rFonts w:eastAsia="DengXian"/>
                <w:sz w:val="18"/>
                <w:szCs w:val="18"/>
              </w:rPr>
              <w:t>9</w:t>
            </w:r>
          </w:p>
        </w:tc>
        <w:tc>
          <w:tcPr>
            <w:tcW w:w="1161" w:type="dxa"/>
            <w:shd w:val="clear" w:color="auto" w:fill="DEEAF6"/>
          </w:tcPr>
          <w:p w14:paraId="7EC3A4AE" w14:textId="77777777" w:rsidR="00352680" w:rsidRPr="0021457E" w:rsidRDefault="00352680" w:rsidP="00D85F60">
            <w:pPr>
              <w:jc w:val="center"/>
              <w:rPr>
                <w:rFonts w:eastAsia="DengXian"/>
                <w:sz w:val="18"/>
                <w:szCs w:val="18"/>
              </w:rPr>
            </w:pPr>
            <w:r w:rsidRPr="0021457E">
              <w:rPr>
                <w:rFonts w:eastAsia="DengXian" w:hint="eastAsia"/>
                <w:sz w:val="18"/>
                <w:szCs w:val="18"/>
              </w:rPr>
              <w:t>8.</w:t>
            </w:r>
            <w:r w:rsidRPr="0021457E">
              <w:rPr>
                <w:rFonts w:eastAsia="DengXian"/>
                <w:sz w:val="18"/>
                <w:szCs w:val="18"/>
              </w:rPr>
              <w:t>1</w:t>
            </w:r>
          </w:p>
        </w:tc>
      </w:tr>
      <w:tr w:rsidR="00352680" w:rsidRPr="004745AF" w14:paraId="6E2F4B51" w14:textId="77777777" w:rsidTr="00D85F60">
        <w:trPr>
          <w:jc w:val="center"/>
        </w:trPr>
        <w:tc>
          <w:tcPr>
            <w:tcW w:w="1175" w:type="dxa"/>
            <w:vMerge/>
            <w:shd w:val="clear" w:color="auto" w:fill="9CC2E5"/>
          </w:tcPr>
          <w:p w14:paraId="1AF566A1" w14:textId="77777777" w:rsidR="00352680" w:rsidRPr="004745AF" w:rsidRDefault="00352680" w:rsidP="00D85F60">
            <w:pPr>
              <w:pStyle w:val="BodyText"/>
              <w:jc w:val="center"/>
              <w:rPr>
                <w:rFonts w:eastAsia="SimSun"/>
                <w:sz w:val="18"/>
                <w:szCs w:val="18"/>
                <w:lang w:eastAsia="zh-CN"/>
              </w:rPr>
            </w:pPr>
          </w:p>
        </w:tc>
        <w:tc>
          <w:tcPr>
            <w:tcW w:w="2200" w:type="dxa"/>
            <w:shd w:val="clear" w:color="auto" w:fill="9CC2E5"/>
          </w:tcPr>
          <w:p w14:paraId="536F01F5" w14:textId="77777777" w:rsidR="00352680" w:rsidRPr="003A1FA6" w:rsidRDefault="00352680" w:rsidP="00D85F60">
            <w:pPr>
              <w:pStyle w:val="BodyText"/>
              <w:spacing w:after="0"/>
              <w:jc w:val="center"/>
              <w:rPr>
                <w:sz w:val="18"/>
                <w:szCs w:val="18"/>
                <w:lang w:val="es-ES"/>
              </w:rPr>
            </w:pPr>
            <w:r w:rsidRPr="003A1FA6">
              <w:rPr>
                <w:sz w:val="18"/>
                <w:szCs w:val="18"/>
                <w:lang w:val="es-ES"/>
              </w:rPr>
              <w:t>Scenario B&amp;C-600km</w:t>
            </w:r>
          </w:p>
          <w:p w14:paraId="64AAFB2E" w14:textId="77777777" w:rsidR="00352680" w:rsidRPr="003A1FA6" w:rsidRDefault="00352680" w:rsidP="00D85F60">
            <w:pPr>
              <w:pStyle w:val="BodyText"/>
              <w:spacing w:after="0"/>
              <w:jc w:val="center"/>
              <w:rPr>
                <w:rFonts w:eastAsia="SimSun"/>
                <w:sz w:val="18"/>
                <w:szCs w:val="18"/>
                <w:lang w:val="es-ES" w:eastAsia="zh-CN"/>
              </w:rPr>
            </w:pPr>
            <w:r w:rsidRPr="003A1FA6">
              <w:rPr>
                <w:sz w:val="18"/>
                <w:szCs w:val="18"/>
                <w:lang w:val="es-ES"/>
              </w:rPr>
              <w:t>(LEO-600)</w:t>
            </w:r>
          </w:p>
        </w:tc>
        <w:tc>
          <w:tcPr>
            <w:tcW w:w="1161" w:type="dxa"/>
            <w:shd w:val="clear" w:color="auto" w:fill="DEEAF6"/>
          </w:tcPr>
          <w:p w14:paraId="0E72F220" w14:textId="77777777" w:rsidR="00352680" w:rsidRPr="0021457E" w:rsidRDefault="00352680" w:rsidP="00D85F60">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6ABF6401" w14:textId="77777777" w:rsidR="00352680" w:rsidRPr="0021457E" w:rsidRDefault="00352680" w:rsidP="00D85F60">
            <w:pPr>
              <w:jc w:val="center"/>
              <w:rPr>
                <w:rFonts w:eastAsia="DengXian"/>
                <w:sz w:val="18"/>
                <w:szCs w:val="18"/>
              </w:rPr>
            </w:pPr>
            <w:r w:rsidRPr="0021457E">
              <w:rPr>
                <w:rFonts w:eastAsia="DengXian" w:hint="eastAsia"/>
                <w:sz w:val="18"/>
                <w:szCs w:val="18"/>
              </w:rPr>
              <w:t>-4.8</w:t>
            </w:r>
          </w:p>
        </w:tc>
        <w:tc>
          <w:tcPr>
            <w:tcW w:w="1161" w:type="dxa"/>
            <w:shd w:val="clear" w:color="auto" w:fill="DEEAF6"/>
          </w:tcPr>
          <w:p w14:paraId="4B6C64E9" w14:textId="77777777" w:rsidR="00352680" w:rsidRPr="0021457E" w:rsidRDefault="00352680" w:rsidP="00D85F60">
            <w:pPr>
              <w:jc w:val="center"/>
              <w:rPr>
                <w:rFonts w:eastAsia="DengXian"/>
                <w:sz w:val="18"/>
                <w:szCs w:val="18"/>
              </w:rPr>
            </w:pPr>
            <w:r w:rsidRPr="0021457E">
              <w:rPr>
                <w:rFonts w:eastAsia="DengXian" w:hint="eastAsia"/>
                <w:sz w:val="18"/>
                <w:szCs w:val="18"/>
              </w:rPr>
              <w:t>-2.8</w:t>
            </w:r>
          </w:p>
        </w:tc>
        <w:tc>
          <w:tcPr>
            <w:tcW w:w="1161" w:type="dxa"/>
            <w:shd w:val="clear" w:color="auto" w:fill="DEEAF6"/>
          </w:tcPr>
          <w:p w14:paraId="186823BA" w14:textId="77777777" w:rsidR="00352680" w:rsidRPr="0021457E" w:rsidRDefault="00352680" w:rsidP="00D85F60">
            <w:pPr>
              <w:jc w:val="center"/>
              <w:rPr>
                <w:rFonts w:eastAsia="DengXian"/>
                <w:sz w:val="18"/>
                <w:szCs w:val="18"/>
              </w:rPr>
            </w:pPr>
            <w:r w:rsidRPr="0021457E">
              <w:rPr>
                <w:rFonts w:eastAsia="DengXian" w:hint="eastAsia"/>
                <w:sz w:val="18"/>
                <w:szCs w:val="18"/>
              </w:rPr>
              <w:t>-0.5</w:t>
            </w:r>
          </w:p>
        </w:tc>
      </w:tr>
      <w:tr w:rsidR="00352680" w:rsidRPr="004745AF" w14:paraId="6BAE78B0" w14:textId="77777777" w:rsidTr="00D85F60">
        <w:trPr>
          <w:jc w:val="center"/>
        </w:trPr>
        <w:tc>
          <w:tcPr>
            <w:tcW w:w="1175" w:type="dxa"/>
            <w:vMerge/>
            <w:shd w:val="clear" w:color="auto" w:fill="9CC2E5"/>
          </w:tcPr>
          <w:p w14:paraId="27695DD6" w14:textId="77777777" w:rsidR="00352680" w:rsidRPr="004745AF" w:rsidRDefault="00352680" w:rsidP="00D85F60">
            <w:pPr>
              <w:pStyle w:val="BodyText"/>
              <w:jc w:val="center"/>
              <w:rPr>
                <w:rFonts w:eastAsia="SimSun"/>
                <w:sz w:val="18"/>
                <w:szCs w:val="18"/>
                <w:lang w:eastAsia="zh-CN"/>
              </w:rPr>
            </w:pPr>
          </w:p>
        </w:tc>
        <w:tc>
          <w:tcPr>
            <w:tcW w:w="2200" w:type="dxa"/>
            <w:shd w:val="clear" w:color="auto" w:fill="9CC2E5"/>
          </w:tcPr>
          <w:p w14:paraId="10419484" w14:textId="77777777" w:rsidR="00352680" w:rsidRPr="003A1FA6" w:rsidRDefault="00352680" w:rsidP="00D85F60">
            <w:pPr>
              <w:pStyle w:val="BodyText"/>
              <w:spacing w:after="0"/>
              <w:jc w:val="center"/>
              <w:rPr>
                <w:sz w:val="18"/>
                <w:szCs w:val="18"/>
                <w:lang w:val="es-ES"/>
              </w:rPr>
            </w:pPr>
            <w:r w:rsidRPr="003A1FA6">
              <w:rPr>
                <w:sz w:val="18"/>
                <w:szCs w:val="18"/>
                <w:lang w:val="es-ES"/>
              </w:rPr>
              <w:t>Scenario B&amp;C-1200km</w:t>
            </w:r>
          </w:p>
          <w:p w14:paraId="3EEB4127" w14:textId="77777777" w:rsidR="00352680" w:rsidRPr="003A1FA6" w:rsidRDefault="00352680" w:rsidP="00D85F60">
            <w:pPr>
              <w:pStyle w:val="BodyText"/>
              <w:spacing w:after="0"/>
              <w:jc w:val="center"/>
              <w:rPr>
                <w:rFonts w:eastAsia="SimSun"/>
                <w:sz w:val="18"/>
                <w:szCs w:val="18"/>
                <w:lang w:val="es-ES" w:eastAsia="zh-CN"/>
              </w:rPr>
            </w:pPr>
            <w:r w:rsidRPr="003A1FA6">
              <w:rPr>
                <w:sz w:val="18"/>
                <w:szCs w:val="18"/>
                <w:lang w:val="es-ES"/>
              </w:rPr>
              <w:t>(LEO-1200)</w:t>
            </w:r>
          </w:p>
        </w:tc>
        <w:tc>
          <w:tcPr>
            <w:tcW w:w="1161" w:type="dxa"/>
            <w:shd w:val="clear" w:color="auto" w:fill="DEEAF6"/>
          </w:tcPr>
          <w:p w14:paraId="622F4DA8" w14:textId="77777777" w:rsidR="00352680" w:rsidRPr="0021457E" w:rsidRDefault="00352680" w:rsidP="00D85F60">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4BC313BA" w14:textId="77777777" w:rsidR="00352680" w:rsidRPr="0021457E" w:rsidRDefault="00352680" w:rsidP="00D85F60">
            <w:pPr>
              <w:jc w:val="center"/>
              <w:rPr>
                <w:rFonts w:eastAsia="DengXian"/>
                <w:sz w:val="18"/>
                <w:szCs w:val="18"/>
              </w:rPr>
            </w:pPr>
            <w:r w:rsidRPr="0021457E">
              <w:rPr>
                <w:rFonts w:eastAsia="DengXian" w:hint="eastAsia"/>
                <w:sz w:val="18"/>
                <w:szCs w:val="18"/>
              </w:rPr>
              <w:t>-5.0</w:t>
            </w:r>
          </w:p>
        </w:tc>
        <w:tc>
          <w:tcPr>
            <w:tcW w:w="1161" w:type="dxa"/>
            <w:shd w:val="clear" w:color="auto" w:fill="DEEAF6"/>
          </w:tcPr>
          <w:p w14:paraId="15D89D6A" w14:textId="77777777" w:rsidR="00352680" w:rsidRPr="0021457E" w:rsidRDefault="00352680" w:rsidP="00D85F60">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321BB2FE" w14:textId="77777777" w:rsidR="00352680" w:rsidRPr="0021457E" w:rsidRDefault="00352680" w:rsidP="00D85F60">
            <w:pPr>
              <w:jc w:val="center"/>
              <w:rPr>
                <w:rFonts w:eastAsia="DengXian"/>
                <w:sz w:val="18"/>
                <w:szCs w:val="18"/>
              </w:rPr>
            </w:pPr>
            <w:r w:rsidRPr="0021457E">
              <w:rPr>
                <w:rFonts w:eastAsia="DengXian" w:hint="eastAsia"/>
                <w:sz w:val="18"/>
                <w:szCs w:val="18"/>
              </w:rPr>
              <w:t>-0.2</w:t>
            </w:r>
          </w:p>
        </w:tc>
      </w:tr>
    </w:tbl>
    <w:p w14:paraId="1F58DD8B" w14:textId="77777777" w:rsidR="00352680" w:rsidRDefault="00352680" w:rsidP="00352680">
      <w:pPr>
        <w:snapToGrid w:val="0"/>
        <w:spacing w:beforeLines="50" w:before="120" w:afterLines="50" w:after="120"/>
        <w:rPr>
          <w:rFonts w:eastAsiaTheme="minorEastAsia"/>
          <w:lang w:eastAsia="zh-CN"/>
        </w:rPr>
      </w:pPr>
    </w:p>
    <w:tbl>
      <w:tblPr>
        <w:tblW w:w="9072" w:type="dxa"/>
        <w:jc w:val="center"/>
        <w:tblLayout w:type="fixed"/>
        <w:tblLook w:val="04A0" w:firstRow="1" w:lastRow="0" w:firstColumn="1" w:lastColumn="0" w:noHBand="0" w:noVBand="1"/>
      </w:tblPr>
      <w:tblGrid>
        <w:gridCol w:w="4536"/>
        <w:gridCol w:w="4536"/>
      </w:tblGrid>
      <w:tr w:rsidR="00352680" w14:paraId="179EFC53" w14:textId="77777777" w:rsidTr="00D85F60">
        <w:trPr>
          <w:trHeight w:val="2908"/>
          <w:jc w:val="center"/>
        </w:trPr>
        <w:tc>
          <w:tcPr>
            <w:tcW w:w="4536" w:type="dxa"/>
            <w:shd w:val="clear" w:color="auto" w:fill="auto"/>
            <w:vAlign w:val="center"/>
          </w:tcPr>
          <w:p w14:paraId="2F37DCA9" w14:textId="77777777" w:rsidR="00352680" w:rsidRDefault="00352680" w:rsidP="00D85F60">
            <w:pPr>
              <w:jc w:val="center"/>
            </w:pPr>
            <w:r w:rsidRPr="00D11355">
              <w:rPr>
                <w:noProof/>
                <w:lang w:val="en-US"/>
              </w:rPr>
              <w:drawing>
                <wp:inline distT="0" distB="0" distL="0" distR="0" wp14:anchorId="1AC65734" wp14:editId="460C32EB">
                  <wp:extent cx="2286000" cy="1920240"/>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4">
                            <a:extLst>
                              <a:ext uri="{28A0092B-C50C-407E-A947-70E740481C1C}">
                                <a14:useLocalDpi xmlns:a14="http://schemas.microsoft.com/office/drawing/2010/main" val="0"/>
                              </a:ext>
                            </a:extLst>
                          </a:blip>
                          <a:srcRect l="5537" t="2248" r="7898" b="1927"/>
                          <a:stretch>
                            <a:fillRect/>
                          </a:stretch>
                        </pic:blipFill>
                        <pic:spPr bwMode="auto">
                          <a:xfrm>
                            <a:off x="0" y="0"/>
                            <a:ext cx="2286000" cy="1920240"/>
                          </a:xfrm>
                          <a:prstGeom prst="rect">
                            <a:avLst/>
                          </a:prstGeom>
                          <a:noFill/>
                          <a:ln>
                            <a:noFill/>
                          </a:ln>
                        </pic:spPr>
                      </pic:pic>
                    </a:graphicData>
                  </a:graphic>
                </wp:inline>
              </w:drawing>
            </w:r>
          </w:p>
        </w:tc>
        <w:tc>
          <w:tcPr>
            <w:tcW w:w="4536" w:type="dxa"/>
            <w:shd w:val="clear" w:color="auto" w:fill="auto"/>
            <w:vAlign w:val="center"/>
          </w:tcPr>
          <w:p w14:paraId="0D191DF5" w14:textId="77777777" w:rsidR="00352680" w:rsidRDefault="00352680" w:rsidP="00D85F60">
            <w:pPr>
              <w:jc w:val="center"/>
            </w:pPr>
            <w:r w:rsidRPr="00D11355">
              <w:rPr>
                <w:noProof/>
                <w:lang w:val="en-US"/>
              </w:rPr>
              <w:drawing>
                <wp:inline distT="0" distB="0" distL="0" distR="0" wp14:anchorId="5D0A30B8" wp14:editId="6AFBEA64">
                  <wp:extent cx="2286000" cy="1920240"/>
                  <wp:effectExtent l="0" t="0" r="0"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5">
                            <a:extLst>
                              <a:ext uri="{28A0092B-C50C-407E-A947-70E740481C1C}">
                                <a14:useLocalDpi xmlns:a14="http://schemas.microsoft.com/office/drawing/2010/main" val="0"/>
                              </a:ext>
                            </a:extLst>
                          </a:blip>
                          <a:srcRect l="5467" t="2133" r="7965" b="2022"/>
                          <a:stretch>
                            <a:fillRect/>
                          </a:stretch>
                        </pic:blipFill>
                        <pic:spPr bwMode="auto">
                          <a:xfrm>
                            <a:off x="0" y="0"/>
                            <a:ext cx="2286000" cy="1920240"/>
                          </a:xfrm>
                          <a:prstGeom prst="rect">
                            <a:avLst/>
                          </a:prstGeom>
                          <a:noFill/>
                          <a:ln>
                            <a:noFill/>
                          </a:ln>
                        </pic:spPr>
                      </pic:pic>
                    </a:graphicData>
                  </a:graphic>
                </wp:inline>
              </w:drawing>
            </w:r>
          </w:p>
        </w:tc>
      </w:tr>
      <w:tr w:rsidR="00352680" w14:paraId="720E0CED" w14:textId="77777777" w:rsidTr="00D85F60">
        <w:trPr>
          <w:trHeight w:val="543"/>
          <w:jc w:val="center"/>
        </w:trPr>
        <w:tc>
          <w:tcPr>
            <w:tcW w:w="4536" w:type="dxa"/>
            <w:shd w:val="clear" w:color="auto" w:fill="auto"/>
            <w:vAlign w:val="center"/>
          </w:tcPr>
          <w:p w14:paraId="4942B818" w14:textId="77777777" w:rsidR="00352680" w:rsidRPr="00256810" w:rsidRDefault="00352680" w:rsidP="00352680">
            <w:pPr>
              <w:numPr>
                <w:ilvl w:val="0"/>
                <w:numId w:val="14"/>
              </w:numPr>
              <w:spacing w:after="0"/>
              <w:jc w:val="center"/>
              <w:rPr>
                <w:rFonts w:eastAsia="SimSun"/>
                <w:b/>
                <w:noProof/>
                <w:sz w:val="18"/>
                <w:szCs w:val="18"/>
                <w:lang w:eastAsia="zh-CN"/>
              </w:rPr>
            </w:pPr>
            <w:r w:rsidRPr="00256810">
              <w:rPr>
                <w:rFonts w:eastAsia="SimSun"/>
                <w:b/>
                <w:noProof/>
                <w:sz w:val="18"/>
                <w:szCs w:val="18"/>
                <w:lang w:eastAsia="zh-CN"/>
              </w:rPr>
              <w:t>GEO</w:t>
            </w:r>
          </w:p>
        </w:tc>
        <w:tc>
          <w:tcPr>
            <w:tcW w:w="4536" w:type="dxa"/>
            <w:shd w:val="clear" w:color="auto" w:fill="auto"/>
            <w:vAlign w:val="center"/>
          </w:tcPr>
          <w:p w14:paraId="1F9D568C" w14:textId="77777777" w:rsidR="00352680" w:rsidRPr="00256810" w:rsidRDefault="00352680" w:rsidP="00352680">
            <w:pPr>
              <w:numPr>
                <w:ilvl w:val="0"/>
                <w:numId w:val="14"/>
              </w:numPr>
              <w:spacing w:after="0"/>
              <w:jc w:val="center"/>
              <w:rPr>
                <w:b/>
                <w:noProof/>
                <w:sz w:val="18"/>
                <w:szCs w:val="18"/>
                <w:lang w:eastAsia="zh-CN"/>
              </w:rPr>
            </w:pPr>
            <w:r w:rsidRPr="00256810">
              <w:rPr>
                <w:b/>
                <w:noProof/>
                <w:sz w:val="18"/>
                <w:szCs w:val="18"/>
                <w:lang w:eastAsia="zh-CN"/>
              </w:rPr>
              <w:t>LEO-600</w:t>
            </w:r>
          </w:p>
        </w:tc>
      </w:tr>
      <w:tr w:rsidR="00352680" w14:paraId="0E0E88EA" w14:textId="77777777" w:rsidTr="00D85F60">
        <w:trPr>
          <w:trHeight w:val="2908"/>
          <w:jc w:val="center"/>
        </w:trPr>
        <w:tc>
          <w:tcPr>
            <w:tcW w:w="9072" w:type="dxa"/>
            <w:gridSpan w:val="2"/>
            <w:shd w:val="clear" w:color="auto" w:fill="auto"/>
            <w:vAlign w:val="center"/>
          </w:tcPr>
          <w:p w14:paraId="2012D8A9" w14:textId="77777777" w:rsidR="00352680" w:rsidRPr="00D11355" w:rsidRDefault="00352680" w:rsidP="00D85F60">
            <w:pPr>
              <w:jc w:val="center"/>
              <w:rPr>
                <w:noProof/>
                <w:lang w:eastAsia="zh-CN"/>
              </w:rPr>
            </w:pPr>
            <w:r w:rsidRPr="00D11355">
              <w:rPr>
                <w:noProof/>
                <w:lang w:val="en-US"/>
              </w:rPr>
              <w:drawing>
                <wp:inline distT="0" distB="0" distL="0" distR="0" wp14:anchorId="5D5BFF94" wp14:editId="2D68B758">
                  <wp:extent cx="2377440" cy="1920240"/>
                  <wp:effectExtent l="0" t="0" r="3810"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6">
                            <a:extLst>
                              <a:ext uri="{28A0092B-C50C-407E-A947-70E740481C1C}">
                                <a14:useLocalDpi xmlns:a14="http://schemas.microsoft.com/office/drawing/2010/main" val="0"/>
                              </a:ext>
                            </a:extLst>
                          </a:blip>
                          <a:srcRect l="5469" t="1955" r="8105" b="2011"/>
                          <a:stretch>
                            <a:fillRect/>
                          </a:stretch>
                        </pic:blipFill>
                        <pic:spPr bwMode="auto">
                          <a:xfrm>
                            <a:off x="0" y="0"/>
                            <a:ext cx="2377440" cy="1920240"/>
                          </a:xfrm>
                          <a:prstGeom prst="rect">
                            <a:avLst/>
                          </a:prstGeom>
                          <a:noFill/>
                          <a:ln>
                            <a:noFill/>
                          </a:ln>
                        </pic:spPr>
                      </pic:pic>
                    </a:graphicData>
                  </a:graphic>
                </wp:inline>
              </w:drawing>
            </w:r>
          </w:p>
        </w:tc>
      </w:tr>
      <w:tr w:rsidR="00352680" w14:paraId="4F1D3A50" w14:textId="77777777" w:rsidTr="00D85F60">
        <w:trPr>
          <w:trHeight w:val="621"/>
          <w:jc w:val="center"/>
        </w:trPr>
        <w:tc>
          <w:tcPr>
            <w:tcW w:w="9072" w:type="dxa"/>
            <w:gridSpan w:val="2"/>
            <w:shd w:val="clear" w:color="auto" w:fill="auto"/>
            <w:vAlign w:val="center"/>
          </w:tcPr>
          <w:p w14:paraId="5EA7315A" w14:textId="77777777" w:rsidR="00352680" w:rsidRPr="00256810" w:rsidRDefault="00352680" w:rsidP="00352680">
            <w:pPr>
              <w:numPr>
                <w:ilvl w:val="0"/>
                <w:numId w:val="14"/>
              </w:numPr>
              <w:spacing w:after="0"/>
              <w:jc w:val="center"/>
              <w:rPr>
                <w:b/>
                <w:noProof/>
                <w:sz w:val="18"/>
                <w:szCs w:val="18"/>
                <w:lang w:eastAsia="zh-CN"/>
              </w:rPr>
            </w:pPr>
            <w:r w:rsidRPr="00256810">
              <w:rPr>
                <w:rFonts w:eastAsia="SimSun"/>
                <w:b/>
                <w:noProof/>
                <w:sz w:val="18"/>
                <w:szCs w:val="18"/>
                <w:lang w:eastAsia="zh-CN"/>
              </w:rPr>
              <w:t>LEO-1200</w:t>
            </w:r>
          </w:p>
        </w:tc>
      </w:tr>
    </w:tbl>
    <w:p w14:paraId="2F52E921" w14:textId="77777777" w:rsidR="00352680" w:rsidRPr="00B822AC" w:rsidRDefault="00352680" w:rsidP="00352680">
      <w:pPr>
        <w:pStyle w:val="BodyText"/>
        <w:jc w:val="center"/>
        <w:rPr>
          <w:rFonts w:eastAsia="SimSun"/>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3.</w:t>
      </w:r>
      <w:r w:rsidRPr="00F22E83">
        <w:rPr>
          <w:rFonts w:eastAsia="SimSun"/>
          <w:b/>
          <w:sz w:val="18"/>
          <w:szCs w:val="18"/>
          <w:lang w:eastAsia="zh-CN"/>
        </w:rPr>
        <w:t xml:space="preserve"> </w:t>
      </w:r>
      <w:r>
        <w:rPr>
          <w:rFonts w:eastAsia="SimSun"/>
          <w:b/>
          <w:sz w:val="18"/>
          <w:szCs w:val="18"/>
          <w:lang w:eastAsia="zh-CN"/>
        </w:rPr>
        <w:t>CIR results for both DL and UL in Satellite set 3</w:t>
      </w:r>
    </w:p>
    <w:p w14:paraId="33C69B6A" w14:textId="77777777" w:rsidR="00352680" w:rsidRDefault="00352680" w:rsidP="00823970">
      <w:pPr>
        <w:rPr>
          <w:lang w:val="en-US" w:eastAsia="zh-TW"/>
        </w:rPr>
      </w:pPr>
    </w:p>
    <w:p w14:paraId="701B2668" w14:textId="16705FAB" w:rsidR="00352680" w:rsidRPr="00FE5D5C" w:rsidRDefault="00352680" w:rsidP="00352680">
      <w:pPr>
        <w:snapToGrid w:val="0"/>
        <w:spacing w:beforeLines="50" w:before="120" w:afterLines="50" w:after="120"/>
        <w:rPr>
          <w:rFonts w:eastAsiaTheme="minorEastAsia"/>
          <w:lang w:eastAsia="zh-CN"/>
        </w:rPr>
      </w:pPr>
      <w:r>
        <w:rPr>
          <w:rFonts w:eastAsiaTheme="minorEastAsia"/>
          <w:lang w:eastAsia="zh-CN"/>
        </w:rPr>
        <w:t>The cdf of DL for set 1, set 2, set 3, and set 4 in rural and urban scenarios was provided in [ZTE, R1-2102916]. It was  observed in</w:t>
      </w:r>
      <w:r w:rsidRPr="00FE5D5C">
        <w:rPr>
          <w:rFonts w:eastAsiaTheme="minorEastAsia"/>
          <w:lang w:eastAsia="zh-CN"/>
        </w:rPr>
        <w:t xml:space="preserve"> all the cases, the coupling loss would be less than 164 dB, but in some cases of Set-3 LEO-1200 and Set-4 LEO-600, the coupling loss would be larger than 159 dB.</w:t>
      </w:r>
      <w:r>
        <w:rPr>
          <w:rFonts w:eastAsiaTheme="minorEastAsia"/>
          <w:lang w:eastAsia="zh-CN"/>
        </w:rPr>
        <w:t xml:space="preserve"> CDFof CL DL and UL were provided. </w:t>
      </w:r>
      <w:r w:rsidRPr="00FE5D5C">
        <w:rPr>
          <w:rFonts w:eastAsiaTheme="minorEastAsia"/>
          <w:lang w:eastAsia="zh-CN"/>
        </w:rPr>
        <w:t xml:space="preserve">A large number of UEs would experience a worse coupling loss larger than 164 dB for urban and dense urban scenarios. </w:t>
      </w:r>
      <w:r>
        <w:rPr>
          <w:rFonts w:eastAsiaTheme="minorEastAsia"/>
          <w:lang w:eastAsia="zh-CN"/>
        </w:rPr>
        <w:t>F</w:t>
      </w:r>
      <w:r w:rsidRPr="00FE5D5C">
        <w:rPr>
          <w:rFonts w:eastAsiaTheme="minorEastAsia"/>
          <w:lang w:eastAsia="zh-CN"/>
        </w:rPr>
        <w:t>or rural scenario, there are about 5% UEs which experience coupling loss larger than 164 dB.</w:t>
      </w:r>
      <w:r>
        <w:rPr>
          <w:rFonts w:eastAsiaTheme="minorEastAsia"/>
          <w:lang w:eastAsia="zh-CN"/>
        </w:rPr>
        <w:t xml:space="preserve"> </w:t>
      </w:r>
      <w:r w:rsidRPr="00FE5D5C">
        <w:rPr>
          <w:rFonts w:eastAsiaTheme="minorEastAsia"/>
          <w:lang w:eastAsia="zh-CN"/>
        </w:rPr>
        <w:t>Further enhancement on the transmission may be needed to support cases with large coupling loss and/or low CNR.</w:t>
      </w:r>
    </w:p>
    <w:tbl>
      <w:tblPr>
        <w:tblStyle w:val="TableGrid"/>
        <w:tblW w:w="0" w:type="auto"/>
        <w:tblLook w:val="04A0" w:firstRow="1" w:lastRow="0" w:firstColumn="1" w:lastColumn="0" w:noHBand="0" w:noVBand="1"/>
      </w:tblPr>
      <w:tblGrid>
        <w:gridCol w:w="1103"/>
        <w:gridCol w:w="2305"/>
        <w:gridCol w:w="1704"/>
        <w:gridCol w:w="1704"/>
        <w:gridCol w:w="1704"/>
      </w:tblGrid>
      <w:tr w:rsidR="00352680" w14:paraId="10B24D2B" w14:textId="77777777" w:rsidTr="00D85F60">
        <w:tc>
          <w:tcPr>
            <w:tcW w:w="1103" w:type="dxa"/>
          </w:tcPr>
          <w:p w14:paraId="5C9D5346" w14:textId="77777777" w:rsidR="00352680" w:rsidRDefault="00352680" w:rsidP="00D85F60"/>
        </w:tc>
        <w:tc>
          <w:tcPr>
            <w:tcW w:w="2305" w:type="dxa"/>
          </w:tcPr>
          <w:p w14:paraId="1A908910" w14:textId="77777777" w:rsidR="00352680" w:rsidRDefault="00352680" w:rsidP="00D85F60"/>
        </w:tc>
        <w:tc>
          <w:tcPr>
            <w:tcW w:w="1704" w:type="dxa"/>
          </w:tcPr>
          <w:p w14:paraId="35E6DC1E" w14:textId="77777777" w:rsidR="00352680" w:rsidRDefault="00352680" w:rsidP="00D85F60">
            <w:r>
              <w:rPr>
                <w:rFonts w:hint="eastAsia"/>
              </w:rPr>
              <w:t>GEO</w:t>
            </w:r>
          </w:p>
        </w:tc>
        <w:tc>
          <w:tcPr>
            <w:tcW w:w="1704" w:type="dxa"/>
          </w:tcPr>
          <w:p w14:paraId="7497324D" w14:textId="77777777" w:rsidR="00352680" w:rsidRDefault="00352680" w:rsidP="00D85F60">
            <w:r>
              <w:rPr>
                <w:rFonts w:hint="eastAsia"/>
              </w:rPr>
              <w:t>LEO-600</w:t>
            </w:r>
          </w:p>
        </w:tc>
        <w:tc>
          <w:tcPr>
            <w:tcW w:w="1704" w:type="dxa"/>
          </w:tcPr>
          <w:p w14:paraId="6771B825" w14:textId="77777777" w:rsidR="00352680" w:rsidRDefault="00352680" w:rsidP="00D85F60">
            <w:r>
              <w:rPr>
                <w:rFonts w:hint="eastAsia"/>
              </w:rPr>
              <w:t>LEO-1200</w:t>
            </w:r>
          </w:p>
        </w:tc>
      </w:tr>
      <w:tr w:rsidR="00352680" w14:paraId="429CA506" w14:textId="77777777" w:rsidTr="00D85F60">
        <w:tc>
          <w:tcPr>
            <w:tcW w:w="1103" w:type="dxa"/>
          </w:tcPr>
          <w:p w14:paraId="2347296A" w14:textId="77777777" w:rsidR="00352680" w:rsidRDefault="00352680" w:rsidP="00D85F60">
            <w:r>
              <w:rPr>
                <w:rFonts w:hint="eastAsia"/>
              </w:rPr>
              <w:t>Set-1</w:t>
            </w:r>
          </w:p>
        </w:tc>
        <w:tc>
          <w:tcPr>
            <w:tcW w:w="2305" w:type="dxa"/>
          </w:tcPr>
          <w:p w14:paraId="7C0C8339" w14:textId="77777777" w:rsidR="00352680" w:rsidRDefault="00352680" w:rsidP="00D85F60">
            <w:r>
              <w:rPr>
                <w:rFonts w:hint="eastAsia"/>
              </w:rPr>
              <w:t>Coupling loss (dB)</w:t>
            </w:r>
          </w:p>
        </w:tc>
        <w:tc>
          <w:tcPr>
            <w:tcW w:w="1704" w:type="dxa"/>
          </w:tcPr>
          <w:p w14:paraId="071318FF" w14:textId="77777777" w:rsidR="00352680" w:rsidRDefault="00352680" w:rsidP="00D85F60">
            <w:r>
              <w:t>151.04</w:t>
            </w:r>
          </w:p>
        </w:tc>
        <w:tc>
          <w:tcPr>
            <w:tcW w:w="1704" w:type="dxa"/>
          </w:tcPr>
          <w:p w14:paraId="02B2A8B6" w14:textId="77777777" w:rsidR="00352680" w:rsidRDefault="00352680" w:rsidP="00D85F60">
            <w:r>
              <w:t>140.99</w:t>
            </w:r>
          </w:p>
        </w:tc>
        <w:tc>
          <w:tcPr>
            <w:tcW w:w="1704" w:type="dxa"/>
          </w:tcPr>
          <w:p w14:paraId="1AFEF8D4" w14:textId="77777777" w:rsidR="00352680" w:rsidRDefault="00352680" w:rsidP="00D85F60">
            <w:r>
              <w:t xml:space="preserve">146.39 </w:t>
            </w:r>
          </w:p>
        </w:tc>
      </w:tr>
      <w:tr w:rsidR="00352680" w14:paraId="6AD16B26" w14:textId="77777777" w:rsidTr="00D85F60">
        <w:tc>
          <w:tcPr>
            <w:tcW w:w="1103" w:type="dxa"/>
          </w:tcPr>
          <w:p w14:paraId="0E73B704" w14:textId="77777777" w:rsidR="00352680" w:rsidRDefault="00352680" w:rsidP="00D85F60">
            <w:r>
              <w:rPr>
                <w:rFonts w:hint="eastAsia"/>
              </w:rPr>
              <w:t>Set-2</w:t>
            </w:r>
          </w:p>
        </w:tc>
        <w:tc>
          <w:tcPr>
            <w:tcW w:w="2305" w:type="dxa"/>
          </w:tcPr>
          <w:p w14:paraId="0840D425" w14:textId="77777777" w:rsidR="00352680" w:rsidRDefault="00352680" w:rsidP="00D85F60">
            <w:r>
              <w:rPr>
                <w:rFonts w:hint="eastAsia"/>
              </w:rPr>
              <w:t>Coupling loss (dB)</w:t>
            </w:r>
          </w:p>
        </w:tc>
        <w:tc>
          <w:tcPr>
            <w:tcW w:w="1704" w:type="dxa"/>
          </w:tcPr>
          <w:p w14:paraId="3A17520E" w14:textId="77777777" w:rsidR="00352680" w:rsidRDefault="00352680" w:rsidP="00D85F60">
            <w:r>
              <w:t>156.50</w:t>
            </w:r>
          </w:p>
        </w:tc>
        <w:tc>
          <w:tcPr>
            <w:tcW w:w="1704" w:type="dxa"/>
          </w:tcPr>
          <w:p w14:paraId="2BB3A8EC" w14:textId="77777777" w:rsidR="00352680" w:rsidRDefault="00352680" w:rsidP="00D85F60">
            <w:r>
              <w:t>147.71</w:t>
            </w:r>
          </w:p>
        </w:tc>
        <w:tc>
          <w:tcPr>
            <w:tcW w:w="1704" w:type="dxa"/>
          </w:tcPr>
          <w:p w14:paraId="2664244D" w14:textId="77777777" w:rsidR="00352680" w:rsidRDefault="00352680" w:rsidP="00D85F60">
            <w:r>
              <w:t>153.15</w:t>
            </w:r>
          </w:p>
        </w:tc>
      </w:tr>
      <w:tr w:rsidR="00352680" w14:paraId="15A2D53E" w14:textId="77777777" w:rsidTr="00D85F60">
        <w:tc>
          <w:tcPr>
            <w:tcW w:w="1103" w:type="dxa"/>
          </w:tcPr>
          <w:p w14:paraId="7F086E16" w14:textId="77777777" w:rsidR="00352680" w:rsidRDefault="00352680" w:rsidP="00D85F60">
            <w:r>
              <w:rPr>
                <w:rFonts w:hint="eastAsia"/>
              </w:rPr>
              <w:t>Set-3</w:t>
            </w:r>
          </w:p>
        </w:tc>
        <w:tc>
          <w:tcPr>
            <w:tcW w:w="2305" w:type="dxa"/>
          </w:tcPr>
          <w:p w14:paraId="017447BE" w14:textId="77777777" w:rsidR="00352680" w:rsidRDefault="00352680" w:rsidP="00D85F60">
            <w:r>
              <w:rPr>
                <w:rFonts w:hint="eastAsia"/>
              </w:rPr>
              <w:t>Coupling loss (dB)</w:t>
            </w:r>
          </w:p>
        </w:tc>
        <w:tc>
          <w:tcPr>
            <w:tcW w:w="1704" w:type="dxa"/>
          </w:tcPr>
          <w:p w14:paraId="64F10057" w14:textId="77777777" w:rsidR="00352680" w:rsidRDefault="00352680" w:rsidP="00D85F60">
            <w:r>
              <w:t>156.24</w:t>
            </w:r>
          </w:p>
        </w:tc>
        <w:tc>
          <w:tcPr>
            <w:tcW w:w="1704" w:type="dxa"/>
            <w:vAlign w:val="center"/>
          </w:tcPr>
          <w:p w14:paraId="0CA6EBEA" w14:textId="77777777" w:rsidR="00352680" w:rsidRDefault="00352680" w:rsidP="00D85F60">
            <w:r>
              <w:t xml:space="preserve">154.16 </w:t>
            </w:r>
          </w:p>
        </w:tc>
        <w:tc>
          <w:tcPr>
            <w:tcW w:w="1704" w:type="dxa"/>
            <w:vAlign w:val="center"/>
          </w:tcPr>
          <w:p w14:paraId="7AB53AEF" w14:textId="77777777" w:rsidR="00352680" w:rsidRDefault="00352680" w:rsidP="00D85F60">
            <w:r>
              <w:rPr>
                <w:highlight w:val="yellow"/>
              </w:rPr>
              <w:t>159.55</w:t>
            </w:r>
            <w:r>
              <w:t xml:space="preserve"> </w:t>
            </w:r>
          </w:p>
        </w:tc>
      </w:tr>
      <w:tr w:rsidR="00352680" w14:paraId="79500A6A" w14:textId="77777777" w:rsidTr="00D85F60">
        <w:tc>
          <w:tcPr>
            <w:tcW w:w="1103" w:type="dxa"/>
          </w:tcPr>
          <w:p w14:paraId="22DB6D16" w14:textId="77777777" w:rsidR="00352680" w:rsidRDefault="00352680" w:rsidP="00D85F60">
            <w:r>
              <w:rPr>
                <w:rFonts w:hint="eastAsia"/>
              </w:rPr>
              <w:t>Set-4</w:t>
            </w:r>
          </w:p>
        </w:tc>
        <w:tc>
          <w:tcPr>
            <w:tcW w:w="2305" w:type="dxa"/>
          </w:tcPr>
          <w:p w14:paraId="56F4BC5C" w14:textId="77777777" w:rsidR="00352680" w:rsidRDefault="00352680" w:rsidP="00D85F60">
            <w:r>
              <w:rPr>
                <w:rFonts w:hint="eastAsia"/>
              </w:rPr>
              <w:t>Coupling loss (dB)</w:t>
            </w:r>
          </w:p>
        </w:tc>
        <w:tc>
          <w:tcPr>
            <w:tcW w:w="1704" w:type="dxa"/>
          </w:tcPr>
          <w:p w14:paraId="05EAE753" w14:textId="77777777" w:rsidR="00352680" w:rsidRDefault="00352680" w:rsidP="00D85F60"/>
        </w:tc>
        <w:tc>
          <w:tcPr>
            <w:tcW w:w="1704" w:type="dxa"/>
          </w:tcPr>
          <w:p w14:paraId="1FB8FCB9" w14:textId="77777777" w:rsidR="00352680" w:rsidRDefault="00352680" w:rsidP="00D85F60">
            <w:r>
              <w:rPr>
                <w:highlight w:val="yellow"/>
              </w:rPr>
              <w:t>159.38</w:t>
            </w:r>
          </w:p>
        </w:tc>
        <w:tc>
          <w:tcPr>
            <w:tcW w:w="1704" w:type="dxa"/>
          </w:tcPr>
          <w:p w14:paraId="16C40712" w14:textId="77777777" w:rsidR="00352680" w:rsidRDefault="00352680" w:rsidP="00D85F60"/>
        </w:tc>
      </w:tr>
    </w:tbl>
    <w:p w14:paraId="0EAC6C49" w14:textId="77777777" w:rsidR="00352680" w:rsidRDefault="00352680" w:rsidP="00352680">
      <w:pPr>
        <w:snapToGrid w:val="0"/>
        <w:spacing w:beforeLines="50" w:before="120" w:afterLines="50" w:after="120"/>
        <w:rPr>
          <w:rFonts w:eastAsiaTheme="minorEastAsia"/>
          <w:lang w:eastAsia="zh-CN"/>
        </w:rPr>
      </w:pPr>
    </w:p>
    <w:p w14:paraId="07C2F607" w14:textId="77777777" w:rsidR="00352680" w:rsidRPr="00E11240" w:rsidRDefault="00352680" w:rsidP="00352680">
      <w:pPr>
        <w:spacing w:afterLines="50" w:after="120"/>
      </w:pPr>
    </w:p>
    <w:tbl>
      <w:tblPr>
        <w:tblStyle w:val="TableGrid"/>
        <w:tblW w:w="8522" w:type="dxa"/>
        <w:tblLayout w:type="fixed"/>
        <w:tblLook w:val="04A0" w:firstRow="1" w:lastRow="0" w:firstColumn="1" w:lastColumn="0" w:noHBand="0" w:noVBand="1"/>
      </w:tblPr>
      <w:tblGrid>
        <w:gridCol w:w="4261"/>
        <w:gridCol w:w="4261"/>
      </w:tblGrid>
      <w:tr w:rsidR="00352680" w14:paraId="18CBEF32" w14:textId="77777777" w:rsidTr="00D85F60">
        <w:tc>
          <w:tcPr>
            <w:tcW w:w="4261" w:type="dxa"/>
          </w:tcPr>
          <w:p w14:paraId="5D652549" w14:textId="77777777" w:rsidR="00352680" w:rsidRPr="00B17757" w:rsidRDefault="00352680" w:rsidP="00D85F60">
            <w:pPr>
              <w:rPr>
                <w:sz w:val="18"/>
              </w:rPr>
            </w:pPr>
            <w:r w:rsidRPr="00B17757">
              <w:rPr>
                <w:noProof/>
                <w:sz w:val="18"/>
                <w:lang w:val="en-US"/>
              </w:rPr>
              <w:lastRenderedPageBreak/>
              <w:drawing>
                <wp:inline distT="0" distB="0" distL="114300" distR="114300" wp14:anchorId="218E1732" wp14:editId="631CAE6E">
                  <wp:extent cx="2565400" cy="1924050"/>
                  <wp:effectExtent l="0" t="0" r="6350" b="0"/>
                  <wp:docPr id="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2565400" cy="1924050"/>
                          </a:xfrm>
                          <a:prstGeom prst="rect">
                            <a:avLst/>
                          </a:prstGeom>
                          <a:noFill/>
                          <a:ln w="9525">
                            <a:noFill/>
                          </a:ln>
                        </pic:spPr>
                      </pic:pic>
                    </a:graphicData>
                  </a:graphic>
                </wp:inline>
              </w:drawing>
            </w:r>
          </w:p>
        </w:tc>
        <w:tc>
          <w:tcPr>
            <w:tcW w:w="4261" w:type="dxa"/>
          </w:tcPr>
          <w:p w14:paraId="0C544AF2" w14:textId="77777777" w:rsidR="00352680" w:rsidRPr="00B17757" w:rsidRDefault="00352680" w:rsidP="00D85F60">
            <w:pPr>
              <w:rPr>
                <w:sz w:val="18"/>
              </w:rPr>
            </w:pPr>
            <w:r w:rsidRPr="00B17757">
              <w:rPr>
                <w:noProof/>
                <w:sz w:val="18"/>
                <w:lang w:val="en-US"/>
              </w:rPr>
              <w:drawing>
                <wp:inline distT="0" distB="0" distL="114300" distR="114300" wp14:anchorId="5E5CA6EC" wp14:editId="237C9A55">
                  <wp:extent cx="2565400" cy="1924050"/>
                  <wp:effectExtent l="0" t="0" r="6350" b="0"/>
                  <wp:docPr id="3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2565400" cy="1924050"/>
                          </a:xfrm>
                          <a:prstGeom prst="rect">
                            <a:avLst/>
                          </a:prstGeom>
                          <a:noFill/>
                          <a:ln w="9525">
                            <a:noFill/>
                          </a:ln>
                        </pic:spPr>
                      </pic:pic>
                    </a:graphicData>
                  </a:graphic>
                </wp:inline>
              </w:drawing>
            </w:r>
          </w:p>
        </w:tc>
      </w:tr>
      <w:tr w:rsidR="00352680" w14:paraId="3129C58F" w14:textId="77777777" w:rsidTr="00D85F60">
        <w:tc>
          <w:tcPr>
            <w:tcW w:w="4261" w:type="dxa"/>
          </w:tcPr>
          <w:p w14:paraId="62A41D5D" w14:textId="77777777" w:rsidR="00352680" w:rsidRPr="00B17757" w:rsidRDefault="00352680" w:rsidP="00D85F60">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1</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GEO</w:t>
            </w:r>
            <w:r w:rsidRPr="00B17757">
              <w:rPr>
                <w:sz w:val="18"/>
              </w:rPr>
              <w:t xml:space="preserve"> in </w:t>
            </w:r>
            <w:r w:rsidRPr="00B17757">
              <w:rPr>
                <w:rFonts w:hint="eastAsia"/>
                <w:sz w:val="18"/>
              </w:rPr>
              <w:t>rural</w:t>
            </w:r>
          </w:p>
        </w:tc>
        <w:tc>
          <w:tcPr>
            <w:tcW w:w="4261" w:type="dxa"/>
          </w:tcPr>
          <w:p w14:paraId="4D076E92" w14:textId="77777777" w:rsidR="00352680" w:rsidRPr="00B17757" w:rsidRDefault="00352680" w:rsidP="00D85F60">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2</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LEO-600</w:t>
            </w:r>
            <w:r w:rsidRPr="00B17757">
              <w:rPr>
                <w:sz w:val="18"/>
              </w:rPr>
              <w:t xml:space="preserve"> in </w:t>
            </w:r>
            <w:r w:rsidRPr="00B17757">
              <w:rPr>
                <w:rFonts w:hint="eastAsia"/>
                <w:sz w:val="18"/>
              </w:rPr>
              <w:t>rural</w:t>
            </w:r>
          </w:p>
        </w:tc>
      </w:tr>
      <w:tr w:rsidR="00352680" w14:paraId="41E6EFF5" w14:textId="77777777" w:rsidTr="00D85F60">
        <w:tc>
          <w:tcPr>
            <w:tcW w:w="4261" w:type="dxa"/>
          </w:tcPr>
          <w:p w14:paraId="2A8CD5B8" w14:textId="77777777" w:rsidR="00352680" w:rsidRPr="00B17757" w:rsidRDefault="00352680" w:rsidP="00D85F60">
            <w:pPr>
              <w:rPr>
                <w:sz w:val="18"/>
              </w:rPr>
            </w:pPr>
            <w:r w:rsidRPr="00B17757">
              <w:rPr>
                <w:noProof/>
                <w:sz w:val="18"/>
                <w:lang w:val="en-US"/>
              </w:rPr>
              <w:drawing>
                <wp:inline distT="0" distB="0" distL="114300" distR="114300" wp14:anchorId="7E39663F" wp14:editId="7B148801">
                  <wp:extent cx="2565400" cy="1924050"/>
                  <wp:effectExtent l="0" t="0" r="6350" b="0"/>
                  <wp:docPr id="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2565400" cy="1924050"/>
                          </a:xfrm>
                          <a:prstGeom prst="rect">
                            <a:avLst/>
                          </a:prstGeom>
                          <a:noFill/>
                          <a:ln w="9525">
                            <a:noFill/>
                          </a:ln>
                        </pic:spPr>
                      </pic:pic>
                    </a:graphicData>
                  </a:graphic>
                </wp:inline>
              </w:drawing>
            </w:r>
          </w:p>
        </w:tc>
        <w:tc>
          <w:tcPr>
            <w:tcW w:w="4261" w:type="dxa"/>
          </w:tcPr>
          <w:p w14:paraId="77EFB45B" w14:textId="77777777" w:rsidR="00352680" w:rsidRPr="00B17757" w:rsidRDefault="00352680" w:rsidP="00D85F60">
            <w:pPr>
              <w:rPr>
                <w:sz w:val="18"/>
              </w:rPr>
            </w:pPr>
          </w:p>
        </w:tc>
      </w:tr>
      <w:tr w:rsidR="00352680" w14:paraId="3BE048D9" w14:textId="77777777" w:rsidTr="00D85F60">
        <w:tc>
          <w:tcPr>
            <w:tcW w:w="4261" w:type="dxa"/>
          </w:tcPr>
          <w:p w14:paraId="53906F3B" w14:textId="77777777" w:rsidR="00352680" w:rsidRPr="00B17757" w:rsidRDefault="00352680" w:rsidP="00D85F60">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3</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rural</w:t>
            </w:r>
          </w:p>
        </w:tc>
        <w:tc>
          <w:tcPr>
            <w:tcW w:w="4261" w:type="dxa"/>
          </w:tcPr>
          <w:p w14:paraId="6708137B" w14:textId="77777777" w:rsidR="00352680" w:rsidRPr="00B17757" w:rsidRDefault="00352680" w:rsidP="00D85F60">
            <w:pPr>
              <w:rPr>
                <w:sz w:val="18"/>
              </w:rPr>
            </w:pPr>
          </w:p>
        </w:tc>
      </w:tr>
      <w:tr w:rsidR="00352680" w14:paraId="74E2BDC0" w14:textId="77777777" w:rsidTr="00D85F60">
        <w:tc>
          <w:tcPr>
            <w:tcW w:w="4261" w:type="dxa"/>
          </w:tcPr>
          <w:p w14:paraId="26578DA4" w14:textId="77777777" w:rsidR="00352680" w:rsidRPr="00B17757" w:rsidRDefault="00352680" w:rsidP="00D85F60">
            <w:pPr>
              <w:rPr>
                <w:sz w:val="18"/>
              </w:rPr>
            </w:pPr>
            <w:r w:rsidRPr="00B17757">
              <w:rPr>
                <w:noProof/>
                <w:sz w:val="18"/>
                <w:lang w:val="en-US"/>
              </w:rPr>
              <w:drawing>
                <wp:inline distT="0" distB="0" distL="114300" distR="114300" wp14:anchorId="5DB277C9" wp14:editId="22AA49BD">
                  <wp:extent cx="2565400" cy="1924050"/>
                  <wp:effectExtent l="0" t="0" r="6350" b="0"/>
                  <wp:docPr id="4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2565400" cy="1924050"/>
                          </a:xfrm>
                          <a:prstGeom prst="rect">
                            <a:avLst/>
                          </a:prstGeom>
                          <a:noFill/>
                          <a:ln w="9525">
                            <a:noFill/>
                          </a:ln>
                        </pic:spPr>
                      </pic:pic>
                    </a:graphicData>
                  </a:graphic>
                </wp:inline>
              </w:drawing>
            </w:r>
          </w:p>
        </w:tc>
        <w:tc>
          <w:tcPr>
            <w:tcW w:w="4261" w:type="dxa"/>
          </w:tcPr>
          <w:p w14:paraId="07E19A22" w14:textId="77777777" w:rsidR="00352680" w:rsidRPr="00B17757" w:rsidRDefault="00352680" w:rsidP="00D85F60">
            <w:pPr>
              <w:rPr>
                <w:sz w:val="18"/>
              </w:rPr>
            </w:pPr>
            <w:r w:rsidRPr="00B17757">
              <w:rPr>
                <w:noProof/>
                <w:sz w:val="18"/>
                <w:lang w:val="en-US"/>
              </w:rPr>
              <w:drawing>
                <wp:inline distT="0" distB="0" distL="114300" distR="114300" wp14:anchorId="79DBAAD4" wp14:editId="7B3578AE">
                  <wp:extent cx="2565400" cy="1924050"/>
                  <wp:effectExtent l="0" t="0" r="6350" b="0"/>
                  <wp:docPr id="4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1"/>
                          <a:stretch>
                            <a:fillRect/>
                          </a:stretch>
                        </pic:blipFill>
                        <pic:spPr>
                          <a:xfrm>
                            <a:off x="0" y="0"/>
                            <a:ext cx="2565400" cy="1924050"/>
                          </a:xfrm>
                          <a:prstGeom prst="rect">
                            <a:avLst/>
                          </a:prstGeom>
                          <a:noFill/>
                          <a:ln w="9525">
                            <a:noFill/>
                          </a:ln>
                        </pic:spPr>
                      </pic:pic>
                    </a:graphicData>
                  </a:graphic>
                </wp:inline>
              </w:drawing>
            </w:r>
          </w:p>
        </w:tc>
      </w:tr>
      <w:tr w:rsidR="00352680" w14:paraId="255B2069" w14:textId="77777777" w:rsidTr="00D85F60">
        <w:tc>
          <w:tcPr>
            <w:tcW w:w="4261" w:type="dxa"/>
          </w:tcPr>
          <w:p w14:paraId="39965FD1" w14:textId="77777777" w:rsidR="00352680" w:rsidRPr="00B17757" w:rsidRDefault="00352680" w:rsidP="00D85F60">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4</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w:t>
            </w:r>
            <w:r w:rsidRPr="00B17757">
              <w:rPr>
                <w:rFonts w:hint="eastAsia"/>
                <w:sz w:val="18"/>
              </w:rPr>
              <w:t>ubran</w:t>
            </w:r>
          </w:p>
        </w:tc>
        <w:tc>
          <w:tcPr>
            <w:tcW w:w="4261" w:type="dxa"/>
          </w:tcPr>
          <w:p w14:paraId="58E6B283" w14:textId="77777777" w:rsidR="00352680" w:rsidRPr="00B17757" w:rsidRDefault="00352680" w:rsidP="00D85F60">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5</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w:t>
            </w:r>
            <w:r w:rsidRPr="00B17757">
              <w:rPr>
                <w:rFonts w:hint="eastAsia"/>
                <w:sz w:val="18"/>
              </w:rPr>
              <w:t>urban</w:t>
            </w:r>
          </w:p>
        </w:tc>
      </w:tr>
      <w:tr w:rsidR="00352680" w14:paraId="6AE3E929" w14:textId="77777777" w:rsidTr="00D85F60">
        <w:tc>
          <w:tcPr>
            <w:tcW w:w="4261" w:type="dxa"/>
          </w:tcPr>
          <w:p w14:paraId="33F7274C" w14:textId="77777777" w:rsidR="00352680" w:rsidRPr="00B17757" w:rsidRDefault="00352680" w:rsidP="00D85F60">
            <w:pPr>
              <w:rPr>
                <w:sz w:val="18"/>
              </w:rPr>
            </w:pPr>
            <w:r w:rsidRPr="00B17757">
              <w:rPr>
                <w:noProof/>
                <w:sz w:val="18"/>
                <w:lang w:val="en-US"/>
              </w:rPr>
              <w:drawing>
                <wp:inline distT="0" distB="0" distL="114300" distR="114300" wp14:anchorId="4D639A2E" wp14:editId="011EB101">
                  <wp:extent cx="2565400" cy="1924050"/>
                  <wp:effectExtent l="0" t="0" r="6350" b="0"/>
                  <wp:docPr id="4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2"/>
                          <a:stretch>
                            <a:fillRect/>
                          </a:stretch>
                        </pic:blipFill>
                        <pic:spPr>
                          <a:xfrm>
                            <a:off x="0" y="0"/>
                            <a:ext cx="2565400" cy="1924050"/>
                          </a:xfrm>
                          <a:prstGeom prst="rect">
                            <a:avLst/>
                          </a:prstGeom>
                          <a:noFill/>
                          <a:ln w="9525">
                            <a:noFill/>
                          </a:ln>
                        </pic:spPr>
                      </pic:pic>
                    </a:graphicData>
                  </a:graphic>
                </wp:inline>
              </w:drawing>
            </w:r>
          </w:p>
        </w:tc>
        <w:tc>
          <w:tcPr>
            <w:tcW w:w="4261" w:type="dxa"/>
          </w:tcPr>
          <w:p w14:paraId="2BAB6F91" w14:textId="77777777" w:rsidR="00352680" w:rsidRPr="00B17757" w:rsidRDefault="00352680" w:rsidP="00D85F60">
            <w:pPr>
              <w:rPr>
                <w:sz w:val="18"/>
              </w:rPr>
            </w:pPr>
          </w:p>
        </w:tc>
      </w:tr>
      <w:tr w:rsidR="00352680" w14:paraId="43DAC5A4" w14:textId="77777777" w:rsidTr="00D85F60">
        <w:tc>
          <w:tcPr>
            <w:tcW w:w="4261" w:type="dxa"/>
          </w:tcPr>
          <w:p w14:paraId="4474C1C8" w14:textId="77777777" w:rsidR="00352680" w:rsidRPr="00B17757" w:rsidRDefault="00352680" w:rsidP="00D85F60">
            <w:pPr>
              <w:jc w:val="center"/>
              <w:rPr>
                <w:sz w:val="18"/>
              </w:rPr>
            </w:pPr>
            <w:r w:rsidRPr="00B17757">
              <w:rPr>
                <w:sz w:val="18"/>
              </w:rPr>
              <w:lastRenderedPageBreak/>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6</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urban</w:t>
            </w:r>
          </w:p>
        </w:tc>
        <w:tc>
          <w:tcPr>
            <w:tcW w:w="4261" w:type="dxa"/>
          </w:tcPr>
          <w:p w14:paraId="4E3AE11C" w14:textId="77777777" w:rsidR="00352680" w:rsidRPr="00B17757" w:rsidRDefault="00352680" w:rsidP="00D85F60">
            <w:pPr>
              <w:rPr>
                <w:sz w:val="18"/>
              </w:rPr>
            </w:pPr>
          </w:p>
        </w:tc>
      </w:tr>
      <w:tr w:rsidR="00352680" w14:paraId="538C6789" w14:textId="77777777" w:rsidTr="00D85F60">
        <w:tc>
          <w:tcPr>
            <w:tcW w:w="4261" w:type="dxa"/>
          </w:tcPr>
          <w:p w14:paraId="3ADCEF95" w14:textId="77777777" w:rsidR="00352680" w:rsidRPr="00B17757" w:rsidRDefault="00352680" w:rsidP="00D85F60">
            <w:pPr>
              <w:rPr>
                <w:sz w:val="18"/>
              </w:rPr>
            </w:pPr>
            <w:r w:rsidRPr="00B17757">
              <w:rPr>
                <w:noProof/>
                <w:sz w:val="18"/>
                <w:lang w:val="en-US"/>
              </w:rPr>
              <w:drawing>
                <wp:inline distT="0" distB="0" distL="114300" distR="114300" wp14:anchorId="1179221F" wp14:editId="6F1EBFEC">
                  <wp:extent cx="2565400" cy="1924050"/>
                  <wp:effectExtent l="0" t="0" r="6350" b="0"/>
                  <wp:docPr id="4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3"/>
                          <a:stretch>
                            <a:fillRect/>
                          </a:stretch>
                        </pic:blipFill>
                        <pic:spPr>
                          <a:xfrm>
                            <a:off x="0" y="0"/>
                            <a:ext cx="2565400" cy="1924050"/>
                          </a:xfrm>
                          <a:prstGeom prst="rect">
                            <a:avLst/>
                          </a:prstGeom>
                          <a:noFill/>
                          <a:ln w="9525">
                            <a:noFill/>
                          </a:ln>
                        </pic:spPr>
                      </pic:pic>
                    </a:graphicData>
                  </a:graphic>
                </wp:inline>
              </w:drawing>
            </w:r>
          </w:p>
        </w:tc>
        <w:tc>
          <w:tcPr>
            <w:tcW w:w="4261" w:type="dxa"/>
          </w:tcPr>
          <w:p w14:paraId="48DFFA26" w14:textId="77777777" w:rsidR="00352680" w:rsidRPr="00B17757" w:rsidRDefault="00352680" w:rsidP="00D85F60">
            <w:pPr>
              <w:rPr>
                <w:sz w:val="18"/>
              </w:rPr>
            </w:pPr>
            <w:r w:rsidRPr="00B17757">
              <w:rPr>
                <w:noProof/>
                <w:sz w:val="18"/>
                <w:lang w:val="en-US"/>
              </w:rPr>
              <w:drawing>
                <wp:inline distT="0" distB="0" distL="114300" distR="114300" wp14:anchorId="09B5C313" wp14:editId="1D097537">
                  <wp:extent cx="2565400" cy="1924050"/>
                  <wp:effectExtent l="0" t="0" r="6350" b="0"/>
                  <wp:docPr id="4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4"/>
                          <a:stretch>
                            <a:fillRect/>
                          </a:stretch>
                        </pic:blipFill>
                        <pic:spPr>
                          <a:xfrm>
                            <a:off x="0" y="0"/>
                            <a:ext cx="2565400" cy="1924050"/>
                          </a:xfrm>
                          <a:prstGeom prst="rect">
                            <a:avLst/>
                          </a:prstGeom>
                          <a:noFill/>
                          <a:ln w="9525">
                            <a:noFill/>
                          </a:ln>
                        </pic:spPr>
                      </pic:pic>
                    </a:graphicData>
                  </a:graphic>
                </wp:inline>
              </w:drawing>
            </w:r>
          </w:p>
        </w:tc>
      </w:tr>
      <w:tr w:rsidR="00352680" w14:paraId="3F6C5297" w14:textId="77777777" w:rsidTr="00D85F60">
        <w:tc>
          <w:tcPr>
            <w:tcW w:w="4261" w:type="dxa"/>
          </w:tcPr>
          <w:p w14:paraId="4C6CC38B" w14:textId="77777777" w:rsidR="00352680" w:rsidRPr="00B17757" w:rsidRDefault="00352680" w:rsidP="00D85F60">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7</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D</w:t>
            </w:r>
            <w:r w:rsidRPr="00B17757">
              <w:rPr>
                <w:rFonts w:hint="eastAsia"/>
                <w:sz w:val="18"/>
              </w:rPr>
              <w:t>ense</w:t>
            </w:r>
            <w:r w:rsidRPr="00B17757">
              <w:rPr>
                <w:sz w:val="18"/>
              </w:rPr>
              <w:t xml:space="preserve"> urban</w:t>
            </w:r>
          </w:p>
        </w:tc>
        <w:tc>
          <w:tcPr>
            <w:tcW w:w="4261" w:type="dxa"/>
          </w:tcPr>
          <w:p w14:paraId="03967DFF" w14:textId="77777777" w:rsidR="00352680" w:rsidRPr="00B17757" w:rsidRDefault="00352680" w:rsidP="00D85F60">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8</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Dense urban</w:t>
            </w:r>
          </w:p>
        </w:tc>
      </w:tr>
      <w:tr w:rsidR="00352680" w14:paraId="7A0A51BE" w14:textId="77777777" w:rsidTr="00D85F60">
        <w:tc>
          <w:tcPr>
            <w:tcW w:w="4261" w:type="dxa"/>
          </w:tcPr>
          <w:p w14:paraId="39A9321D" w14:textId="77777777" w:rsidR="00352680" w:rsidRPr="00B17757" w:rsidRDefault="00352680" w:rsidP="00D85F60">
            <w:pPr>
              <w:rPr>
                <w:sz w:val="18"/>
              </w:rPr>
            </w:pPr>
            <w:r w:rsidRPr="00B17757">
              <w:rPr>
                <w:noProof/>
                <w:sz w:val="18"/>
                <w:lang w:val="en-US"/>
              </w:rPr>
              <w:drawing>
                <wp:inline distT="0" distB="0" distL="114300" distR="114300" wp14:anchorId="0EE27322" wp14:editId="2067A304">
                  <wp:extent cx="2565400" cy="1924050"/>
                  <wp:effectExtent l="0" t="0" r="6350" b="0"/>
                  <wp:docPr id="4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5"/>
                          <a:stretch>
                            <a:fillRect/>
                          </a:stretch>
                        </pic:blipFill>
                        <pic:spPr>
                          <a:xfrm>
                            <a:off x="0" y="0"/>
                            <a:ext cx="2565400" cy="1924050"/>
                          </a:xfrm>
                          <a:prstGeom prst="rect">
                            <a:avLst/>
                          </a:prstGeom>
                          <a:noFill/>
                          <a:ln w="9525">
                            <a:noFill/>
                          </a:ln>
                        </pic:spPr>
                      </pic:pic>
                    </a:graphicData>
                  </a:graphic>
                </wp:inline>
              </w:drawing>
            </w:r>
          </w:p>
        </w:tc>
        <w:tc>
          <w:tcPr>
            <w:tcW w:w="4261" w:type="dxa"/>
          </w:tcPr>
          <w:p w14:paraId="2AF45269" w14:textId="77777777" w:rsidR="00352680" w:rsidRPr="00B17757" w:rsidRDefault="00352680" w:rsidP="00D85F60">
            <w:pPr>
              <w:rPr>
                <w:sz w:val="18"/>
              </w:rPr>
            </w:pPr>
          </w:p>
        </w:tc>
      </w:tr>
      <w:tr w:rsidR="00352680" w14:paraId="4D6E7512" w14:textId="77777777" w:rsidTr="00D85F60">
        <w:tc>
          <w:tcPr>
            <w:tcW w:w="4261" w:type="dxa"/>
          </w:tcPr>
          <w:p w14:paraId="78EEF0CA" w14:textId="77777777" w:rsidR="00352680" w:rsidRPr="00B17757" w:rsidRDefault="00352680" w:rsidP="00D85F60">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9</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Dense urban</w:t>
            </w:r>
          </w:p>
        </w:tc>
        <w:tc>
          <w:tcPr>
            <w:tcW w:w="4261" w:type="dxa"/>
          </w:tcPr>
          <w:p w14:paraId="01985E83" w14:textId="77777777" w:rsidR="00352680" w:rsidRPr="00B17757" w:rsidRDefault="00352680" w:rsidP="00D85F60">
            <w:pPr>
              <w:rPr>
                <w:sz w:val="18"/>
              </w:rPr>
            </w:pPr>
          </w:p>
        </w:tc>
      </w:tr>
    </w:tbl>
    <w:p w14:paraId="34C3DEF1" w14:textId="77777777" w:rsidR="00352680" w:rsidRDefault="00352680" w:rsidP="00823970">
      <w:pPr>
        <w:rPr>
          <w:lang w:val="en-US" w:eastAsia="zh-TW"/>
        </w:rPr>
      </w:pPr>
    </w:p>
    <w:p w14:paraId="50926079" w14:textId="77777777" w:rsidR="00AA1FCA" w:rsidRDefault="00AA1FCA" w:rsidP="00823970">
      <w:pPr>
        <w:rPr>
          <w:lang w:val="en-US" w:eastAsia="zh-TW"/>
        </w:rPr>
      </w:pPr>
    </w:p>
    <w:p w14:paraId="1A8BF400" w14:textId="010D1815" w:rsidR="00AA1FCA" w:rsidRDefault="00AA1FCA" w:rsidP="00AA1FCA">
      <w:pPr>
        <w:pStyle w:val="Heading3"/>
        <w:rPr>
          <w:lang w:val="en-US" w:eastAsia="zh-TW"/>
        </w:rPr>
      </w:pPr>
      <w:r>
        <w:rPr>
          <w:lang w:val="en-US" w:eastAsia="zh-TW"/>
        </w:rPr>
        <w:t>Frequency Re-use Factor</w:t>
      </w:r>
    </w:p>
    <w:p w14:paraId="069D6CF8" w14:textId="460A5398" w:rsidR="00D85F60" w:rsidRDefault="00D85F60" w:rsidP="00823970">
      <w:pPr>
        <w:rPr>
          <w:lang w:val="en-US" w:eastAsia="zh-TW"/>
        </w:rPr>
      </w:pPr>
      <w:r>
        <w:rPr>
          <w:lang w:val="en-US" w:eastAsia="zh-TW"/>
        </w:rPr>
        <w:t>The link budget for Set 1, Set 2, Set 3 with Frequency re-use 1 and Frequency reuse 3 was provided in [ZTE, R1-2102916]. It can be observed that the CINR gains depend on the scenario GEO and LEO, parameter sets, and bandwidth assumption. We make the following observations that CINR gain with FRF=3 compare to FRF=1 improves significantly the CINR at the lowest orbit</w:t>
      </w:r>
      <w:r w:rsidR="004020A4">
        <w:rPr>
          <w:lang w:val="en-US" w:eastAsia="zh-TW"/>
        </w:rPr>
        <w:t>, with the highest gains observed on UL with the smallest bandwidth 3.75 kHz.</w:t>
      </w:r>
    </w:p>
    <w:p w14:paraId="2B1C3954" w14:textId="76307742" w:rsidR="00AA1FCA" w:rsidRDefault="00AA1FCA" w:rsidP="004020A4">
      <w:pPr>
        <w:jc w:val="center"/>
        <w:rPr>
          <w:lang w:val="en-US" w:eastAsia="zh-TW"/>
        </w:rPr>
      </w:pPr>
      <w:r>
        <w:rPr>
          <w:lang w:val="en-US" w:eastAsia="zh-TW"/>
        </w:rPr>
        <w:t>Table : Set 1 – DL and UL</w:t>
      </w:r>
    </w:p>
    <w:tbl>
      <w:tblPr>
        <w:tblStyle w:val="TableGrid"/>
        <w:tblW w:w="0" w:type="auto"/>
        <w:tblLook w:val="04A0" w:firstRow="1" w:lastRow="0" w:firstColumn="1" w:lastColumn="0" w:noHBand="0" w:noVBand="1"/>
      </w:tblPr>
      <w:tblGrid>
        <w:gridCol w:w="2274"/>
        <w:gridCol w:w="963"/>
        <w:gridCol w:w="964"/>
        <w:gridCol w:w="1029"/>
        <w:gridCol w:w="1030"/>
        <w:gridCol w:w="1018"/>
        <w:gridCol w:w="1018"/>
      </w:tblGrid>
      <w:tr w:rsidR="00AA1FCA" w14:paraId="7617BA64" w14:textId="77777777" w:rsidTr="00D85F60">
        <w:tc>
          <w:tcPr>
            <w:tcW w:w="2274" w:type="dxa"/>
          </w:tcPr>
          <w:p w14:paraId="6E8C78DE" w14:textId="16D8816B" w:rsidR="00AA1FCA" w:rsidRDefault="00AA1FCA" w:rsidP="00D85F60"/>
        </w:tc>
        <w:tc>
          <w:tcPr>
            <w:tcW w:w="1927" w:type="dxa"/>
            <w:gridSpan w:val="2"/>
          </w:tcPr>
          <w:p w14:paraId="1E05D8A8" w14:textId="77777777" w:rsidR="00AA1FCA" w:rsidRDefault="00AA1FCA" w:rsidP="00D85F60">
            <w:r>
              <w:rPr>
                <w:rFonts w:hint="eastAsia"/>
              </w:rPr>
              <w:t>GEO</w:t>
            </w:r>
          </w:p>
        </w:tc>
        <w:tc>
          <w:tcPr>
            <w:tcW w:w="2059" w:type="dxa"/>
            <w:gridSpan w:val="2"/>
          </w:tcPr>
          <w:p w14:paraId="6155702F" w14:textId="77777777" w:rsidR="00AA1FCA" w:rsidRDefault="00AA1FCA" w:rsidP="00D85F60">
            <w:r>
              <w:rPr>
                <w:rFonts w:hint="eastAsia"/>
              </w:rPr>
              <w:t>LEO-600</w:t>
            </w:r>
          </w:p>
        </w:tc>
        <w:tc>
          <w:tcPr>
            <w:tcW w:w="2036" w:type="dxa"/>
            <w:gridSpan w:val="2"/>
          </w:tcPr>
          <w:p w14:paraId="25BD9C09" w14:textId="77777777" w:rsidR="00AA1FCA" w:rsidRDefault="00AA1FCA" w:rsidP="00D85F60">
            <w:r>
              <w:rPr>
                <w:rFonts w:hint="eastAsia"/>
              </w:rPr>
              <w:t>LEO-1200</w:t>
            </w:r>
          </w:p>
        </w:tc>
      </w:tr>
      <w:tr w:rsidR="00AA1FCA" w14:paraId="2A39DC19" w14:textId="77777777" w:rsidTr="00D85F60">
        <w:tc>
          <w:tcPr>
            <w:tcW w:w="2274" w:type="dxa"/>
          </w:tcPr>
          <w:p w14:paraId="07568638" w14:textId="77777777" w:rsidR="00AA1FCA" w:rsidRDefault="00AA1FCA" w:rsidP="00D85F60">
            <w:r>
              <w:rPr>
                <w:rFonts w:hint="eastAsia"/>
              </w:rPr>
              <w:t>Frequency reuse factor</w:t>
            </w:r>
          </w:p>
        </w:tc>
        <w:tc>
          <w:tcPr>
            <w:tcW w:w="963" w:type="dxa"/>
          </w:tcPr>
          <w:p w14:paraId="1D67B770" w14:textId="77777777" w:rsidR="00AA1FCA" w:rsidRDefault="00AA1FCA" w:rsidP="00D85F60">
            <w:r>
              <w:rPr>
                <w:rFonts w:hint="eastAsia"/>
              </w:rPr>
              <w:t>1</w:t>
            </w:r>
          </w:p>
        </w:tc>
        <w:tc>
          <w:tcPr>
            <w:tcW w:w="964" w:type="dxa"/>
          </w:tcPr>
          <w:p w14:paraId="2EF4F3CB" w14:textId="77777777" w:rsidR="00AA1FCA" w:rsidRDefault="00AA1FCA" w:rsidP="00D85F60">
            <w:r>
              <w:rPr>
                <w:rFonts w:hint="eastAsia"/>
              </w:rPr>
              <w:t>3</w:t>
            </w:r>
          </w:p>
        </w:tc>
        <w:tc>
          <w:tcPr>
            <w:tcW w:w="1029" w:type="dxa"/>
          </w:tcPr>
          <w:p w14:paraId="06397DC1" w14:textId="77777777" w:rsidR="00AA1FCA" w:rsidRDefault="00AA1FCA" w:rsidP="00D85F60">
            <w:r>
              <w:rPr>
                <w:rFonts w:hint="eastAsia"/>
              </w:rPr>
              <w:t>1</w:t>
            </w:r>
          </w:p>
        </w:tc>
        <w:tc>
          <w:tcPr>
            <w:tcW w:w="1030" w:type="dxa"/>
          </w:tcPr>
          <w:p w14:paraId="669A01C5" w14:textId="77777777" w:rsidR="00AA1FCA" w:rsidRDefault="00AA1FCA" w:rsidP="00D85F60">
            <w:r>
              <w:rPr>
                <w:rFonts w:hint="eastAsia"/>
              </w:rPr>
              <w:t>3</w:t>
            </w:r>
          </w:p>
        </w:tc>
        <w:tc>
          <w:tcPr>
            <w:tcW w:w="1018" w:type="dxa"/>
          </w:tcPr>
          <w:p w14:paraId="3D42C64C" w14:textId="77777777" w:rsidR="00AA1FCA" w:rsidRDefault="00AA1FCA" w:rsidP="00D85F60">
            <w:r>
              <w:rPr>
                <w:rFonts w:hint="eastAsia"/>
              </w:rPr>
              <w:t>1</w:t>
            </w:r>
          </w:p>
        </w:tc>
        <w:tc>
          <w:tcPr>
            <w:tcW w:w="1018" w:type="dxa"/>
          </w:tcPr>
          <w:p w14:paraId="45BE2262" w14:textId="77777777" w:rsidR="00AA1FCA" w:rsidRDefault="00AA1FCA" w:rsidP="00D85F60">
            <w:r>
              <w:rPr>
                <w:rFonts w:hint="eastAsia"/>
              </w:rPr>
              <w:t>3</w:t>
            </w:r>
          </w:p>
        </w:tc>
      </w:tr>
      <w:tr w:rsidR="00AA1FCA" w14:paraId="431D0B0F" w14:textId="77777777" w:rsidTr="00D85F60">
        <w:tc>
          <w:tcPr>
            <w:tcW w:w="2274" w:type="dxa"/>
          </w:tcPr>
          <w:p w14:paraId="01812FC6" w14:textId="60399449" w:rsidR="00AA1FCA" w:rsidRDefault="00AA1FCA" w:rsidP="00D85F60">
            <w:r>
              <w:t>Coupling Loss (dB)</w:t>
            </w:r>
          </w:p>
        </w:tc>
        <w:tc>
          <w:tcPr>
            <w:tcW w:w="963" w:type="dxa"/>
          </w:tcPr>
          <w:p w14:paraId="5412818A" w14:textId="1D4857D3" w:rsidR="00AA1FCA" w:rsidRDefault="00AA1FCA" w:rsidP="00D85F60">
            <w:r>
              <w:t>151.04</w:t>
            </w:r>
          </w:p>
        </w:tc>
        <w:tc>
          <w:tcPr>
            <w:tcW w:w="964" w:type="dxa"/>
          </w:tcPr>
          <w:p w14:paraId="65007754" w14:textId="60A07727" w:rsidR="00AA1FCA" w:rsidRDefault="00AA1FCA" w:rsidP="00D85F60">
            <w:r>
              <w:t>151.04</w:t>
            </w:r>
          </w:p>
        </w:tc>
        <w:tc>
          <w:tcPr>
            <w:tcW w:w="1029" w:type="dxa"/>
          </w:tcPr>
          <w:p w14:paraId="5DEEC1E8" w14:textId="5AEA800C" w:rsidR="00AA1FCA" w:rsidRDefault="00AA1FCA" w:rsidP="00D85F60">
            <w:r>
              <w:t>140.99</w:t>
            </w:r>
          </w:p>
        </w:tc>
        <w:tc>
          <w:tcPr>
            <w:tcW w:w="1030" w:type="dxa"/>
          </w:tcPr>
          <w:p w14:paraId="2B91CCCE" w14:textId="7450AD42" w:rsidR="00AA1FCA" w:rsidRDefault="00AA1FCA" w:rsidP="00D85F60">
            <w:r>
              <w:t>140.99</w:t>
            </w:r>
          </w:p>
        </w:tc>
        <w:tc>
          <w:tcPr>
            <w:tcW w:w="1018" w:type="dxa"/>
          </w:tcPr>
          <w:p w14:paraId="136AC76A" w14:textId="4CE60FB3" w:rsidR="00AA1FCA" w:rsidRDefault="00AA1FCA" w:rsidP="00D85F60">
            <w:r>
              <w:t>146.39</w:t>
            </w:r>
          </w:p>
        </w:tc>
        <w:tc>
          <w:tcPr>
            <w:tcW w:w="1018" w:type="dxa"/>
          </w:tcPr>
          <w:p w14:paraId="0270F96A" w14:textId="458F87EF" w:rsidR="00AA1FCA" w:rsidRDefault="00AA1FCA" w:rsidP="00D85F60">
            <w:r>
              <w:t>146.39</w:t>
            </w:r>
          </w:p>
        </w:tc>
      </w:tr>
      <w:tr w:rsidR="00AA1FCA" w14:paraId="660D5B87" w14:textId="77777777" w:rsidTr="00D85F60">
        <w:tc>
          <w:tcPr>
            <w:tcW w:w="8296" w:type="dxa"/>
            <w:gridSpan w:val="7"/>
          </w:tcPr>
          <w:p w14:paraId="7B4375DB" w14:textId="403C2C8E" w:rsidR="00AA1FCA" w:rsidRDefault="00AA1FCA" w:rsidP="00AA1FCA">
            <w:pPr>
              <w:jc w:val="center"/>
            </w:pPr>
            <w:r>
              <w:t>DL</w:t>
            </w:r>
          </w:p>
        </w:tc>
      </w:tr>
      <w:tr w:rsidR="00AA1FCA" w14:paraId="384310F5" w14:textId="77777777" w:rsidTr="00D85F60">
        <w:tc>
          <w:tcPr>
            <w:tcW w:w="2274" w:type="dxa"/>
          </w:tcPr>
          <w:p w14:paraId="08AC9EB7" w14:textId="77777777" w:rsidR="00AA1FCA" w:rsidRDefault="00AA1FCA" w:rsidP="00D85F60">
            <w:r>
              <w:rPr>
                <w:rFonts w:hint="eastAsia"/>
              </w:rPr>
              <w:t>CNR (dB)</w:t>
            </w:r>
          </w:p>
        </w:tc>
        <w:tc>
          <w:tcPr>
            <w:tcW w:w="963" w:type="dxa"/>
            <w:vAlign w:val="center"/>
          </w:tcPr>
          <w:p w14:paraId="61517864" w14:textId="77777777" w:rsidR="00AA1FCA" w:rsidRDefault="00AA1FCA" w:rsidP="00D85F60">
            <w:r>
              <w:t xml:space="preserve">-8.06 </w:t>
            </w:r>
          </w:p>
        </w:tc>
        <w:tc>
          <w:tcPr>
            <w:tcW w:w="964" w:type="dxa"/>
            <w:vAlign w:val="center"/>
          </w:tcPr>
          <w:p w14:paraId="0D849116" w14:textId="77777777" w:rsidR="00AA1FCA" w:rsidRDefault="00AA1FCA" w:rsidP="00D85F60">
            <w:r>
              <w:t xml:space="preserve">-8.06 </w:t>
            </w:r>
          </w:p>
        </w:tc>
        <w:tc>
          <w:tcPr>
            <w:tcW w:w="1029" w:type="dxa"/>
            <w:vAlign w:val="center"/>
          </w:tcPr>
          <w:p w14:paraId="31BEBD07" w14:textId="77777777" w:rsidR="00AA1FCA" w:rsidRDefault="00AA1FCA" w:rsidP="00D85F60">
            <w:r>
              <w:t xml:space="preserve">-2.02 </w:t>
            </w:r>
          </w:p>
        </w:tc>
        <w:tc>
          <w:tcPr>
            <w:tcW w:w="1030" w:type="dxa"/>
            <w:vAlign w:val="center"/>
          </w:tcPr>
          <w:p w14:paraId="7D668CAE" w14:textId="77777777" w:rsidR="00AA1FCA" w:rsidRDefault="00AA1FCA" w:rsidP="00D85F60">
            <w:r>
              <w:t xml:space="preserve">-2.02 </w:t>
            </w:r>
          </w:p>
        </w:tc>
        <w:tc>
          <w:tcPr>
            <w:tcW w:w="1018" w:type="dxa"/>
            <w:vAlign w:val="center"/>
          </w:tcPr>
          <w:p w14:paraId="622FF8ED" w14:textId="77777777" w:rsidR="00AA1FCA" w:rsidRDefault="00AA1FCA" w:rsidP="00D85F60">
            <w:r>
              <w:t xml:space="preserve">-1.42 </w:t>
            </w:r>
          </w:p>
        </w:tc>
        <w:tc>
          <w:tcPr>
            <w:tcW w:w="1018" w:type="dxa"/>
            <w:vAlign w:val="center"/>
          </w:tcPr>
          <w:p w14:paraId="656D96E7" w14:textId="77777777" w:rsidR="00AA1FCA" w:rsidRDefault="00AA1FCA" w:rsidP="00D85F60">
            <w:r>
              <w:t xml:space="preserve">-1.42 </w:t>
            </w:r>
          </w:p>
        </w:tc>
      </w:tr>
      <w:tr w:rsidR="00AA1FCA" w14:paraId="504FB36A" w14:textId="77777777" w:rsidTr="00D85F60">
        <w:tc>
          <w:tcPr>
            <w:tcW w:w="2274" w:type="dxa"/>
          </w:tcPr>
          <w:p w14:paraId="7FEE5633" w14:textId="77777777" w:rsidR="00AA1FCA" w:rsidRDefault="00AA1FCA" w:rsidP="00D85F60">
            <w:r>
              <w:rPr>
                <w:rFonts w:hint="eastAsia"/>
              </w:rPr>
              <w:t>CIR (dB)</w:t>
            </w:r>
          </w:p>
        </w:tc>
        <w:tc>
          <w:tcPr>
            <w:tcW w:w="963" w:type="dxa"/>
          </w:tcPr>
          <w:p w14:paraId="756DE280" w14:textId="77777777" w:rsidR="00AA1FCA" w:rsidRDefault="00AA1FCA" w:rsidP="00D85F60">
            <w:r>
              <w:rPr>
                <w:rFonts w:hint="eastAsia"/>
              </w:rPr>
              <w:t>4.99</w:t>
            </w:r>
          </w:p>
        </w:tc>
        <w:tc>
          <w:tcPr>
            <w:tcW w:w="964" w:type="dxa"/>
          </w:tcPr>
          <w:p w14:paraId="139751FF" w14:textId="77777777" w:rsidR="00AA1FCA" w:rsidRDefault="00AA1FCA" w:rsidP="00D85F60">
            <w:r>
              <w:rPr>
                <w:rFonts w:hint="eastAsia"/>
              </w:rPr>
              <w:t>13.87</w:t>
            </w:r>
          </w:p>
        </w:tc>
        <w:tc>
          <w:tcPr>
            <w:tcW w:w="1029" w:type="dxa"/>
          </w:tcPr>
          <w:p w14:paraId="2F31631A" w14:textId="77777777" w:rsidR="00AA1FCA" w:rsidRDefault="00AA1FCA" w:rsidP="00D85F60">
            <w:r>
              <w:rPr>
                <w:rFonts w:hint="eastAsia"/>
              </w:rPr>
              <w:t>-0.64</w:t>
            </w:r>
          </w:p>
        </w:tc>
        <w:tc>
          <w:tcPr>
            <w:tcW w:w="1030" w:type="dxa"/>
          </w:tcPr>
          <w:p w14:paraId="14B3B085" w14:textId="77777777" w:rsidR="00AA1FCA" w:rsidRDefault="00AA1FCA" w:rsidP="00D85F60">
            <w:r>
              <w:rPr>
                <w:rFonts w:hint="eastAsia"/>
              </w:rPr>
              <w:t>10.64</w:t>
            </w:r>
          </w:p>
        </w:tc>
        <w:tc>
          <w:tcPr>
            <w:tcW w:w="1018" w:type="dxa"/>
          </w:tcPr>
          <w:p w14:paraId="4C878A26" w14:textId="77777777" w:rsidR="00AA1FCA" w:rsidRDefault="00AA1FCA" w:rsidP="00D85F60">
            <w:r>
              <w:rPr>
                <w:rFonts w:hint="eastAsia"/>
              </w:rPr>
              <w:t>-0.64</w:t>
            </w:r>
          </w:p>
        </w:tc>
        <w:tc>
          <w:tcPr>
            <w:tcW w:w="1018" w:type="dxa"/>
          </w:tcPr>
          <w:p w14:paraId="06CBB79D" w14:textId="77777777" w:rsidR="00AA1FCA" w:rsidRDefault="00AA1FCA" w:rsidP="00D85F60">
            <w:r>
              <w:rPr>
                <w:rFonts w:hint="eastAsia"/>
              </w:rPr>
              <w:t>10.64</w:t>
            </w:r>
          </w:p>
        </w:tc>
      </w:tr>
      <w:tr w:rsidR="00AA1FCA" w14:paraId="7EB73157" w14:textId="77777777" w:rsidTr="00D85F60">
        <w:tc>
          <w:tcPr>
            <w:tcW w:w="2274" w:type="dxa"/>
          </w:tcPr>
          <w:p w14:paraId="1CA2B7E3" w14:textId="77777777" w:rsidR="00AA1FCA" w:rsidRDefault="00AA1FCA" w:rsidP="00D85F60">
            <w:r>
              <w:rPr>
                <w:rFonts w:hint="eastAsia"/>
              </w:rPr>
              <w:t>CINR (dB)</w:t>
            </w:r>
          </w:p>
        </w:tc>
        <w:tc>
          <w:tcPr>
            <w:tcW w:w="963" w:type="dxa"/>
            <w:vAlign w:val="bottom"/>
          </w:tcPr>
          <w:p w14:paraId="297532CB" w14:textId="77777777" w:rsidR="00AA1FCA" w:rsidRDefault="00AA1FCA" w:rsidP="00D85F60">
            <w:r>
              <w:t xml:space="preserve">-8.27 </w:t>
            </w:r>
          </w:p>
        </w:tc>
        <w:tc>
          <w:tcPr>
            <w:tcW w:w="964" w:type="dxa"/>
            <w:vAlign w:val="bottom"/>
          </w:tcPr>
          <w:p w14:paraId="102A597C" w14:textId="77777777" w:rsidR="00AA1FCA" w:rsidRDefault="00AA1FCA" w:rsidP="00D85F60">
            <w:r>
              <w:t xml:space="preserve">-8.09 </w:t>
            </w:r>
          </w:p>
        </w:tc>
        <w:tc>
          <w:tcPr>
            <w:tcW w:w="1029" w:type="dxa"/>
            <w:vAlign w:val="bottom"/>
          </w:tcPr>
          <w:p w14:paraId="43B7A551" w14:textId="77777777" w:rsidR="00AA1FCA" w:rsidRDefault="00AA1FCA" w:rsidP="00D85F60">
            <w:r>
              <w:t xml:space="preserve">-4.39 </w:t>
            </w:r>
          </w:p>
        </w:tc>
        <w:tc>
          <w:tcPr>
            <w:tcW w:w="1030" w:type="dxa"/>
            <w:vAlign w:val="bottom"/>
          </w:tcPr>
          <w:p w14:paraId="774DE1E6" w14:textId="77777777" w:rsidR="00AA1FCA" w:rsidRDefault="00AA1FCA" w:rsidP="00D85F60">
            <w:r>
              <w:t xml:space="preserve">-2.25 </w:t>
            </w:r>
          </w:p>
        </w:tc>
        <w:tc>
          <w:tcPr>
            <w:tcW w:w="1018" w:type="dxa"/>
            <w:vAlign w:val="bottom"/>
          </w:tcPr>
          <w:p w14:paraId="01E02DB8" w14:textId="77777777" w:rsidR="00AA1FCA" w:rsidRDefault="00AA1FCA" w:rsidP="00D85F60">
            <w:r>
              <w:t xml:space="preserve">-4.06 </w:t>
            </w:r>
          </w:p>
        </w:tc>
        <w:tc>
          <w:tcPr>
            <w:tcW w:w="1018" w:type="dxa"/>
            <w:vAlign w:val="bottom"/>
          </w:tcPr>
          <w:p w14:paraId="10469462" w14:textId="77777777" w:rsidR="00AA1FCA" w:rsidRDefault="00AA1FCA" w:rsidP="00D85F60">
            <w:r>
              <w:t xml:space="preserve">-1.68 </w:t>
            </w:r>
          </w:p>
        </w:tc>
      </w:tr>
      <w:tr w:rsidR="00AA1FCA" w14:paraId="29E33FE6" w14:textId="77777777" w:rsidTr="00D85F60">
        <w:tc>
          <w:tcPr>
            <w:tcW w:w="8296" w:type="dxa"/>
            <w:gridSpan w:val="7"/>
          </w:tcPr>
          <w:p w14:paraId="0DD11A1B" w14:textId="2B652858" w:rsidR="00AA1FCA" w:rsidRDefault="00AA1FCA" w:rsidP="00AA1FCA">
            <w:pPr>
              <w:jc w:val="center"/>
            </w:pPr>
            <w:r>
              <w:t>UL</w:t>
            </w:r>
          </w:p>
        </w:tc>
      </w:tr>
    </w:tbl>
    <w:tbl>
      <w:tblPr>
        <w:tblStyle w:val="TableGrid2"/>
        <w:tblW w:w="0" w:type="auto"/>
        <w:tblLook w:val="04A0" w:firstRow="1" w:lastRow="0" w:firstColumn="1" w:lastColumn="0" w:noHBand="0" w:noVBand="1"/>
      </w:tblPr>
      <w:tblGrid>
        <w:gridCol w:w="2274"/>
        <w:gridCol w:w="963"/>
        <w:gridCol w:w="964"/>
        <w:gridCol w:w="1029"/>
        <w:gridCol w:w="1030"/>
        <w:gridCol w:w="1018"/>
        <w:gridCol w:w="1018"/>
      </w:tblGrid>
      <w:tr w:rsidR="00AA1FCA" w14:paraId="70ADFE8F" w14:textId="77777777" w:rsidTr="00D85F60">
        <w:tc>
          <w:tcPr>
            <w:tcW w:w="2274" w:type="dxa"/>
          </w:tcPr>
          <w:p w14:paraId="237C5DC9" w14:textId="77777777" w:rsidR="00AA1FCA" w:rsidRDefault="00AA1FCA" w:rsidP="00D85F60">
            <w:r>
              <w:rPr>
                <w:rFonts w:hint="eastAsia"/>
              </w:rPr>
              <w:lastRenderedPageBreak/>
              <w:t>CNR (dB)</w:t>
            </w:r>
          </w:p>
          <w:p w14:paraId="7526AD53" w14:textId="77777777" w:rsidR="00AA1FCA" w:rsidRDefault="00AA1FCA" w:rsidP="00D85F60">
            <w:r>
              <w:rPr>
                <w:rFonts w:hint="eastAsia"/>
              </w:rPr>
              <w:t>3.75 kHz (Tx 20 dBm)</w:t>
            </w:r>
          </w:p>
          <w:p w14:paraId="67D44A07" w14:textId="77777777" w:rsidR="00AA1FCA" w:rsidRDefault="00AA1FCA" w:rsidP="00D85F60">
            <w:r>
              <w:rPr>
                <w:rFonts w:hint="eastAsia"/>
              </w:rPr>
              <w:t>15 kHz (Tx 20 dBm)</w:t>
            </w:r>
          </w:p>
          <w:p w14:paraId="5628D891" w14:textId="77777777" w:rsidR="00AA1FCA" w:rsidRDefault="00AA1FCA" w:rsidP="00D85F60">
            <w:r>
              <w:rPr>
                <w:rFonts w:hint="eastAsia"/>
              </w:rPr>
              <w:t>30 kHz (Tx 20 dBm)</w:t>
            </w:r>
          </w:p>
          <w:p w14:paraId="78090D56" w14:textId="77777777" w:rsidR="00AA1FCA" w:rsidRDefault="00AA1FCA" w:rsidP="00D85F60">
            <w:r>
              <w:rPr>
                <w:rFonts w:hint="eastAsia"/>
              </w:rPr>
              <w:t>45 kHz (Tx 20 dBm)</w:t>
            </w:r>
          </w:p>
          <w:p w14:paraId="0E519435" w14:textId="77777777" w:rsidR="00AA1FCA" w:rsidRDefault="00AA1FCA" w:rsidP="00D85F60">
            <w:r>
              <w:rPr>
                <w:rFonts w:hint="eastAsia"/>
              </w:rPr>
              <w:t>90 kHz (Tx 20 dBm)</w:t>
            </w:r>
          </w:p>
          <w:p w14:paraId="6AAF6162" w14:textId="77777777" w:rsidR="00AA1FCA" w:rsidRDefault="00AA1FCA" w:rsidP="00D85F60">
            <w:r>
              <w:rPr>
                <w:rFonts w:hint="eastAsia"/>
              </w:rPr>
              <w:t>180 kHz (Tx 20 dBm)</w:t>
            </w:r>
          </w:p>
          <w:p w14:paraId="6537EC47" w14:textId="77777777" w:rsidR="00AA1FCA" w:rsidRDefault="00AA1FCA" w:rsidP="00D85F60">
            <w:r>
              <w:rPr>
                <w:rFonts w:hint="eastAsia"/>
              </w:rPr>
              <w:t>360 kHz (Tx 20 dBm)</w:t>
            </w:r>
          </w:p>
          <w:p w14:paraId="2D704D6A" w14:textId="77777777" w:rsidR="00AA1FCA" w:rsidRDefault="00AA1FCA" w:rsidP="00D85F60">
            <w:r>
              <w:rPr>
                <w:rFonts w:hint="eastAsia"/>
              </w:rPr>
              <w:t>1080 kHz (Tx 20 dBm)</w:t>
            </w:r>
          </w:p>
        </w:tc>
        <w:tc>
          <w:tcPr>
            <w:tcW w:w="963" w:type="dxa"/>
          </w:tcPr>
          <w:p w14:paraId="4856AB62" w14:textId="77777777" w:rsidR="00AA1FCA" w:rsidRDefault="00AA1FCA" w:rsidP="00D85F60">
            <w:r>
              <w:rPr>
                <w:rFonts w:hint="eastAsia"/>
              </w:rPr>
              <w:t xml:space="preserve"> </w:t>
            </w:r>
          </w:p>
          <w:p w14:paraId="3FF99A34" w14:textId="77777777" w:rsidR="00AA1FCA" w:rsidRDefault="00AA1FCA" w:rsidP="00D85F60">
            <w:r>
              <w:t xml:space="preserve">-0.18 </w:t>
            </w:r>
          </w:p>
          <w:p w14:paraId="659DA14B" w14:textId="77777777" w:rsidR="00AA1FCA" w:rsidRDefault="00AA1FCA" w:rsidP="00D85F60">
            <w:r>
              <w:t xml:space="preserve">-6.20 </w:t>
            </w:r>
          </w:p>
          <w:p w14:paraId="6B41A35E" w14:textId="77777777" w:rsidR="00AA1FCA" w:rsidRDefault="00AA1FCA" w:rsidP="00D85F60">
            <w:r>
              <w:t xml:space="preserve">-9.21 </w:t>
            </w:r>
          </w:p>
          <w:p w14:paraId="50254748" w14:textId="77777777" w:rsidR="00AA1FCA" w:rsidRDefault="00AA1FCA" w:rsidP="00D85F60">
            <w:r>
              <w:t xml:space="preserve">-10.97 </w:t>
            </w:r>
          </w:p>
          <w:p w14:paraId="412C71FE" w14:textId="77777777" w:rsidR="00AA1FCA" w:rsidRDefault="00AA1FCA" w:rsidP="00D85F60">
            <w:r>
              <w:t xml:space="preserve">-13.98 </w:t>
            </w:r>
          </w:p>
          <w:p w14:paraId="611DF922" w14:textId="77777777" w:rsidR="00AA1FCA" w:rsidRDefault="00AA1FCA" w:rsidP="00D85F60">
            <w:r>
              <w:t xml:space="preserve">-16.99 </w:t>
            </w:r>
          </w:p>
          <w:p w14:paraId="55EB81B7" w14:textId="77777777" w:rsidR="00AA1FCA" w:rsidRDefault="00AA1FCA" w:rsidP="00D85F60">
            <w:r>
              <w:t xml:space="preserve">-20.00 </w:t>
            </w:r>
          </w:p>
          <w:p w14:paraId="46DC26B1" w14:textId="77777777" w:rsidR="00AA1FCA" w:rsidRDefault="00AA1FCA" w:rsidP="00D85F60">
            <w:r>
              <w:t xml:space="preserve">-24.77 </w:t>
            </w:r>
          </w:p>
        </w:tc>
        <w:tc>
          <w:tcPr>
            <w:tcW w:w="964" w:type="dxa"/>
          </w:tcPr>
          <w:p w14:paraId="06C52CA5" w14:textId="77777777" w:rsidR="00AA1FCA" w:rsidRDefault="00AA1FCA" w:rsidP="00D85F60">
            <w:r>
              <w:rPr>
                <w:rFonts w:hint="eastAsia"/>
              </w:rPr>
              <w:t xml:space="preserve"> </w:t>
            </w:r>
          </w:p>
          <w:p w14:paraId="554E6F56" w14:textId="77777777" w:rsidR="00AA1FCA" w:rsidRDefault="00AA1FCA" w:rsidP="00D85F60">
            <w:r>
              <w:t xml:space="preserve">-0.18 </w:t>
            </w:r>
          </w:p>
          <w:p w14:paraId="3D121554" w14:textId="77777777" w:rsidR="00AA1FCA" w:rsidRDefault="00AA1FCA" w:rsidP="00D85F60">
            <w:r>
              <w:t xml:space="preserve">-6.20 </w:t>
            </w:r>
          </w:p>
          <w:p w14:paraId="79C8FE3F" w14:textId="77777777" w:rsidR="00AA1FCA" w:rsidRDefault="00AA1FCA" w:rsidP="00D85F60">
            <w:r>
              <w:t xml:space="preserve">-9.21 </w:t>
            </w:r>
          </w:p>
          <w:p w14:paraId="2ECEA2B6" w14:textId="77777777" w:rsidR="00AA1FCA" w:rsidRDefault="00AA1FCA" w:rsidP="00D85F60">
            <w:r>
              <w:t xml:space="preserve">-10.97 </w:t>
            </w:r>
          </w:p>
          <w:p w14:paraId="4844E247" w14:textId="77777777" w:rsidR="00AA1FCA" w:rsidRDefault="00AA1FCA" w:rsidP="00D85F60">
            <w:r>
              <w:t xml:space="preserve">-13.98 </w:t>
            </w:r>
          </w:p>
          <w:p w14:paraId="15A9A68C" w14:textId="77777777" w:rsidR="00AA1FCA" w:rsidRDefault="00AA1FCA" w:rsidP="00D85F60">
            <w:r>
              <w:t xml:space="preserve">-16.99 </w:t>
            </w:r>
          </w:p>
          <w:p w14:paraId="2866F9CA" w14:textId="77777777" w:rsidR="00AA1FCA" w:rsidRDefault="00AA1FCA" w:rsidP="00D85F60">
            <w:r>
              <w:t xml:space="preserve">-20.00 </w:t>
            </w:r>
          </w:p>
          <w:p w14:paraId="11898550" w14:textId="77777777" w:rsidR="00AA1FCA" w:rsidRDefault="00AA1FCA" w:rsidP="00D85F60">
            <w:r>
              <w:t xml:space="preserve">-24.77 </w:t>
            </w:r>
          </w:p>
        </w:tc>
        <w:tc>
          <w:tcPr>
            <w:tcW w:w="1029" w:type="dxa"/>
          </w:tcPr>
          <w:p w14:paraId="63CC1A1D" w14:textId="77777777" w:rsidR="00AA1FCA" w:rsidRDefault="00AA1FCA" w:rsidP="00D85F60">
            <w:r>
              <w:rPr>
                <w:rFonts w:hint="eastAsia"/>
              </w:rPr>
              <w:t xml:space="preserve"> </w:t>
            </w:r>
          </w:p>
          <w:p w14:paraId="2812B263" w14:textId="77777777" w:rsidR="00AA1FCA" w:rsidRDefault="00AA1FCA" w:rsidP="00D85F60">
            <w:r>
              <w:t xml:space="preserve">12.97 </w:t>
            </w:r>
          </w:p>
          <w:p w14:paraId="7052505C" w14:textId="77777777" w:rsidR="00AA1FCA" w:rsidRDefault="00AA1FCA" w:rsidP="00D85F60">
            <w:r>
              <w:t xml:space="preserve">6.95 </w:t>
            </w:r>
          </w:p>
          <w:p w14:paraId="20E1D5CE" w14:textId="77777777" w:rsidR="00AA1FCA" w:rsidRDefault="00AA1FCA" w:rsidP="00D85F60">
            <w:r>
              <w:t xml:space="preserve">3.94 </w:t>
            </w:r>
          </w:p>
          <w:p w14:paraId="12D40765" w14:textId="77777777" w:rsidR="00AA1FCA" w:rsidRDefault="00AA1FCA" w:rsidP="00D85F60">
            <w:r>
              <w:t xml:space="preserve">2.17 </w:t>
            </w:r>
          </w:p>
          <w:p w14:paraId="6B2C7313" w14:textId="77777777" w:rsidR="00AA1FCA" w:rsidRDefault="00AA1FCA" w:rsidP="00D85F60">
            <w:r>
              <w:t xml:space="preserve">-0.84 </w:t>
            </w:r>
          </w:p>
          <w:p w14:paraId="23478163" w14:textId="77777777" w:rsidR="00AA1FCA" w:rsidRDefault="00AA1FCA" w:rsidP="00D85F60">
            <w:r>
              <w:t xml:space="preserve">-3.85 </w:t>
            </w:r>
          </w:p>
          <w:p w14:paraId="093B7295" w14:textId="77777777" w:rsidR="00AA1FCA" w:rsidRDefault="00AA1FCA" w:rsidP="00D85F60">
            <w:r>
              <w:t xml:space="preserve">-6.86 </w:t>
            </w:r>
          </w:p>
          <w:p w14:paraId="48A779C6" w14:textId="77777777" w:rsidR="00AA1FCA" w:rsidRDefault="00AA1FCA" w:rsidP="00D85F60">
            <w:r>
              <w:t xml:space="preserve">-11.63 </w:t>
            </w:r>
          </w:p>
        </w:tc>
        <w:tc>
          <w:tcPr>
            <w:tcW w:w="1030" w:type="dxa"/>
          </w:tcPr>
          <w:p w14:paraId="5BF76AE2" w14:textId="77777777" w:rsidR="00AA1FCA" w:rsidRDefault="00AA1FCA" w:rsidP="00D85F60">
            <w:r>
              <w:rPr>
                <w:rFonts w:hint="eastAsia"/>
              </w:rPr>
              <w:t xml:space="preserve"> </w:t>
            </w:r>
          </w:p>
          <w:p w14:paraId="3DCC44A8" w14:textId="77777777" w:rsidR="00AA1FCA" w:rsidRDefault="00AA1FCA" w:rsidP="00D85F60">
            <w:r>
              <w:t xml:space="preserve">12.97 </w:t>
            </w:r>
          </w:p>
          <w:p w14:paraId="6072B1BA" w14:textId="77777777" w:rsidR="00AA1FCA" w:rsidRDefault="00AA1FCA" w:rsidP="00D85F60">
            <w:r>
              <w:t xml:space="preserve">6.95 </w:t>
            </w:r>
          </w:p>
          <w:p w14:paraId="2B191E77" w14:textId="77777777" w:rsidR="00AA1FCA" w:rsidRDefault="00AA1FCA" w:rsidP="00D85F60">
            <w:r>
              <w:t xml:space="preserve">3.94 </w:t>
            </w:r>
          </w:p>
          <w:p w14:paraId="7DB2724D" w14:textId="77777777" w:rsidR="00AA1FCA" w:rsidRDefault="00AA1FCA" w:rsidP="00D85F60">
            <w:r>
              <w:t xml:space="preserve">2.17 </w:t>
            </w:r>
          </w:p>
          <w:p w14:paraId="41D7E138" w14:textId="77777777" w:rsidR="00AA1FCA" w:rsidRDefault="00AA1FCA" w:rsidP="00D85F60">
            <w:r>
              <w:t xml:space="preserve">-0.84 </w:t>
            </w:r>
          </w:p>
          <w:p w14:paraId="11E7F4E4" w14:textId="77777777" w:rsidR="00AA1FCA" w:rsidRDefault="00AA1FCA" w:rsidP="00D85F60">
            <w:r>
              <w:t xml:space="preserve">-3.85 </w:t>
            </w:r>
          </w:p>
          <w:p w14:paraId="0AAA969D" w14:textId="77777777" w:rsidR="00AA1FCA" w:rsidRDefault="00AA1FCA" w:rsidP="00D85F60">
            <w:r>
              <w:t xml:space="preserve">-6.86 </w:t>
            </w:r>
          </w:p>
          <w:p w14:paraId="4D60B8F6" w14:textId="77777777" w:rsidR="00AA1FCA" w:rsidRDefault="00AA1FCA" w:rsidP="00D85F60">
            <w:r>
              <w:t xml:space="preserve">-11.63 </w:t>
            </w:r>
          </w:p>
        </w:tc>
        <w:tc>
          <w:tcPr>
            <w:tcW w:w="1018" w:type="dxa"/>
          </w:tcPr>
          <w:p w14:paraId="12A48A7D" w14:textId="77777777" w:rsidR="00AA1FCA" w:rsidRDefault="00AA1FCA" w:rsidP="00D85F60">
            <w:r>
              <w:rPr>
                <w:rFonts w:hint="eastAsia"/>
              </w:rPr>
              <w:t xml:space="preserve"> </w:t>
            </w:r>
          </w:p>
          <w:p w14:paraId="4D619E13" w14:textId="77777777" w:rsidR="00AA1FCA" w:rsidRDefault="00AA1FCA" w:rsidP="00D85F60">
            <w:r>
              <w:t xml:space="preserve">7.57 </w:t>
            </w:r>
          </w:p>
          <w:p w14:paraId="34FA0F60" w14:textId="77777777" w:rsidR="00AA1FCA" w:rsidRDefault="00AA1FCA" w:rsidP="00D85F60">
            <w:r>
              <w:t xml:space="preserve">1.55 </w:t>
            </w:r>
          </w:p>
          <w:p w14:paraId="782CB2DC" w14:textId="77777777" w:rsidR="00AA1FCA" w:rsidRDefault="00AA1FCA" w:rsidP="00D85F60">
            <w:r>
              <w:t xml:space="preserve">-1.46 </w:t>
            </w:r>
          </w:p>
          <w:p w14:paraId="65D68BB8" w14:textId="77777777" w:rsidR="00AA1FCA" w:rsidRDefault="00AA1FCA" w:rsidP="00D85F60">
            <w:r>
              <w:t xml:space="preserve">-3.22 </w:t>
            </w:r>
          </w:p>
          <w:p w14:paraId="72BAFDF6" w14:textId="77777777" w:rsidR="00AA1FCA" w:rsidRDefault="00AA1FCA" w:rsidP="00D85F60">
            <w:r>
              <w:t xml:space="preserve">-6.23 </w:t>
            </w:r>
          </w:p>
          <w:p w14:paraId="0AADCAB2" w14:textId="77777777" w:rsidR="00AA1FCA" w:rsidRDefault="00AA1FCA" w:rsidP="00D85F60">
            <w:r>
              <w:t xml:space="preserve">-9.24 </w:t>
            </w:r>
          </w:p>
          <w:p w14:paraId="4845B9BF" w14:textId="77777777" w:rsidR="00AA1FCA" w:rsidRDefault="00AA1FCA" w:rsidP="00D85F60">
            <w:r>
              <w:t xml:space="preserve">-12.25 </w:t>
            </w:r>
          </w:p>
          <w:p w14:paraId="35F3BF3C" w14:textId="77777777" w:rsidR="00AA1FCA" w:rsidRDefault="00AA1FCA" w:rsidP="00D85F60">
            <w:r>
              <w:t xml:space="preserve">-17.03 </w:t>
            </w:r>
          </w:p>
        </w:tc>
        <w:tc>
          <w:tcPr>
            <w:tcW w:w="1018" w:type="dxa"/>
          </w:tcPr>
          <w:p w14:paraId="62FC3B62" w14:textId="77777777" w:rsidR="00AA1FCA" w:rsidRDefault="00AA1FCA" w:rsidP="00D85F60">
            <w:r>
              <w:rPr>
                <w:rFonts w:hint="eastAsia"/>
              </w:rPr>
              <w:t xml:space="preserve"> </w:t>
            </w:r>
          </w:p>
          <w:p w14:paraId="017F0F99" w14:textId="77777777" w:rsidR="00AA1FCA" w:rsidRDefault="00AA1FCA" w:rsidP="00D85F60">
            <w:r>
              <w:t xml:space="preserve">7.57 </w:t>
            </w:r>
          </w:p>
          <w:p w14:paraId="028610C4" w14:textId="77777777" w:rsidR="00AA1FCA" w:rsidRDefault="00AA1FCA" w:rsidP="00D85F60">
            <w:r>
              <w:t xml:space="preserve">1.55 </w:t>
            </w:r>
          </w:p>
          <w:p w14:paraId="6C3DDACF" w14:textId="77777777" w:rsidR="00AA1FCA" w:rsidRDefault="00AA1FCA" w:rsidP="00D85F60">
            <w:r>
              <w:t xml:space="preserve">-1.46 </w:t>
            </w:r>
          </w:p>
          <w:p w14:paraId="1C0037F7" w14:textId="77777777" w:rsidR="00AA1FCA" w:rsidRDefault="00AA1FCA" w:rsidP="00D85F60">
            <w:r>
              <w:t xml:space="preserve">-3.22 </w:t>
            </w:r>
          </w:p>
          <w:p w14:paraId="4F6FB427" w14:textId="77777777" w:rsidR="00AA1FCA" w:rsidRDefault="00AA1FCA" w:rsidP="00D85F60">
            <w:r>
              <w:t xml:space="preserve">-6.23 </w:t>
            </w:r>
          </w:p>
          <w:p w14:paraId="0B5F2991" w14:textId="77777777" w:rsidR="00AA1FCA" w:rsidRDefault="00AA1FCA" w:rsidP="00D85F60">
            <w:r>
              <w:t xml:space="preserve">-9.24 </w:t>
            </w:r>
          </w:p>
          <w:p w14:paraId="5CCA5AA5" w14:textId="77777777" w:rsidR="00AA1FCA" w:rsidRDefault="00AA1FCA" w:rsidP="00D85F60">
            <w:r>
              <w:t xml:space="preserve">-12.25 </w:t>
            </w:r>
          </w:p>
          <w:p w14:paraId="5A0443E8" w14:textId="77777777" w:rsidR="00AA1FCA" w:rsidRDefault="00AA1FCA" w:rsidP="00D85F60">
            <w:r>
              <w:t xml:space="preserve">-17.03 </w:t>
            </w:r>
          </w:p>
        </w:tc>
      </w:tr>
      <w:tr w:rsidR="00AA1FCA" w14:paraId="64C9386C" w14:textId="77777777" w:rsidTr="00D85F60">
        <w:tc>
          <w:tcPr>
            <w:tcW w:w="2274" w:type="dxa"/>
          </w:tcPr>
          <w:p w14:paraId="5E0BA7A3" w14:textId="77777777" w:rsidR="00AA1FCA" w:rsidRDefault="00AA1FCA" w:rsidP="00D85F60">
            <w:r>
              <w:rPr>
                <w:rFonts w:hint="eastAsia"/>
              </w:rPr>
              <w:t>CIR (dB)</w:t>
            </w:r>
          </w:p>
        </w:tc>
        <w:tc>
          <w:tcPr>
            <w:tcW w:w="963" w:type="dxa"/>
            <w:vAlign w:val="bottom"/>
          </w:tcPr>
          <w:p w14:paraId="002B0371" w14:textId="77777777" w:rsidR="00AA1FCA" w:rsidRDefault="00AA1FCA" w:rsidP="00D85F60">
            <w:r>
              <w:t xml:space="preserve">4.62 </w:t>
            </w:r>
          </w:p>
        </w:tc>
        <w:tc>
          <w:tcPr>
            <w:tcW w:w="964" w:type="dxa"/>
            <w:vAlign w:val="bottom"/>
          </w:tcPr>
          <w:p w14:paraId="0D2FB6C2" w14:textId="77777777" w:rsidR="00AA1FCA" w:rsidRDefault="00AA1FCA" w:rsidP="00D85F60">
            <w:r>
              <w:t xml:space="preserve">14.00 </w:t>
            </w:r>
          </w:p>
        </w:tc>
        <w:tc>
          <w:tcPr>
            <w:tcW w:w="1029" w:type="dxa"/>
            <w:vAlign w:val="bottom"/>
          </w:tcPr>
          <w:p w14:paraId="7A82E680" w14:textId="77777777" w:rsidR="00AA1FCA" w:rsidRDefault="00AA1FCA" w:rsidP="00D85F60">
            <w:r>
              <w:t xml:space="preserve">-0.26 </w:t>
            </w:r>
          </w:p>
        </w:tc>
        <w:tc>
          <w:tcPr>
            <w:tcW w:w="1030" w:type="dxa"/>
            <w:vAlign w:val="bottom"/>
          </w:tcPr>
          <w:p w14:paraId="0AD1A34C" w14:textId="77777777" w:rsidR="00AA1FCA" w:rsidRDefault="00AA1FCA" w:rsidP="00D85F60">
            <w:r>
              <w:t xml:space="preserve">11.72 </w:t>
            </w:r>
          </w:p>
        </w:tc>
        <w:tc>
          <w:tcPr>
            <w:tcW w:w="1018" w:type="dxa"/>
            <w:vAlign w:val="bottom"/>
          </w:tcPr>
          <w:p w14:paraId="2772470B" w14:textId="77777777" w:rsidR="00AA1FCA" w:rsidRDefault="00AA1FCA" w:rsidP="00D85F60">
            <w:r>
              <w:t xml:space="preserve">-0.24 </w:t>
            </w:r>
          </w:p>
        </w:tc>
        <w:tc>
          <w:tcPr>
            <w:tcW w:w="1018" w:type="dxa"/>
            <w:vAlign w:val="bottom"/>
          </w:tcPr>
          <w:p w14:paraId="661C3FD2" w14:textId="77777777" w:rsidR="00AA1FCA" w:rsidRDefault="00AA1FCA" w:rsidP="00D85F60">
            <w:r>
              <w:t xml:space="preserve">11.81 </w:t>
            </w:r>
          </w:p>
        </w:tc>
      </w:tr>
      <w:tr w:rsidR="00AA1FCA" w14:paraId="27ACC7FA" w14:textId="77777777" w:rsidTr="00D85F60">
        <w:tc>
          <w:tcPr>
            <w:tcW w:w="2274" w:type="dxa"/>
          </w:tcPr>
          <w:p w14:paraId="16867EF9" w14:textId="77777777" w:rsidR="00AA1FCA" w:rsidRDefault="00AA1FCA" w:rsidP="00D85F60">
            <w:r>
              <w:rPr>
                <w:rFonts w:hint="eastAsia"/>
              </w:rPr>
              <w:t>CINR (dB)</w:t>
            </w:r>
          </w:p>
          <w:p w14:paraId="40C1D3F9" w14:textId="77777777" w:rsidR="00AA1FCA" w:rsidRDefault="00AA1FCA" w:rsidP="00D85F60">
            <w:r>
              <w:rPr>
                <w:rFonts w:hint="eastAsia"/>
              </w:rPr>
              <w:t>3.75 kHz (Tx 20 dBm)</w:t>
            </w:r>
          </w:p>
          <w:p w14:paraId="66EDD62A" w14:textId="77777777" w:rsidR="00AA1FCA" w:rsidRDefault="00AA1FCA" w:rsidP="00D85F60">
            <w:r>
              <w:rPr>
                <w:rFonts w:hint="eastAsia"/>
              </w:rPr>
              <w:t>15 kHz (Tx 20 dBm)</w:t>
            </w:r>
          </w:p>
          <w:p w14:paraId="4D3DF9E0" w14:textId="77777777" w:rsidR="00AA1FCA" w:rsidRDefault="00AA1FCA" w:rsidP="00D85F60">
            <w:r>
              <w:rPr>
                <w:rFonts w:hint="eastAsia"/>
              </w:rPr>
              <w:t>30 kHz (Tx 20 dBm)</w:t>
            </w:r>
          </w:p>
          <w:p w14:paraId="5DA7E070" w14:textId="77777777" w:rsidR="00AA1FCA" w:rsidRDefault="00AA1FCA" w:rsidP="00D85F60">
            <w:r>
              <w:rPr>
                <w:rFonts w:hint="eastAsia"/>
              </w:rPr>
              <w:t>45 kHz (Tx 20 dBm)</w:t>
            </w:r>
          </w:p>
          <w:p w14:paraId="0C5A0F45" w14:textId="77777777" w:rsidR="00AA1FCA" w:rsidRDefault="00AA1FCA" w:rsidP="00D85F60">
            <w:r>
              <w:rPr>
                <w:rFonts w:hint="eastAsia"/>
              </w:rPr>
              <w:t>90 kHz (Tx 20 dBm)</w:t>
            </w:r>
          </w:p>
          <w:p w14:paraId="760870BA" w14:textId="77777777" w:rsidR="00AA1FCA" w:rsidRDefault="00AA1FCA" w:rsidP="00D85F60">
            <w:r>
              <w:rPr>
                <w:rFonts w:hint="eastAsia"/>
              </w:rPr>
              <w:t>180 kHz (Tx 20 dBm)</w:t>
            </w:r>
          </w:p>
          <w:p w14:paraId="3CD98548" w14:textId="77777777" w:rsidR="00AA1FCA" w:rsidRDefault="00AA1FCA" w:rsidP="00D85F60">
            <w:r>
              <w:rPr>
                <w:rFonts w:hint="eastAsia"/>
              </w:rPr>
              <w:t>360 kHz (Tx 20 dBm)</w:t>
            </w:r>
          </w:p>
          <w:p w14:paraId="7FDB02C7" w14:textId="77777777" w:rsidR="00AA1FCA" w:rsidRDefault="00AA1FCA" w:rsidP="00D85F60">
            <w:r>
              <w:rPr>
                <w:rFonts w:hint="eastAsia"/>
              </w:rPr>
              <w:t>1080 kHz (Tx 20 dBm)</w:t>
            </w:r>
          </w:p>
        </w:tc>
        <w:tc>
          <w:tcPr>
            <w:tcW w:w="963" w:type="dxa"/>
          </w:tcPr>
          <w:p w14:paraId="10069484" w14:textId="77777777" w:rsidR="00AA1FCA" w:rsidRDefault="00AA1FCA" w:rsidP="00D85F60">
            <w:r>
              <w:rPr>
                <w:rFonts w:hint="eastAsia"/>
              </w:rPr>
              <w:t xml:space="preserve"> </w:t>
            </w:r>
          </w:p>
          <w:p w14:paraId="677C481E" w14:textId="77777777" w:rsidR="00AA1FCA" w:rsidRDefault="00AA1FCA" w:rsidP="00D85F60">
            <w:r>
              <w:t xml:space="preserve">-1.42 </w:t>
            </w:r>
          </w:p>
          <w:p w14:paraId="25E7A1A2" w14:textId="77777777" w:rsidR="00AA1FCA" w:rsidRDefault="00AA1FCA" w:rsidP="00D85F60">
            <w:r>
              <w:t xml:space="preserve">-6.55 </w:t>
            </w:r>
          </w:p>
          <w:p w14:paraId="42308B8F" w14:textId="77777777" w:rsidR="00AA1FCA" w:rsidRDefault="00AA1FCA" w:rsidP="00D85F60">
            <w:r>
              <w:t xml:space="preserve">-9.39 </w:t>
            </w:r>
          </w:p>
          <w:p w14:paraId="5B66C045" w14:textId="77777777" w:rsidR="00AA1FCA" w:rsidRDefault="00AA1FCA" w:rsidP="00D85F60">
            <w:r>
              <w:t xml:space="preserve">-11.09 </w:t>
            </w:r>
          </w:p>
          <w:p w14:paraId="0FEAF04F" w14:textId="77777777" w:rsidR="00AA1FCA" w:rsidRDefault="00AA1FCA" w:rsidP="00D85F60">
            <w:r>
              <w:t xml:space="preserve">-14.04 </w:t>
            </w:r>
          </w:p>
          <w:p w14:paraId="4311C6FD" w14:textId="77777777" w:rsidR="00AA1FCA" w:rsidRDefault="00AA1FCA" w:rsidP="00D85F60">
            <w:r>
              <w:t xml:space="preserve">-17.02 </w:t>
            </w:r>
          </w:p>
          <w:p w14:paraId="1C0BABE8" w14:textId="77777777" w:rsidR="00AA1FCA" w:rsidRDefault="00AA1FCA" w:rsidP="00D85F60">
            <w:r>
              <w:t xml:space="preserve">-20.02 </w:t>
            </w:r>
          </w:p>
          <w:p w14:paraId="06CEAE83" w14:textId="77777777" w:rsidR="00AA1FCA" w:rsidRDefault="00AA1FCA" w:rsidP="00D85F60">
            <w:r>
              <w:t xml:space="preserve">-24.78 </w:t>
            </w:r>
          </w:p>
        </w:tc>
        <w:tc>
          <w:tcPr>
            <w:tcW w:w="964" w:type="dxa"/>
          </w:tcPr>
          <w:p w14:paraId="42099927" w14:textId="77777777" w:rsidR="00AA1FCA" w:rsidRDefault="00AA1FCA" w:rsidP="00D85F60">
            <w:r>
              <w:rPr>
                <w:rFonts w:hint="eastAsia"/>
              </w:rPr>
              <w:t xml:space="preserve"> </w:t>
            </w:r>
          </w:p>
          <w:p w14:paraId="0545448A" w14:textId="77777777" w:rsidR="00AA1FCA" w:rsidRDefault="00AA1FCA" w:rsidP="00D85F60">
            <w:r>
              <w:t xml:space="preserve">-0.34 </w:t>
            </w:r>
          </w:p>
          <w:p w14:paraId="4D630DAA" w14:textId="77777777" w:rsidR="00AA1FCA" w:rsidRDefault="00AA1FCA" w:rsidP="00D85F60">
            <w:r>
              <w:t xml:space="preserve">-6.24 </w:t>
            </w:r>
          </w:p>
          <w:p w14:paraId="6C10210D" w14:textId="77777777" w:rsidR="00AA1FCA" w:rsidRDefault="00AA1FCA" w:rsidP="00D85F60">
            <w:r>
              <w:t xml:space="preserve">-9.23 </w:t>
            </w:r>
          </w:p>
          <w:p w14:paraId="41D0D7F3" w14:textId="77777777" w:rsidR="00AA1FCA" w:rsidRDefault="00AA1FCA" w:rsidP="00D85F60">
            <w:r>
              <w:t xml:space="preserve">-10.99 </w:t>
            </w:r>
          </w:p>
          <w:p w14:paraId="03F9523C" w14:textId="77777777" w:rsidR="00AA1FCA" w:rsidRDefault="00AA1FCA" w:rsidP="00D85F60">
            <w:r>
              <w:t xml:space="preserve">-13.99 </w:t>
            </w:r>
          </w:p>
          <w:p w14:paraId="0ED469D1" w14:textId="77777777" w:rsidR="00AA1FCA" w:rsidRDefault="00AA1FCA" w:rsidP="00D85F60">
            <w:r>
              <w:t xml:space="preserve">-17.00 </w:t>
            </w:r>
          </w:p>
          <w:p w14:paraId="05EC3C3D" w14:textId="77777777" w:rsidR="00AA1FCA" w:rsidRDefault="00AA1FCA" w:rsidP="00D85F60">
            <w:r>
              <w:t xml:space="preserve">-20.00 </w:t>
            </w:r>
          </w:p>
          <w:p w14:paraId="52CFA44F" w14:textId="77777777" w:rsidR="00AA1FCA" w:rsidRDefault="00AA1FCA" w:rsidP="00D85F60">
            <w:r>
              <w:t xml:space="preserve">-24.77 </w:t>
            </w:r>
          </w:p>
        </w:tc>
        <w:tc>
          <w:tcPr>
            <w:tcW w:w="1029" w:type="dxa"/>
          </w:tcPr>
          <w:p w14:paraId="02DF54BA" w14:textId="77777777" w:rsidR="00AA1FCA" w:rsidRDefault="00AA1FCA" w:rsidP="00D85F60">
            <w:r>
              <w:rPr>
                <w:rFonts w:hint="eastAsia"/>
              </w:rPr>
              <w:t xml:space="preserve"> </w:t>
            </w:r>
          </w:p>
          <w:p w14:paraId="4CC217DF" w14:textId="77777777" w:rsidR="00AA1FCA" w:rsidRDefault="00AA1FCA" w:rsidP="00D85F60">
            <w:r>
              <w:t xml:space="preserve">-0.46 </w:t>
            </w:r>
          </w:p>
          <w:p w14:paraId="4D1A979C" w14:textId="77777777" w:rsidR="00AA1FCA" w:rsidRDefault="00AA1FCA" w:rsidP="00D85F60">
            <w:r>
              <w:t xml:space="preserve">-1.02 </w:t>
            </w:r>
          </w:p>
          <w:p w14:paraId="10372519" w14:textId="77777777" w:rsidR="00AA1FCA" w:rsidRDefault="00AA1FCA" w:rsidP="00D85F60">
            <w:r>
              <w:t xml:space="preserve">-1.66 </w:t>
            </w:r>
          </w:p>
          <w:p w14:paraId="2E96F95D" w14:textId="77777777" w:rsidR="00AA1FCA" w:rsidRDefault="00AA1FCA" w:rsidP="00D85F60">
            <w:r>
              <w:t xml:space="preserve">-2.22 </w:t>
            </w:r>
          </w:p>
          <w:p w14:paraId="70E930FC" w14:textId="77777777" w:rsidR="00AA1FCA" w:rsidRDefault="00AA1FCA" w:rsidP="00D85F60">
            <w:r>
              <w:t xml:space="preserve">-3.57 </w:t>
            </w:r>
          </w:p>
          <w:p w14:paraId="3D092956" w14:textId="77777777" w:rsidR="00AA1FCA" w:rsidRDefault="00AA1FCA" w:rsidP="00D85F60">
            <w:r>
              <w:t xml:space="preserve">-5.42 </w:t>
            </w:r>
          </w:p>
          <w:p w14:paraId="23839066" w14:textId="77777777" w:rsidR="00AA1FCA" w:rsidRDefault="00AA1FCA" w:rsidP="00D85F60">
            <w:r>
              <w:t xml:space="preserve">-7.72 </w:t>
            </w:r>
          </w:p>
          <w:p w14:paraId="09476FD3" w14:textId="77777777" w:rsidR="00AA1FCA" w:rsidRDefault="00AA1FCA" w:rsidP="00D85F60">
            <w:r>
              <w:t xml:space="preserve">-11.93 </w:t>
            </w:r>
          </w:p>
        </w:tc>
        <w:tc>
          <w:tcPr>
            <w:tcW w:w="1030" w:type="dxa"/>
          </w:tcPr>
          <w:p w14:paraId="1499B22B" w14:textId="77777777" w:rsidR="00AA1FCA" w:rsidRDefault="00AA1FCA" w:rsidP="00D85F60">
            <w:r>
              <w:rPr>
                <w:rFonts w:hint="eastAsia"/>
              </w:rPr>
              <w:t xml:space="preserve"> </w:t>
            </w:r>
          </w:p>
          <w:p w14:paraId="6754DE28" w14:textId="77777777" w:rsidR="00AA1FCA" w:rsidRDefault="00AA1FCA" w:rsidP="00D85F60">
            <w:r>
              <w:t xml:space="preserve">9.29 </w:t>
            </w:r>
          </w:p>
          <w:p w14:paraId="3DDB89C3" w14:textId="77777777" w:rsidR="00AA1FCA" w:rsidRDefault="00AA1FCA" w:rsidP="00D85F60">
            <w:r>
              <w:t xml:space="preserve">5.70 </w:t>
            </w:r>
          </w:p>
          <w:p w14:paraId="2A40C087" w14:textId="77777777" w:rsidR="00AA1FCA" w:rsidRDefault="00AA1FCA" w:rsidP="00D85F60">
            <w:r>
              <w:t xml:space="preserve">3.27 </w:t>
            </w:r>
          </w:p>
          <w:p w14:paraId="1126C7D9" w14:textId="77777777" w:rsidR="00AA1FCA" w:rsidRDefault="00AA1FCA" w:rsidP="00D85F60">
            <w:r>
              <w:t xml:space="preserve">1.72 </w:t>
            </w:r>
          </w:p>
          <w:p w14:paraId="17CD8A47" w14:textId="77777777" w:rsidR="00AA1FCA" w:rsidRDefault="00AA1FCA" w:rsidP="00D85F60">
            <w:r>
              <w:t xml:space="preserve">-1.07 </w:t>
            </w:r>
          </w:p>
          <w:p w14:paraId="433E9358" w14:textId="77777777" w:rsidR="00AA1FCA" w:rsidRDefault="00AA1FCA" w:rsidP="00D85F60">
            <w:r>
              <w:t xml:space="preserve">-3.96 </w:t>
            </w:r>
          </w:p>
          <w:p w14:paraId="52A770BB" w14:textId="77777777" w:rsidR="00AA1FCA" w:rsidRDefault="00AA1FCA" w:rsidP="00D85F60">
            <w:r>
              <w:t xml:space="preserve">-6.92 </w:t>
            </w:r>
          </w:p>
          <w:p w14:paraId="7C9CA6FF" w14:textId="77777777" w:rsidR="00AA1FCA" w:rsidRDefault="00AA1FCA" w:rsidP="00D85F60">
            <w:r>
              <w:t xml:space="preserve">-11.65 </w:t>
            </w:r>
          </w:p>
        </w:tc>
        <w:tc>
          <w:tcPr>
            <w:tcW w:w="1018" w:type="dxa"/>
          </w:tcPr>
          <w:p w14:paraId="20BF8883" w14:textId="77777777" w:rsidR="00AA1FCA" w:rsidRDefault="00AA1FCA" w:rsidP="00D85F60">
            <w:r>
              <w:rPr>
                <w:rFonts w:hint="eastAsia"/>
              </w:rPr>
              <w:t xml:space="preserve"> </w:t>
            </w:r>
          </w:p>
          <w:p w14:paraId="6EE4D770" w14:textId="77777777" w:rsidR="00AA1FCA" w:rsidRDefault="00AA1FCA" w:rsidP="00D85F60">
            <w:r>
              <w:t xml:space="preserve">-0.91 </w:t>
            </w:r>
          </w:p>
          <w:p w14:paraId="5C29D953" w14:textId="77777777" w:rsidR="00AA1FCA" w:rsidRDefault="00AA1FCA" w:rsidP="00D85F60">
            <w:r>
              <w:t xml:space="preserve">-2.45 </w:t>
            </w:r>
          </w:p>
          <w:p w14:paraId="4C8325E2" w14:textId="77777777" w:rsidR="00AA1FCA" w:rsidRDefault="00AA1FCA" w:rsidP="00D85F60">
            <w:r>
              <w:t xml:space="preserve">-3.90 </w:t>
            </w:r>
          </w:p>
          <w:p w14:paraId="5E513C0C" w14:textId="77777777" w:rsidR="00AA1FCA" w:rsidRDefault="00AA1FCA" w:rsidP="00D85F60">
            <w:r>
              <w:t xml:space="preserve">-4.99 </w:t>
            </w:r>
          </w:p>
          <w:p w14:paraId="6D79763E" w14:textId="77777777" w:rsidR="00AA1FCA" w:rsidRDefault="00AA1FCA" w:rsidP="00D85F60">
            <w:r>
              <w:t xml:space="preserve">-7.21 </w:t>
            </w:r>
          </w:p>
          <w:p w14:paraId="67BA1937" w14:textId="77777777" w:rsidR="00AA1FCA" w:rsidRDefault="00AA1FCA" w:rsidP="00D85F60">
            <w:r>
              <w:t xml:space="preserve">-9.76 </w:t>
            </w:r>
          </w:p>
          <w:p w14:paraId="69663403" w14:textId="77777777" w:rsidR="00AA1FCA" w:rsidRDefault="00AA1FCA" w:rsidP="00D85F60">
            <w:r>
              <w:t xml:space="preserve">-12.52 </w:t>
            </w:r>
          </w:p>
          <w:p w14:paraId="10E6398C" w14:textId="77777777" w:rsidR="00AA1FCA" w:rsidRDefault="00AA1FCA" w:rsidP="00D85F60">
            <w:r>
              <w:t xml:space="preserve">-17.12 </w:t>
            </w:r>
          </w:p>
        </w:tc>
        <w:tc>
          <w:tcPr>
            <w:tcW w:w="1018" w:type="dxa"/>
          </w:tcPr>
          <w:p w14:paraId="6B3A7D42" w14:textId="77777777" w:rsidR="00AA1FCA" w:rsidRDefault="00AA1FCA" w:rsidP="00D85F60">
            <w:r>
              <w:rPr>
                <w:rFonts w:hint="eastAsia"/>
              </w:rPr>
              <w:t xml:space="preserve"> </w:t>
            </w:r>
          </w:p>
          <w:p w14:paraId="3DE43F2B" w14:textId="77777777" w:rsidR="00AA1FCA" w:rsidRDefault="00AA1FCA" w:rsidP="00D85F60">
            <w:r>
              <w:t xml:space="preserve">6.18 </w:t>
            </w:r>
          </w:p>
          <w:p w14:paraId="78582790" w14:textId="77777777" w:rsidR="00AA1FCA" w:rsidRDefault="00AA1FCA" w:rsidP="00D85F60">
            <w:r>
              <w:t xml:space="preserve">1.16 </w:t>
            </w:r>
          </w:p>
          <w:p w14:paraId="68F2C26F" w14:textId="77777777" w:rsidR="00AA1FCA" w:rsidRDefault="00AA1FCA" w:rsidP="00D85F60">
            <w:r>
              <w:t xml:space="preserve">-1.66 </w:t>
            </w:r>
          </w:p>
          <w:p w14:paraId="441A17BB" w14:textId="77777777" w:rsidR="00AA1FCA" w:rsidRDefault="00AA1FCA" w:rsidP="00D85F60">
            <w:r>
              <w:t xml:space="preserve">-3.36 </w:t>
            </w:r>
          </w:p>
          <w:p w14:paraId="380D40FE" w14:textId="77777777" w:rsidR="00AA1FCA" w:rsidRDefault="00AA1FCA" w:rsidP="00D85F60">
            <w:r>
              <w:t xml:space="preserve">-6.30 </w:t>
            </w:r>
          </w:p>
          <w:p w14:paraId="6F8324DD" w14:textId="77777777" w:rsidR="00AA1FCA" w:rsidRDefault="00AA1FCA" w:rsidP="00D85F60">
            <w:r>
              <w:t xml:space="preserve">-9.28 </w:t>
            </w:r>
          </w:p>
          <w:p w14:paraId="152A3543" w14:textId="77777777" w:rsidR="00AA1FCA" w:rsidRDefault="00AA1FCA" w:rsidP="00D85F60">
            <w:r>
              <w:t xml:space="preserve">-12.27 </w:t>
            </w:r>
          </w:p>
          <w:p w14:paraId="0F4A124D" w14:textId="77777777" w:rsidR="00AA1FCA" w:rsidRDefault="00AA1FCA" w:rsidP="00D85F60">
            <w:r>
              <w:t xml:space="preserve">-17.03 </w:t>
            </w:r>
          </w:p>
        </w:tc>
      </w:tr>
    </w:tbl>
    <w:p w14:paraId="74D01A43" w14:textId="77777777" w:rsidR="00AA1FCA" w:rsidRDefault="00AA1FCA" w:rsidP="00823970">
      <w:pPr>
        <w:rPr>
          <w:lang w:val="en-US" w:eastAsia="zh-TW"/>
        </w:rPr>
      </w:pPr>
    </w:p>
    <w:p w14:paraId="777FEB35" w14:textId="0AFB0984" w:rsidR="00AA1FCA" w:rsidRDefault="00AA1FCA" w:rsidP="00AA1FCA">
      <w:pPr>
        <w:jc w:val="center"/>
        <w:rPr>
          <w:lang w:val="en-US" w:eastAsia="zh-TW"/>
        </w:rPr>
      </w:pPr>
      <w:r>
        <w:rPr>
          <w:lang w:val="en-US" w:eastAsia="zh-TW"/>
        </w:rPr>
        <w:t>Table : Set 2 – DL and UL</w:t>
      </w:r>
    </w:p>
    <w:tbl>
      <w:tblPr>
        <w:tblStyle w:val="TableGrid"/>
        <w:tblW w:w="0" w:type="auto"/>
        <w:tblLook w:val="04A0" w:firstRow="1" w:lastRow="0" w:firstColumn="1" w:lastColumn="0" w:noHBand="0" w:noVBand="1"/>
      </w:tblPr>
      <w:tblGrid>
        <w:gridCol w:w="2274"/>
        <w:gridCol w:w="963"/>
        <w:gridCol w:w="964"/>
        <w:gridCol w:w="1029"/>
        <w:gridCol w:w="1030"/>
        <w:gridCol w:w="1018"/>
        <w:gridCol w:w="1018"/>
      </w:tblGrid>
      <w:tr w:rsidR="00AA1FCA" w14:paraId="2D381232" w14:textId="77777777" w:rsidTr="00D85F60">
        <w:tc>
          <w:tcPr>
            <w:tcW w:w="2274" w:type="dxa"/>
          </w:tcPr>
          <w:p w14:paraId="05C34F2C" w14:textId="77777777" w:rsidR="00AA1FCA" w:rsidRDefault="00AA1FCA" w:rsidP="00D85F60"/>
        </w:tc>
        <w:tc>
          <w:tcPr>
            <w:tcW w:w="1927" w:type="dxa"/>
            <w:gridSpan w:val="2"/>
          </w:tcPr>
          <w:p w14:paraId="30C0F1F3" w14:textId="77777777" w:rsidR="00AA1FCA" w:rsidRDefault="00AA1FCA" w:rsidP="00D85F60">
            <w:r>
              <w:rPr>
                <w:rFonts w:hint="eastAsia"/>
              </w:rPr>
              <w:t>GEO</w:t>
            </w:r>
          </w:p>
        </w:tc>
        <w:tc>
          <w:tcPr>
            <w:tcW w:w="2059" w:type="dxa"/>
            <w:gridSpan w:val="2"/>
          </w:tcPr>
          <w:p w14:paraId="750EBC22" w14:textId="77777777" w:rsidR="00AA1FCA" w:rsidRDefault="00AA1FCA" w:rsidP="00D85F60">
            <w:r>
              <w:rPr>
                <w:rFonts w:hint="eastAsia"/>
              </w:rPr>
              <w:t>LEO-600</w:t>
            </w:r>
          </w:p>
        </w:tc>
        <w:tc>
          <w:tcPr>
            <w:tcW w:w="2036" w:type="dxa"/>
            <w:gridSpan w:val="2"/>
          </w:tcPr>
          <w:p w14:paraId="515461C8" w14:textId="77777777" w:rsidR="00AA1FCA" w:rsidRDefault="00AA1FCA" w:rsidP="00D85F60">
            <w:r>
              <w:rPr>
                <w:rFonts w:hint="eastAsia"/>
              </w:rPr>
              <w:t>LEO-1200</w:t>
            </w:r>
          </w:p>
        </w:tc>
      </w:tr>
      <w:tr w:rsidR="00AA1FCA" w14:paraId="5C96FC04" w14:textId="77777777" w:rsidTr="00D85F60">
        <w:tc>
          <w:tcPr>
            <w:tcW w:w="2274" w:type="dxa"/>
          </w:tcPr>
          <w:p w14:paraId="5B1EC827" w14:textId="77777777" w:rsidR="00AA1FCA" w:rsidRDefault="00AA1FCA" w:rsidP="00D85F60">
            <w:r>
              <w:rPr>
                <w:rFonts w:hint="eastAsia"/>
              </w:rPr>
              <w:t>Frequency reuse factor</w:t>
            </w:r>
          </w:p>
        </w:tc>
        <w:tc>
          <w:tcPr>
            <w:tcW w:w="963" w:type="dxa"/>
          </w:tcPr>
          <w:p w14:paraId="46F15EA7" w14:textId="77777777" w:rsidR="00AA1FCA" w:rsidRDefault="00AA1FCA" w:rsidP="00D85F60">
            <w:r>
              <w:rPr>
                <w:rFonts w:hint="eastAsia"/>
              </w:rPr>
              <w:t>1</w:t>
            </w:r>
          </w:p>
        </w:tc>
        <w:tc>
          <w:tcPr>
            <w:tcW w:w="964" w:type="dxa"/>
          </w:tcPr>
          <w:p w14:paraId="34C90862" w14:textId="77777777" w:rsidR="00AA1FCA" w:rsidRDefault="00AA1FCA" w:rsidP="00D85F60">
            <w:r>
              <w:rPr>
                <w:rFonts w:hint="eastAsia"/>
              </w:rPr>
              <w:t>3</w:t>
            </w:r>
          </w:p>
        </w:tc>
        <w:tc>
          <w:tcPr>
            <w:tcW w:w="1029" w:type="dxa"/>
          </w:tcPr>
          <w:p w14:paraId="1F5357AB" w14:textId="77777777" w:rsidR="00AA1FCA" w:rsidRDefault="00AA1FCA" w:rsidP="00D85F60">
            <w:r>
              <w:rPr>
                <w:rFonts w:hint="eastAsia"/>
              </w:rPr>
              <w:t>1</w:t>
            </w:r>
          </w:p>
        </w:tc>
        <w:tc>
          <w:tcPr>
            <w:tcW w:w="1030" w:type="dxa"/>
          </w:tcPr>
          <w:p w14:paraId="5B56FA36" w14:textId="77777777" w:rsidR="00AA1FCA" w:rsidRDefault="00AA1FCA" w:rsidP="00D85F60">
            <w:r>
              <w:rPr>
                <w:rFonts w:hint="eastAsia"/>
              </w:rPr>
              <w:t>3</w:t>
            </w:r>
          </w:p>
        </w:tc>
        <w:tc>
          <w:tcPr>
            <w:tcW w:w="1018" w:type="dxa"/>
          </w:tcPr>
          <w:p w14:paraId="32C9C136" w14:textId="77777777" w:rsidR="00AA1FCA" w:rsidRDefault="00AA1FCA" w:rsidP="00D85F60">
            <w:r>
              <w:rPr>
                <w:rFonts w:hint="eastAsia"/>
              </w:rPr>
              <w:t>1</w:t>
            </w:r>
          </w:p>
        </w:tc>
        <w:tc>
          <w:tcPr>
            <w:tcW w:w="1018" w:type="dxa"/>
          </w:tcPr>
          <w:p w14:paraId="0105F50F" w14:textId="77777777" w:rsidR="00AA1FCA" w:rsidRDefault="00AA1FCA" w:rsidP="00D85F60">
            <w:r>
              <w:rPr>
                <w:rFonts w:hint="eastAsia"/>
              </w:rPr>
              <w:t>3</w:t>
            </w:r>
          </w:p>
        </w:tc>
      </w:tr>
      <w:tr w:rsidR="00AA1FCA" w14:paraId="7D942D06" w14:textId="77777777" w:rsidTr="00D85F60">
        <w:tc>
          <w:tcPr>
            <w:tcW w:w="2274" w:type="dxa"/>
          </w:tcPr>
          <w:p w14:paraId="234F6BD0" w14:textId="77777777" w:rsidR="00AA1FCA" w:rsidRDefault="00AA1FCA" w:rsidP="00D85F60">
            <w:pPr>
              <w:rPr>
                <w:highlight w:val="yellow"/>
              </w:rPr>
            </w:pPr>
            <w:r>
              <w:rPr>
                <w:rFonts w:hint="eastAsia"/>
                <w:highlight w:val="yellow"/>
              </w:rPr>
              <w:t>Coupling loss (dB)</w:t>
            </w:r>
          </w:p>
        </w:tc>
        <w:tc>
          <w:tcPr>
            <w:tcW w:w="963" w:type="dxa"/>
            <w:vAlign w:val="center"/>
          </w:tcPr>
          <w:p w14:paraId="38E7C8AE" w14:textId="77777777" w:rsidR="00AA1FCA" w:rsidRDefault="00AA1FCA" w:rsidP="00D85F60">
            <w:r>
              <w:t xml:space="preserve">156.50 </w:t>
            </w:r>
          </w:p>
        </w:tc>
        <w:tc>
          <w:tcPr>
            <w:tcW w:w="964" w:type="dxa"/>
            <w:vAlign w:val="center"/>
          </w:tcPr>
          <w:p w14:paraId="2F0A84F1" w14:textId="77777777" w:rsidR="00AA1FCA" w:rsidRDefault="00AA1FCA" w:rsidP="00D85F60">
            <w:r>
              <w:t xml:space="preserve">156.50 </w:t>
            </w:r>
          </w:p>
        </w:tc>
        <w:tc>
          <w:tcPr>
            <w:tcW w:w="1029" w:type="dxa"/>
            <w:vAlign w:val="center"/>
          </w:tcPr>
          <w:p w14:paraId="419AE133" w14:textId="77777777" w:rsidR="00AA1FCA" w:rsidRDefault="00AA1FCA" w:rsidP="00D85F60">
            <w:r>
              <w:t xml:space="preserve">147.71 </w:t>
            </w:r>
          </w:p>
        </w:tc>
        <w:tc>
          <w:tcPr>
            <w:tcW w:w="1030" w:type="dxa"/>
            <w:vAlign w:val="center"/>
          </w:tcPr>
          <w:p w14:paraId="6DBE3E96" w14:textId="77777777" w:rsidR="00AA1FCA" w:rsidRDefault="00AA1FCA" w:rsidP="00D85F60">
            <w:r>
              <w:t xml:space="preserve">147.71 </w:t>
            </w:r>
          </w:p>
        </w:tc>
        <w:tc>
          <w:tcPr>
            <w:tcW w:w="1018" w:type="dxa"/>
            <w:vAlign w:val="center"/>
          </w:tcPr>
          <w:p w14:paraId="3673F143" w14:textId="77777777" w:rsidR="00AA1FCA" w:rsidRDefault="00AA1FCA" w:rsidP="00D85F60">
            <w:r>
              <w:t xml:space="preserve">153.15 </w:t>
            </w:r>
          </w:p>
        </w:tc>
        <w:tc>
          <w:tcPr>
            <w:tcW w:w="1018" w:type="dxa"/>
            <w:vAlign w:val="center"/>
          </w:tcPr>
          <w:p w14:paraId="18FB590E" w14:textId="77777777" w:rsidR="00AA1FCA" w:rsidRDefault="00AA1FCA" w:rsidP="00D85F60">
            <w:r>
              <w:t xml:space="preserve">153.15 </w:t>
            </w:r>
          </w:p>
        </w:tc>
      </w:tr>
      <w:tr w:rsidR="00AA1FCA" w14:paraId="5A48515F" w14:textId="77777777" w:rsidTr="00D85F60">
        <w:tc>
          <w:tcPr>
            <w:tcW w:w="8296" w:type="dxa"/>
            <w:gridSpan w:val="7"/>
          </w:tcPr>
          <w:p w14:paraId="1E19AE81" w14:textId="4B9DF1C8" w:rsidR="00AA1FCA" w:rsidRDefault="00AA1FCA" w:rsidP="00AA1FCA">
            <w:pPr>
              <w:jc w:val="center"/>
            </w:pPr>
            <w:r>
              <w:t>DL</w:t>
            </w:r>
          </w:p>
        </w:tc>
      </w:tr>
      <w:tr w:rsidR="00AA1FCA" w14:paraId="0A2F7736" w14:textId="77777777" w:rsidTr="00D85F60">
        <w:tc>
          <w:tcPr>
            <w:tcW w:w="2274" w:type="dxa"/>
          </w:tcPr>
          <w:p w14:paraId="38902F33" w14:textId="77777777" w:rsidR="00AA1FCA" w:rsidRDefault="00AA1FCA" w:rsidP="00D85F60">
            <w:r>
              <w:rPr>
                <w:rFonts w:hint="eastAsia"/>
              </w:rPr>
              <w:t>CNR (dB)</w:t>
            </w:r>
          </w:p>
        </w:tc>
        <w:tc>
          <w:tcPr>
            <w:tcW w:w="963" w:type="dxa"/>
            <w:vAlign w:val="center"/>
          </w:tcPr>
          <w:p w14:paraId="0E6F8049" w14:textId="77777777" w:rsidR="00AA1FCA" w:rsidRDefault="00AA1FCA" w:rsidP="00D85F60">
            <w:r>
              <w:t xml:space="preserve">-13.52 </w:t>
            </w:r>
          </w:p>
        </w:tc>
        <w:tc>
          <w:tcPr>
            <w:tcW w:w="964" w:type="dxa"/>
            <w:vAlign w:val="center"/>
          </w:tcPr>
          <w:p w14:paraId="6699324E" w14:textId="77777777" w:rsidR="00AA1FCA" w:rsidRDefault="00AA1FCA" w:rsidP="00D85F60">
            <w:r>
              <w:t xml:space="preserve">-13.52 </w:t>
            </w:r>
          </w:p>
        </w:tc>
        <w:tc>
          <w:tcPr>
            <w:tcW w:w="1029" w:type="dxa"/>
            <w:vAlign w:val="center"/>
          </w:tcPr>
          <w:p w14:paraId="1E2BC69C" w14:textId="77777777" w:rsidR="00AA1FCA" w:rsidRDefault="00AA1FCA" w:rsidP="00D85F60">
            <w:r>
              <w:t xml:space="preserve">-8.73 </w:t>
            </w:r>
          </w:p>
        </w:tc>
        <w:tc>
          <w:tcPr>
            <w:tcW w:w="1030" w:type="dxa"/>
            <w:vAlign w:val="center"/>
          </w:tcPr>
          <w:p w14:paraId="106F1435" w14:textId="77777777" w:rsidR="00AA1FCA" w:rsidRDefault="00AA1FCA" w:rsidP="00D85F60">
            <w:r>
              <w:t xml:space="preserve">-8.73 </w:t>
            </w:r>
          </w:p>
        </w:tc>
        <w:tc>
          <w:tcPr>
            <w:tcW w:w="1018" w:type="dxa"/>
            <w:vAlign w:val="center"/>
          </w:tcPr>
          <w:p w14:paraId="1066FE50" w14:textId="77777777" w:rsidR="00AA1FCA" w:rsidRDefault="00AA1FCA" w:rsidP="00D85F60">
            <w:r>
              <w:t xml:space="preserve">-8.17 </w:t>
            </w:r>
          </w:p>
        </w:tc>
        <w:tc>
          <w:tcPr>
            <w:tcW w:w="1018" w:type="dxa"/>
            <w:vAlign w:val="center"/>
          </w:tcPr>
          <w:p w14:paraId="5A36FA5C" w14:textId="77777777" w:rsidR="00AA1FCA" w:rsidRDefault="00AA1FCA" w:rsidP="00D85F60">
            <w:r>
              <w:t xml:space="preserve">-8.17 </w:t>
            </w:r>
          </w:p>
        </w:tc>
      </w:tr>
      <w:tr w:rsidR="00AA1FCA" w14:paraId="3B8E624E" w14:textId="77777777" w:rsidTr="00D85F60">
        <w:tc>
          <w:tcPr>
            <w:tcW w:w="2274" w:type="dxa"/>
          </w:tcPr>
          <w:p w14:paraId="59FD19A6" w14:textId="77777777" w:rsidR="00AA1FCA" w:rsidRDefault="00AA1FCA" w:rsidP="00D85F60">
            <w:r>
              <w:rPr>
                <w:rFonts w:hint="eastAsia"/>
              </w:rPr>
              <w:t>CIR (dB)</w:t>
            </w:r>
          </w:p>
        </w:tc>
        <w:tc>
          <w:tcPr>
            <w:tcW w:w="963" w:type="dxa"/>
            <w:vAlign w:val="bottom"/>
          </w:tcPr>
          <w:p w14:paraId="5DCDD6A3" w14:textId="77777777" w:rsidR="00AA1FCA" w:rsidRDefault="00AA1FCA" w:rsidP="00D85F60">
            <w:r>
              <w:t xml:space="preserve">1.48 </w:t>
            </w:r>
          </w:p>
        </w:tc>
        <w:tc>
          <w:tcPr>
            <w:tcW w:w="964" w:type="dxa"/>
            <w:vAlign w:val="bottom"/>
          </w:tcPr>
          <w:p w14:paraId="3CB0032E" w14:textId="77777777" w:rsidR="00AA1FCA" w:rsidRDefault="00AA1FCA" w:rsidP="00D85F60">
            <w:r>
              <w:t xml:space="preserve">13.90 </w:t>
            </w:r>
          </w:p>
        </w:tc>
        <w:tc>
          <w:tcPr>
            <w:tcW w:w="1029" w:type="dxa"/>
            <w:vAlign w:val="bottom"/>
          </w:tcPr>
          <w:p w14:paraId="4776DEFE" w14:textId="77777777" w:rsidR="00AA1FCA" w:rsidRDefault="00AA1FCA" w:rsidP="00D85F60">
            <w:r>
              <w:t xml:space="preserve">-0.50 </w:t>
            </w:r>
          </w:p>
        </w:tc>
        <w:tc>
          <w:tcPr>
            <w:tcW w:w="1030" w:type="dxa"/>
            <w:vAlign w:val="bottom"/>
          </w:tcPr>
          <w:p w14:paraId="3655839A" w14:textId="77777777" w:rsidR="00AA1FCA" w:rsidRDefault="00AA1FCA" w:rsidP="00D85F60">
            <w:r>
              <w:t xml:space="preserve">11.38 </w:t>
            </w:r>
          </w:p>
        </w:tc>
        <w:tc>
          <w:tcPr>
            <w:tcW w:w="1018" w:type="dxa"/>
            <w:vAlign w:val="bottom"/>
          </w:tcPr>
          <w:p w14:paraId="09A66FCF" w14:textId="77777777" w:rsidR="00AA1FCA" w:rsidRDefault="00AA1FCA" w:rsidP="00D85F60">
            <w:r>
              <w:t xml:space="preserve">1.45 </w:t>
            </w:r>
          </w:p>
        </w:tc>
        <w:tc>
          <w:tcPr>
            <w:tcW w:w="1018" w:type="dxa"/>
            <w:vAlign w:val="bottom"/>
          </w:tcPr>
          <w:p w14:paraId="511C08E7" w14:textId="77777777" w:rsidR="00AA1FCA" w:rsidRDefault="00AA1FCA" w:rsidP="00D85F60">
            <w:r>
              <w:t xml:space="preserve">13.87 </w:t>
            </w:r>
          </w:p>
        </w:tc>
      </w:tr>
      <w:tr w:rsidR="00AA1FCA" w14:paraId="08293290" w14:textId="77777777" w:rsidTr="00D85F60">
        <w:tc>
          <w:tcPr>
            <w:tcW w:w="2274" w:type="dxa"/>
          </w:tcPr>
          <w:p w14:paraId="605E22C0" w14:textId="77777777" w:rsidR="00AA1FCA" w:rsidRDefault="00AA1FCA" w:rsidP="00D85F60">
            <w:r>
              <w:rPr>
                <w:rFonts w:hint="eastAsia"/>
              </w:rPr>
              <w:t>CINR (dB)</w:t>
            </w:r>
          </w:p>
        </w:tc>
        <w:tc>
          <w:tcPr>
            <w:tcW w:w="963" w:type="dxa"/>
            <w:vAlign w:val="bottom"/>
          </w:tcPr>
          <w:p w14:paraId="1668067B" w14:textId="77777777" w:rsidR="00AA1FCA" w:rsidRDefault="00AA1FCA" w:rsidP="00D85F60">
            <w:r>
              <w:t xml:space="preserve">-13.66 </w:t>
            </w:r>
          </w:p>
        </w:tc>
        <w:tc>
          <w:tcPr>
            <w:tcW w:w="964" w:type="dxa"/>
            <w:vAlign w:val="bottom"/>
          </w:tcPr>
          <w:p w14:paraId="2FCD5149" w14:textId="77777777" w:rsidR="00AA1FCA" w:rsidRDefault="00AA1FCA" w:rsidP="00D85F60">
            <w:r>
              <w:t xml:space="preserve">-13.53 </w:t>
            </w:r>
          </w:p>
        </w:tc>
        <w:tc>
          <w:tcPr>
            <w:tcW w:w="1029" w:type="dxa"/>
            <w:vAlign w:val="bottom"/>
          </w:tcPr>
          <w:p w14:paraId="72B424A0" w14:textId="77777777" w:rsidR="00AA1FCA" w:rsidRDefault="00AA1FCA" w:rsidP="00D85F60">
            <w:r>
              <w:t xml:space="preserve">-9.34 </w:t>
            </w:r>
          </w:p>
        </w:tc>
        <w:tc>
          <w:tcPr>
            <w:tcW w:w="1030" w:type="dxa"/>
            <w:vAlign w:val="bottom"/>
          </w:tcPr>
          <w:p w14:paraId="03EDF66E" w14:textId="77777777" w:rsidR="00AA1FCA" w:rsidRDefault="00AA1FCA" w:rsidP="00D85F60">
            <w:r>
              <w:t xml:space="preserve">-8.77 </w:t>
            </w:r>
          </w:p>
        </w:tc>
        <w:tc>
          <w:tcPr>
            <w:tcW w:w="1018" w:type="dxa"/>
            <w:vAlign w:val="bottom"/>
          </w:tcPr>
          <w:p w14:paraId="5B138771" w14:textId="77777777" w:rsidR="00AA1FCA" w:rsidRDefault="00AA1FCA" w:rsidP="00D85F60">
            <w:r>
              <w:t xml:space="preserve">-8.62 </w:t>
            </w:r>
          </w:p>
        </w:tc>
        <w:tc>
          <w:tcPr>
            <w:tcW w:w="1018" w:type="dxa"/>
            <w:vAlign w:val="bottom"/>
          </w:tcPr>
          <w:p w14:paraId="173FDDB5" w14:textId="77777777" w:rsidR="00AA1FCA" w:rsidRDefault="00AA1FCA" w:rsidP="00D85F60">
            <w:r>
              <w:t xml:space="preserve">-8.20 </w:t>
            </w:r>
          </w:p>
        </w:tc>
      </w:tr>
      <w:tr w:rsidR="00AA1FCA" w14:paraId="40D326DF" w14:textId="77777777" w:rsidTr="00D85F60">
        <w:tc>
          <w:tcPr>
            <w:tcW w:w="8296" w:type="dxa"/>
            <w:gridSpan w:val="7"/>
          </w:tcPr>
          <w:p w14:paraId="6DFA9280" w14:textId="74752726" w:rsidR="00AA1FCA" w:rsidRDefault="00AA1FCA" w:rsidP="00AA1FCA">
            <w:pPr>
              <w:jc w:val="center"/>
            </w:pPr>
            <w:r>
              <w:t>UL</w:t>
            </w:r>
          </w:p>
        </w:tc>
      </w:tr>
    </w:tbl>
    <w:tbl>
      <w:tblPr>
        <w:tblStyle w:val="TableGrid3"/>
        <w:tblW w:w="0" w:type="auto"/>
        <w:tblLook w:val="04A0" w:firstRow="1" w:lastRow="0" w:firstColumn="1" w:lastColumn="0" w:noHBand="0" w:noVBand="1"/>
      </w:tblPr>
      <w:tblGrid>
        <w:gridCol w:w="2274"/>
        <w:gridCol w:w="963"/>
        <w:gridCol w:w="964"/>
        <w:gridCol w:w="1029"/>
        <w:gridCol w:w="1030"/>
        <w:gridCol w:w="1018"/>
        <w:gridCol w:w="1018"/>
      </w:tblGrid>
      <w:tr w:rsidR="00AA1FCA" w14:paraId="1E50E313" w14:textId="77777777" w:rsidTr="00D85F60">
        <w:tc>
          <w:tcPr>
            <w:tcW w:w="2274" w:type="dxa"/>
          </w:tcPr>
          <w:p w14:paraId="4214C1FA" w14:textId="77777777" w:rsidR="00AA1FCA" w:rsidRDefault="00AA1FCA" w:rsidP="00D85F60">
            <w:r>
              <w:rPr>
                <w:rFonts w:hint="eastAsia"/>
              </w:rPr>
              <w:t>CNR (dB)</w:t>
            </w:r>
          </w:p>
          <w:p w14:paraId="31626019" w14:textId="77777777" w:rsidR="00AA1FCA" w:rsidRDefault="00AA1FCA" w:rsidP="00D85F60">
            <w:r>
              <w:rPr>
                <w:rFonts w:hint="eastAsia"/>
              </w:rPr>
              <w:t>3.75 kHz (Tx 20 dBm)</w:t>
            </w:r>
          </w:p>
          <w:p w14:paraId="260D757A" w14:textId="77777777" w:rsidR="00AA1FCA" w:rsidRDefault="00AA1FCA" w:rsidP="00D85F60">
            <w:r>
              <w:rPr>
                <w:rFonts w:hint="eastAsia"/>
              </w:rPr>
              <w:t>15 kHz (Tx 20 dBm)</w:t>
            </w:r>
          </w:p>
          <w:p w14:paraId="6D608D5A" w14:textId="77777777" w:rsidR="00AA1FCA" w:rsidRDefault="00AA1FCA" w:rsidP="00D85F60">
            <w:r>
              <w:rPr>
                <w:rFonts w:hint="eastAsia"/>
              </w:rPr>
              <w:t>30 kHz (Tx 20 dBm)</w:t>
            </w:r>
          </w:p>
          <w:p w14:paraId="2C1BB334" w14:textId="77777777" w:rsidR="00AA1FCA" w:rsidRDefault="00AA1FCA" w:rsidP="00D85F60">
            <w:r>
              <w:rPr>
                <w:rFonts w:hint="eastAsia"/>
              </w:rPr>
              <w:t>45 kHz (Tx 20 dBm)</w:t>
            </w:r>
          </w:p>
          <w:p w14:paraId="3DB68EF5" w14:textId="77777777" w:rsidR="00AA1FCA" w:rsidRDefault="00AA1FCA" w:rsidP="00D85F60">
            <w:r>
              <w:rPr>
                <w:rFonts w:hint="eastAsia"/>
              </w:rPr>
              <w:lastRenderedPageBreak/>
              <w:t>90 kHz (Tx 20 dBm)</w:t>
            </w:r>
          </w:p>
          <w:p w14:paraId="1F972845" w14:textId="77777777" w:rsidR="00AA1FCA" w:rsidRDefault="00AA1FCA" w:rsidP="00D85F60">
            <w:r>
              <w:rPr>
                <w:rFonts w:hint="eastAsia"/>
              </w:rPr>
              <w:t>180 kHz (Tx 20 dBm)</w:t>
            </w:r>
          </w:p>
          <w:p w14:paraId="04F09BB0" w14:textId="77777777" w:rsidR="00AA1FCA" w:rsidRDefault="00AA1FCA" w:rsidP="00D85F60">
            <w:r>
              <w:rPr>
                <w:rFonts w:hint="eastAsia"/>
              </w:rPr>
              <w:t>360 kHz (Tx 20 dBm)</w:t>
            </w:r>
          </w:p>
          <w:p w14:paraId="1D916065" w14:textId="77777777" w:rsidR="00AA1FCA" w:rsidRDefault="00AA1FCA" w:rsidP="00D85F60">
            <w:r>
              <w:rPr>
                <w:rFonts w:hint="eastAsia"/>
              </w:rPr>
              <w:t>1080 kHz (Tx 20 dBm)</w:t>
            </w:r>
          </w:p>
        </w:tc>
        <w:tc>
          <w:tcPr>
            <w:tcW w:w="963" w:type="dxa"/>
          </w:tcPr>
          <w:p w14:paraId="6D2BB1AB" w14:textId="77777777" w:rsidR="00AA1FCA" w:rsidRDefault="00AA1FCA" w:rsidP="00D85F60">
            <w:r>
              <w:rPr>
                <w:rFonts w:hint="eastAsia"/>
              </w:rPr>
              <w:lastRenderedPageBreak/>
              <w:t xml:space="preserve"> </w:t>
            </w:r>
          </w:p>
          <w:p w14:paraId="404BE90E" w14:textId="77777777" w:rsidR="00AA1FCA" w:rsidRDefault="00AA1FCA" w:rsidP="00D85F60">
            <w:r>
              <w:t xml:space="preserve">-5.14 </w:t>
            </w:r>
          </w:p>
          <w:p w14:paraId="3B388259" w14:textId="77777777" w:rsidR="00AA1FCA" w:rsidRDefault="00AA1FCA" w:rsidP="00D85F60">
            <w:r>
              <w:t xml:space="preserve">-11.16 </w:t>
            </w:r>
          </w:p>
          <w:p w14:paraId="01ED5605" w14:textId="77777777" w:rsidR="00AA1FCA" w:rsidRDefault="00AA1FCA" w:rsidP="00D85F60">
            <w:r>
              <w:t xml:space="preserve">-14.17 </w:t>
            </w:r>
          </w:p>
          <w:p w14:paraId="0909AE73" w14:textId="77777777" w:rsidR="00AA1FCA" w:rsidRDefault="00AA1FCA" w:rsidP="00D85F60">
            <w:r>
              <w:t xml:space="preserve">-15.93 </w:t>
            </w:r>
          </w:p>
          <w:p w14:paraId="537620D5" w14:textId="77777777" w:rsidR="00AA1FCA" w:rsidRDefault="00AA1FCA" w:rsidP="00D85F60">
            <w:r>
              <w:lastRenderedPageBreak/>
              <w:t xml:space="preserve">-18.94 </w:t>
            </w:r>
          </w:p>
          <w:p w14:paraId="75D67EE8" w14:textId="77777777" w:rsidR="00AA1FCA" w:rsidRDefault="00AA1FCA" w:rsidP="00D85F60">
            <w:r>
              <w:t xml:space="preserve">-21.95 </w:t>
            </w:r>
          </w:p>
          <w:p w14:paraId="40CF7EA5" w14:textId="77777777" w:rsidR="00AA1FCA" w:rsidRDefault="00AA1FCA" w:rsidP="00D85F60">
            <w:r>
              <w:t xml:space="preserve">-24.96 </w:t>
            </w:r>
          </w:p>
          <w:p w14:paraId="733A5D39" w14:textId="77777777" w:rsidR="00AA1FCA" w:rsidRDefault="00AA1FCA" w:rsidP="00D85F60">
            <w:r>
              <w:t xml:space="preserve">-29.73 </w:t>
            </w:r>
          </w:p>
        </w:tc>
        <w:tc>
          <w:tcPr>
            <w:tcW w:w="964" w:type="dxa"/>
          </w:tcPr>
          <w:p w14:paraId="21175962" w14:textId="77777777" w:rsidR="00AA1FCA" w:rsidRDefault="00AA1FCA" w:rsidP="00D85F60">
            <w:r>
              <w:rPr>
                <w:rFonts w:hint="eastAsia"/>
              </w:rPr>
              <w:lastRenderedPageBreak/>
              <w:t xml:space="preserve"> </w:t>
            </w:r>
          </w:p>
          <w:p w14:paraId="17CCB9E1" w14:textId="77777777" w:rsidR="00AA1FCA" w:rsidRDefault="00AA1FCA" w:rsidP="00D85F60">
            <w:r>
              <w:t xml:space="preserve">-5.14 </w:t>
            </w:r>
          </w:p>
          <w:p w14:paraId="2403A5D6" w14:textId="77777777" w:rsidR="00AA1FCA" w:rsidRDefault="00AA1FCA" w:rsidP="00D85F60">
            <w:r>
              <w:t xml:space="preserve">-11.16 </w:t>
            </w:r>
          </w:p>
          <w:p w14:paraId="3AFDC5F4" w14:textId="77777777" w:rsidR="00AA1FCA" w:rsidRDefault="00AA1FCA" w:rsidP="00D85F60">
            <w:r>
              <w:t xml:space="preserve">-14.17 </w:t>
            </w:r>
          </w:p>
          <w:p w14:paraId="349FF8DC" w14:textId="77777777" w:rsidR="00AA1FCA" w:rsidRDefault="00AA1FCA" w:rsidP="00D85F60">
            <w:r>
              <w:t xml:space="preserve">-15.93 </w:t>
            </w:r>
          </w:p>
          <w:p w14:paraId="781AD3E1" w14:textId="77777777" w:rsidR="00AA1FCA" w:rsidRDefault="00AA1FCA" w:rsidP="00D85F60">
            <w:r>
              <w:lastRenderedPageBreak/>
              <w:t xml:space="preserve">-18.94 </w:t>
            </w:r>
          </w:p>
          <w:p w14:paraId="383F5547" w14:textId="77777777" w:rsidR="00AA1FCA" w:rsidRDefault="00AA1FCA" w:rsidP="00D85F60">
            <w:r>
              <w:t xml:space="preserve">-21.95 </w:t>
            </w:r>
          </w:p>
          <w:p w14:paraId="70B7460E" w14:textId="77777777" w:rsidR="00AA1FCA" w:rsidRDefault="00AA1FCA" w:rsidP="00D85F60">
            <w:r>
              <w:t xml:space="preserve">-24.96 </w:t>
            </w:r>
          </w:p>
          <w:p w14:paraId="420768F1" w14:textId="77777777" w:rsidR="00AA1FCA" w:rsidRDefault="00AA1FCA" w:rsidP="00D85F60">
            <w:r>
              <w:t xml:space="preserve">-29.73 </w:t>
            </w:r>
          </w:p>
        </w:tc>
        <w:tc>
          <w:tcPr>
            <w:tcW w:w="1029" w:type="dxa"/>
          </w:tcPr>
          <w:p w14:paraId="3151C815" w14:textId="77777777" w:rsidR="00AA1FCA" w:rsidRDefault="00AA1FCA" w:rsidP="00D85F60">
            <w:r>
              <w:rPr>
                <w:rFonts w:hint="eastAsia"/>
              </w:rPr>
              <w:lastRenderedPageBreak/>
              <w:t xml:space="preserve"> </w:t>
            </w:r>
          </w:p>
          <w:p w14:paraId="2975A200" w14:textId="77777777" w:rsidR="00AA1FCA" w:rsidRDefault="00AA1FCA" w:rsidP="00D85F60">
            <w:r>
              <w:t xml:space="preserve">6.25 </w:t>
            </w:r>
          </w:p>
          <w:p w14:paraId="20D4A1B5" w14:textId="77777777" w:rsidR="00AA1FCA" w:rsidRDefault="00AA1FCA" w:rsidP="00D85F60">
            <w:r>
              <w:t xml:space="preserve">0.23 </w:t>
            </w:r>
          </w:p>
          <w:p w14:paraId="184C7014" w14:textId="77777777" w:rsidR="00AA1FCA" w:rsidRDefault="00AA1FCA" w:rsidP="00D85F60">
            <w:r>
              <w:t xml:space="preserve">-2.78 </w:t>
            </w:r>
          </w:p>
          <w:p w14:paraId="47746224" w14:textId="77777777" w:rsidR="00AA1FCA" w:rsidRDefault="00AA1FCA" w:rsidP="00D85F60">
            <w:r>
              <w:t xml:space="preserve">-4.54 </w:t>
            </w:r>
          </w:p>
          <w:p w14:paraId="56E5E5BB" w14:textId="77777777" w:rsidR="00AA1FCA" w:rsidRDefault="00AA1FCA" w:rsidP="00D85F60">
            <w:r>
              <w:lastRenderedPageBreak/>
              <w:t xml:space="preserve">-7.55 </w:t>
            </w:r>
          </w:p>
          <w:p w14:paraId="4CAB0AEE" w14:textId="77777777" w:rsidR="00AA1FCA" w:rsidRDefault="00AA1FCA" w:rsidP="00D85F60">
            <w:r>
              <w:t xml:space="preserve">-10.56 </w:t>
            </w:r>
          </w:p>
          <w:p w14:paraId="58CF17B0" w14:textId="77777777" w:rsidR="00AA1FCA" w:rsidRDefault="00AA1FCA" w:rsidP="00D85F60">
            <w:r>
              <w:t xml:space="preserve">-13.57 </w:t>
            </w:r>
          </w:p>
          <w:p w14:paraId="1BCCA2DE" w14:textId="77777777" w:rsidR="00AA1FCA" w:rsidRDefault="00AA1FCA" w:rsidP="00D85F60">
            <w:r>
              <w:t xml:space="preserve">-18.34 </w:t>
            </w:r>
          </w:p>
        </w:tc>
        <w:tc>
          <w:tcPr>
            <w:tcW w:w="1030" w:type="dxa"/>
          </w:tcPr>
          <w:p w14:paraId="1490CFA8" w14:textId="77777777" w:rsidR="00AA1FCA" w:rsidRDefault="00AA1FCA" w:rsidP="00D85F60">
            <w:r>
              <w:rPr>
                <w:rFonts w:hint="eastAsia"/>
              </w:rPr>
              <w:lastRenderedPageBreak/>
              <w:t xml:space="preserve"> </w:t>
            </w:r>
          </w:p>
          <w:p w14:paraId="127B0B91" w14:textId="77777777" w:rsidR="00AA1FCA" w:rsidRDefault="00AA1FCA" w:rsidP="00D85F60">
            <w:r>
              <w:t xml:space="preserve">6.25 </w:t>
            </w:r>
          </w:p>
          <w:p w14:paraId="1577819C" w14:textId="77777777" w:rsidR="00AA1FCA" w:rsidRDefault="00AA1FCA" w:rsidP="00D85F60">
            <w:r>
              <w:t xml:space="preserve">0.23 </w:t>
            </w:r>
          </w:p>
          <w:p w14:paraId="24B3FF89" w14:textId="77777777" w:rsidR="00AA1FCA" w:rsidRDefault="00AA1FCA" w:rsidP="00D85F60">
            <w:r>
              <w:t xml:space="preserve">-2.78 </w:t>
            </w:r>
          </w:p>
          <w:p w14:paraId="285EF7A6" w14:textId="77777777" w:rsidR="00AA1FCA" w:rsidRDefault="00AA1FCA" w:rsidP="00D85F60">
            <w:r>
              <w:t xml:space="preserve">-4.54 </w:t>
            </w:r>
          </w:p>
          <w:p w14:paraId="5E4F5CB7" w14:textId="77777777" w:rsidR="00AA1FCA" w:rsidRDefault="00AA1FCA" w:rsidP="00D85F60">
            <w:r>
              <w:lastRenderedPageBreak/>
              <w:t xml:space="preserve">-7.55 </w:t>
            </w:r>
          </w:p>
          <w:p w14:paraId="25A4C847" w14:textId="77777777" w:rsidR="00AA1FCA" w:rsidRDefault="00AA1FCA" w:rsidP="00D85F60">
            <w:r>
              <w:t xml:space="preserve">-10.56 </w:t>
            </w:r>
          </w:p>
          <w:p w14:paraId="3DA3FF92" w14:textId="77777777" w:rsidR="00AA1FCA" w:rsidRDefault="00AA1FCA" w:rsidP="00D85F60">
            <w:r>
              <w:t xml:space="preserve">-13.57 </w:t>
            </w:r>
          </w:p>
          <w:p w14:paraId="57904B38" w14:textId="77777777" w:rsidR="00AA1FCA" w:rsidRDefault="00AA1FCA" w:rsidP="00D85F60">
            <w:r>
              <w:t xml:space="preserve">-18.34 </w:t>
            </w:r>
          </w:p>
        </w:tc>
        <w:tc>
          <w:tcPr>
            <w:tcW w:w="1018" w:type="dxa"/>
          </w:tcPr>
          <w:p w14:paraId="55A2929C" w14:textId="77777777" w:rsidR="00AA1FCA" w:rsidRDefault="00AA1FCA" w:rsidP="00D85F60">
            <w:r>
              <w:rPr>
                <w:rFonts w:hint="eastAsia"/>
              </w:rPr>
              <w:lastRenderedPageBreak/>
              <w:t xml:space="preserve"> </w:t>
            </w:r>
          </w:p>
          <w:p w14:paraId="58DF60C2" w14:textId="77777777" w:rsidR="00AA1FCA" w:rsidRDefault="00AA1FCA" w:rsidP="00D85F60">
            <w:r>
              <w:t xml:space="preserve">0.81 </w:t>
            </w:r>
          </w:p>
          <w:p w14:paraId="0C8FD682" w14:textId="77777777" w:rsidR="00AA1FCA" w:rsidRDefault="00AA1FCA" w:rsidP="00D85F60">
            <w:r>
              <w:t xml:space="preserve">-5.21 </w:t>
            </w:r>
          </w:p>
          <w:p w14:paraId="0524FF83" w14:textId="77777777" w:rsidR="00AA1FCA" w:rsidRDefault="00AA1FCA" w:rsidP="00D85F60">
            <w:r>
              <w:t xml:space="preserve">-8.22 </w:t>
            </w:r>
          </w:p>
          <w:p w14:paraId="776B0699" w14:textId="77777777" w:rsidR="00AA1FCA" w:rsidRDefault="00AA1FCA" w:rsidP="00D85F60">
            <w:r>
              <w:t xml:space="preserve">-9.98 </w:t>
            </w:r>
          </w:p>
          <w:p w14:paraId="5FE91CC2" w14:textId="77777777" w:rsidR="00AA1FCA" w:rsidRDefault="00AA1FCA" w:rsidP="00D85F60">
            <w:r>
              <w:lastRenderedPageBreak/>
              <w:t xml:space="preserve">-12.99 </w:t>
            </w:r>
          </w:p>
          <w:p w14:paraId="0D011E03" w14:textId="77777777" w:rsidR="00AA1FCA" w:rsidRDefault="00AA1FCA" w:rsidP="00D85F60">
            <w:r>
              <w:t xml:space="preserve">-16.00 </w:t>
            </w:r>
          </w:p>
          <w:p w14:paraId="7EE92344" w14:textId="77777777" w:rsidR="00AA1FCA" w:rsidRDefault="00AA1FCA" w:rsidP="00D85F60">
            <w:r>
              <w:t xml:space="preserve">-19.01 </w:t>
            </w:r>
          </w:p>
          <w:p w14:paraId="50FAE129" w14:textId="77777777" w:rsidR="00AA1FCA" w:rsidRDefault="00AA1FCA" w:rsidP="00D85F60">
            <w:r>
              <w:t xml:space="preserve">-23.78 </w:t>
            </w:r>
          </w:p>
        </w:tc>
        <w:tc>
          <w:tcPr>
            <w:tcW w:w="1018" w:type="dxa"/>
          </w:tcPr>
          <w:p w14:paraId="439CCCAB" w14:textId="77777777" w:rsidR="00AA1FCA" w:rsidRDefault="00AA1FCA" w:rsidP="00D85F60">
            <w:r>
              <w:rPr>
                <w:rFonts w:hint="eastAsia"/>
              </w:rPr>
              <w:lastRenderedPageBreak/>
              <w:t xml:space="preserve"> </w:t>
            </w:r>
          </w:p>
          <w:p w14:paraId="71648FBD" w14:textId="77777777" w:rsidR="00AA1FCA" w:rsidRDefault="00AA1FCA" w:rsidP="00D85F60">
            <w:r>
              <w:t xml:space="preserve">0.81 </w:t>
            </w:r>
          </w:p>
          <w:p w14:paraId="39EB3AC6" w14:textId="77777777" w:rsidR="00AA1FCA" w:rsidRDefault="00AA1FCA" w:rsidP="00D85F60">
            <w:r>
              <w:t xml:space="preserve">-5.21 </w:t>
            </w:r>
          </w:p>
          <w:p w14:paraId="103A942D" w14:textId="77777777" w:rsidR="00AA1FCA" w:rsidRDefault="00AA1FCA" w:rsidP="00D85F60">
            <w:r>
              <w:t xml:space="preserve">-8.22 </w:t>
            </w:r>
          </w:p>
          <w:p w14:paraId="32533872" w14:textId="77777777" w:rsidR="00AA1FCA" w:rsidRDefault="00AA1FCA" w:rsidP="00D85F60">
            <w:r>
              <w:t xml:space="preserve">-9.98 </w:t>
            </w:r>
          </w:p>
          <w:p w14:paraId="3DA94CCC" w14:textId="77777777" w:rsidR="00AA1FCA" w:rsidRDefault="00AA1FCA" w:rsidP="00D85F60">
            <w:r>
              <w:lastRenderedPageBreak/>
              <w:t xml:space="preserve">-12.99 </w:t>
            </w:r>
          </w:p>
          <w:p w14:paraId="22F410B8" w14:textId="77777777" w:rsidR="00AA1FCA" w:rsidRDefault="00AA1FCA" w:rsidP="00D85F60">
            <w:r>
              <w:t xml:space="preserve">-16.00 </w:t>
            </w:r>
          </w:p>
          <w:p w14:paraId="083217D2" w14:textId="77777777" w:rsidR="00AA1FCA" w:rsidRDefault="00AA1FCA" w:rsidP="00D85F60">
            <w:r>
              <w:t xml:space="preserve">-19.01 </w:t>
            </w:r>
          </w:p>
          <w:p w14:paraId="04C896E1" w14:textId="77777777" w:rsidR="00AA1FCA" w:rsidRDefault="00AA1FCA" w:rsidP="00D85F60">
            <w:r>
              <w:t xml:space="preserve">-23.78 </w:t>
            </w:r>
          </w:p>
        </w:tc>
      </w:tr>
      <w:tr w:rsidR="00AA1FCA" w14:paraId="33113CBE" w14:textId="77777777" w:rsidTr="00D85F60">
        <w:tc>
          <w:tcPr>
            <w:tcW w:w="2274" w:type="dxa"/>
          </w:tcPr>
          <w:p w14:paraId="2023FF42" w14:textId="77777777" w:rsidR="00AA1FCA" w:rsidRDefault="00AA1FCA" w:rsidP="00D85F60">
            <w:r>
              <w:rPr>
                <w:rFonts w:hint="eastAsia"/>
              </w:rPr>
              <w:lastRenderedPageBreak/>
              <w:t>CIR (dB)</w:t>
            </w:r>
          </w:p>
        </w:tc>
        <w:tc>
          <w:tcPr>
            <w:tcW w:w="963" w:type="dxa"/>
            <w:vAlign w:val="bottom"/>
          </w:tcPr>
          <w:p w14:paraId="20045906" w14:textId="77777777" w:rsidR="00AA1FCA" w:rsidRDefault="00AA1FCA" w:rsidP="00D85F60">
            <w:r>
              <w:t xml:space="preserve">2.36 </w:t>
            </w:r>
          </w:p>
        </w:tc>
        <w:tc>
          <w:tcPr>
            <w:tcW w:w="964" w:type="dxa"/>
            <w:vAlign w:val="bottom"/>
          </w:tcPr>
          <w:p w14:paraId="61D8110C" w14:textId="77777777" w:rsidR="00AA1FCA" w:rsidRDefault="00AA1FCA" w:rsidP="00D85F60">
            <w:r>
              <w:t xml:space="preserve">14.10 </w:t>
            </w:r>
          </w:p>
        </w:tc>
        <w:tc>
          <w:tcPr>
            <w:tcW w:w="1029" w:type="dxa"/>
            <w:vAlign w:val="bottom"/>
          </w:tcPr>
          <w:p w14:paraId="3912D958" w14:textId="77777777" w:rsidR="00AA1FCA" w:rsidRDefault="00AA1FCA" w:rsidP="00D85F60">
            <w:r>
              <w:t xml:space="preserve">-0.14 </w:t>
            </w:r>
          </w:p>
        </w:tc>
        <w:tc>
          <w:tcPr>
            <w:tcW w:w="1030" w:type="dxa"/>
            <w:vAlign w:val="bottom"/>
          </w:tcPr>
          <w:p w14:paraId="2328D299" w14:textId="77777777" w:rsidR="00AA1FCA" w:rsidRDefault="00AA1FCA" w:rsidP="00D85F60">
            <w:r>
              <w:t xml:space="preserve">11.75 </w:t>
            </w:r>
          </w:p>
        </w:tc>
        <w:tc>
          <w:tcPr>
            <w:tcW w:w="1018" w:type="dxa"/>
            <w:vAlign w:val="bottom"/>
          </w:tcPr>
          <w:p w14:paraId="7023F1F3" w14:textId="77777777" w:rsidR="00AA1FCA" w:rsidRDefault="00AA1FCA" w:rsidP="00D85F60">
            <w:r>
              <w:t xml:space="preserve">1.75 </w:t>
            </w:r>
          </w:p>
        </w:tc>
        <w:tc>
          <w:tcPr>
            <w:tcW w:w="1018" w:type="dxa"/>
            <w:vAlign w:val="bottom"/>
          </w:tcPr>
          <w:p w14:paraId="2E05E439" w14:textId="77777777" w:rsidR="00AA1FCA" w:rsidRDefault="00AA1FCA" w:rsidP="00D85F60">
            <w:r>
              <w:t xml:space="preserve">12.68 </w:t>
            </w:r>
          </w:p>
        </w:tc>
      </w:tr>
      <w:tr w:rsidR="00AA1FCA" w14:paraId="44ABA954" w14:textId="77777777" w:rsidTr="00D85F60">
        <w:tc>
          <w:tcPr>
            <w:tcW w:w="2274" w:type="dxa"/>
          </w:tcPr>
          <w:p w14:paraId="37541D4A" w14:textId="77777777" w:rsidR="00AA1FCA" w:rsidRDefault="00AA1FCA" w:rsidP="00D85F60">
            <w:r w:rsidRPr="004020A4">
              <w:rPr>
                <w:rFonts w:hint="eastAsia"/>
                <w:highlight w:val="yellow"/>
              </w:rPr>
              <w:t>CINR (dB)</w:t>
            </w:r>
          </w:p>
          <w:p w14:paraId="30F478AD" w14:textId="77777777" w:rsidR="00AA1FCA" w:rsidRDefault="00AA1FCA" w:rsidP="00D85F60">
            <w:r>
              <w:rPr>
                <w:rFonts w:hint="eastAsia"/>
              </w:rPr>
              <w:t>3.75 kHz (Tx 20 dBm)</w:t>
            </w:r>
          </w:p>
          <w:p w14:paraId="2DC641B1" w14:textId="77777777" w:rsidR="00AA1FCA" w:rsidRDefault="00AA1FCA" w:rsidP="00D85F60">
            <w:r>
              <w:rPr>
                <w:rFonts w:hint="eastAsia"/>
              </w:rPr>
              <w:t>15 kHz (Tx 20 dBm)</w:t>
            </w:r>
          </w:p>
          <w:p w14:paraId="29D2E9A9" w14:textId="77777777" w:rsidR="00AA1FCA" w:rsidRDefault="00AA1FCA" w:rsidP="00D85F60">
            <w:r>
              <w:rPr>
                <w:rFonts w:hint="eastAsia"/>
              </w:rPr>
              <w:t>30 kHz (Tx 20 dBm)</w:t>
            </w:r>
          </w:p>
          <w:p w14:paraId="1B5AC161" w14:textId="77777777" w:rsidR="00AA1FCA" w:rsidRDefault="00AA1FCA" w:rsidP="00D85F60">
            <w:r>
              <w:rPr>
                <w:rFonts w:hint="eastAsia"/>
              </w:rPr>
              <w:t>45 kHz (Tx 20 dBm)</w:t>
            </w:r>
          </w:p>
          <w:p w14:paraId="03B95692" w14:textId="77777777" w:rsidR="00AA1FCA" w:rsidRDefault="00AA1FCA" w:rsidP="00D85F60">
            <w:r>
              <w:rPr>
                <w:rFonts w:hint="eastAsia"/>
              </w:rPr>
              <w:t>90 kHz (Tx 20 dBm)</w:t>
            </w:r>
          </w:p>
          <w:p w14:paraId="783AD895" w14:textId="77777777" w:rsidR="00AA1FCA" w:rsidRDefault="00AA1FCA" w:rsidP="00D85F60">
            <w:r>
              <w:rPr>
                <w:rFonts w:hint="eastAsia"/>
              </w:rPr>
              <w:t>180 kHz (Tx 20 dBm)</w:t>
            </w:r>
          </w:p>
          <w:p w14:paraId="0493B927" w14:textId="77777777" w:rsidR="00AA1FCA" w:rsidRDefault="00AA1FCA" w:rsidP="00D85F60">
            <w:r>
              <w:rPr>
                <w:rFonts w:hint="eastAsia"/>
              </w:rPr>
              <w:t>360 kHz (Tx 20 dBm)</w:t>
            </w:r>
          </w:p>
          <w:p w14:paraId="3232CBBC" w14:textId="77777777" w:rsidR="00AA1FCA" w:rsidRDefault="00AA1FCA" w:rsidP="00D85F60">
            <w:r>
              <w:rPr>
                <w:rFonts w:hint="eastAsia"/>
              </w:rPr>
              <w:t>1080 kHz (Tx 20 dBm)</w:t>
            </w:r>
          </w:p>
        </w:tc>
        <w:tc>
          <w:tcPr>
            <w:tcW w:w="963" w:type="dxa"/>
          </w:tcPr>
          <w:p w14:paraId="61BEB879" w14:textId="77777777" w:rsidR="00AA1FCA" w:rsidRDefault="00AA1FCA" w:rsidP="00D85F60">
            <w:r>
              <w:rPr>
                <w:rFonts w:hint="eastAsia"/>
              </w:rPr>
              <w:t xml:space="preserve"> </w:t>
            </w:r>
          </w:p>
          <w:p w14:paraId="6CB7D73E" w14:textId="77777777" w:rsidR="00AA1FCA" w:rsidRDefault="00AA1FCA" w:rsidP="00D85F60">
            <w:r>
              <w:t xml:space="preserve">-5.85 </w:t>
            </w:r>
          </w:p>
          <w:p w14:paraId="63C944D5" w14:textId="77777777" w:rsidR="00AA1FCA" w:rsidRDefault="00AA1FCA" w:rsidP="00D85F60">
            <w:r>
              <w:t xml:space="preserve">-11.35 </w:t>
            </w:r>
          </w:p>
          <w:p w14:paraId="3B627B04" w14:textId="77777777" w:rsidR="00AA1FCA" w:rsidRDefault="00AA1FCA" w:rsidP="00D85F60">
            <w:r>
              <w:t xml:space="preserve">-14.27 </w:t>
            </w:r>
          </w:p>
          <w:p w14:paraId="4C1627E9" w14:textId="77777777" w:rsidR="00AA1FCA" w:rsidRDefault="00AA1FCA" w:rsidP="00D85F60">
            <w:r>
              <w:t xml:space="preserve">-16.00 </w:t>
            </w:r>
          </w:p>
          <w:p w14:paraId="0905FF39" w14:textId="77777777" w:rsidR="00AA1FCA" w:rsidRDefault="00AA1FCA" w:rsidP="00D85F60">
            <w:r>
              <w:t xml:space="preserve">-18.98 </w:t>
            </w:r>
          </w:p>
          <w:p w14:paraId="461CDE8F" w14:textId="77777777" w:rsidR="00AA1FCA" w:rsidRDefault="00AA1FCA" w:rsidP="00D85F60">
            <w:r>
              <w:t xml:space="preserve">-21.97 </w:t>
            </w:r>
          </w:p>
          <w:p w14:paraId="5C92FE45" w14:textId="77777777" w:rsidR="00AA1FCA" w:rsidRDefault="00AA1FCA" w:rsidP="00D85F60">
            <w:r>
              <w:t xml:space="preserve">-24.97 </w:t>
            </w:r>
          </w:p>
          <w:p w14:paraId="0E31939B" w14:textId="77777777" w:rsidR="00AA1FCA" w:rsidRDefault="00AA1FCA" w:rsidP="00D85F60">
            <w:r>
              <w:t xml:space="preserve">-29.74 </w:t>
            </w:r>
          </w:p>
        </w:tc>
        <w:tc>
          <w:tcPr>
            <w:tcW w:w="964" w:type="dxa"/>
          </w:tcPr>
          <w:p w14:paraId="1EF8626C" w14:textId="77777777" w:rsidR="00AA1FCA" w:rsidRDefault="00AA1FCA" w:rsidP="00D85F60">
            <w:r>
              <w:rPr>
                <w:rFonts w:hint="eastAsia"/>
              </w:rPr>
              <w:t xml:space="preserve"> </w:t>
            </w:r>
          </w:p>
          <w:p w14:paraId="39E49D28" w14:textId="77777777" w:rsidR="00AA1FCA" w:rsidRDefault="00AA1FCA" w:rsidP="00D85F60">
            <w:r>
              <w:t xml:space="preserve">-5.19 </w:t>
            </w:r>
          </w:p>
          <w:p w14:paraId="126DCBCB" w14:textId="77777777" w:rsidR="00AA1FCA" w:rsidRDefault="00AA1FCA" w:rsidP="00D85F60">
            <w:r>
              <w:t xml:space="preserve">-11.17 </w:t>
            </w:r>
          </w:p>
          <w:p w14:paraId="192FF06F" w14:textId="77777777" w:rsidR="00AA1FCA" w:rsidRDefault="00AA1FCA" w:rsidP="00D85F60">
            <w:r>
              <w:t xml:space="preserve">-14.18 </w:t>
            </w:r>
          </w:p>
          <w:p w14:paraId="5F2782F3" w14:textId="77777777" w:rsidR="00AA1FCA" w:rsidRDefault="00AA1FCA" w:rsidP="00D85F60">
            <w:r>
              <w:t xml:space="preserve">-15.94 </w:t>
            </w:r>
          </w:p>
          <w:p w14:paraId="09D7A010" w14:textId="77777777" w:rsidR="00AA1FCA" w:rsidRDefault="00AA1FCA" w:rsidP="00D85F60">
            <w:r>
              <w:t xml:space="preserve">-18.95 </w:t>
            </w:r>
          </w:p>
          <w:p w14:paraId="30243BFD" w14:textId="77777777" w:rsidR="00AA1FCA" w:rsidRDefault="00AA1FCA" w:rsidP="00D85F60">
            <w:r>
              <w:t xml:space="preserve">-21.95 </w:t>
            </w:r>
          </w:p>
          <w:p w14:paraId="791E18E5" w14:textId="77777777" w:rsidR="00AA1FCA" w:rsidRDefault="00AA1FCA" w:rsidP="00D85F60">
            <w:r>
              <w:t xml:space="preserve">-24.96 </w:t>
            </w:r>
          </w:p>
          <w:p w14:paraId="12AE0E0B" w14:textId="77777777" w:rsidR="00AA1FCA" w:rsidRDefault="00AA1FCA" w:rsidP="00D85F60">
            <w:r>
              <w:t xml:space="preserve">-29.74 </w:t>
            </w:r>
          </w:p>
        </w:tc>
        <w:tc>
          <w:tcPr>
            <w:tcW w:w="1029" w:type="dxa"/>
          </w:tcPr>
          <w:p w14:paraId="3A5D716C" w14:textId="77777777" w:rsidR="00AA1FCA" w:rsidRDefault="00AA1FCA" w:rsidP="00D85F60">
            <w:r>
              <w:rPr>
                <w:rFonts w:hint="eastAsia"/>
              </w:rPr>
              <w:t xml:space="preserve"> </w:t>
            </w:r>
          </w:p>
          <w:p w14:paraId="2DD50345" w14:textId="77777777" w:rsidR="00AA1FCA" w:rsidRDefault="00AA1FCA" w:rsidP="00D85F60">
            <w:r>
              <w:t xml:space="preserve">-1.04 </w:t>
            </w:r>
          </w:p>
          <w:p w14:paraId="5FEB2909" w14:textId="77777777" w:rsidR="00AA1FCA" w:rsidRDefault="00AA1FCA" w:rsidP="00D85F60">
            <w:r>
              <w:t xml:space="preserve">-2.97 </w:t>
            </w:r>
          </w:p>
          <w:p w14:paraId="5B92163C" w14:textId="77777777" w:rsidR="00AA1FCA" w:rsidRDefault="00AA1FCA" w:rsidP="00D85F60">
            <w:r>
              <w:t xml:space="preserve">-4.67 </w:t>
            </w:r>
          </w:p>
          <w:p w14:paraId="0E6BDF15" w14:textId="77777777" w:rsidR="00AA1FCA" w:rsidRDefault="00AA1FCA" w:rsidP="00D85F60">
            <w:r>
              <w:t xml:space="preserve">-5.89 </w:t>
            </w:r>
          </w:p>
          <w:p w14:paraId="5B59CF97" w14:textId="77777777" w:rsidR="00AA1FCA" w:rsidRDefault="00AA1FCA" w:rsidP="00D85F60">
            <w:r>
              <w:t xml:space="preserve">-8.28 </w:t>
            </w:r>
          </w:p>
          <w:p w14:paraId="1F7DBF15" w14:textId="77777777" w:rsidR="00AA1FCA" w:rsidRDefault="00AA1FCA" w:rsidP="00D85F60">
            <w:r>
              <w:t xml:space="preserve">-10.94 </w:t>
            </w:r>
          </w:p>
          <w:p w14:paraId="36183955" w14:textId="77777777" w:rsidR="00AA1FCA" w:rsidRDefault="00AA1FCA" w:rsidP="00D85F60">
            <w:r>
              <w:t xml:space="preserve">-13.76 </w:t>
            </w:r>
          </w:p>
          <w:p w14:paraId="5A5C4E44" w14:textId="77777777" w:rsidR="00AA1FCA" w:rsidRDefault="00AA1FCA" w:rsidP="00D85F60">
            <w:r>
              <w:t xml:space="preserve">-18.41 </w:t>
            </w:r>
          </w:p>
        </w:tc>
        <w:tc>
          <w:tcPr>
            <w:tcW w:w="1030" w:type="dxa"/>
          </w:tcPr>
          <w:p w14:paraId="22335F1F" w14:textId="77777777" w:rsidR="00AA1FCA" w:rsidRDefault="00AA1FCA" w:rsidP="00D85F60">
            <w:r>
              <w:rPr>
                <w:rFonts w:hint="eastAsia"/>
              </w:rPr>
              <w:t xml:space="preserve"> </w:t>
            </w:r>
          </w:p>
          <w:p w14:paraId="27D4E8A0" w14:textId="77777777" w:rsidR="00AA1FCA" w:rsidRDefault="00AA1FCA" w:rsidP="00D85F60">
            <w:r>
              <w:t xml:space="preserve">5.17 </w:t>
            </w:r>
          </w:p>
          <w:p w14:paraId="2DED1D17" w14:textId="77777777" w:rsidR="00AA1FCA" w:rsidRDefault="00AA1FCA" w:rsidP="00D85F60">
            <w:r>
              <w:t xml:space="preserve">-0.07 </w:t>
            </w:r>
          </w:p>
          <w:p w14:paraId="7C81C276" w14:textId="77777777" w:rsidR="00AA1FCA" w:rsidRDefault="00AA1FCA" w:rsidP="00D85F60">
            <w:r>
              <w:t xml:space="preserve">-2.93 </w:t>
            </w:r>
          </w:p>
          <w:p w14:paraId="190E112C" w14:textId="77777777" w:rsidR="00AA1FCA" w:rsidRDefault="00AA1FCA" w:rsidP="00D85F60">
            <w:r>
              <w:t xml:space="preserve">-4.64 </w:t>
            </w:r>
          </w:p>
          <w:p w14:paraId="4BB57277" w14:textId="77777777" w:rsidR="00AA1FCA" w:rsidRDefault="00AA1FCA" w:rsidP="00D85F60">
            <w:r>
              <w:t xml:space="preserve">-7.60 </w:t>
            </w:r>
          </w:p>
          <w:p w14:paraId="0AF522E3" w14:textId="77777777" w:rsidR="00AA1FCA" w:rsidRDefault="00AA1FCA" w:rsidP="00D85F60">
            <w:r>
              <w:t xml:space="preserve">-10.59 </w:t>
            </w:r>
          </w:p>
          <w:p w14:paraId="79482844" w14:textId="77777777" w:rsidR="00AA1FCA" w:rsidRDefault="00AA1FCA" w:rsidP="00D85F60">
            <w:r>
              <w:t xml:space="preserve">-13.58 </w:t>
            </w:r>
          </w:p>
          <w:p w14:paraId="603DB5AF" w14:textId="77777777" w:rsidR="00AA1FCA" w:rsidRDefault="00AA1FCA" w:rsidP="00D85F60">
            <w:r>
              <w:t xml:space="preserve">-18.35 </w:t>
            </w:r>
          </w:p>
        </w:tc>
        <w:tc>
          <w:tcPr>
            <w:tcW w:w="1018" w:type="dxa"/>
          </w:tcPr>
          <w:p w14:paraId="3A6FD384" w14:textId="77777777" w:rsidR="00AA1FCA" w:rsidRDefault="00AA1FCA" w:rsidP="00D85F60">
            <w:r>
              <w:rPr>
                <w:rFonts w:hint="eastAsia"/>
              </w:rPr>
              <w:t xml:space="preserve"> </w:t>
            </w:r>
          </w:p>
          <w:p w14:paraId="6F1239BB" w14:textId="77777777" w:rsidR="00AA1FCA" w:rsidRDefault="00AA1FCA" w:rsidP="00D85F60">
            <w:r>
              <w:t xml:space="preserve">-1.76 </w:t>
            </w:r>
          </w:p>
          <w:p w14:paraId="293D9F6A" w14:textId="77777777" w:rsidR="00AA1FCA" w:rsidRDefault="00AA1FCA" w:rsidP="00D85F60">
            <w:r>
              <w:t xml:space="preserve">-6.01 </w:t>
            </w:r>
          </w:p>
          <w:p w14:paraId="3C196F50" w14:textId="77777777" w:rsidR="00AA1FCA" w:rsidRDefault="00AA1FCA" w:rsidP="00D85F60">
            <w:r>
              <w:t xml:space="preserve">-8.64 </w:t>
            </w:r>
          </w:p>
          <w:p w14:paraId="36D026AE" w14:textId="77777777" w:rsidR="00AA1FCA" w:rsidRDefault="00AA1FCA" w:rsidP="00D85F60">
            <w:r>
              <w:t xml:space="preserve">-10.26 </w:t>
            </w:r>
          </w:p>
          <w:p w14:paraId="6A68BA26" w14:textId="77777777" w:rsidR="00AA1FCA" w:rsidRDefault="00AA1FCA" w:rsidP="00D85F60">
            <w:r>
              <w:t xml:space="preserve">-13.14 </w:t>
            </w:r>
          </w:p>
          <w:p w14:paraId="4EBA34F2" w14:textId="77777777" w:rsidR="00AA1FCA" w:rsidRDefault="00AA1FCA" w:rsidP="00D85F60">
            <w:r>
              <w:t xml:space="preserve">-16.08 </w:t>
            </w:r>
          </w:p>
          <w:p w14:paraId="588E0C64" w14:textId="77777777" w:rsidR="00AA1FCA" w:rsidRDefault="00AA1FCA" w:rsidP="00D85F60">
            <w:r>
              <w:t xml:space="preserve">-19.05 </w:t>
            </w:r>
          </w:p>
          <w:p w14:paraId="5C7E486B" w14:textId="77777777" w:rsidR="00AA1FCA" w:rsidRDefault="00AA1FCA" w:rsidP="00D85F60">
            <w:r>
              <w:t xml:space="preserve">-23.80 </w:t>
            </w:r>
          </w:p>
        </w:tc>
        <w:tc>
          <w:tcPr>
            <w:tcW w:w="1018" w:type="dxa"/>
          </w:tcPr>
          <w:p w14:paraId="73AD26E1" w14:textId="77777777" w:rsidR="00AA1FCA" w:rsidRDefault="00AA1FCA" w:rsidP="00D85F60">
            <w:r>
              <w:rPr>
                <w:rFonts w:hint="eastAsia"/>
              </w:rPr>
              <w:t xml:space="preserve"> </w:t>
            </w:r>
          </w:p>
          <w:p w14:paraId="54B98929" w14:textId="77777777" w:rsidR="00AA1FCA" w:rsidRDefault="00AA1FCA" w:rsidP="00D85F60">
            <w:r>
              <w:t xml:space="preserve">0.54 </w:t>
            </w:r>
          </w:p>
          <w:p w14:paraId="6CCFDACF" w14:textId="77777777" w:rsidR="00AA1FCA" w:rsidRDefault="00AA1FCA" w:rsidP="00D85F60">
            <w:r>
              <w:t xml:space="preserve">-5.28 </w:t>
            </w:r>
          </w:p>
          <w:p w14:paraId="7D0A2D22" w14:textId="77777777" w:rsidR="00AA1FCA" w:rsidRDefault="00AA1FCA" w:rsidP="00D85F60">
            <w:r>
              <w:t xml:space="preserve">-8.26 </w:t>
            </w:r>
          </w:p>
          <w:p w14:paraId="0A726DF6" w14:textId="77777777" w:rsidR="00AA1FCA" w:rsidRDefault="00AA1FCA" w:rsidP="00D85F60">
            <w:r>
              <w:t xml:space="preserve">-10.01 </w:t>
            </w:r>
          </w:p>
          <w:p w14:paraId="62F12C8A" w14:textId="77777777" w:rsidR="00AA1FCA" w:rsidRDefault="00AA1FCA" w:rsidP="00D85F60">
            <w:r>
              <w:t xml:space="preserve">-13.00 </w:t>
            </w:r>
          </w:p>
          <w:p w14:paraId="5946907C" w14:textId="77777777" w:rsidR="00AA1FCA" w:rsidRDefault="00AA1FCA" w:rsidP="00D85F60">
            <w:r>
              <w:t xml:space="preserve">-16.01 </w:t>
            </w:r>
          </w:p>
          <w:p w14:paraId="0321C389" w14:textId="77777777" w:rsidR="00AA1FCA" w:rsidRDefault="00AA1FCA" w:rsidP="00D85F60">
            <w:r>
              <w:t xml:space="preserve">-19.02 </w:t>
            </w:r>
          </w:p>
          <w:p w14:paraId="4157141E" w14:textId="77777777" w:rsidR="00AA1FCA" w:rsidRDefault="00AA1FCA" w:rsidP="00D85F60">
            <w:r>
              <w:t xml:space="preserve">-23.79 </w:t>
            </w:r>
          </w:p>
        </w:tc>
      </w:tr>
    </w:tbl>
    <w:p w14:paraId="4A940DEA" w14:textId="77777777" w:rsidR="00AA1FCA" w:rsidRDefault="00AA1FCA" w:rsidP="00823970">
      <w:pPr>
        <w:rPr>
          <w:lang w:val="en-US" w:eastAsia="zh-TW"/>
        </w:rPr>
      </w:pPr>
    </w:p>
    <w:p w14:paraId="2CE69802" w14:textId="4A9485D1" w:rsidR="00AA1FCA" w:rsidRDefault="004020A4" w:rsidP="004020A4">
      <w:pPr>
        <w:jc w:val="center"/>
        <w:rPr>
          <w:lang w:val="en-US" w:eastAsia="zh-TW"/>
        </w:rPr>
      </w:pPr>
      <w:r>
        <w:rPr>
          <w:lang w:val="en-US" w:eastAsia="zh-TW"/>
        </w:rPr>
        <w:t>Table : Set 3 – DL and UL</w:t>
      </w:r>
    </w:p>
    <w:tbl>
      <w:tblPr>
        <w:tblStyle w:val="TableGrid"/>
        <w:tblW w:w="8522" w:type="dxa"/>
        <w:tblLayout w:type="fixed"/>
        <w:tblLook w:val="04A0" w:firstRow="1" w:lastRow="0" w:firstColumn="1" w:lastColumn="0" w:noHBand="0" w:noVBand="1"/>
      </w:tblPr>
      <w:tblGrid>
        <w:gridCol w:w="2372"/>
        <w:gridCol w:w="968"/>
        <w:gridCol w:w="1084"/>
        <w:gridCol w:w="1030"/>
        <w:gridCol w:w="1030"/>
        <w:gridCol w:w="1019"/>
        <w:gridCol w:w="1019"/>
      </w:tblGrid>
      <w:tr w:rsidR="00AA1FCA" w14:paraId="4D5EE2F8" w14:textId="77777777" w:rsidTr="00D85F60">
        <w:tc>
          <w:tcPr>
            <w:tcW w:w="2372" w:type="dxa"/>
          </w:tcPr>
          <w:p w14:paraId="46D47BDE" w14:textId="77777777" w:rsidR="00AA1FCA" w:rsidRPr="00CB4984" w:rsidRDefault="00AA1FCA" w:rsidP="00D85F60"/>
        </w:tc>
        <w:tc>
          <w:tcPr>
            <w:tcW w:w="2052" w:type="dxa"/>
            <w:gridSpan w:val="2"/>
          </w:tcPr>
          <w:p w14:paraId="60A0C611" w14:textId="77777777" w:rsidR="00AA1FCA" w:rsidRDefault="00AA1FCA" w:rsidP="00D85F60">
            <w:r>
              <w:rPr>
                <w:rFonts w:hint="eastAsia"/>
              </w:rPr>
              <w:t>GEO</w:t>
            </w:r>
          </w:p>
        </w:tc>
        <w:tc>
          <w:tcPr>
            <w:tcW w:w="2060" w:type="dxa"/>
            <w:gridSpan w:val="2"/>
          </w:tcPr>
          <w:p w14:paraId="12DB72E3" w14:textId="77777777" w:rsidR="00AA1FCA" w:rsidRDefault="00AA1FCA" w:rsidP="00D85F60">
            <w:r>
              <w:rPr>
                <w:rFonts w:hint="eastAsia"/>
              </w:rPr>
              <w:t>LEO-600</w:t>
            </w:r>
          </w:p>
        </w:tc>
        <w:tc>
          <w:tcPr>
            <w:tcW w:w="2038" w:type="dxa"/>
            <w:gridSpan w:val="2"/>
          </w:tcPr>
          <w:p w14:paraId="07D339D9" w14:textId="77777777" w:rsidR="00AA1FCA" w:rsidRDefault="00AA1FCA" w:rsidP="00D85F60">
            <w:r>
              <w:rPr>
                <w:rFonts w:hint="eastAsia"/>
              </w:rPr>
              <w:t>LEO-1200</w:t>
            </w:r>
          </w:p>
        </w:tc>
      </w:tr>
      <w:tr w:rsidR="00AA1FCA" w14:paraId="1E5BCB03" w14:textId="77777777" w:rsidTr="00D85F60">
        <w:tc>
          <w:tcPr>
            <w:tcW w:w="2372" w:type="dxa"/>
          </w:tcPr>
          <w:p w14:paraId="4C361338" w14:textId="77777777" w:rsidR="00AA1FCA" w:rsidRDefault="00AA1FCA" w:rsidP="00D85F60">
            <w:r>
              <w:rPr>
                <w:rFonts w:hint="eastAsia"/>
              </w:rPr>
              <w:t>Frequency reuse factor</w:t>
            </w:r>
          </w:p>
        </w:tc>
        <w:tc>
          <w:tcPr>
            <w:tcW w:w="968" w:type="dxa"/>
          </w:tcPr>
          <w:p w14:paraId="518C1DFD" w14:textId="77777777" w:rsidR="00AA1FCA" w:rsidRDefault="00AA1FCA" w:rsidP="00D85F60">
            <w:r>
              <w:rPr>
                <w:rFonts w:hint="eastAsia"/>
              </w:rPr>
              <w:t>1</w:t>
            </w:r>
          </w:p>
        </w:tc>
        <w:tc>
          <w:tcPr>
            <w:tcW w:w="1084" w:type="dxa"/>
          </w:tcPr>
          <w:p w14:paraId="07675A2A" w14:textId="77777777" w:rsidR="00AA1FCA" w:rsidRDefault="00AA1FCA" w:rsidP="00D85F60">
            <w:r>
              <w:rPr>
                <w:rFonts w:hint="eastAsia"/>
              </w:rPr>
              <w:t>3</w:t>
            </w:r>
          </w:p>
        </w:tc>
        <w:tc>
          <w:tcPr>
            <w:tcW w:w="1030" w:type="dxa"/>
          </w:tcPr>
          <w:p w14:paraId="22FABC46" w14:textId="77777777" w:rsidR="00AA1FCA" w:rsidRDefault="00AA1FCA" w:rsidP="00D85F60">
            <w:r>
              <w:rPr>
                <w:rFonts w:hint="eastAsia"/>
              </w:rPr>
              <w:t>1</w:t>
            </w:r>
          </w:p>
        </w:tc>
        <w:tc>
          <w:tcPr>
            <w:tcW w:w="1030" w:type="dxa"/>
          </w:tcPr>
          <w:p w14:paraId="08159A0E" w14:textId="77777777" w:rsidR="00AA1FCA" w:rsidRDefault="00AA1FCA" w:rsidP="00D85F60">
            <w:r>
              <w:rPr>
                <w:rFonts w:hint="eastAsia"/>
              </w:rPr>
              <w:t>3</w:t>
            </w:r>
          </w:p>
        </w:tc>
        <w:tc>
          <w:tcPr>
            <w:tcW w:w="1019" w:type="dxa"/>
          </w:tcPr>
          <w:p w14:paraId="3FC3CFA5" w14:textId="77777777" w:rsidR="00AA1FCA" w:rsidRDefault="00AA1FCA" w:rsidP="00D85F60">
            <w:r>
              <w:rPr>
                <w:rFonts w:hint="eastAsia"/>
              </w:rPr>
              <w:t>1</w:t>
            </w:r>
          </w:p>
        </w:tc>
        <w:tc>
          <w:tcPr>
            <w:tcW w:w="1019" w:type="dxa"/>
          </w:tcPr>
          <w:p w14:paraId="5601CE7F" w14:textId="77777777" w:rsidR="00AA1FCA" w:rsidRDefault="00AA1FCA" w:rsidP="00D85F60">
            <w:r>
              <w:rPr>
                <w:rFonts w:hint="eastAsia"/>
              </w:rPr>
              <w:t>3</w:t>
            </w:r>
          </w:p>
        </w:tc>
      </w:tr>
      <w:tr w:rsidR="00AA1FCA" w14:paraId="576CC315" w14:textId="77777777" w:rsidTr="00D85F60">
        <w:tc>
          <w:tcPr>
            <w:tcW w:w="2372" w:type="dxa"/>
          </w:tcPr>
          <w:p w14:paraId="3765EE61" w14:textId="77777777" w:rsidR="00AA1FCA" w:rsidRDefault="00AA1FCA" w:rsidP="00D85F60">
            <w:pPr>
              <w:rPr>
                <w:highlight w:val="yellow"/>
              </w:rPr>
            </w:pPr>
            <w:r>
              <w:rPr>
                <w:rFonts w:hint="eastAsia"/>
                <w:highlight w:val="yellow"/>
              </w:rPr>
              <w:t>Coupling loss (dB)</w:t>
            </w:r>
          </w:p>
        </w:tc>
        <w:tc>
          <w:tcPr>
            <w:tcW w:w="968" w:type="dxa"/>
            <w:vAlign w:val="center"/>
          </w:tcPr>
          <w:p w14:paraId="5C76D33B" w14:textId="77777777" w:rsidR="00AA1FCA" w:rsidRDefault="00AA1FCA" w:rsidP="00D85F60">
            <w:r>
              <w:t xml:space="preserve">156.24 </w:t>
            </w:r>
          </w:p>
        </w:tc>
        <w:tc>
          <w:tcPr>
            <w:tcW w:w="1084" w:type="dxa"/>
            <w:vAlign w:val="center"/>
          </w:tcPr>
          <w:p w14:paraId="55927006" w14:textId="77777777" w:rsidR="00AA1FCA" w:rsidRDefault="00AA1FCA" w:rsidP="00D85F60">
            <w:r>
              <w:t xml:space="preserve">156.24 </w:t>
            </w:r>
          </w:p>
        </w:tc>
        <w:tc>
          <w:tcPr>
            <w:tcW w:w="1030" w:type="dxa"/>
            <w:vAlign w:val="center"/>
          </w:tcPr>
          <w:p w14:paraId="6DE07E1A" w14:textId="77777777" w:rsidR="00AA1FCA" w:rsidRDefault="00AA1FCA" w:rsidP="00D85F60">
            <w:r>
              <w:t xml:space="preserve">154.16 </w:t>
            </w:r>
          </w:p>
        </w:tc>
        <w:tc>
          <w:tcPr>
            <w:tcW w:w="1030" w:type="dxa"/>
            <w:vAlign w:val="center"/>
          </w:tcPr>
          <w:p w14:paraId="5852A92D" w14:textId="77777777" w:rsidR="00AA1FCA" w:rsidRDefault="00AA1FCA" w:rsidP="00D85F60">
            <w:r>
              <w:t xml:space="preserve">154.16 </w:t>
            </w:r>
          </w:p>
        </w:tc>
        <w:tc>
          <w:tcPr>
            <w:tcW w:w="1019" w:type="dxa"/>
            <w:vAlign w:val="center"/>
          </w:tcPr>
          <w:p w14:paraId="7630F564" w14:textId="77777777" w:rsidR="00AA1FCA" w:rsidRDefault="00AA1FCA" w:rsidP="00D85F60">
            <w:r>
              <w:t xml:space="preserve">159.55 </w:t>
            </w:r>
          </w:p>
        </w:tc>
        <w:tc>
          <w:tcPr>
            <w:tcW w:w="1019" w:type="dxa"/>
            <w:vAlign w:val="center"/>
          </w:tcPr>
          <w:p w14:paraId="4F42F98F" w14:textId="77777777" w:rsidR="00AA1FCA" w:rsidRDefault="00AA1FCA" w:rsidP="00D85F60">
            <w:r>
              <w:t xml:space="preserve">159.55 </w:t>
            </w:r>
          </w:p>
        </w:tc>
      </w:tr>
      <w:tr w:rsidR="00AA1FCA" w14:paraId="70CC351B" w14:textId="77777777" w:rsidTr="00D85F60">
        <w:tc>
          <w:tcPr>
            <w:tcW w:w="8522" w:type="dxa"/>
            <w:gridSpan w:val="7"/>
          </w:tcPr>
          <w:p w14:paraId="5029DB3B" w14:textId="1F023D08" w:rsidR="00AA1FCA" w:rsidRDefault="00AA1FCA" w:rsidP="00AA1FCA">
            <w:pPr>
              <w:jc w:val="center"/>
            </w:pPr>
            <w:r>
              <w:t>DL</w:t>
            </w:r>
          </w:p>
        </w:tc>
      </w:tr>
      <w:tr w:rsidR="00AA1FCA" w14:paraId="324F9CC4" w14:textId="77777777" w:rsidTr="00D85F60">
        <w:tc>
          <w:tcPr>
            <w:tcW w:w="2372" w:type="dxa"/>
          </w:tcPr>
          <w:p w14:paraId="0284D832" w14:textId="77777777" w:rsidR="00AA1FCA" w:rsidRDefault="00AA1FCA" w:rsidP="00D85F60">
            <w:r>
              <w:rPr>
                <w:rFonts w:hint="eastAsia"/>
              </w:rPr>
              <w:t>CNR (dB)</w:t>
            </w:r>
          </w:p>
        </w:tc>
        <w:tc>
          <w:tcPr>
            <w:tcW w:w="968" w:type="dxa"/>
            <w:vAlign w:val="center"/>
          </w:tcPr>
          <w:p w14:paraId="3D66A84B" w14:textId="77777777" w:rsidR="00AA1FCA" w:rsidRDefault="00AA1FCA" w:rsidP="00D85F60">
            <w:r>
              <w:t xml:space="preserve">-7.17 </w:t>
            </w:r>
          </w:p>
        </w:tc>
        <w:tc>
          <w:tcPr>
            <w:tcW w:w="1084" w:type="dxa"/>
            <w:vAlign w:val="center"/>
          </w:tcPr>
          <w:p w14:paraId="26530C95" w14:textId="77777777" w:rsidR="00AA1FCA" w:rsidRDefault="00AA1FCA" w:rsidP="00D85F60">
            <w:r>
              <w:t xml:space="preserve">-7.17 </w:t>
            </w:r>
          </w:p>
        </w:tc>
        <w:tc>
          <w:tcPr>
            <w:tcW w:w="1030" w:type="dxa"/>
            <w:vAlign w:val="center"/>
          </w:tcPr>
          <w:p w14:paraId="5B16779C" w14:textId="77777777" w:rsidR="00AA1FCA" w:rsidRDefault="00AA1FCA" w:rsidP="00D85F60">
            <w:r>
              <w:t xml:space="preserve">-7.08 </w:t>
            </w:r>
          </w:p>
        </w:tc>
        <w:tc>
          <w:tcPr>
            <w:tcW w:w="1030" w:type="dxa"/>
            <w:vAlign w:val="center"/>
          </w:tcPr>
          <w:p w14:paraId="07F78074" w14:textId="77777777" w:rsidR="00AA1FCA" w:rsidRDefault="00AA1FCA" w:rsidP="00D85F60">
            <w:r>
              <w:t xml:space="preserve">-7.08 </w:t>
            </w:r>
          </w:p>
        </w:tc>
        <w:tc>
          <w:tcPr>
            <w:tcW w:w="1019" w:type="dxa"/>
            <w:vAlign w:val="center"/>
          </w:tcPr>
          <w:p w14:paraId="3D07A161" w14:textId="77777777" w:rsidR="00AA1FCA" w:rsidRDefault="00AA1FCA" w:rsidP="00D85F60">
            <w:r>
              <w:t xml:space="preserve">-7.08 </w:t>
            </w:r>
          </w:p>
        </w:tc>
        <w:tc>
          <w:tcPr>
            <w:tcW w:w="1019" w:type="dxa"/>
            <w:vAlign w:val="center"/>
          </w:tcPr>
          <w:p w14:paraId="68C6EBC4" w14:textId="77777777" w:rsidR="00AA1FCA" w:rsidRDefault="00AA1FCA" w:rsidP="00D85F60">
            <w:r>
              <w:t xml:space="preserve">-7.08 </w:t>
            </w:r>
          </w:p>
        </w:tc>
      </w:tr>
      <w:tr w:rsidR="00AA1FCA" w14:paraId="6A12389A" w14:textId="77777777" w:rsidTr="00D85F60">
        <w:tc>
          <w:tcPr>
            <w:tcW w:w="2372" w:type="dxa"/>
          </w:tcPr>
          <w:p w14:paraId="333DC786" w14:textId="77777777" w:rsidR="00AA1FCA" w:rsidRDefault="00AA1FCA" w:rsidP="00D85F60">
            <w:r>
              <w:rPr>
                <w:rFonts w:hint="eastAsia"/>
              </w:rPr>
              <w:t>CIR (dB)</w:t>
            </w:r>
          </w:p>
        </w:tc>
        <w:tc>
          <w:tcPr>
            <w:tcW w:w="968" w:type="dxa"/>
            <w:vAlign w:val="center"/>
          </w:tcPr>
          <w:p w14:paraId="641C1B9F" w14:textId="77777777" w:rsidR="00AA1FCA" w:rsidRDefault="00AA1FCA" w:rsidP="00D85F60">
            <w:r>
              <w:t xml:space="preserve">1.48 </w:t>
            </w:r>
          </w:p>
        </w:tc>
        <w:tc>
          <w:tcPr>
            <w:tcW w:w="1084" w:type="dxa"/>
            <w:vAlign w:val="center"/>
          </w:tcPr>
          <w:p w14:paraId="255C8897" w14:textId="77777777" w:rsidR="00AA1FCA" w:rsidRDefault="00AA1FCA" w:rsidP="00D85F60">
            <w:r>
              <w:t xml:space="preserve">13.90 </w:t>
            </w:r>
          </w:p>
        </w:tc>
        <w:tc>
          <w:tcPr>
            <w:tcW w:w="1030" w:type="dxa"/>
            <w:vAlign w:val="center"/>
          </w:tcPr>
          <w:p w14:paraId="69F0DCEC" w14:textId="77777777" w:rsidR="00AA1FCA" w:rsidRDefault="00AA1FCA" w:rsidP="00D85F60">
            <w:r>
              <w:t xml:space="preserve">1.13 </w:t>
            </w:r>
          </w:p>
        </w:tc>
        <w:tc>
          <w:tcPr>
            <w:tcW w:w="1030" w:type="dxa"/>
            <w:vAlign w:val="center"/>
          </w:tcPr>
          <w:p w14:paraId="5858424B" w14:textId="77777777" w:rsidR="00AA1FCA" w:rsidRDefault="00AA1FCA" w:rsidP="00D85F60">
            <w:r>
              <w:t xml:space="preserve">13.86 </w:t>
            </w:r>
          </w:p>
        </w:tc>
        <w:tc>
          <w:tcPr>
            <w:tcW w:w="1019" w:type="dxa"/>
            <w:vAlign w:val="center"/>
          </w:tcPr>
          <w:p w14:paraId="4CF41B0D" w14:textId="77777777" w:rsidR="00AA1FCA" w:rsidRDefault="00AA1FCA" w:rsidP="00D85F60">
            <w:r>
              <w:t xml:space="preserve">1.38 </w:t>
            </w:r>
          </w:p>
        </w:tc>
        <w:tc>
          <w:tcPr>
            <w:tcW w:w="1019" w:type="dxa"/>
            <w:vAlign w:val="center"/>
          </w:tcPr>
          <w:p w14:paraId="4BBE9977" w14:textId="77777777" w:rsidR="00AA1FCA" w:rsidRDefault="00AA1FCA" w:rsidP="00D85F60">
            <w:r>
              <w:t xml:space="preserve">13.87 </w:t>
            </w:r>
          </w:p>
        </w:tc>
      </w:tr>
      <w:tr w:rsidR="00AA1FCA" w14:paraId="55B36CAD" w14:textId="77777777" w:rsidTr="00D85F60">
        <w:tc>
          <w:tcPr>
            <w:tcW w:w="2372" w:type="dxa"/>
          </w:tcPr>
          <w:p w14:paraId="58126BFF" w14:textId="77777777" w:rsidR="00AA1FCA" w:rsidRDefault="00AA1FCA" w:rsidP="00D85F60">
            <w:r>
              <w:rPr>
                <w:rFonts w:hint="eastAsia"/>
              </w:rPr>
              <w:t>CINR (dB)</w:t>
            </w:r>
          </w:p>
        </w:tc>
        <w:tc>
          <w:tcPr>
            <w:tcW w:w="968" w:type="dxa"/>
            <w:vAlign w:val="bottom"/>
          </w:tcPr>
          <w:p w14:paraId="55C5FFBC" w14:textId="77777777" w:rsidR="00AA1FCA" w:rsidRDefault="00AA1FCA" w:rsidP="00D85F60">
            <w:r>
              <w:t xml:space="preserve">-7.72 </w:t>
            </w:r>
          </w:p>
        </w:tc>
        <w:tc>
          <w:tcPr>
            <w:tcW w:w="1084" w:type="dxa"/>
            <w:vAlign w:val="bottom"/>
          </w:tcPr>
          <w:p w14:paraId="27F0B0EE" w14:textId="77777777" w:rsidR="00AA1FCA" w:rsidRDefault="00AA1FCA" w:rsidP="00D85F60">
            <w:r>
              <w:t xml:space="preserve">-7.20 </w:t>
            </w:r>
          </w:p>
        </w:tc>
        <w:tc>
          <w:tcPr>
            <w:tcW w:w="1030" w:type="dxa"/>
            <w:vAlign w:val="bottom"/>
          </w:tcPr>
          <w:p w14:paraId="57C067F0" w14:textId="77777777" w:rsidR="00AA1FCA" w:rsidRDefault="00AA1FCA" w:rsidP="00D85F60">
            <w:r>
              <w:t xml:space="preserve">-7.69 </w:t>
            </w:r>
          </w:p>
        </w:tc>
        <w:tc>
          <w:tcPr>
            <w:tcW w:w="1030" w:type="dxa"/>
            <w:vAlign w:val="bottom"/>
          </w:tcPr>
          <w:p w14:paraId="0B6034FD" w14:textId="77777777" w:rsidR="00AA1FCA" w:rsidRDefault="00AA1FCA" w:rsidP="00D85F60">
            <w:r>
              <w:t xml:space="preserve">-7.12 </w:t>
            </w:r>
          </w:p>
        </w:tc>
        <w:tc>
          <w:tcPr>
            <w:tcW w:w="1019" w:type="dxa"/>
            <w:vAlign w:val="bottom"/>
          </w:tcPr>
          <w:p w14:paraId="04DD7660" w14:textId="77777777" w:rsidR="00AA1FCA" w:rsidRDefault="00AA1FCA" w:rsidP="00D85F60">
            <w:r>
              <w:t xml:space="preserve">-7.66 </w:t>
            </w:r>
          </w:p>
        </w:tc>
        <w:tc>
          <w:tcPr>
            <w:tcW w:w="1019" w:type="dxa"/>
            <w:vAlign w:val="bottom"/>
          </w:tcPr>
          <w:p w14:paraId="3F12F7A6" w14:textId="77777777" w:rsidR="00AA1FCA" w:rsidRDefault="00AA1FCA" w:rsidP="00D85F60">
            <w:r>
              <w:t xml:space="preserve">-7.11 </w:t>
            </w:r>
          </w:p>
        </w:tc>
      </w:tr>
    </w:tbl>
    <w:tbl>
      <w:tblPr>
        <w:tblStyle w:val="TableGrid4"/>
        <w:tblW w:w="0" w:type="auto"/>
        <w:tblLook w:val="04A0" w:firstRow="1" w:lastRow="0" w:firstColumn="1" w:lastColumn="0" w:noHBand="0" w:noVBand="1"/>
      </w:tblPr>
      <w:tblGrid>
        <w:gridCol w:w="2301"/>
        <w:gridCol w:w="965"/>
        <w:gridCol w:w="1124"/>
        <w:gridCol w:w="1134"/>
        <w:gridCol w:w="992"/>
        <w:gridCol w:w="992"/>
        <w:gridCol w:w="992"/>
      </w:tblGrid>
      <w:tr w:rsidR="00AA1FCA" w14:paraId="7B80020C" w14:textId="77777777" w:rsidTr="00D85F60">
        <w:tc>
          <w:tcPr>
            <w:tcW w:w="8500" w:type="dxa"/>
            <w:gridSpan w:val="7"/>
          </w:tcPr>
          <w:p w14:paraId="048B9FD9" w14:textId="7051909C" w:rsidR="00AA1FCA" w:rsidRDefault="00AA1FCA" w:rsidP="00AA1FCA">
            <w:pPr>
              <w:jc w:val="center"/>
            </w:pPr>
            <w:r>
              <w:t>UL</w:t>
            </w:r>
          </w:p>
        </w:tc>
      </w:tr>
      <w:tr w:rsidR="00AA1FCA" w14:paraId="654F3532" w14:textId="77777777" w:rsidTr="00AA1FCA">
        <w:tc>
          <w:tcPr>
            <w:tcW w:w="2301" w:type="dxa"/>
          </w:tcPr>
          <w:p w14:paraId="2830CBA5" w14:textId="77777777" w:rsidR="00AA1FCA" w:rsidRDefault="00AA1FCA" w:rsidP="00D85F60">
            <w:r>
              <w:rPr>
                <w:rFonts w:hint="eastAsia"/>
              </w:rPr>
              <w:t>CNR (dB)</w:t>
            </w:r>
          </w:p>
          <w:p w14:paraId="73012E36" w14:textId="77777777" w:rsidR="00AA1FCA" w:rsidRDefault="00AA1FCA" w:rsidP="00D85F60">
            <w:r>
              <w:rPr>
                <w:rFonts w:hint="eastAsia"/>
              </w:rPr>
              <w:t>3.75 kHz (Tx 20 dBm)</w:t>
            </w:r>
          </w:p>
          <w:p w14:paraId="0F56D371" w14:textId="77777777" w:rsidR="00AA1FCA" w:rsidRDefault="00AA1FCA" w:rsidP="00D85F60">
            <w:r>
              <w:rPr>
                <w:rFonts w:hint="eastAsia"/>
              </w:rPr>
              <w:t>15 kHz (Tx 20 dBm)</w:t>
            </w:r>
          </w:p>
          <w:p w14:paraId="10FA596A" w14:textId="77777777" w:rsidR="00AA1FCA" w:rsidRDefault="00AA1FCA" w:rsidP="00D85F60">
            <w:r>
              <w:rPr>
                <w:rFonts w:hint="eastAsia"/>
              </w:rPr>
              <w:t>30 kHz (Tx 20 dBm)</w:t>
            </w:r>
          </w:p>
          <w:p w14:paraId="6F44F64C" w14:textId="77777777" w:rsidR="00AA1FCA" w:rsidRDefault="00AA1FCA" w:rsidP="00D85F60">
            <w:r>
              <w:rPr>
                <w:rFonts w:hint="eastAsia"/>
              </w:rPr>
              <w:t>45 kHz (Tx 20 dBm)</w:t>
            </w:r>
          </w:p>
          <w:p w14:paraId="43A9A3B1" w14:textId="77777777" w:rsidR="00AA1FCA" w:rsidRDefault="00AA1FCA" w:rsidP="00D85F60">
            <w:r>
              <w:rPr>
                <w:rFonts w:hint="eastAsia"/>
              </w:rPr>
              <w:t>90 kHz (Tx 20 dBm)</w:t>
            </w:r>
          </w:p>
          <w:p w14:paraId="5DF98E4C" w14:textId="77777777" w:rsidR="00AA1FCA" w:rsidRDefault="00AA1FCA" w:rsidP="00D85F60">
            <w:r>
              <w:rPr>
                <w:rFonts w:hint="eastAsia"/>
              </w:rPr>
              <w:t>180 kHz (Tx 20 dBm)</w:t>
            </w:r>
          </w:p>
          <w:p w14:paraId="49D4E103" w14:textId="77777777" w:rsidR="00AA1FCA" w:rsidRDefault="00AA1FCA" w:rsidP="00D85F60">
            <w:r>
              <w:rPr>
                <w:rFonts w:hint="eastAsia"/>
              </w:rPr>
              <w:t>360 kHz (Tx 20 dBm)</w:t>
            </w:r>
          </w:p>
          <w:p w14:paraId="06C8FD0C" w14:textId="77777777" w:rsidR="00AA1FCA" w:rsidRDefault="00AA1FCA" w:rsidP="00D85F60">
            <w:r>
              <w:rPr>
                <w:rFonts w:hint="eastAsia"/>
              </w:rPr>
              <w:t>1080 kHz (Tx 20 dBm)</w:t>
            </w:r>
          </w:p>
        </w:tc>
        <w:tc>
          <w:tcPr>
            <w:tcW w:w="965" w:type="dxa"/>
          </w:tcPr>
          <w:p w14:paraId="67A05760" w14:textId="77777777" w:rsidR="00AA1FCA" w:rsidRDefault="00AA1FCA" w:rsidP="00D85F60">
            <w:r>
              <w:rPr>
                <w:rFonts w:hint="eastAsia"/>
              </w:rPr>
              <w:t xml:space="preserve"> </w:t>
            </w:r>
          </w:p>
          <w:p w14:paraId="0D44E98D" w14:textId="77777777" w:rsidR="00AA1FCA" w:rsidRDefault="00AA1FCA" w:rsidP="00D85F60">
            <w:r>
              <w:t xml:space="preserve">-2.38 </w:t>
            </w:r>
          </w:p>
          <w:p w14:paraId="27C07A60" w14:textId="77777777" w:rsidR="00AA1FCA" w:rsidRDefault="00AA1FCA" w:rsidP="00D85F60">
            <w:r>
              <w:t xml:space="preserve">-8.40 </w:t>
            </w:r>
          </w:p>
          <w:p w14:paraId="1E23788A" w14:textId="77777777" w:rsidR="00AA1FCA" w:rsidRDefault="00AA1FCA" w:rsidP="00D85F60">
            <w:r>
              <w:t xml:space="preserve">-11.41 </w:t>
            </w:r>
          </w:p>
          <w:p w14:paraId="51D3FA6F" w14:textId="77777777" w:rsidR="00AA1FCA" w:rsidRDefault="00AA1FCA" w:rsidP="00D85F60">
            <w:r>
              <w:t xml:space="preserve">-13.17 </w:t>
            </w:r>
          </w:p>
          <w:p w14:paraId="4C3B45EC" w14:textId="77777777" w:rsidR="00AA1FCA" w:rsidRDefault="00AA1FCA" w:rsidP="00D85F60">
            <w:r>
              <w:t xml:space="preserve">-16.18 </w:t>
            </w:r>
          </w:p>
          <w:p w14:paraId="18F64129" w14:textId="77777777" w:rsidR="00AA1FCA" w:rsidRDefault="00AA1FCA" w:rsidP="00D85F60">
            <w:r>
              <w:t xml:space="preserve">-19.20 </w:t>
            </w:r>
          </w:p>
          <w:p w14:paraId="3A2E6DE1" w14:textId="77777777" w:rsidR="00AA1FCA" w:rsidRDefault="00AA1FCA" w:rsidP="00D85F60">
            <w:r>
              <w:t xml:space="preserve">-22.21 </w:t>
            </w:r>
          </w:p>
          <w:p w14:paraId="223A1C1E" w14:textId="77777777" w:rsidR="00AA1FCA" w:rsidRDefault="00AA1FCA" w:rsidP="00D85F60">
            <w:r>
              <w:t xml:space="preserve">-26.98 </w:t>
            </w:r>
          </w:p>
        </w:tc>
        <w:tc>
          <w:tcPr>
            <w:tcW w:w="1124" w:type="dxa"/>
          </w:tcPr>
          <w:p w14:paraId="2A557A66" w14:textId="77777777" w:rsidR="00AA1FCA" w:rsidRDefault="00AA1FCA" w:rsidP="00D85F60">
            <w:r>
              <w:rPr>
                <w:rFonts w:hint="eastAsia"/>
              </w:rPr>
              <w:t xml:space="preserve"> </w:t>
            </w:r>
          </w:p>
          <w:p w14:paraId="2C456A2E" w14:textId="77777777" w:rsidR="00AA1FCA" w:rsidRDefault="00AA1FCA" w:rsidP="00D85F60">
            <w:r>
              <w:t xml:space="preserve">-2.38 </w:t>
            </w:r>
          </w:p>
          <w:p w14:paraId="7E07395A" w14:textId="77777777" w:rsidR="00AA1FCA" w:rsidRDefault="00AA1FCA" w:rsidP="00D85F60">
            <w:r>
              <w:t xml:space="preserve">-8.40 </w:t>
            </w:r>
          </w:p>
          <w:p w14:paraId="76303F4F" w14:textId="77777777" w:rsidR="00AA1FCA" w:rsidRDefault="00AA1FCA" w:rsidP="00D85F60">
            <w:r>
              <w:t xml:space="preserve">-11.41 </w:t>
            </w:r>
          </w:p>
          <w:p w14:paraId="33F99F3A" w14:textId="77777777" w:rsidR="00AA1FCA" w:rsidRDefault="00AA1FCA" w:rsidP="00D85F60">
            <w:r>
              <w:t xml:space="preserve">-13.17 </w:t>
            </w:r>
          </w:p>
          <w:p w14:paraId="0A5E52B5" w14:textId="77777777" w:rsidR="00AA1FCA" w:rsidRDefault="00AA1FCA" w:rsidP="00D85F60">
            <w:r>
              <w:t xml:space="preserve">-16.18 </w:t>
            </w:r>
          </w:p>
          <w:p w14:paraId="5F97AD0A" w14:textId="77777777" w:rsidR="00AA1FCA" w:rsidRDefault="00AA1FCA" w:rsidP="00D85F60">
            <w:r>
              <w:t xml:space="preserve">-19.20 </w:t>
            </w:r>
          </w:p>
          <w:p w14:paraId="58D636D1" w14:textId="77777777" w:rsidR="00AA1FCA" w:rsidRDefault="00AA1FCA" w:rsidP="00D85F60">
            <w:r>
              <w:t xml:space="preserve">-22.21 </w:t>
            </w:r>
          </w:p>
          <w:p w14:paraId="2D01D621" w14:textId="77777777" w:rsidR="00AA1FCA" w:rsidRDefault="00AA1FCA" w:rsidP="00D85F60">
            <w:r>
              <w:t xml:space="preserve">-26.98 </w:t>
            </w:r>
          </w:p>
        </w:tc>
        <w:tc>
          <w:tcPr>
            <w:tcW w:w="1134" w:type="dxa"/>
          </w:tcPr>
          <w:p w14:paraId="3A808089" w14:textId="77777777" w:rsidR="00AA1FCA" w:rsidRDefault="00AA1FCA" w:rsidP="00D85F60">
            <w:r>
              <w:rPr>
                <w:rFonts w:hint="eastAsia"/>
              </w:rPr>
              <w:t xml:space="preserve"> </w:t>
            </w:r>
          </w:p>
          <w:p w14:paraId="6ECFEBB9" w14:textId="77777777" w:rsidR="00AA1FCA" w:rsidRDefault="00AA1FCA" w:rsidP="00D85F60">
            <w:r>
              <w:t xml:space="preserve">-0.30 </w:t>
            </w:r>
          </w:p>
          <w:p w14:paraId="3992FDE3" w14:textId="77777777" w:rsidR="00AA1FCA" w:rsidRDefault="00AA1FCA" w:rsidP="00D85F60">
            <w:r>
              <w:t xml:space="preserve">-6.32 </w:t>
            </w:r>
          </w:p>
          <w:p w14:paraId="5722B3AC" w14:textId="77777777" w:rsidR="00AA1FCA" w:rsidRDefault="00AA1FCA" w:rsidP="00D85F60">
            <w:r>
              <w:t xml:space="preserve">-9.33 </w:t>
            </w:r>
          </w:p>
          <w:p w14:paraId="6953AEE4" w14:textId="77777777" w:rsidR="00AA1FCA" w:rsidRDefault="00AA1FCA" w:rsidP="00D85F60">
            <w:r>
              <w:t xml:space="preserve">-11.09 </w:t>
            </w:r>
          </w:p>
          <w:p w14:paraId="4A693FC3" w14:textId="77777777" w:rsidR="00AA1FCA" w:rsidRDefault="00AA1FCA" w:rsidP="00D85F60">
            <w:r>
              <w:t xml:space="preserve">-14.10 </w:t>
            </w:r>
          </w:p>
          <w:p w14:paraId="42BFFB00" w14:textId="77777777" w:rsidR="00AA1FCA" w:rsidRDefault="00AA1FCA" w:rsidP="00D85F60">
            <w:r>
              <w:t xml:space="preserve">-17.11 </w:t>
            </w:r>
          </w:p>
          <w:p w14:paraId="5A0CFCB3" w14:textId="77777777" w:rsidR="00AA1FCA" w:rsidRDefault="00AA1FCA" w:rsidP="00D85F60">
            <w:r>
              <w:t xml:space="preserve">-20.12 </w:t>
            </w:r>
          </w:p>
          <w:p w14:paraId="3F4746BA" w14:textId="77777777" w:rsidR="00AA1FCA" w:rsidRDefault="00AA1FCA" w:rsidP="00D85F60">
            <w:r>
              <w:t xml:space="preserve">-24.89 </w:t>
            </w:r>
          </w:p>
        </w:tc>
        <w:tc>
          <w:tcPr>
            <w:tcW w:w="992" w:type="dxa"/>
          </w:tcPr>
          <w:p w14:paraId="2C713666" w14:textId="77777777" w:rsidR="00AA1FCA" w:rsidRDefault="00AA1FCA" w:rsidP="00D85F60">
            <w:r>
              <w:rPr>
                <w:rFonts w:hint="eastAsia"/>
              </w:rPr>
              <w:t xml:space="preserve"> </w:t>
            </w:r>
          </w:p>
          <w:p w14:paraId="0E409EF4" w14:textId="77777777" w:rsidR="00AA1FCA" w:rsidRDefault="00AA1FCA" w:rsidP="00D85F60">
            <w:r>
              <w:t xml:space="preserve">-0.30 </w:t>
            </w:r>
          </w:p>
          <w:p w14:paraId="601EBD72" w14:textId="77777777" w:rsidR="00AA1FCA" w:rsidRDefault="00AA1FCA" w:rsidP="00D85F60">
            <w:r>
              <w:t xml:space="preserve">-6.32 </w:t>
            </w:r>
          </w:p>
          <w:p w14:paraId="1656B135" w14:textId="77777777" w:rsidR="00AA1FCA" w:rsidRDefault="00AA1FCA" w:rsidP="00D85F60">
            <w:r>
              <w:t xml:space="preserve">-9.33 </w:t>
            </w:r>
          </w:p>
          <w:p w14:paraId="16D8FC39" w14:textId="77777777" w:rsidR="00AA1FCA" w:rsidRDefault="00AA1FCA" w:rsidP="00D85F60">
            <w:r>
              <w:t xml:space="preserve">-11.09 </w:t>
            </w:r>
          </w:p>
          <w:p w14:paraId="1D50D281" w14:textId="77777777" w:rsidR="00AA1FCA" w:rsidRDefault="00AA1FCA" w:rsidP="00D85F60">
            <w:r>
              <w:t xml:space="preserve">-14.10 </w:t>
            </w:r>
          </w:p>
          <w:p w14:paraId="40A85064" w14:textId="77777777" w:rsidR="00AA1FCA" w:rsidRDefault="00AA1FCA" w:rsidP="00D85F60">
            <w:r>
              <w:t xml:space="preserve">-17.11 </w:t>
            </w:r>
          </w:p>
          <w:p w14:paraId="1420E8A5" w14:textId="77777777" w:rsidR="00AA1FCA" w:rsidRDefault="00AA1FCA" w:rsidP="00D85F60">
            <w:r>
              <w:t xml:space="preserve">-20.12 </w:t>
            </w:r>
          </w:p>
          <w:p w14:paraId="4D89AD06" w14:textId="77777777" w:rsidR="00AA1FCA" w:rsidRDefault="00AA1FCA" w:rsidP="00D85F60">
            <w:r>
              <w:t xml:space="preserve">-24.89 </w:t>
            </w:r>
          </w:p>
        </w:tc>
        <w:tc>
          <w:tcPr>
            <w:tcW w:w="992" w:type="dxa"/>
          </w:tcPr>
          <w:p w14:paraId="35BFAA07" w14:textId="77777777" w:rsidR="00AA1FCA" w:rsidRDefault="00AA1FCA" w:rsidP="00D85F60">
            <w:r>
              <w:rPr>
                <w:rFonts w:hint="eastAsia"/>
              </w:rPr>
              <w:t xml:space="preserve"> </w:t>
            </w:r>
          </w:p>
          <w:p w14:paraId="14EAA922" w14:textId="77777777" w:rsidR="00AA1FCA" w:rsidRDefault="00AA1FCA" w:rsidP="00D85F60">
            <w:r>
              <w:t xml:space="preserve">-5.69 </w:t>
            </w:r>
          </w:p>
          <w:p w14:paraId="096747FC" w14:textId="77777777" w:rsidR="00AA1FCA" w:rsidRDefault="00AA1FCA" w:rsidP="00D85F60">
            <w:r>
              <w:t xml:space="preserve">-11.71 </w:t>
            </w:r>
          </w:p>
          <w:p w14:paraId="5A413EB9" w14:textId="77777777" w:rsidR="00AA1FCA" w:rsidRDefault="00AA1FCA" w:rsidP="00D85F60">
            <w:r>
              <w:t xml:space="preserve">-14.72 </w:t>
            </w:r>
          </w:p>
          <w:p w14:paraId="1410378B" w14:textId="77777777" w:rsidR="00AA1FCA" w:rsidRDefault="00AA1FCA" w:rsidP="00D85F60">
            <w:r>
              <w:t xml:space="preserve">-16.48 </w:t>
            </w:r>
          </w:p>
          <w:p w14:paraId="4D2F9E65" w14:textId="77777777" w:rsidR="00AA1FCA" w:rsidRDefault="00AA1FCA" w:rsidP="00D85F60">
            <w:r>
              <w:t xml:space="preserve">-19.49 </w:t>
            </w:r>
          </w:p>
          <w:p w14:paraId="36DC6CCC" w14:textId="77777777" w:rsidR="00AA1FCA" w:rsidRDefault="00AA1FCA" w:rsidP="00D85F60">
            <w:r>
              <w:t xml:space="preserve">-22.50 </w:t>
            </w:r>
          </w:p>
          <w:p w14:paraId="41469B5C" w14:textId="77777777" w:rsidR="00AA1FCA" w:rsidRDefault="00AA1FCA" w:rsidP="00D85F60">
            <w:r>
              <w:t xml:space="preserve">-25.52 </w:t>
            </w:r>
          </w:p>
          <w:p w14:paraId="4CC2FCAD" w14:textId="77777777" w:rsidR="00AA1FCA" w:rsidRDefault="00AA1FCA" w:rsidP="00D85F60">
            <w:r>
              <w:t xml:space="preserve">-30.29 </w:t>
            </w:r>
          </w:p>
        </w:tc>
        <w:tc>
          <w:tcPr>
            <w:tcW w:w="992" w:type="dxa"/>
          </w:tcPr>
          <w:p w14:paraId="6F645408" w14:textId="77777777" w:rsidR="00AA1FCA" w:rsidRDefault="00AA1FCA" w:rsidP="00D85F60">
            <w:r>
              <w:rPr>
                <w:rFonts w:hint="eastAsia"/>
              </w:rPr>
              <w:t xml:space="preserve"> </w:t>
            </w:r>
          </w:p>
          <w:p w14:paraId="76F8B947" w14:textId="77777777" w:rsidR="00AA1FCA" w:rsidRDefault="00AA1FCA" w:rsidP="00D85F60">
            <w:r>
              <w:t xml:space="preserve">-5.69 </w:t>
            </w:r>
          </w:p>
          <w:p w14:paraId="3EE8DB18" w14:textId="77777777" w:rsidR="00AA1FCA" w:rsidRDefault="00AA1FCA" w:rsidP="00D85F60">
            <w:r>
              <w:t xml:space="preserve">-11.71 </w:t>
            </w:r>
          </w:p>
          <w:p w14:paraId="0629FCC4" w14:textId="77777777" w:rsidR="00AA1FCA" w:rsidRDefault="00AA1FCA" w:rsidP="00D85F60">
            <w:r>
              <w:t xml:space="preserve">-14.72 </w:t>
            </w:r>
          </w:p>
          <w:p w14:paraId="13D2A4E7" w14:textId="77777777" w:rsidR="00AA1FCA" w:rsidRDefault="00AA1FCA" w:rsidP="00D85F60">
            <w:r>
              <w:t xml:space="preserve">-16.48 </w:t>
            </w:r>
          </w:p>
          <w:p w14:paraId="130CE027" w14:textId="77777777" w:rsidR="00AA1FCA" w:rsidRDefault="00AA1FCA" w:rsidP="00D85F60">
            <w:r>
              <w:t xml:space="preserve">-19.49 </w:t>
            </w:r>
          </w:p>
          <w:p w14:paraId="6FFFEE6A" w14:textId="77777777" w:rsidR="00AA1FCA" w:rsidRDefault="00AA1FCA" w:rsidP="00D85F60">
            <w:r>
              <w:t xml:space="preserve">-22.50 </w:t>
            </w:r>
          </w:p>
          <w:p w14:paraId="486A45D4" w14:textId="77777777" w:rsidR="00AA1FCA" w:rsidRDefault="00AA1FCA" w:rsidP="00D85F60">
            <w:r>
              <w:t xml:space="preserve">-25.52 </w:t>
            </w:r>
          </w:p>
          <w:p w14:paraId="3005B075" w14:textId="77777777" w:rsidR="00AA1FCA" w:rsidRDefault="00AA1FCA" w:rsidP="00D85F60">
            <w:r>
              <w:t xml:space="preserve">-30.29 </w:t>
            </w:r>
          </w:p>
        </w:tc>
      </w:tr>
      <w:tr w:rsidR="00AA1FCA" w14:paraId="55D69E69" w14:textId="77777777" w:rsidTr="00AA1FCA">
        <w:tc>
          <w:tcPr>
            <w:tcW w:w="2301" w:type="dxa"/>
          </w:tcPr>
          <w:p w14:paraId="2AB89DF3" w14:textId="77777777" w:rsidR="00AA1FCA" w:rsidRDefault="00AA1FCA" w:rsidP="00D85F60">
            <w:r>
              <w:rPr>
                <w:rFonts w:hint="eastAsia"/>
              </w:rPr>
              <w:t>CIR (dB)</w:t>
            </w:r>
          </w:p>
        </w:tc>
        <w:tc>
          <w:tcPr>
            <w:tcW w:w="965" w:type="dxa"/>
            <w:vAlign w:val="bottom"/>
          </w:tcPr>
          <w:p w14:paraId="07904481" w14:textId="77777777" w:rsidR="00AA1FCA" w:rsidRDefault="00AA1FCA" w:rsidP="00D85F60">
            <w:r>
              <w:t xml:space="preserve">2.34 </w:t>
            </w:r>
          </w:p>
        </w:tc>
        <w:tc>
          <w:tcPr>
            <w:tcW w:w="1124" w:type="dxa"/>
            <w:vAlign w:val="bottom"/>
          </w:tcPr>
          <w:p w14:paraId="44A0B871" w14:textId="77777777" w:rsidR="00AA1FCA" w:rsidRDefault="00AA1FCA" w:rsidP="00D85F60">
            <w:r>
              <w:t xml:space="preserve">14.44 </w:t>
            </w:r>
          </w:p>
        </w:tc>
        <w:tc>
          <w:tcPr>
            <w:tcW w:w="1134" w:type="dxa"/>
            <w:vAlign w:val="bottom"/>
          </w:tcPr>
          <w:p w14:paraId="64D0AE00" w14:textId="77777777" w:rsidR="00AA1FCA" w:rsidRDefault="00AA1FCA" w:rsidP="00D85F60">
            <w:r>
              <w:t xml:space="preserve">2.39 </w:t>
            </w:r>
          </w:p>
        </w:tc>
        <w:tc>
          <w:tcPr>
            <w:tcW w:w="992" w:type="dxa"/>
            <w:vAlign w:val="bottom"/>
          </w:tcPr>
          <w:p w14:paraId="34B025DE" w14:textId="77777777" w:rsidR="00AA1FCA" w:rsidRDefault="00AA1FCA" w:rsidP="00D85F60">
            <w:r>
              <w:t xml:space="preserve">12.44 </w:t>
            </w:r>
          </w:p>
        </w:tc>
        <w:tc>
          <w:tcPr>
            <w:tcW w:w="992" w:type="dxa"/>
            <w:vAlign w:val="bottom"/>
          </w:tcPr>
          <w:p w14:paraId="64A996C1" w14:textId="77777777" w:rsidR="00AA1FCA" w:rsidRDefault="00AA1FCA" w:rsidP="00D85F60">
            <w:r>
              <w:t xml:space="preserve">1.33 </w:t>
            </w:r>
          </w:p>
        </w:tc>
        <w:tc>
          <w:tcPr>
            <w:tcW w:w="992" w:type="dxa"/>
            <w:vAlign w:val="bottom"/>
          </w:tcPr>
          <w:p w14:paraId="59095389" w14:textId="77777777" w:rsidR="00AA1FCA" w:rsidRDefault="00AA1FCA" w:rsidP="00D85F60">
            <w:r>
              <w:t xml:space="preserve">12.62 </w:t>
            </w:r>
          </w:p>
        </w:tc>
      </w:tr>
      <w:tr w:rsidR="00AA1FCA" w14:paraId="5497301E" w14:textId="77777777" w:rsidTr="00AA1FCA">
        <w:tc>
          <w:tcPr>
            <w:tcW w:w="2301" w:type="dxa"/>
          </w:tcPr>
          <w:p w14:paraId="258814B6" w14:textId="77777777" w:rsidR="00AA1FCA" w:rsidRDefault="00AA1FCA" w:rsidP="00D85F60">
            <w:r w:rsidRPr="004020A4">
              <w:rPr>
                <w:rFonts w:hint="eastAsia"/>
                <w:highlight w:val="yellow"/>
              </w:rPr>
              <w:lastRenderedPageBreak/>
              <w:t>CINR (dB)</w:t>
            </w:r>
          </w:p>
          <w:p w14:paraId="708F598A" w14:textId="77777777" w:rsidR="00AA1FCA" w:rsidRDefault="00AA1FCA" w:rsidP="00D85F60">
            <w:r>
              <w:rPr>
                <w:rFonts w:hint="eastAsia"/>
              </w:rPr>
              <w:t>3.75 kHz (Tx 20 dBm)</w:t>
            </w:r>
          </w:p>
          <w:p w14:paraId="466AF1A7" w14:textId="77777777" w:rsidR="00AA1FCA" w:rsidRDefault="00AA1FCA" w:rsidP="00D85F60">
            <w:r>
              <w:rPr>
                <w:rFonts w:hint="eastAsia"/>
              </w:rPr>
              <w:t>15 kHz (Tx 20 dBm)</w:t>
            </w:r>
          </w:p>
          <w:p w14:paraId="0FC56A83" w14:textId="77777777" w:rsidR="00AA1FCA" w:rsidRDefault="00AA1FCA" w:rsidP="00D85F60">
            <w:r>
              <w:rPr>
                <w:rFonts w:hint="eastAsia"/>
              </w:rPr>
              <w:t>30 kHz (Tx 20 dBm)</w:t>
            </w:r>
          </w:p>
          <w:p w14:paraId="2393EB13" w14:textId="77777777" w:rsidR="00AA1FCA" w:rsidRDefault="00AA1FCA" w:rsidP="00D85F60">
            <w:r>
              <w:rPr>
                <w:rFonts w:hint="eastAsia"/>
              </w:rPr>
              <w:t>45 kHz (Tx 20 dBm)</w:t>
            </w:r>
          </w:p>
          <w:p w14:paraId="7CADF650" w14:textId="77777777" w:rsidR="00AA1FCA" w:rsidRDefault="00AA1FCA" w:rsidP="00D85F60">
            <w:r>
              <w:rPr>
                <w:rFonts w:hint="eastAsia"/>
              </w:rPr>
              <w:t>90 kHz (Tx 20 dBm)</w:t>
            </w:r>
          </w:p>
          <w:p w14:paraId="38CF6708" w14:textId="77777777" w:rsidR="00AA1FCA" w:rsidRDefault="00AA1FCA" w:rsidP="00D85F60">
            <w:r>
              <w:rPr>
                <w:rFonts w:hint="eastAsia"/>
              </w:rPr>
              <w:t>180 kHz (Tx 20 dBm)</w:t>
            </w:r>
          </w:p>
          <w:p w14:paraId="07B05D13" w14:textId="77777777" w:rsidR="00AA1FCA" w:rsidRDefault="00AA1FCA" w:rsidP="00D85F60">
            <w:r>
              <w:rPr>
                <w:rFonts w:hint="eastAsia"/>
              </w:rPr>
              <w:t>360 kHz (Tx 20 dBm)</w:t>
            </w:r>
          </w:p>
          <w:p w14:paraId="13EF5A1A" w14:textId="77777777" w:rsidR="00AA1FCA" w:rsidRDefault="00AA1FCA" w:rsidP="00D85F60">
            <w:r>
              <w:rPr>
                <w:rFonts w:hint="eastAsia"/>
              </w:rPr>
              <w:t>1080 kHz (Tx 20 dBm)</w:t>
            </w:r>
          </w:p>
        </w:tc>
        <w:tc>
          <w:tcPr>
            <w:tcW w:w="965" w:type="dxa"/>
          </w:tcPr>
          <w:p w14:paraId="606053C3" w14:textId="77777777" w:rsidR="00AA1FCA" w:rsidRDefault="00AA1FCA" w:rsidP="00D85F60">
            <w:r>
              <w:rPr>
                <w:rFonts w:hint="eastAsia"/>
              </w:rPr>
              <w:t xml:space="preserve"> </w:t>
            </w:r>
          </w:p>
          <w:p w14:paraId="6A7A4225" w14:textId="77777777" w:rsidR="00AA1FCA" w:rsidRDefault="00AA1FCA" w:rsidP="00D85F60">
            <w:r>
              <w:t xml:space="preserve">-3.64 </w:t>
            </w:r>
          </w:p>
          <w:p w14:paraId="6F486B44" w14:textId="77777777" w:rsidR="00AA1FCA" w:rsidRDefault="00AA1FCA" w:rsidP="00D85F60">
            <w:r>
              <w:t xml:space="preserve">-8.75 </w:t>
            </w:r>
          </w:p>
          <w:p w14:paraId="48480A23" w14:textId="77777777" w:rsidR="00AA1FCA" w:rsidRDefault="00AA1FCA" w:rsidP="00D85F60">
            <w:r>
              <w:t xml:space="preserve">-11.59 </w:t>
            </w:r>
          </w:p>
          <w:p w14:paraId="0EB9B310" w14:textId="77777777" w:rsidR="00AA1FCA" w:rsidRDefault="00AA1FCA" w:rsidP="00D85F60">
            <w:r>
              <w:t xml:space="preserve">-13.29 </w:t>
            </w:r>
          </w:p>
          <w:p w14:paraId="05173832" w14:textId="77777777" w:rsidR="00AA1FCA" w:rsidRDefault="00AA1FCA" w:rsidP="00D85F60">
            <w:r>
              <w:t xml:space="preserve">-16.25 </w:t>
            </w:r>
          </w:p>
          <w:p w14:paraId="66D37F4C" w14:textId="77777777" w:rsidR="00AA1FCA" w:rsidRDefault="00AA1FCA" w:rsidP="00D85F60">
            <w:r>
              <w:t xml:space="preserve">-19.23 </w:t>
            </w:r>
          </w:p>
          <w:p w14:paraId="5AC77C18" w14:textId="77777777" w:rsidR="00AA1FCA" w:rsidRDefault="00AA1FCA" w:rsidP="00D85F60">
            <w:r>
              <w:t xml:space="preserve">-22.22 </w:t>
            </w:r>
          </w:p>
          <w:p w14:paraId="31F09DBB" w14:textId="77777777" w:rsidR="00AA1FCA" w:rsidRDefault="00AA1FCA" w:rsidP="00D85F60">
            <w:r>
              <w:t xml:space="preserve">-26.98 </w:t>
            </w:r>
          </w:p>
        </w:tc>
        <w:tc>
          <w:tcPr>
            <w:tcW w:w="1124" w:type="dxa"/>
          </w:tcPr>
          <w:p w14:paraId="76DFCFD2" w14:textId="77777777" w:rsidR="00AA1FCA" w:rsidRDefault="00AA1FCA" w:rsidP="00D85F60">
            <w:r>
              <w:rPr>
                <w:rFonts w:hint="eastAsia"/>
              </w:rPr>
              <w:t xml:space="preserve"> </w:t>
            </w:r>
          </w:p>
          <w:p w14:paraId="033490AC" w14:textId="77777777" w:rsidR="00AA1FCA" w:rsidRDefault="00AA1FCA" w:rsidP="00D85F60">
            <w:r>
              <w:t xml:space="preserve">-2.47 </w:t>
            </w:r>
          </w:p>
          <w:p w14:paraId="129EC0D2" w14:textId="77777777" w:rsidR="00AA1FCA" w:rsidRDefault="00AA1FCA" w:rsidP="00D85F60">
            <w:r>
              <w:t xml:space="preserve">-8.43 </w:t>
            </w:r>
          </w:p>
          <w:p w14:paraId="6F5803D1" w14:textId="77777777" w:rsidR="00AA1FCA" w:rsidRDefault="00AA1FCA" w:rsidP="00D85F60">
            <w:r>
              <w:t xml:space="preserve">-11.42 </w:t>
            </w:r>
          </w:p>
          <w:p w14:paraId="1E975D5E" w14:textId="77777777" w:rsidR="00AA1FCA" w:rsidRDefault="00AA1FCA" w:rsidP="00D85F60">
            <w:r>
              <w:t xml:space="preserve">-13.18 </w:t>
            </w:r>
          </w:p>
          <w:p w14:paraId="2FE59D1E" w14:textId="77777777" w:rsidR="00AA1FCA" w:rsidRDefault="00AA1FCA" w:rsidP="00D85F60">
            <w:r>
              <w:t xml:space="preserve">-16.19 </w:t>
            </w:r>
          </w:p>
          <w:p w14:paraId="16C943B2" w14:textId="77777777" w:rsidR="00AA1FCA" w:rsidRDefault="00AA1FCA" w:rsidP="00D85F60">
            <w:r>
              <w:t xml:space="preserve">-19.20 </w:t>
            </w:r>
          </w:p>
          <w:p w14:paraId="4236B531" w14:textId="77777777" w:rsidR="00AA1FCA" w:rsidRDefault="00AA1FCA" w:rsidP="00D85F60">
            <w:r>
              <w:t xml:space="preserve">-22.21 </w:t>
            </w:r>
          </w:p>
          <w:p w14:paraId="47D1F51D" w14:textId="77777777" w:rsidR="00AA1FCA" w:rsidRDefault="00AA1FCA" w:rsidP="00D85F60">
            <w:r>
              <w:t xml:space="preserve">-26.98 </w:t>
            </w:r>
          </w:p>
        </w:tc>
        <w:tc>
          <w:tcPr>
            <w:tcW w:w="1134" w:type="dxa"/>
          </w:tcPr>
          <w:p w14:paraId="5CB52AFB" w14:textId="77777777" w:rsidR="00AA1FCA" w:rsidRDefault="00AA1FCA" w:rsidP="00D85F60">
            <w:r>
              <w:rPr>
                <w:rFonts w:hint="eastAsia"/>
              </w:rPr>
              <w:t xml:space="preserve"> </w:t>
            </w:r>
          </w:p>
          <w:p w14:paraId="2D3ECA08" w14:textId="77777777" w:rsidR="00AA1FCA" w:rsidRDefault="00AA1FCA" w:rsidP="00D85F60">
            <w:r>
              <w:t xml:space="preserve">-2.17 </w:t>
            </w:r>
          </w:p>
          <w:p w14:paraId="5CD96F7E" w14:textId="77777777" w:rsidR="00AA1FCA" w:rsidRDefault="00AA1FCA" w:rsidP="00D85F60">
            <w:r>
              <w:t xml:space="preserve">-6.87 </w:t>
            </w:r>
          </w:p>
          <w:p w14:paraId="1C9725C5" w14:textId="77777777" w:rsidR="00AA1FCA" w:rsidRDefault="00AA1FCA" w:rsidP="00D85F60">
            <w:r>
              <w:t xml:space="preserve">-9.61 </w:t>
            </w:r>
          </w:p>
          <w:p w14:paraId="6D90A6BE" w14:textId="77777777" w:rsidR="00AA1FCA" w:rsidRDefault="00AA1FCA" w:rsidP="00D85F60">
            <w:r>
              <w:t xml:space="preserve">-11.28 </w:t>
            </w:r>
          </w:p>
          <w:p w14:paraId="6159BF5B" w14:textId="77777777" w:rsidR="00AA1FCA" w:rsidRDefault="00AA1FCA" w:rsidP="00D85F60">
            <w:r>
              <w:t xml:space="preserve">-14.20 </w:t>
            </w:r>
          </w:p>
          <w:p w14:paraId="4B0EFB79" w14:textId="77777777" w:rsidR="00AA1FCA" w:rsidRDefault="00AA1FCA" w:rsidP="00D85F60">
            <w:r>
              <w:t xml:space="preserve">-17.16 </w:t>
            </w:r>
          </w:p>
          <w:p w14:paraId="18D21CA3" w14:textId="77777777" w:rsidR="00AA1FCA" w:rsidRDefault="00AA1FCA" w:rsidP="00D85F60">
            <w:r>
              <w:t xml:space="preserve">-20.15 </w:t>
            </w:r>
          </w:p>
          <w:p w14:paraId="4FA15E39" w14:textId="77777777" w:rsidR="00AA1FCA" w:rsidRDefault="00AA1FCA" w:rsidP="00D85F60">
            <w:r>
              <w:t xml:space="preserve">-24.90 </w:t>
            </w:r>
          </w:p>
        </w:tc>
        <w:tc>
          <w:tcPr>
            <w:tcW w:w="992" w:type="dxa"/>
          </w:tcPr>
          <w:p w14:paraId="7CA895B5" w14:textId="77777777" w:rsidR="00AA1FCA" w:rsidRDefault="00AA1FCA" w:rsidP="00D85F60">
            <w:r>
              <w:rPr>
                <w:rFonts w:hint="eastAsia"/>
              </w:rPr>
              <w:t xml:space="preserve"> </w:t>
            </w:r>
          </w:p>
          <w:p w14:paraId="6A843B42" w14:textId="77777777" w:rsidR="00AA1FCA" w:rsidRDefault="00AA1FCA" w:rsidP="00D85F60">
            <w:r>
              <w:t xml:space="preserve">-0.53 </w:t>
            </w:r>
          </w:p>
          <w:p w14:paraId="6DE25294" w14:textId="77777777" w:rsidR="00AA1FCA" w:rsidRDefault="00AA1FCA" w:rsidP="00D85F60">
            <w:r>
              <w:t xml:space="preserve">-6.38 </w:t>
            </w:r>
          </w:p>
          <w:p w14:paraId="1E86DE6B" w14:textId="77777777" w:rsidR="00AA1FCA" w:rsidRDefault="00AA1FCA" w:rsidP="00D85F60">
            <w:r>
              <w:t xml:space="preserve">-9.36 </w:t>
            </w:r>
          </w:p>
          <w:p w14:paraId="370F8304" w14:textId="77777777" w:rsidR="00AA1FCA" w:rsidRDefault="00AA1FCA" w:rsidP="00D85F60">
            <w:r>
              <w:t xml:space="preserve">-11.11 </w:t>
            </w:r>
          </w:p>
          <w:p w14:paraId="6922099E" w14:textId="77777777" w:rsidR="00AA1FCA" w:rsidRDefault="00AA1FCA" w:rsidP="00D85F60">
            <w:r>
              <w:t xml:space="preserve">-14.11 </w:t>
            </w:r>
          </w:p>
          <w:p w14:paraId="59D7D215" w14:textId="77777777" w:rsidR="00AA1FCA" w:rsidRDefault="00AA1FCA" w:rsidP="00D85F60">
            <w:r>
              <w:t xml:space="preserve">-17.12 </w:t>
            </w:r>
          </w:p>
          <w:p w14:paraId="47A347BF" w14:textId="77777777" w:rsidR="00AA1FCA" w:rsidRDefault="00AA1FCA" w:rsidP="00D85F60">
            <w:r>
              <w:t xml:space="preserve">-20.13 </w:t>
            </w:r>
          </w:p>
          <w:p w14:paraId="5E04353D" w14:textId="77777777" w:rsidR="00AA1FCA" w:rsidRDefault="00AA1FCA" w:rsidP="00D85F60">
            <w:r>
              <w:t xml:space="preserve">-24.90 </w:t>
            </w:r>
          </w:p>
        </w:tc>
        <w:tc>
          <w:tcPr>
            <w:tcW w:w="992" w:type="dxa"/>
          </w:tcPr>
          <w:p w14:paraId="627B509B" w14:textId="77777777" w:rsidR="00AA1FCA" w:rsidRDefault="00AA1FCA" w:rsidP="00D85F60">
            <w:r>
              <w:rPr>
                <w:rFonts w:hint="eastAsia"/>
              </w:rPr>
              <w:t xml:space="preserve"> </w:t>
            </w:r>
          </w:p>
          <w:p w14:paraId="2FD03648" w14:textId="77777777" w:rsidR="00AA1FCA" w:rsidRDefault="00AA1FCA" w:rsidP="00D85F60">
            <w:r>
              <w:t xml:space="preserve">-6.48 </w:t>
            </w:r>
          </w:p>
          <w:p w14:paraId="61BF382E" w14:textId="77777777" w:rsidR="00AA1FCA" w:rsidRDefault="00AA1FCA" w:rsidP="00D85F60">
            <w:r>
              <w:t xml:space="preserve">-11.92 </w:t>
            </w:r>
          </w:p>
          <w:p w14:paraId="7FDB163F" w14:textId="77777777" w:rsidR="00AA1FCA" w:rsidRDefault="00AA1FCA" w:rsidP="00D85F60">
            <w:r>
              <w:t xml:space="preserve">-14.83 </w:t>
            </w:r>
          </w:p>
          <w:p w14:paraId="12F1716A" w14:textId="77777777" w:rsidR="00AA1FCA" w:rsidRDefault="00AA1FCA" w:rsidP="00D85F60">
            <w:r>
              <w:t xml:space="preserve">-16.56 </w:t>
            </w:r>
          </w:p>
          <w:p w14:paraId="5398B32B" w14:textId="77777777" w:rsidR="00AA1FCA" w:rsidRDefault="00AA1FCA" w:rsidP="00D85F60">
            <w:r>
              <w:t xml:space="preserve">-19.53 </w:t>
            </w:r>
          </w:p>
          <w:p w14:paraId="241E5349" w14:textId="77777777" w:rsidR="00AA1FCA" w:rsidRDefault="00AA1FCA" w:rsidP="00D85F60">
            <w:r>
              <w:t xml:space="preserve">-22.52 </w:t>
            </w:r>
          </w:p>
          <w:p w14:paraId="3A6DE91E" w14:textId="77777777" w:rsidR="00AA1FCA" w:rsidRDefault="00AA1FCA" w:rsidP="00D85F60">
            <w:r>
              <w:t xml:space="preserve">-25.52 </w:t>
            </w:r>
          </w:p>
          <w:p w14:paraId="2594F652" w14:textId="77777777" w:rsidR="00AA1FCA" w:rsidRDefault="00AA1FCA" w:rsidP="00D85F60">
            <w:r>
              <w:t xml:space="preserve">-30.29 </w:t>
            </w:r>
          </w:p>
        </w:tc>
        <w:tc>
          <w:tcPr>
            <w:tcW w:w="992" w:type="dxa"/>
          </w:tcPr>
          <w:p w14:paraId="5EBA7A22" w14:textId="77777777" w:rsidR="00AA1FCA" w:rsidRDefault="00AA1FCA" w:rsidP="00D85F60">
            <w:r>
              <w:rPr>
                <w:rFonts w:hint="eastAsia"/>
              </w:rPr>
              <w:t xml:space="preserve"> </w:t>
            </w:r>
          </w:p>
          <w:p w14:paraId="32EC5C18" w14:textId="77777777" w:rsidR="00AA1FCA" w:rsidRDefault="00AA1FCA" w:rsidP="00D85F60">
            <w:r>
              <w:t xml:space="preserve">-5.76 </w:t>
            </w:r>
          </w:p>
          <w:p w14:paraId="3095D438" w14:textId="77777777" w:rsidR="00AA1FCA" w:rsidRDefault="00AA1FCA" w:rsidP="00D85F60">
            <w:r>
              <w:t xml:space="preserve">-11.73 </w:t>
            </w:r>
          </w:p>
          <w:p w14:paraId="7EFB3777" w14:textId="77777777" w:rsidR="00AA1FCA" w:rsidRDefault="00AA1FCA" w:rsidP="00D85F60">
            <w:r>
              <w:t xml:space="preserve">-14.73 </w:t>
            </w:r>
          </w:p>
          <w:p w14:paraId="068BC93E" w14:textId="77777777" w:rsidR="00AA1FCA" w:rsidRDefault="00AA1FCA" w:rsidP="00D85F60">
            <w:r>
              <w:t xml:space="preserve">-16.49 </w:t>
            </w:r>
          </w:p>
          <w:p w14:paraId="3BB4107D" w14:textId="77777777" w:rsidR="00AA1FCA" w:rsidRDefault="00AA1FCA" w:rsidP="00D85F60">
            <w:r>
              <w:t xml:space="preserve">-19.50 </w:t>
            </w:r>
          </w:p>
          <w:p w14:paraId="05E95166" w14:textId="77777777" w:rsidR="00AA1FCA" w:rsidRDefault="00AA1FCA" w:rsidP="00D85F60">
            <w:r>
              <w:t xml:space="preserve">-22.51 </w:t>
            </w:r>
          </w:p>
          <w:p w14:paraId="62E45C31" w14:textId="77777777" w:rsidR="00AA1FCA" w:rsidRDefault="00AA1FCA" w:rsidP="00D85F60">
            <w:r>
              <w:t xml:space="preserve">-25.52 </w:t>
            </w:r>
          </w:p>
          <w:p w14:paraId="6DB1AF18" w14:textId="77777777" w:rsidR="00AA1FCA" w:rsidRDefault="00AA1FCA" w:rsidP="00D85F60">
            <w:r>
              <w:t xml:space="preserve">-30.29 </w:t>
            </w:r>
          </w:p>
        </w:tc>
      </w:tr>
    </w:tbl>
    <w:p w14:paraId="49B88509" w14:textId="77777777" w:rsidR="00AA1FCA" w:rsidRDefault="00AA1FCA" w:rsidP="00823970">
      <w:pPr>
        <w:rPr>
          <w:lang w:val="en-US" w:eastAsia="zh-TW"/>
        </w:rPr>
      </w:pPr>
    </w:p>
    <w:p w14:paraId="2FEEABA6" w14:textId="77777777" w:rsidR="00AA1FCA" w:rsidRDefault="00AA1FCA" w:rsidP="00823970">
      <w:pPr>
        <w:rPr>
          <w:lang w:val="en-US" w:eastAsia="zh-TW"/>
        </w:rPr>
      </w:pPr>
    </w:p>
    <w:p w14:paraId="17C7B776" w14:textId="58BBC65C" w:rsidR="0027349A" w:rsidRDefault="00DD101D" w:rsidP="00DD101D">
      <w:pPr>
        <w:pStyle w:val="Heading2"/>
        <w:rPr>
          <w:lang w:val="en-US" w:eastAsia="zh-TW"/>
        </w:rPr>
      </w:pPr>
      <w:r>
        <w:rPr>
          <w:lang w:val="en-US" w:eastAsia="zh-TW"/>
        </w:rPr>
        <w:t>Huawei link budget results</w:t>
      </w:r>
      <w:r w:rsidR="003B4DC3">
        <w:rPr>
          <w:lang w:val="en-US" w:eastAsia="zh-TW"/>
        </w:rPr>
        <w:t xml:space="preserve"> (R1-2102343)</w:t>
      </w:r>
    </w:p>
    <w:p w14:paraId="648EE066" w14:textId="77777777" w:rsidR="00DD101D" w:rsidRDefault="00DD101D" w:rsidP="00DD101D">
      <w:pPr>
        <w:jc w:val="center"/>
        <w:rPr>
          <w:color w:val="000000" w:themeColor="text1"/>
          <w:lang w:eastAsia="zh-CN"/>
        </w:rPr>
      </w:pPr>
      <w:r>
        <w:rPr>
          <w:color w:val="000000" w:themeColor="text1"/>
          <w:lang w:eastAsia="zh-CN"/>
        </w:rPr>
        <w:t>Table 1 Link budget results</w:t>
      </w:r>
    </w:p>
    <w:tbl>
      <w:tblPr>
        <w:tblW w:w="4948" w:type="pct"/>
        <w:tblLayout w:type="fixed"/>
        <w:tblLook w:val="04A0" w:firstRow="1" w:lastRow="0" w:firstColumn="1" w:lastColumn="0" w:noHBand="0" w:noVBand="1"/>
      </w:tblPr>
      <w:tblGrid>
        <w:gridCol w:w="419"/>
        <w:gridCol w:w="606"/>
        <w:gridCol w:w="513"/>
        <w:gridCol w:w="658"/>
        <w:gridCol w:w="539"/>
        <w:gridCol w:w="629"/>
        <w:gridCol w:w="652"/>
        <w:gridCol w:w="652"/>
        <w:gridCol w:w="612"/>
        <w:gridCol w:w="499"/>
        <w:gridCol w:w="419"/>
        <w:gridCol w:w="431"/>
        <w:gridCol w:w="431"/>
        <w:gridCol w:w="419"/>
        <w:gridCol w:w="679"/>
        <w:gridCol w:w="597"/>
        <w:gridCol w:w="776"/>
      </w:tblGrid>
      <w:tr w:rsidR="00DD101D" w:rsidRPr="0087370E" w14:paraId="24CFFD2F" w14:textId="77777777" w:rsidTr="00512C8A">
        <w:trPr>
          <w:cantSplit/>
          <w:trHeight w:val="2381"/>
        </w:trPr>
        <w:tc>
          <w:tcPr>
            <w:tcW w:w="220" w:type="pct"/>
            <w:tcBorders>
              <w:top w:val="single" w:sz="4" w:space="0" w:color="auto"/>
              <w:left w:val="single" w:sz="4" w:space="0" w:color="auto"/>
              <w:bottom w:val="single" w:sz="4" w:space="0" w:color="auto"/>
              <w:right w:val="single" w:sz="4" w:space="0" w:color="auto"/>
            </w:tcBorders>
            <w:textDirection w:val="btLr"/>
          </w:tcPr>
          <w:p w14:paraId="58438ECE" w14:textId="77777777" w:rsidR="00DD101D" w:rsidRPr="00C13470" w:rsidRDefault="00DD101D" w:rsidP="00512C8A">
            <w:pPr>
              <w:spacing w:after="0"/>
              <w:ind w:left="113" w:right="113"/>
              <w:jc w:val="center"/>
              <w:rPr>
                <w:rFonts w:eastAsia="SimSun"/>
                <w:b/>
                <w:sz w:val="16"/>
                <w:szCs w:val="13"/>
                <w:lang w:val="en-US" w:eastAsia="zh-CN"/>
              </w:rPr>
            </w:pPr>
            <w:r w:rsidRPr="00C13470">
              <w:rPr>
                <w:rFonts w:eastAsia="SimSun"/>
                <w:b/>
                <w:sz w:val="16"/>
                <w:szCs w:val="13"/>
                <w:lang w:val="en-US" w:eastAsia="zh-CN"/>
              </w:rPr>
              <w:t>Parameter set</w:t>
            </w:r>
          </w:p>
        </w:tc>
        <w:tc>
          <w:tcPr>
            <w:tcW w:w="318"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2CA684D" w14:textId="77777777" w:rsidR="00DD101D" w:rsidRPr="00C13470" w:rsidRDefault="00DD101D" w:rsidP="00512C8A">
            <w:pPr>
              <w:spacing w:after="0"/>
              <w:ind w:left="113" w:right="113"/>
              <w:jc w:val="center"/>
              <w:rPr>
                <w:rFonts w:eastAsia="SimSun"/>
                <w:b/>
                <w:sz w:val="16"/>
                <w:szCs w:val="13"/>
                <w:lang w:val="en-US" w:eastAsia="zh-CN"/>
              </w:rPr>
            </w:pPr>
            <w:r w:rsidRPr="00C13470">
              <w:rPr>
                <w:rFonts w:eastAsia="SimSun"/>
                <w:b/>
                <w:sz w:val="16"/>
                <w:szCs w:val="13"/>
                <w:lang w:val="en-US" w:eastAsia="zh-CN"/>
              </w:rPr>
              <w:t>Satellite orbit</w:t>
            </w:r>
          </w:p>
        </w:tc>
        <w:tc>
          <w:tcPr>
            <w:tcW w:w="269" w:type="pct"/>
            <w:tcBorders>
              <w:top w:val="single" w:sz="4" w:space="0" w:color="auto"/>
              <w:left w:val="nil"/>
              <w:bottom w:val="single" w:sz="4" w:space="0" w:color="auto"/>
              <w:right w:val="single" w:sz="4" w:space="0" w:color="auto"/>
            </w:tcBorders>
            <w:shd w:val="clear" w:color="auto" w:fill="auto"/>
            <w:textDirection w:val="btLr"/>
            <w:vAlign w:val="center"/>
            <w:hideMark/>
          </w:tcPr>
          <w:p w14:paraId="1A10284B" w14:textId="77777777" w:rsidR="00DD101D" w:rsidRPr="00C13470" w:rsidRDefault="00DD101D" w:rsidP="00512C8A">
            <w:pPr>
              <w:spacing w:after="0"/>
              <w:ind w:left="113" w:right="113"/>
              <w:jc w:val="center"/>
              <w:rPr>
                <w:rFonts w:eastAsia="SimSun"/>
                <w:b/>
                <w:sz w:val="16"/>
                <w:szCs w:val="13"/>
                <w:lang w:val="en-US" w:eastAsia="zh-CN"/>
              </w:rPr>
            </w:pPr>
            <w:r w:rsidRPr="00C13470">
              <w:rPr>
                <w:rFonts w:eastAsia="SimSun"/>
                <w:b/>
                <w:bCs/>
                <w:sz w:val="16"/>
                <w:szCs w:val="13"/>
                <w:lang w:val="en-US" w:eastAsia="zh-CN"/>
              </w:rPr>
              <w:t>UL/DL</w:t>
            </w:r>
          </w:p>
        </w:tc>
        <w:tc>
          <w:tcPr>
            <w:tcW w:w="345" w:type="pct"/>
            <w:tcBorders>
              <w:top w:val="single" w:sz="4" w:space="0" w:color="auto"/>
              <w:left w:val="nil"/>
              <w:bottom w:val="single" w:sz="4" w:space="0" w:color="auto"/>
              <w:right w:val="single" w:sz="4" w:space="0" w:color="auto"/>
            </w:tcBorders>
            <w:shd w:val="clear" w:color="auto" w:fill="auto"/>
            <w:textDirection w:val="btLr"/>
            <w:vAlign w:val="center"/>
            <w:hideMark/>
          </w:tcPr>
          <w:p w14:paraId="78E6824F" w14:textId="77777777" w:rsidR="00DD101D" w:rsidRPr="00C13470" w:rsidRDefault="00DD101D" w:rsidP="00512C8A">
            <w:pPr>
              <w:spacing w:after="0"/>
              <w:ind w:left="113" w:right="113"/>
              <w:jc w:val="center"/>
              <w:rPr>
                <w:rFonts w:eastAsia="SimSun"/>
                <w:b/>
                <w:sz w:val="16"/>
                <w:szCs w:val="13"/>
                <w:lang w:val="en-US" w:eastAsia="zh-CN"/>
              </w:rPr>
            </w:pPr>
            <w:r w:rsidRPr="00C13470">
              <w:rPr>
                <w:rFonts w:eastAsia="SimSun"/>
                <w:b/>
                <w:bCs/>
                <w:sz w:val="16"/>
                <w:szCs w:val="13"/>
                <w:lang w:val="en-US" w:eastAsia="zh-CN"/>
              </w:rPr>
              <w:t>B(kHZ)</w:t>
            </w:r>
          </w:p>
        </w:tc>
        <w:tc>
          <w:tcPr>
            <w:tcW w:w="283"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3E221253"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sz w:val="16"/>
                <w:szCs w:val="13"/>
                <w:lang w:val="en-US" w:eastAsia="zh-CN"/>
              </w:rPr>
              <w:t>Elevation angle</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3C25DD48" w14:textId="77777777" w:rsidR="00DD101D" w:rsidRPr="00C13470" w:rsidRDefault="00DD101D" w:rsidP="00512C8A">
            <w:pPr>
              <w:spacing w:after="0"/>
              <w:ind w:left="113" w:right="113"/>
              <w:jc w:val="center"/>
              <w:rPr>
                <w:rFonts w:eastAsia="SimSun"/>
                <w:b/>
                <w:sz w:val="16"/>
                <w:szCs w:val="13"/>
                <w:lang w:val="en-US" w:eastAsia="zh-CN"/>
              </w:rPr>
            </w:pPr>
            <w:r w:rsidRPr="00C13470">
              <w:rPr>
                <w:rFonts w:eastAsia="SimSun"/>
                <w:b/>
                <w:sz w:val="16"/>
                <w:szCs w:val="13"/>
                <w:lang w:val="en-US" w:eastAsia="zh-CN"/>
              </w:rPr>
              <w:t xml:space="preserve">UE Location </w:t>
            </w:r>
          </w:p>
        </w:tc>
        <w:tc>
          <w:tcPr>
            <w:tcW w:w="342"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13A6F8E9"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sz w:val="16"/>
                <w:szCs w:val="13"/>
                <w:lang w:val="en-US" w:eastAsia="zh-CN"/>
              </w:rPr>
              <w:t>TX: EIRP/spot/BW [dBW]</w:t>
            </w:r>
          </w:p>
        </w:tc>
        <w:tc>
          <w:tcPr>
            <w:tcW w:w="34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7A7CFC0"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RX: G/T [dB/T]</w:t>
            </w:r>
          </w:p>
        </w:tc>
        <w:tc>
          <w:tcPr>
            <w:tcW w:w="321" w:type="pct"/>
            <w:tcBorders>
              <w:top w:val="single" w:sz="4" w:space="0" w:color="auto"/>
              <w:left w:val="nil"/>
              <w:bottom w:val="single" w:sz="4" w:space="0" w:color="auto"/>
              <w:right w:val="single" w:sz="4" w:space="0" w:color="auto"/>
            </w:tcBorders>
            <w:textDirection w:val="btLr"/>
            <w:vAlign w:val="center"/>
          </w:tcPr>
          <w:p w14:paraId="4BD9A8B4" w14:textId="77777777" w:rsidR="00DD101D" w:rsidRPr="00C13470" w:rsidRDefault="000B0C54" w:rsidP="00512C8A">
            <w:pPr>
              <w:spacing w:after="0"/>
              <w:ind w:left="113" w:right="113"/>
              <w:jc w:val="center"/>
              <w:rPr>
                <w:rFonts w:eastAsia="SimSun"/>
                <w:b/>
                <w:bCs/>
                <w:sz w:val="16"/>
                <w:szCs w:val="13"/>
                <w:lang w:val="en-US" w:eastAsia="zh-CN"/>
              </w:rPr>
            </w:pPr>
            <m:oMathPara>
              <m:oMath>
                <m:sSub>
                  <m:sSubPr>
                    <m:ctrlPr>
                      <w:rPr>
                        <w:rFonts w:ascii="Cambria Math" w:eastAsia="SimSun" w:hAnsi="Cambria Math"/>
                        <w:b/>
                        <w:bCs/>
                        <w:sz w:val="16"/>
                        <w:szCs w:val="13"/>
                        <w:lang w:val="en-US" w:eastAsia="zh-CN"/>
                      </w:rPr>
                    </m:ctrlPr>
                  </m:sSubPr>
                  <m:e>
                    <m:r>
                      <m:rPr>
                        <m:sty m:val="bi"/>
                      </m:rPr>
                      <w:rPr>
                        <w:rFonts w:ascii="Cambria Math" w:eastAsia="SimSun" w:hAnsi="Cambria Math"/>
                        <w:sz w:val="16"/>
                        <w:szCs w:val="13"/>
                        <w:lang w:val="en-US" w:eastAsia="zh-CN"/>
                      </w:rPr>
                      <m:t>G</m:t>
                    </m:r>
                  </m:e>
                  <m:sub>
                    <m:r>
                      <m:rPr>
                        <m:sty m:val="bi"/>
                      </m:rPr>
                      <w:rPr>
                        <w:rFonts w:ascii="Cambria Math" w:eastAsia="SimSun" w:hAnsi="Cambria Math"/>
                        <w:sz w:val="16"/>
                        <w:szCs w:val="13"/>
                        <w:lang w:val="en-US" w:eastAsia="zh-CN"/>
                      </w:rPr>
                      <m:t>T</m:t>
                    </m:r>
                  </m:sub>
                </m:sSub>
                <m:r>
                  <m:rPr>
                    <m:sty m:val="b"/>
                  </m:rPr>
                  <w:rPr>
                    <w:rFonts w:ascii="Cambria Math" w:eastAsia="SimSun" w:hAnsi="Cambria Math"/>
                    <w:sz w:val="16"/>
                    <w:szCs w:val="13"/>
                    <w:lang w:val="en-US" w:eastAsia="zh-CN"/>
                  </w:rPr>
                  <m:t>[dBi]</m:t>
                </m:r>
              </m:oMath>
            </m:oMathPara>
          </w:p>
        </w:tc>
        <w:tc>
          <w:tcPr>
            <w:tcW w:w="26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829E4D1" w14:textId="77777777" w:rsidR="00DD101D" w:rsidRPr="00C13470" w:rsidRDefault="000B0C54" w:rsidP="00512C8A">
            <w:pPr>
              <w:spacing w:after="0"/>
              <w:ind w:left="113" w:right="113"/>
              <w:jc w:val="center"/>
              <w:rPr>
                <w:rFonts w:eastAsia="SimSun"/>
                <w:b/>
                <w:bCs/>
                <w:sz w:val="16"/>
                <w:szCs w:val="13"/>
                <w:lang w:val="en-US" w:eastAsia="zh-CN"/>
              </w:rPr>
            </w:pPr>
            <m:oMath>
              <m:sSub>
                <m:sSubPr>
                  <m:ctrlPr>
                    <w:rPr>
                      <w:rFonts w:ascii="Cambria Math" w:eastAsia="SimSun" w:hAnsi="Cambria Math"/>
                      <w:b/>
                      <w:bCs/>
                      <w:sz w:val="16"/>
                      <w:szCs w:val="13"/>
                      <w:lang w:val="en-US" w:eastAsia="zh-CN"/>
                    </w:rPr>
                  </m:ctrlPr>
                </m:sSubPr>
                <m:e>
                  <m:r>
                    <m:rPr>
                      <m:sty m:val="bi"/>
                    </m:rPr>
                    <w:rPr>
                      <w:rFonts w:ascii="Cambria Math" w:eastAsia="SimSun" w:hAnsi="Cambria Math"/>
                      <w:sz w:val="16"/>
                      <w:szCs w:val="13"/>
                      <w:lang w:val="en-US" w:eastAsia="zh-CN"/>
                    </w:rPr>
                    <m:t>G</m:t>
                  </m:r>
                </m:e>
                <m:sub>
                  <m:r>
                    <m:rPr>
                      <m:sty m:val="bi"/>
                    </m:rPr>
                    <w:rPr>
                      <w:rFonts w:ascii="Cambria Math" w:eastAsia="SimSun" w:hAnsi="Cambria Math"/>
                      <w:sz w:val="16"/>
                      <w:szCs w:val="13"/>
                      <w:lang w:val="en-US" w:eastAsia="zh-CN"/>
                    </w:rPr>
                    <m:t>R</m:t>
                  </m:r>
                </m:sub>
              </m:sSub>
            </m:oMath>
            <w:r w:rsidR="00DD101D" w:rsidRPr="00C13470">
              <w:rPr>
                <w:rFonts w:eastAsia="SimSun"/>
                <w:b/>
                <w:bCs/>
                <w:sz w:val="16"/>
                <w:szCs w:val="13"/>
                <w:lang w:val="en-US" w:eastAsia="zh-CN"/>
              </w:rPr>
              <w:t xml:space="preserve">[dBi] </w:t>
            </w:r>
          </w:p>
        </w:tc>
        <w:tc>
          <w:tcPr>
            <w:tcW w:w="22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A3C278C"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Sat. EIRP density  [dBW/MHz]</w:t>
            </w:r>
          </w:p>
        </w:tc>
        <w:tc>
          <w:tcPr>
            <w:tcW w:w="226"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0C62F5A"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Shadow fading margin [dB]</w:t>
            </w:r>
          </w:p>
        </w:tc>
        <w:tc>
          <w:tcPr>
            <w:tcW w:w="226"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E137585"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Scintillation Loss [dB]</w:t>
            </w:r>
          </w:p>
        </w:tc>
        <w:tc>
          <w:tcPr>
            <w:tcW w:w="22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4B9069D3"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Additional losses [dB]</w:t>
            </w:r>
          </w:p>
        </w:tc>
        <w:tc>
          <w:tcPr>
            <w:tcW w:w="356" w:type="pct"/>
            <w:tcBorders>
              <w:top w:val="single" w:sz="4" w:space="0" w:color="auto"/>
              <w:left w:val="nil"/>
              <w:bottom w:val="single" w:sz="4" w:space="0" w:color="auto"/>
              <w:right w:val="single" w:sz="4" w:space="0" w:color="auto"/>
            </w:tcBorders>
            <w:textDirection w:val="btLr"/>
          </w:tcPr>
          <w:p w14:paraId="7E389CE3"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Free space path loss [dB]</w:t>
            </w:r>
          </w:p>
        </w:tc>
        <w:tc>
          <w:tcPr>
            <w:tcW w:w="31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CE7BD7A"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Atmospheric path loss [dB]</w:t>
            </w:r>
          </w:p>
        </w:tc>
        <w:tc>
          <w:tcPr>
            <w:tcW w:w="407"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415CEBD4"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CNR [dB]</w:t>
            </w:r>
          </w:p>
        </w:tc>
      </w:tr>
      <w:tr w:rsidR="00DD101D" w:rsidRPr="0087370E" w14:paraId="6BB35737" w14:textId="77777777" w:rsidTr="00512C8A">
        <w:trPr>
          <w:trHeight w:val="300"/>
        </w:trPr>
        <w:tc>
          <w:tcPr>
            <w:tcW w:w="220" w:type="pct"/>
            <w:vMerge w:val="restart"/>
            <w:tcBorders>
              <w:top w:val="single" w:sz="4" w:space="0" w:color="auto"/>
              <w:left w:val="single" w:sz="4" w:space="0" w:color="auto"/>
              <w:right w:val="single" w:sz="4" w:space="0" w:color="auto"/>
            </w:tcBorders>
          </w:tcPr>
          <w:p w14:paraId="5A30AD6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Set1</w:t>
            </w:r>
          </w:p>
        </w:tc>
        <w:tc>
          <w:tcPr>
            <w:tcW w:w="318" w:type="pct"/>
            <w:vMerge w:val="restart"/>
            <w:tcBorders>
              <w:top w:val="single" w:sz="4" w:space="0" w:color="auto"/>
              <w:left w:val="single" w:sz="4" w:space="0" w:color="auto"/>
              <w:right w:val="single" w:sz="4" w:space="0" w:color="auto"/>
            </w:tcBorders>
            <w:shd w:val="clear" w:color="auto" w:fill="auto"/>
            <w:vAlign w:val="center"/>
            <w:hideMark/>
          </w:tcPr>
          <w:p w14:paraId="1878D3C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GEO</w:t>
            </w:r>
          </w:p>
        </w:tc>
        <w:tc>
          <w:tcPr>
            <w:tcW w:w="269" w:type="pct"/>
            <w:vMerge w:val="restart"/>
            <w:tcBorders>
              <w:top w:val="single" w:sz="4" w:space="0" w:color="auto"/>
              <w:left w:val="single" w:sz="4" w:space="0" w:color="auto"/>
              <w:right w:val="single" w:sz="4" w:space="0" w:color="auto"/>
            </w:tcBorders>
            <w:shd w:val="clear" w:color="auto" w:fill="auto"/>
            <w:vAlign w:val="center"/>
            <w:hideMark/>
          </w:tcPr>
          <w:p w14:paraId="6E6277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DL</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7E192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180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9872B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6C0F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654D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51.55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1BF6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-36.62</w:t>
            </w:r>
          </w:p>
        </w:tc>
        <w:tc>
          <w:tcPr>
            <w:tcW w:w="321" w:type="pct"/>
            <w:tcBorders>
              <w:top w:val="single" w:sz="4" w:space="0" w:color="auto"/>
              <w:left w:val="single" w:sz="4" w:space="0" w:color="auto"/>
              <w:bottom w:val="single" w:sz="4" w:space="0" w:color="auto"/>
              <w:right w:val="single" w:sz="4" w:space="0" w:color="auto"/>
            </w:tcBorders>
            <w:vAlign w:val="center"/>
          </w:tcPr>
          <w:p w14:paraId="0097CF1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51</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FAF6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9797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59</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55DC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BD18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1AB9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vAlign w:val="center"/>
          </w:tcPr>
          <w:p w14:paraId="0E4FA1D6" w14:textId="77777777" w:rsidR="00DD101D" w:rsidRPr="0087370E" w:rsidRDefault="00DD101D" w:rsidP="00512C8A">
            <w:pPr>
              <w:spacing w:after="0"/>
              <w:jc w:val="center"/>
              <w:rPr>
                <w:rFonts w:eastAsia="SimSun"/>
                <w:sz w:val="13"/>
                <w:szCs w:val="13"/>
                <w:lang w:val="en-US" w:eastAsia="zh-CN"/>
              </w:rPr>
            </w:pPr>
            <w:r w:rsidRPr="0087370E">
              <w:rPr>
                <w:sz w:val="13"/>
                <w:szCs w:val="13"/>
              </w:rPr>
              <w:t>190.58</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03F39" w14:textId="77777777" w:rsidR="00DD101D" w:rsidRPr="0087370E" w:rsidRDefault="00DD101D" w:rsidP="00512C8A">
            <w:pPr>
              <w:spacing w:after="0"/>
              <w:jc w:val="center"/>
              <w:rPr>
                <w:rFonts w:eastAsia="SimSun"/>
                <w:sz w:val="13"/>
                <w:szCs w:val="13"/>
                <w:lang w:val="en-US" w:eastAsia="zh-CN"/>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63530" w14:textId="77777777" w:rsidR="00DD101D" w:rsidRPr="0087370E" w:rsidRDefault="00DD101D" w:rsidP="00512C8A">
            <w:pPr>
              <w:spacing w:after="0"/>
              <w:jc w:val="center"/>
              <w:rPr>
                <w:rFonts w:eastAsia="SimSun"/>
                <w:sz w:val="13"/>
                <w:szCs w:val="13"/>
                <w:lang w:val="en-US" w:eastAsia="zh-CN"/>
              </w:rPr>
            </w:pPr>
            <w:r w:rsidRPr="0087370E">
              <w:rPr>
                <w:sz w:val="13"/>
                <w:szCs w:val="13"/>
              </w:rPr>
              <w:t>-4.804</w:t>
            </w:r>
          </w:p>
        </w:tc>
      </w:tr>
      <w:tr w:rsidR="00DD101D" w:rsidRPr="0087370E" w14:paraId="6AA77DD7" w14:textId="77777777" w:rsidTr="00512C8A">
        <w:trPr>
          <w:trHeight w:val="300"/>
        </w:trPr>
        <w:tc>
          <w:tcPr>
            <w:tcW w:w="220" w:type="pct"/>
            <w:vMerge/>
            <w:tcBorders>
              <w:left w:val="single" w:sz="4" w:space="0" w:color="auto"/>
              <w:right w:val="single" w:sz="4" w:space="0" w:color="auto"/>
            </w:tcBorders>
          </w:tcPr>
          <w:p w14:paraId="5A25BE9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hideMark/>
          </w:tcPr>
          <w:p w14:paraId="750D3FA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hideMark/>
          </w:tcPr>
          <w:p w14:paraId="184FEE9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80F9A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180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F79ED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4958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8976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51.55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5624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-36.62</w:t>
            </w:r>
          </w:p>
        </w:tc>
        <w:tc>
          <w:tcPr>
            <w:tcW w:w="321" w:type="pct"/>
            <w:tcBorders>
              <w:top w:val="single" w:sz="4" w:space="0" w:color="auto"/>
              <w:left w:val="single" w:sz="4" w:space="0" w:color="auto"/>
              <w:bottom w:val="single" w:sz="4" w:space="0" w:color="auto"/>
              <w:right w:val="single" w:sz="4" w:space="0" w:color="auto"/>
            </w:tcBorders>
            <w:vAlign w:val="center"/>
          </w:tcPr>
          <w:p w14:paraId="0968DE9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51</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F3C2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3FFC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59</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8286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3EFD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4240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vAlign w:val="center"/>
          </w:tcPr>
          <w:p w14:paraId="68078689" w14:textId="77777777" w:rsidR="00DD101D" w:rsidRPr="0087370E" w:rsidRDefault="00DD101D" w:rsidP="00512C8A">
            <w:pPr>
              <w:spacing w:after="0"/>
              <w:jc w:val="center"/>
              <w:rPr>
                <w:sz w:val="13"/>
                <w:szCs w:val="13"/>
              </w:rPr>
            </w:pPr>
            <w:r w:rsidRPr="0087370E">
              <w:rPr>
                <w:sz w:val="13"/>
                <w:szCs w:val="13"/>
              </w:rPr>
              <w:t>190.58</w:t>
            </w:r>
          </w:p>
        </w:tc>
        <w:tc>
          <w:tcPr>
            <w:tcW w:w="313" w:type="pct"/>
            <w:tcBorders>
              <w:top w:val="single" w:sz="4" w:space="0" w:color="auto"/>
              <w:left w:val="single" w:sz="4" w:space="0" w:color="auto"/>
              <w:bottom w:val="single" w:sz="4" w:space="0" w:color="auto"/>
              <w:right w:val="single" w:sz="4" w:space="0" w:color="auto"/>
            </w:tcBorders>
            <w:shd w:val="clear" w:color="auto" w:fill="auto"/>
            <w:noWrap/>
            <w:hideMark/>
          </w:tcPr>
          <w:p w14:paraId="03C11156"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2C25F" w14:textId="77777777" w:rsidR="00DD101D" w:rsidRPr="0087370E" w:rsidRDefault="00DD101D" w:rsidP="00512C8A">
            <w:pPr>
              <w:spacing w:after="0"/>
              <w:jc w:val="center"/>
              <w:rPr>
                <w:sz w:val="13"/>
                <w:szCs w:val="13"/>
              </w:rPr>
            </w:pPr>
            <w:r w:rsidRPr="0087370E">
              <w:rPr>
                <w:sz w:val="13"/>
                <w:szCs w:val="13"/>
              </w:rPr>
              <w:t>-5.910</w:t>
            </w:r>
          </w:p>
        </w:tc>
      </w:tr>
      <w:tr w:rsidR="00DD101D" w:rsidRPr="0087370E" w14:paraId="47468288" w14:textId="77777777" w:rsidTr="00512C8A">
        <w:trPr>
          <w:trHeight w:val="300"/>
        </w:trPr>
        <w:tc>
          <w:tcPr>
            <w:tcW w:w="220" w:type="pct"/>
            <w:vMerge/>
            <w:tcBorders>
              <w:left w:val="single" w:sz="4" w:space="0" w:color="auto"/>
              <w:right w:val="single" w:sz="4" w:space="0" w:color="auto"/>
            </w:tcBorders>
          </w:tcPr>
          <w:p w14:paraId="36939E5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82D2A8B"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57C5FB46"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1459208" w14:textId="77777777" w:rsidR="00DD101D" w:rsidRPr="0087370E" w:rsidRDefault="00DD101D" w:rsidP="00512C8A">
            <w:pPr>
              <w:spacing w:after="0"/>
              <w:jc w:val="center"/>
              <w:rPr>
                <w:rFonts w:eastAsia="SimSun"/>
                <w:sz w:val="13"/>
                <w:szCs w:val="13"/>
                <w:lang w:val="en-US" w:eastAsia="zh-CN"/>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500226F"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35DAE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A1AF2C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6E0C4F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27F0F732"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62480D4F"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013368D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C4AC5F8"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4B999336"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5DB154F8"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7715A839"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4E395C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9F50179" w14:textId="77777777" w:rsidR="00DD101D" w:rsidRPr="0087370E" w:rsidRDefault="00DD101D" w:rsidP="00512C8A">
            <w:pPr>
              <w:spacing w:after="0"/>
              <w:jc w:val="center"/>
              <w:rPr>
                <w:sz w:val="13"/>
                <w:szCs w:val="13"/>
              </w:rPr>
            </w:pPr>
            <w:r w:rsidRPr="0087370E">
              <w:rPr>
                <w:sz w:val="13"/>
                <w:szCs w:val="13"/>
              </w:rPr>
              <w:t xml:space="preserve">-10.733 </w:t>
            </w:r>
          </w:p>
        </w:tc>
      </w:tr>
      <w:tr w:rsidR="00DD101D" w:rsidRPr="0087370E" w14:paraId="20766005" w14:textId="77777777" w:rsidTr="00512C8A">
        <w:trPr>
          <w:trHeight w:val="300"/>
        </w:trPr>
        <w:tc>
          <w:tcPr>
            <w:tcW w:w="220" w:type="pct"/>
            <w:vMerge/>
            <w:tcBorders>
              <w:left w:val="single" w:sz="4" w:space="0" w:color="auto"/>
              <w:right w:val="single" w:sz="4" w:space="0" w:color="auto"/>
            </w:tcBorders>
          </w:tcPr>
          <w:p w14:paraId="770A73B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6707462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D1AD8A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9F73985" w14:textId="77777777" w:rsidR="00DD101D" w:rsidRPr="0087370E" w:rsidRDefault="00DD101D" w:rsidP="00512C8A">
            <w:pPr>
              <w:spacing w:after="0"/>
              <w:jc w:val="center"/>
              <w:rPr>
                <w:rFonts w:eastAsia="SimSun"/>
                <w:sz w:val="13"/>
                <w:szCs w:val="13"/>
                <w:lang w:val="en-US" w:eastAsia="zh-CN"/>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C666089" w14:textId="77777777" w:rsidR="00DD101D" w:rsidRPr="0087370E" w:rsidRDefault="00DD101D" w:rsidP="00512C8A">
            <w:pPr>
              <w:spacing w:after="0"/>
              <w:jc w:val="center"/>
              <w:rPr>
                <w:rFonts w:eastAsia="SimSun"/>
                <w:sz w:val="13"/>
                <w:szCs w:val="13"/>
                <w:lang w:val="en-US" w:eastAsia="zh-CN"/>
              </w:rPr>
            </w:pPr>
            <w:r w:rsidRPr="0087370E">
              <w:rPr>
                <w:sz w:val="13"/>
                <w:szCs w:val="13"/>
              </w:rPr>
              <w:t>2.3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922A9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879570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20D3FE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115A3567"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CBF5CC6"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6457062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7993C10F"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346253D0"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3B3613AD"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249DA7C5" w14:textId="77777777" w:rsidR="00DD101D" w:rsidRPr="0087370E" w:rsidRDefault="00DD101D" w:rsidP="00512C8A">
            <w:pPr>
              <w:spacing w:after="0"/>
              <w:jc w:val="center"/>
              <w:rPr>
                <w:sz w:val="13"/>
                <w:szCs w:val="13"/>
              </w:rPr>
            </w:pPr>
            <w:r w:rsidRPr="0087370E">
              <w:rPr>
                <w:sz w:val="13"/>
                <w:szCs w:val="13"/>
              </w:rPr>
              <w:t xml:space="preserve">190.81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4F39F4D3"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D722EB2" w14:textId="77777777" w:rsidR="00DD101D" w:rsidRPr="0087370E" w:rsidRDefault="00DD101D" w:rsidP="00512C8A">
            <w:pPr>
              <w:spacing w:after="0"/>
              <w:jc w:val="center"/>
              <w:rPr>
                <w:sz w:val="13"/>
                <w:szCs w:val="13"/>
              </w:rPr>
            </w:pPr>
            <w:r w:rsidRPr="0087370E">
              <w:rPr>
                <w:sz w:val="13"/>
                <w:szCs w:val="13"/>
              </w:rPr>
              <w:t xml:space="preserve">-11.839 </w:t>
            </w:r>
          </w:p>
        </w:tc>
      </w:tr>
      <w:tr w:rsidR="00DD101D" w:rsidRPr="0087370E" w14:paraId="4F7D4554" w14:textId="77777777" w:rsidTr="00512C8A">
        <w:trPr>
          <w:trHeight w:val="300"/>
        </w:trPr>
        <w:tc>
          <w:tcPr>
            <w:tcW w:w="220" w:type="pct"/>
            <w:vMerge/>
            <w:tcBorders>
              <w:left w:val="single" w:sz="4" w:space="0" w:color="auto"/>
              <w:right w:val="single" w:sz="4" w:space="0" w:color="auto"/>
            </w:tcBorders>
          </w:tcPr>
          <w:p w14:paraId="784E754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4F73B3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BA71C1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4EEB032"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3EA4D53"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A536D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33630E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0FEAA0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34CD39B7"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02BE84A"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6F7B2B4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63395A07"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A3FA0C7"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6607AAC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4F2FDF93"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7AA0DC39"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82D5E09" w14:textId="77777777" w:rsidR="00DD101D" w:rsidRPr="0087370E" w:rsidRDefault="00DD101D" w:rsidP="00512C8A">
            <w:pPr>
              <w:spacing w:after="0"/>
              <w:jc w:val="center"/>
              <w:rPr>
                <w:sz w:val="13"/>
                <w:szCs w:val="13"/>
              </w:rPr>
            </w:pPr>
            <w:r w:rsidRPr="0087370E">
              <w:rPr>
                <w:sz w:val="13"/>
                <w:szCs w:val="13"/>
              </w:rPr>
              <w:t xml:space="preserve">-7.723 </w:t>
            </w:r>
          </w:p>
        </w:tc>
      </w:tr>
      <w:tr w:rsidR="00DD101D" w:rsidRPr="0087370E" w14:paraId="6BA26070" w14:textId="77777777" w:rsidTr="00512C8A">
        <w:trPr>
          <w:trHeight w:val="300"/>
        </w:trPr>
        <w:tc>
          <w:tcPr>
            <w:tcW w:w="220" w:type="pct"/>
            <w:vMerge/>
            <w:tcBorders>
              <w:left w:val="single" w:sz="4" w:space="0" w:color="auto"/>
              <w:right w:val="single" w:sz="4" w:space="0" w:color="auto"/>
            </w:tcBorders>
          </w:tcPr>
          <w:p w14:paraId="13D97AFD"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94FFCB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C9F239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0263924"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56B04A1" w14:textId="77777777" w:rsidR="00DD101D" w:rsidRPr="0087370E" w:rsidRDefault="00DD101D" w:rsidP="00512C8A">
            <w:pPr>
              <w:spacing w:after="0"/>
              <w:jc w:val="center"/>
              <w:rPr>
                <w:rFonts w:eastAsia="SimSun"/>
                <w:sz w:val="13"/>
                <w:szCs w:val="13"/>
                <w:lang w:val="en-US" w:eastAsia="zh-CN"/>
              </w:rPr>
            </w:pPr>
            <w:r w:rsidRPr="0087370E">
              <w:rPr>
                <w:sz w:val="13"/>
                <w:szCs w:val="13"/>
              </w:rPr>
              <w:t>2.3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9D535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F938CB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A8B485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5C62F9FC"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C1D2438"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650352DB"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4B8E8595"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35A77FCB"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75DE6057"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6F22E263" w14:textId="77777777" w:rsidR="00DD101D" w:rsidRPr="0087370E" w:rsidRDefault="00DD101D" w:rsidP="00512C8A">
            <w:pPr>
              <w:spacing w:after="0"/>
              <w:jc w:val="center"/>
              <w:rPr>
                <w:sz w:val="13"/>
                <w:szCs w:val="13"/>
              </w:rPr>
            </w:pPr>
            <w:r w:rsidRPr="0087370E">
              <w:rPr>
                <w:sz w:val="13"/>
                <w:szCs w:val="13"/>
              </w:rPr>
              <w:t xml:space="preserve">190.81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2853E8AD"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612004D" w14:textId="77777777" w:rsidR="00DD101D" w:rsidRPr="0087370E" w:rsidRDefault="00DD101D" w:rsidP="00512C8A">
            <w:pPr>
              <w:spacing w:after="0"/>
              <w:jc w:val="center"/>
              <w:rPr>
                <w:sz w:val="13"/>
                <w:szCs w:val="13"/>
              </w:rPr>
            </w:pPr>
            <w:r w:rsidRPr="0087370E">
              <w:rPr>
                <w:sz w:val="13"/>
                <w:szCs w:val="13"/>
              </w:rPr>
              <w:t xml:space="preserve">-8.829 </w:t>
            </w:r>
          </w:p>
        </w:tc>
      </w:tr>
      <w:tr w:rsidR="00DD101D" w:rsidRPr="0087370E" w14:paraId="247D84BA" w14:textId="77777777" w:rsidTr="00512C8A">
        <w:trPr>
          <w:trHeight w:val="300"/>
        </w:trPr>
        <w:tc>
          <w:tcPr>
            <w:tcW w:w="220" w:type="pct"/>
            <w:vMerge/>
            <w:tcBorders>
              <w:left w:val="single" w:sz="4" w:space="0" w:color="auto"/>
              <w:right w:val="single" w:sz="4" w:space="0" w:color="auto"/>
            </w:tcBorders>
          </w:tcPr>
          <w:p w14:paraId="4F5A9A0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61D4DE2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E5C756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C1109CB" w14:textId="77777777" w:rsidR="00DD101D" w:rsidRPr="0087370E" w:rsidRDefault="00DD101D" w:rsidP="00512C8A">
            <w:pPr>
              <w:spacing w:after="0"/>
              <w:jc w:val="center"/>
              <w:rPr>
                <w:rFonts w:eastAsia="SimSun"/>
                <w:sz w:val="13"/>
                <w:szCs w:val="13"/>
                <w:lang w:val="en-US" w:eastAsia="zh-CN"/>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4B1A9FB"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D2D82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9BA2A9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600394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21A1ED2D"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C149A68"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1D74776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18165CCD"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CF2F3E6"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7F8386B5"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73D3CAE2"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F1B2721"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FB8ED89" w14:textId="77777777" w:rsidR="00DD101D" w:rsidRPr="0087370E" w:rsidRDefault="00DD101D" w:rsidP="00512C8A">
            <w:pPr>
              <w:spacing w:after="0"/>
              <w:jc w:val="center"/>
              <w:rPr>
                <w:sz w:val="13"/>
                <w:szCs w:val="13"/>
              </w:rPr>
            </w:pPr>
            <w:r w:rsidRPr="0087370E">
              <w:rPr>
                <w:sz w:val="13"/>
                <w:szCs w:val="13"/>
              </w:rPr>
              <w:t xml:space="preserve">-4.712 </w:t>
            </w:r>
          </w:p>
        </w:tc>
      </w:tr>
      <w:tr w:rsidR="00DD101D" w:rsidRPr="0087370E" w14:paraId="3A6DE328" w14:textId="77777777" w:rsidTr="00512C8A">
        <w:trPr>
          <w:trHeight w:val="300"/>
        </w:trPr>
        <w:tc>
          <w:tcPr>
            <w:tcW w:w="220" w:type="pct"/>
            <w:vMerge/>
            <w:tcBorders>
              <w:left w:val="single" w:sz="4" w:space="0" w:color="auto"/>
              <w:right w:val="single" w:sz="4" w:space="0" w:color="auto"/>
            </w:tcBorders>
          </w:tcPr>
          <w:p w14:paraId="7E59930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D6A945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CC99FF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E0A1F05" w14:textId="77777777" w:rsidR="00DD101D" w:rsidRPr="0087370E" w:rsidRDefault="00DD101D" w:rsidP="00512C8A">
            <w:pPr>
              <w:spacing w:after="0"/>
              <w:jc w:val="center"/>
              <w:rPr>
                <w:rFonts w:eastAsia="SimSun"/>
                <w:sz w:val="13"/>
                <w:szCs w:val="13"/>
                <w:lang w:val="en-US" w:eastAsia="zh-CN"/>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554D250" w14:textId="77777777" w:rsidR="00DD101D" w:rsidRPr="0087370E" w:rsidRDefault="00DD101D" w:rsidP="00512C8A">
            <w:pPr>
              <w:spacing w:after="0"/>
              <w:jc w:val="center"/>
              <w:rPr>
                <w:rFonts w:eastAsia="SimSun"/>
                <w:sz w:val="13"/>
                <w:szCs w:val="13"/>
                <w:lang w:val="en-US" w:eastAsia="zh-CN"/>
              </w:rPr>
            </w:pPr>
            <w:r w:rsidRPr="0087370E">
              <w:rPr>
                <w:sz w:val="13"/>
                <w:szCs w:val="13"/>
              </w:rPr>
              <w:t>2.3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153C8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3C0BFD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48D8EE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05AFF316"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A0D4B30"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7B0A531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56238834"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C2D18B8"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591A1EE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5A20C934" w14:textId="77777777" w:rsidR="00DD101D" w:rsidRPr="0087370E" w:rsidRDefault="00DD101D" w:rsidP="00512C8A">
            <w:pPr>
              <w:spacing w:after="0"/>
              <w:jc w:val="center"/>
              <w:rPr>
                <w:sz w:val="13"/>
                <w:szCs w:val="13"/>
              </w:rPr>
            </w:pPr>
            <w:r w:rsidRPr="0087370E">
              <w:rPr>
                <w:sz w:val="13"/>
                <w:szCs w:val="13"/>
              </w:rPr>
              <w:t xml:space="preserve">190.81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36D3B3B2"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2A18B67" w14:textId="77777777" w:rsidR="00DD101D" w:rsidRPr="0087370E" w:rsidRDefault="00DD101D" w:rsidP="00512C8A">
            <w:pPr>
              <w:spacing w:after="0"/>
              <w:jc w:val="center"/>
              <w:rPr>
                <w:sz w:val="13"/>
                <w:szCs w:val="13"/>
              </w:rPr>
            </w:pPr>
            <w:r w:rsidRPr="0087370E">
              <w:rPr>
                <w:sz w:val="13"/>
                <w:szCs w:val="13"/>
              </w:rPr>
              <w:t xml:space="preserve">-5.819 </w:t>
            </w:r>
          </w:p>
        </w:tc>
      </w:tr>
      <w:tr w:rsidR="00DD101D" w:rsidRPr="0087370E" w14:paraId="20FD86F4" w14:textId="77777777" w:rsidTr="00512C8A">
        <w:trPr>
          <w:trHeight w:val="300"/>
        </w:trPr>
        <w:tc>
          <w:tcPr>
            <w:tcW w:w="220" w:type="pct"/>
            <w:vMerge/>
            <w:tcBorders>
              <w:left w:val="single" w:sz="4" w:space="0" w:color="auto"/>
              <w:right w:val="single" w:sz="4" w:space="0" w:color="auto"/>
            </w:tcBorders>
          </w:tcPr>
          <w:p w14:paraId="24B04F5F"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AE1C130"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1BD017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AEE0075" w14:textId="77777777" w:rsidR="00DD101D" w:rsidRPr="0087370E" w:rsidRDefault="00DD101D" w:rsidP="00512C8A">
            <w:pPr>
              <w:spacing w:after="0"/>
              <w:jc w:val="center"/>
              <w:rPr>
                <w:rFonts w:eastAsia="SimSun"/>
                <w:sz w:val="13"/>
                <w:szCs w:val="13"/>
                <w:lang w:val="en-US" w:eastAsia="zh-CN"/>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7945443"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7133F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1E2F88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B65013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5CEBD72B"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EAA7E10"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4DB305C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67F26914"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59B61BC6"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3A547045"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5463CBC6"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38D5A6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0D2C5DD" w14:textId="77777777" w:rsidR="00DD101D" w:rsidRPr="0087370E" w:rsidRDefault="00DD101D" w:rsidP="00512C8A">
            <w:pPr>
              <w:spacing w:after="0"/>
              <w:jc w:val="center"/>
              <w:rPr>
                <w:sz w:val="13"/>
                <w:szCs w:val="13"/>
              </w:rPr>
            </w:pPr>
            <w:r w:rsidRPr="0087370E">
              <w:rPr>
                <w:sz w:val="13"/>
                <w:szCs w:val="13"/>
              </w:rPr>
              <w:t xml:space="preserve">0.059 </w:t>
            </w:r>
          </w:p>
        </w:tc>
      </w:tr>
      <w:tr w:rsidR="00DD101D" w:rsidRPr="0087370E" w14:paraId="1F88C4F0" w14:textId="77777777" w:rsidTr="00512C8A">
        <w:trPr>
          <w:trHeight w:val="300"/>
        </w:trPr>
        <w:tc>
          <w:tcPr>
            <w:tcW w:w="220" w:type="pct"/>
            <w:vMerge/>
            <w:tcBorders>
              <w:left w:val="single" w:sz="4" w:space="0" w:color="auto"/>
              <w:right w:val="single" w:sz="4" w:space="0" w:color="auto"/>
            </w:tcBorders>
          </w:tcPr>
          <w:p w14:paraId="392F060C"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C07D82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3FCD35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544BC20" w14:textId="77777777" w:rsidR="00DD101D" w:rsidRPr="0087370E" w:rsidRDefault="00DD101D" w:rsidP="00512C8A">
            <w:pPr>
              <w:spacing w:after="0"/>
              <w:jc w:val="center"/>
              <w:rPr>
                <w:rFonts w:eastAsia="SimSun"/>
                <w:sz w:val="13"/>
                <w:szCs w:val="13"/>
                <w:lang w:val="en-US" w:eastAsia="zh-CN"/>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8F1D358" w14:textId="77777777" w:rsidR="00DD101D" w:rsidRPr="0087370E" w:rsidRDefault="00DD101D" w:rsidP="00512C8A">
            <w:pPr>
              <w:spacing w:after="0"/>
              <w:jc w:val="center"/>
              <w:rPr>
                <w:rFonts w:eastAsia="SimSun"/>
                <w:sz w:val="13"/>
                <w:szCs w:val="13"/>
                <w:lang w:val="en-US" w:eastAsia="zh-CN"/>
              </w:rPr>
            </w:pPr>
            <w:r w:rsidRPr="0087370E">
              <w:rPr>
                <w:sz w:val="13"/>
                <w:szCs w:val="13"/>
              </w:rPr>
              <w:t>2.3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45A7E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B46B64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2CAF96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1FCF1FAB"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67FE9386"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2C6E628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1C7CA7D"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08AFDC47"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5DA2527A"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3743057C" w14:textId="77777777" w:rsidR="00DD101D" w:rsidRPr="0087370E" w:rsidRDefault="00DD101D" w:rsidP="00512C8A">
            <w:pPr>
              <w:spacing w:after="0"/>
              <w:jc w:val="center"/>
              <w:rPr>
                <w:sz w:val="13"/>
                <w:szCs w:val="13"/>
              </w:rPr>
            </w:pPr>
            <w:r w:rsidRPr="0087370E">
              <w:rPr>
                <w:sz w:val="13"/>
                <w:szCs w:val="13"/>
              </w:rPr>
              <w:t xml:space="preserve">190.81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213646DB"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A490D1C" w14:textId="77777777" w:rsidR="00DD101D" w:rsidRPr="0087370E" w:rsidRDefault="00DD101D" w:rsidP="00512C8A">
            <w:pPr>
              <w:spacing w:after="0"/>
              <w:jc w:val="center"/>
              <w:rPr>
                <w:sz w:val="13"/>
                <w:szCs w:val="13"/>
              </w:rPr>
            </w:pPr>
            <w:r w:rsidRPr="0087370E">
              <w:rPr>
                <w:sz w:val="13"/>
                <w:szCs w:val="13"/>
              </w:rPr>
              <w:t xml:space="preserve">-1.047 </w:t>
            </w:r>
          </w:p>
        </w:tc>
      </w:tr>
      <w:tr w:rsidR="00DD101D" w:rsidRPr="0087370E" w14:paraId="50E8697E" w14:textId="77777777" w:rsidTr="00512C8A">
        <w:trPr>
          <w:trHeight w:val="300"/>
        </w:trPr>
        <w:tc>
          <w:tcPr>
            <w:tcW w:w="220" w:type="pct"/>
            <w:vMerge/>
            <w:tcBorders>
              <w:left w:val="single" w:sz="4" w:space="0" w:color="auto"/>
              <w:right w:val="single" w:sz="4" w:space="0" w:color="auto"/>
            </w:tcBorders>
          </w:tcPr>
          <w:p w14:paraId="5CF7F5E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FA1095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FF01C7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98083C7" w14:textId="77777777" w:rsidR="00DD101D" w:rsidRPr="0087370E" w:rsidRDefault="00DD101D" w:rsidP="00512C8A">
            <w:pPr>
              <w:spacing w:after="0"/>
              <w:jc w:val="center"/>
              <w:rPr>
                <w:rFonts w:eastAsia="SimSun"/>
                <w:sz w:val="13"/>
                <w:szCs w:val="13"/>
                <w:lang w:val="en-US" w:eastAsia="zh-CN"/>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24C49E0"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BAF56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66496B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BF74D8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096582AB"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16529923"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79C9A45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47B2622A"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16CC6E4"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6516E64D"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3A8E1122"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7734142C"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3F6DF7C" w14:textId="77777777" w:rsidR="00DD101D" w:rsidRPr="0087370E" w:rsidRDefault="00DD101D" w:rsidP="00512C8A">
            <w:pPr>
              <w:spacing w:after="0"/>
              <w:jc w:val="center"/>
              <w:rPr>
                <w:sz w:val="13"/>
                <w:szCs w:val="13"/>
              </w:rPr>
            </w:pPr>
            <w:r w:rsidRPr="0087370E">
              <w:rPr>
                <w:sz w:val="13"/>
                <w:szCs w:val="13"/>
              </w:rPr>
              <w:t xml:space="preserve">6.079 </w:t>
            </w:r>
          </w:p>
        </w:tc>
      </w:tr>
      <w:tr w:rsidR="00DD101D" w:rsidRPr="0087370E" w14:paraId="3DEFF522" w14:textId="77777777" w:rsidTr="00512C8A">
        <w:trPr>
          <w:trHeight w:val="300"/>
        </w:trPr>
        <w:tc>
          <w:tcPr>
            <w:tcW w:w="220" w:type="pct"/>
            <w:vMerge/>
            <w:tcBorders>
              <w:left w:val="single" w:sz="4" w:space="0" w:color="auto"/>
              <w:right w:val="single" w:sz="4" w:space="0" w:color="auto"/>
            </w:tcBorders>
          </w:tcPr>
          <w:p w14:paraId="7F23F19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20F93B5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1466B667"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3704491" w14:textId="77777777" w:rsidR="00DD101D" w:rsidRPr="0087370E" w:rsidRDefault="00DD101D" w:rsidP="00512C8A">
            <w:pPr>
              <w:spacing w:after="0"/>
              <w:jc w:val="center"/>
              <w:rPr>
                <w:rFonts w:eastAsia="SimSun"/>
                <w:sz w:val="13"/>
                <w:szCs w:val="13"/>
                <w:lang w:val="en-US" w:eastAsia="zh-CN"/>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45033C8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2</w:t>
            </w:r>
            <w:r w:rsidRPr="0087370E">
              <w:rPr>
                <w:rFonts w:eastAsia="SimSun"/>
                <w:sz w:val="13"/>
                <w:szCs w:val="13"/>
                <w:lang w:val="en-US" w:eastAsia="zh-CN"/>
              </w:rPr>
              <w:t>.3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35D65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46BC20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4FEA5B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5829036C"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875362E"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03AC446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02C9C88B"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121F1FCA"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4F135111"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3319CB00" w14:textId="77777777" w:rsidR="00DD101D" w:rsidRPr="0087370E" w:rsidRDefault="00DD101D" w:rsidP="00512C8A">
            <w:pPr>
              <w:spacing w:after="0"/>
              <w:jc w:val="center"/>
              <w:rPr>
                <w:sz w:val="13"/>
                <w:szCs w:val="13"/>
              </w:rPr>
            </w:pPr>
            <w:r w:rsidRPr="0087370E">
              <w:rPr>
                <w:sz w:val="13"/>
                <w:szCs w:val="13"/>
              </w:rPr>
              <w:t xml:space="preserve">190.81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7F8D7FF6"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72ECB6" w14:textId="77777777" w:rsidR="00DD101D" w:rsidRPr="0087370E" w:rsidRDefault="00DD101D" w:rsidP="00512C8A">
            <w:pPr>
              <w:spacing w:after="0"/>
              <w:jc w:val="center"/>
              <w:rPr>
                <w:sz w:val="13"/>
                <w:szCs w:val="13"/>
              </w:rPr>
            </w:pPr>
            <w:r w:rsidRPr="0087370E">
              <w:rPr>
                <w:sz w:val="13"/>
                <w:szCs w:val="13"/>
              </w:rPr>
              <w:t>4.973</w:t>
            </w:r>
          </w:p>
        </w:tc>
      </w:tr>
      <w:tr w:rsidR="00DD101D" w:rsidRPr="0087370E" w14:paraId="2B43153F" w14:textId="77777777" w:rsidTr="00512C8A">
        <w:trPr>
          <w:trHeight w:val="300"/>
        </w:trPr>
        <w:tc>
          <w:tcPr>
            <w:tcW w:w="220" w:type="pct"/>
            <w:vMerge/>
            <w:tcBorders>
              <w:left w:val="single" w:sz="4" w:space="0" w:color="auto"/>
              <w:right w:val="single" w:sz="4" w:space="0" w:color="auto"/>
            </w:tcBorders>
          </w:tcPr>
          <w:p w14:paraId="399BEC4C"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2DC4FC5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LEO600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79129D6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A2D70E7" w14:textId="77777777" w:rsidR="00DD101D" w:rsidRPr="0087370E" w:rsidRDefault="00DD101D" w:rsidP="00512C8A">
            <w:pPr>
              <w:spacing w:after="0"/>
              <w:jc w:val="center"/>
              <w:rPr>
                <w:rFonts w:eastAsia="SimSun"/>
                <w:sz w:val="13"/>
                <w:szCs w:val="13"/>
                <w:lang w:val="en-US" w:eastAsia="zh-CN"/>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C512AC2"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0E209F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AA589D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BA51A9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tcPr>
          <w:p w14:paraId="77F958B5"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3CD19C1"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61E0A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34</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F40A7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430A25"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E8F1DB"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3D930BD1"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4D391FA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3811D05" w14:textId="77777777" w:rsidR="00DD101D" w:rsidRPr="0087370E" w:rsidRDefault="00DD101D" w:rsidP="00512C8A">
            <w:pPr>
              <w:spacing w:after="0"/>
              <w:jc w:val="center"/>
              <w:rPr>
                <w:sz w:val="13"/>
                <w:szCs w:val="13"/>
              </w:rPr>
            </w:pPr>
            <w:r w:rsidRPr="0087370E">
              <w:rPr>
                <w:sz w:val="13"/>
                <w:szCs w:val="13"/>
              </w:rPr>
              <w:t xml:space="preserve">1.677 </w:t>
            </w:r>
          </w:p>
        </w:tc>
      </w:tr>
      <w:tr w:rsidR="00DD101D" w:rsidRPr="0087370E" w14:paraId="2EE79CE3" w14:textId="77777777" w:rsidTr="00512C8A">
        <w:trPr>
          <w:trHeight w:val="300"/>
        </w:trPr>
        <w:tc>
          <w:tcPr>
            <w:tcW w:w="220" w:type="pct"/>
            <w:vMerge/>
            <w:tcBorders>
              <w:left w:val="single" w:sz="4" w:space="0" w:color="auto"/>
              <w:right w:val="single" w:sz="4" w:space="0" w:color="auto"/>
            </w:tcBorders>
          </w:tcPr>
          <w:p w14:paraId="4792CFD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663CC059"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43AC149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B9E9ACE" w14:textId="77777777" w:rsidR="00DD101D" w:rsidRPr="0087370E" w:rsidRDefault="00DD101D" w:rsidP="00512C8A">
            <w:pPr>
              <w:spacing w:after="0"/>
              <w:jc w:val="center"/>
              <w:rPr>
                <w:rFonts w:eastAsia="SimSun"/>
                <w:sz w:val="13"/>
                <w:szCs w:val="13"/>
                <w:lang w:val="en-US" w:eastAsia="zh-CN"/>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EA5A248"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34F8F01"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E2DF3F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3F4A24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tcPr>
          <w:p w14:paraId="7B02079B"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17EABDA5"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7A31F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34</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DCA8F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4A5DA7"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F78E4F"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481B40D8"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589377A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C616189" w14:textId="77777777" w:rsidR="00DD101D" w:rsidRPr="0087370E" w:rsidRDefault="00DD101D" w:rsidP="00512C8A">
            <w:pPr>
              <w:spacing w:after="0"/>
              <w:jc w:val="center"/>
              <w:rPr>
                <w:sz w:val="13"/>
                <w:szCs w:val="13"/>
              </w:rPr>
            </w:pPr>
            <w:r w:rsidRPr="0087370E">
              <w:rPr>
                <w:sz w:val="13"/>
                <w:szCs w:val="13"/>
              </w:rPr>
              <w:t xml:space="preserve">1.063 </w:t>
            </w:r>
          </w:p>
        </w:tc>
      </w:tr>
      <w:tr w:rsidR="00DD101D" w:rsidRPr="0087370E" w14:paraId="525B21EF" w14:textId="77777777" w:rsidTr="00512C8A">
        <w:trPr>
          <w:trHeight w:val="300"/>
        </w:trPr>
        <w:tc>
          <w:tcPr>
            <w:tcW w:w="220" w:type="pct"/>
            <w:vMerge/>
            <w:tcBorders>
              <w:left w:val="single" w:sz="4" w:space="0" w:color="auto"/>
              <w:right w:val="single" w:sz="4" w:space="0" w:color="auto"/>
            </w:tcBorders>
          </w:tcPr>
          <w:p w14:paraId="067A7B52"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3D9BDE0"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7355FFF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54A3692"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B1C5894"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97F01EE"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879CAF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6C7F2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645807E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20346DAF"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1660859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F2332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A1EABC"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B720A3"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136BEE1A"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2E9A099A"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66F2E96" w14:textId="77777777" w:rsidR="00DD101D" w:rsidRPr="0087370E" w:rsidRDefault="00DD101D" w:rsidP="00512C8A">
            <w:pPr>
              <w:spacing w:after="0"/>
              <w:jc w:val="center"/>
              <w:rPr>
                <w:sz w:val="13"/>
                <w:szCs w:val="13"/>
              </w:rPr>
            </w:pPr>
            <w:r w:rsidRPr="0087370E">
              <w:rPr>
                <w:sz w:val="13"/>
                <w:szCs w:val="13"/>
              </w:rPr>
              <w:t xml:space="preserve">2.848 </w:t>
            </w:r>
          </w:p>
        </w:tc>
      </w:tr>
      <w:tr w:rsidR="00DD101D" w:rsidRPr="0087370E" w14:paraId="229A49A0" w14:textId="77777777" w:rsidTr="00512C8A">
        <w:trPr>
          <w:trHeight w:val="300"/>
        </w:trPr>
        <w:tc>
          <w:tcPr>
            <w:tcW w:w="220" w:type="pct"/>
            <w:vMerge/>
            <w:tcBorders>
              <w:left w:val="single" w:sz="4" w:space="0" w:color="auto"/>
              <w:right w:val="single" w:sz="4" w:space="0" w:color="auto"/>
            </w:tcBorders>
          </w:tcPr>
          <w:p w14:paraId="0D31A7D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4FFB62C"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0FC872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2D8F254"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7D5453A"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BCD8B33"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762082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6DFBE3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309071EF"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06FBBA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497E1F9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8E2F8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C33CAB"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FB3D0B"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3C61AF6E"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0A93E009"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6068146" w14:textId="77777777" w:rsidR="00DD101D" w:rsidRPr="0087370E" w:rsidRDefault="00DD101D" w:rsidP="00512C8A">
            <w:pPr>
              <w:spacing w:after="0"/>
              <w:jc w:val="center"/>
              <w:rPr>
                <w:sz w:val="13"/>
                <w:szCs w:val="13"/>
              </w:rPr>
            </w:pPr>
            <w:r w:rsidRPr="0087370E">
              <w:rPr>
                <w:sz w:val="13"/>
                <w:szCs w:val="13"/>
              </w:rPr>
              <w:t xml:space="preserve">2.235 </w:t>
            </w:r>
          </w:p>
        </w:tc>
      </w:tr>
      <w:tr w:rsidR="00DD101D" w:rsidRPr="0087370E" w14:paraId="3A29DA46" w14:textId="77777777" w:rsidTr="00512C8A">
        <w:trPr>
          <w:trHeight w:val="300"/>
        </w:trPr>
        <w:tc>
          <w:tcPr>
            <w:tcW w:w="220" w:type="pct"/>
            <w:vMerge/>
            <w:tcBorders>
              <w:left w:val="single" w:sz="4" w:space="0" w:color="auto"/>
              <w:right w:val="single" w:sz="4" w:space="0" w:color="auto"/>
            </w:tcBorders>
          </w:tcPr>
          <w:p w14:paraId="140747E2"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65D6AE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8DA72BC"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F708244"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A42612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F9668D6"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840DF1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BBC41A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302FE06A"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7C10B44"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03D9F17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1234A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7BE31B"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C4723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2E5EF8BB"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0C78F9E0"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816B4FC" w14:textId="77777777" w:rsidR="00DD101D" w:rsidRPr="0087370E" w:rsidRDefault="00DD101D" w:rsidP="00512C8A">
            <w:pPr>
              <w:spacing w:after="0"/>
              <w:jc w:val="center"/>
              <w:rPr>
                <w:sz w:val="13"/>
                <w:szCs w:val="13"/>
              </w:rPr>
            </w:pPr>
            <w:r w:rsidRPr="0087370E">
              <w:rPr>
                <w:sz w:val="13"/>
                <w:szCs w:val="13"/>
              </w:rPr>
              <w:t xml:space="preserve">5.858 </w:t>
            </w:r>
          </w:p>
        </w:tc>
      </w:tr>
      <w:tr w:rsidR="00DD101D" w:rsidRPr="0087370E" w14:paraId="1D7411FB" w14:textId="77777777" w:rsidTr="00512C8A">
        <w:trPr>
          <w:trHeight w:val="300"/>
        </w:trPr>
        <w:tc>
          <w:tcPr>
            <w:tcW w:w="220" w:type="pct"/>
            <w:vMerge/>
            <w:tcBorders>
              <w:left w:val="single" w:sz="4" w:space="0" w:color="auto"/>
              <w:right w:val="single" w:sz="4" w:space="0" w:color="auto"/>
            </w:tcBorders>
          </w:tcPr>
          <w:p w14:paraId="72A7882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01ECFA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91210C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519FEC7"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14FEE62"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2791A7E"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AFA150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705DC2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06DA9A02"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0B53052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0AF9C5D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27C20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4BD9EB"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F3CF83"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236C7E7A"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43CD668"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CF9FD37" w14:textId="77777777" w:rsidR="00DD101D" w:rsidRPr="0087370E" w:rsidRDefault="00DD101D" w:rsidP="00512C8A">
            <w:pPr>
              <w:spacing w:after="0"/>
              <w:jc w:val="center"/>
              <w:rPr>
                <w:sz w:val="13"/>
                <w:szCs w:val="13"/>
              </w:rPr>
            </w:pPr>
            <w:r w:rsidRPr="0087370E">
              <w:rPr>
                <w:sz w:val="13"/>
                <w:szCs w:val="13"/>
              </w:rPr>
              <w:t xml:space="preserve">5.245 </w:t>
            </w:r>
          </w:p>
        </w:tc>
      </w:tr>
      <w:tr w:rsidR="00DD101D" w:rsidRPr="0087370E" w14:paraId="638C997F" w14:textId="77777777" w:rsidTr="00512C8A">
        <w:trPr>
          <w:trHeight w:val="300"/>
        </w:trPr>
        <w:tc>
          <w:tcPr>
            <w:tcW w:w="220" w:type="pct"/>
            <w:vMerge/>
            <w:tcBorders>
              <w:left w:val="single" w:sz="4" w:space="0" w:color="auto"/>
              <w:right w:val="single" w:sz="4" w:space="0" w:color="auto"/>
            </w:tcBorders>
          </w:tcPr>
          <w:p w14:paraId="08E28C5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62EF4B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26F0E24"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97E1FB7"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693A8DD"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9C22118"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7C647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A2725C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1AE07F56"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181C36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5A3168D5"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8F923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EA065B"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027C84"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656FBB48"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0A709625"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C3CCCE1" w14:textId="77777777" w:rsidR="00DD101D" w:rsidRPr="0087370E" w:rsidRDefault="00DD101D" w:rsidP="00512C8A">
            <w:pPr>
              <w:spacing w:after="0"/>
              <w:jc w:val="center"/>
              <w:rPr>
                <w:sz w:val="13"/>
                <w:szCs w:val="13"/>
              </w:rPr>
            </w:pPr>
            <w:r w:rsidRPr="0087370E">
              <w:rPr>
                <w:sz w:val="13"/>
                <w:szCs w:val="13"/>
              </w:rPr>
              <w:t xml:space="preserve">8.868 </w:t>
            </w:r>
          </w:p>
        </w:tc>
      </w:tr>
      <w:tr w:rsidR="00DD101D" w:rsidRPr="0087370E" w14:paraId="45F7A065" w14:textId="77777777" w:rsidTr="00512C8A">
        <w:trPr>
          <w:trHeight w:val="300"/>
        </w:trPr>
        <w:tc>
          <w:tcPr>
            <w:tcW w:w="220" w:type="pct"/>
            <w:vMerge/>
            <w:tcBorders>
              <w:left w:val="single" w:sz="4" w:space="0" w:color="auto"/>
              <w:right w:val="single" w:sz="4" w:space="0" w:color="auto"/>
            </w:tcBorders>
          </w:tcPr>
          <w:p w14:paraId="23E97B1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F243F6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CA0492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C2319A2"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99B4C19"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5C31273"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7A7CEE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BB9109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65BF46AD"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76074D69"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1131AAE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775AF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EA25F4"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BEC227"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402B3B11"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5585E067"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BFEB879" w14:textId="77777777" w:rsidR="00DD101D" w:rsidRPr="0087370E" w:rsidRDefault="00DD101D" w:rsidP="00512C8A">
            <w:pPr>
              <w:spacing w:after="0"/>
              <w:jc w:val="center"/>
              <w:rPr>
                <w:sz w:val="13"/>
                <w:szCs w:val="13"/>
              </w:rPr>
            </w:pPr>
            <w:r w:rsidRPr="0087370E">
              <w:rPr>
                <w:sz w:val="13"/>
                <w:szCs w:val="13"/>
              </w:rPr>
              <w:t xml:space="preserve">8.255 </w:t>
            </w:r>
          </w:p>
        </w:tc>
      </w:tr>
      <w:tr w:rsidR="00DD101D" w:rsidRPr="0087370E" w14:paraId="702DD7BD" w14:textId="77777777" w:rsidTr="00512C8A">
        <w:trPr>
          <w:trHeight w:val="300"/>
        </w:trPr>
        <w:tc>
          <w:tcPr>
            <w:tcW w:w="220" w:type="pct"/>
            <w:vMerge/>
            <w:tcBorders>
              <w:left w:val="single" w:sz="4" w:space="0" w:color="auto"/>
              <w:right w:val="single" w:sz="4" w:space="0" w:color="auto"/>
            </w:tcBorders>
          </w:tcPr>
          <w:p w14:paraId="47D1238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D4BB30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C20D37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25E2D1D"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1F58F0B"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47D8D36"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F9F1FE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6974E6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45A7F13A"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6DE2B2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242AD615"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63A5B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D93F42"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5CC8C0"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7A8E5EAA"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42D295B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3C5A3E9" w14:textId="77777777" w:rsidR="00DD101D" w:rsidRPr="0087370E" w:rsidRDefault="00DD101D" w:rsidP="00512C8A">
            <w:pPr>
              <w:spacing w:after="0"/>
              <w:jc w:val="center"/>
              <w:rPr>
                <w:sz w:val="13"/>
                <w:szCs w:val="13"/>
              </w:rPr>
            </w:pPr>
            <w:r w:rsidRPr="0087370E">
              <w:rPr>
                <w:sz w:val="13"/>
                <w:szCs w:val="13"/>
              </w:rPr>
              <w:t xml:space="preserve">13.640 </w:t>
            </w:r>
          </w:p>
        </w:tc>
      </w:tr>
      <w:tr w:rsidR="00DD101D" w:rsidRPr="0087370E" w14:paraId="1F2045EC" w14:textId="77777777" w:rsidTr="00512C8A">
        <w:trPr>
          <w:trHeight w:val="300"/>
        </w:trPr>
        <w:tc>
          <w:tcPr>
            <w:tcW w:w="220" w:type="pct"/>
            <w:vMerge/>
            <w:tcBorders>
              <w:left w:val="single" w:sz="4" w:space="0" w:color="auto"/>
              <w:right w:val="single" w:sz="4" w:space="0" w:color="auto"/>
            </w:tcBorders>
          </w:tcPr>
          <w:p w14:paraId="29BA736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0EA3F7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591742C"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822A1D1"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3A67CA3"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508250D"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482212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F3F200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43BB6E60"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08863291"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1F4EA86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9FA5C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A790C5"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69A85C"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2D6CC69C"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410C2BC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AF97593" w14:textId="77777777" w:rsidR="00DD101D" w:rsidRPr="0087370E" w:rsidRDefault="00DD101D" w:rsidP="00512C8A">
            <w:pPr>
              <w:spacing w:after="0"/>
              <w:jc w:val="center"/>
              <w:rPr>
                <w:sz w:val="13"/>
                <w:szCs w:val="13"/>
              </w:rPr>
            </w:pPr>
            <w:r w:rsidRPr="0087370E">
              <w:rPr>
                <w:sz w:val="13"/>
                <w:szCs w:val="13"/>
              </w:rPr>
              <w:t xml:space="preserve">13.026 </w:t>
            </w:r>
          </w:p>
        </w:tc>
      </w:tr>
      <w:tr w:rsidR="00DD101D" w:rsidRPr="0087370E" w14:paraId="0E06A5C7" w14:textId="77777777" w:rsidTr="00512C8A">
        <w:trPr>
          <w:trHeight w:val="300"/>
        </w:trPr>
        <w:tc>
          <w:tcPr>
            <w:tcW w:w="220" w:type="pct"/>
            <w:vMerge/>
            <w:tcBorders>
              <w:left w:val="single" w:sz="4" w:space="0" w:color="auto"/>
              <w:right w:val="single" w:sz="4" w:space="0" w:color="auto"/>
            </w:tcBorders>
          </w:tcPr>
          <w:p w14:paraId="3427271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D131AE2"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0FB2A2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E8D73D5"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3A1A5C6"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B6145EB"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DC4099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4AF8DD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5DE1313E"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232B03F2"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44432E6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574CC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294CB5"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706A23"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42A484E6"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3C8B50A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7A131F7" w14:textId="77777777" w:rsidR="00DD101D" w:rsidRPr="0087370E" w:rsidRDefault="00DD101D" w:rsidP="00512C8A">
            <w:pPr>
              <w:spacing w:after="0"/>
              <w:jc w:val="center"/>
              <w:rPr>
                <w:sz w:val="13"/>
                <w:szCs w:val="13"/>
              </w:rPr>
            </w:pPr>
            <w:r w:rsidRPr="0087370E">
              <w:rPr>
                <w:sz w:val="13"/>
                <w:szCs w:val="13"/>
              </w:rPr>
              <w:t xml:space="preserve">19.660 </w:t>
            </w:r>
          </w:p>
        </w:tc>
      </w:tr>
      <w:tr w:rsidR="00DD101D" w:rsidRPr="0087370E" w14:paraId="67F4628A" w14:textId="77777777" w:rsidTr="00512C8A">
        <w:trPr>
          <w:trHeight w:val="300"/>
        </w:trPr>
        <w:tc>
          <w:tcPr>
            <w:tcW w:w="220" w:type="pct"/>
            <w:vMerge/>
            <w:tcBorders>
              <w:left w:val="single" w:sz="4" w:space="0" w:color="auto"/>
              <w:right w:val="single" w:sz="4" w:space="0" w:color="auto"/>
            </w:tcBorders>
          </w:tcPr>
          <w:p w14:paraId="30127CFD"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5051CA8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6CD2937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5707647"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6765C3C"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5BD267E"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47A683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6FC176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501A06E8"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1187D93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23A59C4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6A171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0443B1"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A5A695"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6BF46E54"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B39824E"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848B27F" w14:textId="77777777" w:rsidR="00DD101D" w:rsidRPr="0087370E" w:rsidRDefault="00DD101D" w:rsidP="00512C8A">
            <w:pPr>
              <w:spacing w:after="0"/>
              <w:jc w:val="center"/>
              <w:rPr>
                <w:sz w:val="13"/>
                <w:szCs w:val="13"/>
              </w:rPr>
            </w:pPr>
            <w:r w:rsidRPr="0087370E">
              <w:rPr>
                <w:sz w:val="13"/>
                <w:szCs w:val="13"/>
              </w:rPr>
              <w:t xml:space="preserve">19.047 </w:t>
            </w:r>
          </w:p>
        </w:tc>
      </w:tr>
      <w:tr w:rsidR="00DD101D" w:rsidRPr="0087370E" w14:paraId="4355248D" w14:textId="77777777" w:rsidTr="00512C8A">
        <w:trPr>
          <w:trHeight w:val="300"/>
        </w:trPr>
        <w:tc>
          <w:tcPr>
            <w:tcW w:w="220" w:type="pct"/>
            <w:vMerge/>
            <w:tcBorders>
              <w:left w:val="single" w:sz="4" w:space="0" w:color="auto"/>
              <w:right w:val="single" w:sz="4" w:space="0" w:color="auto"/>
            </w:tcBorders>
          </w:tcPr>
          <w:p w14:paraId="25752F03"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1B9948A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L</w:t>
            </w:r>
            <w:r w:rsidRPr="0087370E">
              <w:rPr>
                <w:rFonts w:eastAsia="SimSun"/>
                <w:sz w:val="13"/>
                <w:szCs w:val="13"/>
                <w:lang w:val="en-US" w:eastAsia="zh-CN"/>
              </w:rPr>
              <w:t>EO1200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6284075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E1AF0BE"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A929C30"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57EBE5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A58244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32.55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275C05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tcPr>
          <w:p w14:paraId="5A60BB0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BF4955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1256F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4</w:t>
            </w:r>
            <w:r w:rsidRPr="0087370E">
              <w:rPr>
                <w:rFonts w:eastAsia="SimSun"/>
                <w:sz w:val="13"/>
                <w:szCs w:val="13"/>
                <w:lang w:val="en-US" w:eastAsia="zh-CN"/>
              </w:rPr>
              <w:t>0</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9E2CB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259E01"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2B5C8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A89DB3F"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ACD3C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2467075" w14:textId="77777777" w:rsidR="00DD101D" w:rsidRPr="0087370E" w:rsidRDefault="00DD101D" w:rsidP="00512C8A">
            <w:pPr>
              <w:spacing w:after="0"/>
              <w:jc w:val="center"/>
              <w:rPr>
                <w:sz w:val="13"/>
                <w:szCs w:val="13"/>
              </w:rPr>
            </w:pPr>
            <w:r w:rsidRPr="0087370E">
              <w:rPr>
                <w:sz w:val="13"/>
                <w:szCs w:val="13"/>
              </w:rPr>
              <w:t xml:space="preserve">2.290 </w:t>
            </w:r>
          </w:p>
        </w:tc>
      </w:tr>
      <w:tr w:rsidR="00DD101D" w:rsidRPr="0087370E" w14:paraId="3A9476B2" w14:textId="77777777" w:rsidTr="00512C8A">
        <w:trPr>
          <w:trHeight w:val="300"/>
        </w:trPr>
        <w:tc>
          <w:tcPr>
            <w:tcW w:w="220" w:type="pct"/>
            <w:vMerge/>
            <w:tcBorders>
              <w:left w:val="single" w:sz="4" w:space="0" w:color="auto"/>
              <w:right w:val="single" w:sz="4" w:space="0" w:color="auto"/>
            </w:tcBorders>
          </w:tcPr>
          <w:p w14:paraId="34680C37"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6A96F6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7D23789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4D61F35"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57812E4"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A79781D"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101CEB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32.55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D644F0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tcPr>
          <w:p w14:paraId="4C394FE8"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DBB66B3"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5FBEB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4</w:t>
            </w:r>
            <w:r w:rsidRPr="0087370E">
              <w:rPr>
                <w:rFonts w:eastAsia="SimSun"/>
                <w:sz w:val="13"/>
                <w:szCs w:val="13"/>
                <w:lang w:val="en-US" w:eastAsia="zh-CN"/>
              </w:rPr>
              <w:t>0</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2341B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9D439A"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374C4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87617C2"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7A50C2"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078EFCF" w14:textId="77777777" w:rsidR="00DD101D" w:rsidRPr="0087370E" w:rsidRDefault="00DD101D" w:rsidP="00512C8A">
            <w:pPr>
              <w:spacing w:after="0"/>
              <w:jc w:val="center"/>
              <w:rPr>
                <w:sz w:val="13"/>
                <w:szCs w:val="13"/>
              </w:rPr>
            </w:pPr>
            <w:r w:rsidRPr="0087370E">
              <w:rPr>
                <w:sz w:val="13"/>
                <w:szCs w:val="13"/>
              </w:rPr>
              <w:t xml:space="preserve">1.669 </w:t>
            </w:r>
          </w:p>
        </w:tc>
      </w:tr>
      <w:tr w:rsidR="00DD101D" w:rsidRPr="0087370E" w14:paraId="2AC49A62" w14:textId="77777777" w:rsidTr="00512C8A">
        <w:trPr>
          <w:trHeight w:val="300"/>
        </w:trPr>
        <w:tc>
          <w:tcPr>
            <w:tcW w:w="220" w:type="pct"/>
            <w:vMerge/>
            <w:tcBorders>
              <w:left w:val="single" w:sz="4" w:space="0" w:color="auto"/>
              <w:right w:val="single" w:sz="4" w:space="0" w:color="auto"/>
            </w:tcBorders>
          </w:tcPr>
          <w:p w14:paraId="6C9A61B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9A42AC8"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2A0A319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41C6BB4"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15CC50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EFFD2A5"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40DEC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EAE71A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254AB77C"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E6DE325"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18AFC6C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698CF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50F2C9"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7EDEC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836AA95"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3AC183"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D1E9EF2" w14:textId="77777777" w:rsidR="00DD101D" w:rsidRPr="0087370E" w:rsidRDefault="00DD101D" w:rsidP="00512C8A">
            <w:pPr>
              <w:spacing w:after="0"/>
              <w:jc w:val="center"/>
              <w:rPr>
                <w:sz w:val="13"/>
                <w:szCs w:val="13"/>
              </w:rPr>
            </w:pPr>
            <w:r w:rsidRPr="0087370E">
              <w:rPr>
                <w:sz w:val="13"/>
                <w:szCs w:val="13"/>
              </w:rPr>
              <w:t xml:space="preserve">-2.539 </w:t>
            </w:r>
          </w:p>
        </w:tc>
      </w:tr>
      <w:tr w:rsidR="00DD101D" w:rsidRPr="0087370E" w14:paraId="217B4653" w14:textId="77777777" w:rsidTr="00512C8A">
        <w:trPr>
          <w:trHeight w:val="300"/>
        </w:trPr>
        <w:tc>
          <w:tcPr>
            <w:tcW w:w="220" w:type="pct"/>
            <w:vMerge/>
            <w:tcBorders>
              <w:left w:val="single" w:sz="4" w:space="0" w:color="auto"/>
              <w:right w:val="single" w:sz="4" w:space="0" w:color="auto"/>
            </w:tcBorders>
          </w:tcPr>
          <w:p w14:paraId="53636DB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8756764"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B0C339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E2497B3"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CDC986D"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5D064BC"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6B58A0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D7C8FE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7EA9393A"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D055BA2"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11992F8B"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C1AB3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D2D810"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B7D1A6"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9F2C69C"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BA51D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3E3B3F4" w14:textId="77777777" w:rsidR="00DD101D" w:rsidRPr="0087370E" w:rsidRDefault="00DD101D" w:rsidP="00512C8A">
            <w:pPr>
              <w:spacing w:after="0"/>
              <w:jc w:val="center"/>
              <w:rPr>
                <w:sz w:val="13"/>
                <w:szCs w:val="13"/>
              </w:rPr>
            </w:pPr>
            <w:r w:rsidRPr="0087370E">
              <w:rPr>
                <w:sz w:val="13"/>
                <w:szCs w:val="13"/>
              </w:rPr>
              <w:t xml:space="preserve">-3.160 </w:t>
            </w:r>
          </w:p>
        </w:tc>
      </w:tr>
      <w:tr w:rsidR="00DD101D" w:rsidRPr="0087370E" w14:paraId="68739762" w14:textId="77777777" w:rsidTr="00512C8A">
        <w:trPr>
          <w:trHeight w:val="300"/>
        </w:trPr>
        <w:tc>
          <w:tcPr>
            <w:tcW w:w="220" w:type="pct"/>
            <w:vMerge/>
            <w:tcBorders>
              <w:left w:val="single" w:sz="4" w:space="0" w:color="auto"/>
              <w:right w:val="single" w:sz="4" w:space="0" w:color="auto"/>
            </w:tcBorders>
          </w:tcPr>
          <w:p w14:paraId="114597D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5DF346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EEB163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BBFDC93"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A7DCDC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74BB44A"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E505DD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C2DBF1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72091DC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62C8A3F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46468BE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71E29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0F04EF"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3D409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AE456D8"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E482D2"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D7B90EC" w14:textId="77777777" w:rsidR="00DD101D" w:rsidRPr="0087370E" w:rsidRDefault="00DD101D" w:rsidP="00512C8A">
            <w:pPr>
              <w:spacing w:after="0"/>
              <w:jc w:val="center"/>
              <w:rPr>
                <w:sz w:val="13"/>
                <w:szCs w:val="13"/>
              </w:rPr>
            </w:pPr>
            <w:r w:rsidRPr="0087370E">
              <w:rPr>
                <w:sz w:val="13"/>
                <w:szCs w:val="13"/>
              </w:rPr>
              <w:t xml:space="preserve">0.471 </w:t>
            </w:r>
          </w:p>
        </w:tc>
      </w:tr>
      <w:tr w:rsidR="00DD101D" w:rsidRPr="0087370E" w14:paraId="4FC89A8F" w14:textId="77777777" w:rsidTr="00512C8A">
        <w:trPr>
          <w:trHeight w:val="300"/>
        </w:trPr>
        <w:tc>
          <w:tcPr>
            <w:tcW w:w="220" w:type="pct"/>
            <w:vMerge/>
            <w:tcBorders>
              <w:left w:val="single" w:sz="4" w:space="0" w:color="auto"/>
              <w:right w:val="single" w:sz="4" w:space="0" w:color="auto"/>
            </w:tcBorders>
          </w:tcPr>
          <w:p w14:paraId="358368C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D57CD3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C68D44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CA3A591"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D139182"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2C1D5EF"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139040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35C179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1F030681"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21D513D"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49C26AD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89F0E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ECBC18"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F8B23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3D8FAF5"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207E32"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795FAEF" w14:textId="77777777" w:rsidR="00DD101D" w:rsidRPr="0087370E" w:rsidRDefault="00DD101D" w:rsidP="00512C8A">
            <w:pPr>
              <w:spacing w:after="0"/>
              <w:jc w:val="center"/>
              <w:rPr>
                <w:sz w:val="13"/>
                <w:szCs w:val="13"/>
              </w:rPr>
            </w:pPr>
            <w:r w:rsidRPr="0087370E">
              <w:rPr>
                <w:sz w:val="13"/>
                <w:szCs w:val="13"/>
              </w:rPr>
              <w:t xml:space="preserve">-0.150 </w:t>
            </w:r>
          </w:p>
        </w:tc>
      </w:tr>
      <w:tr w:rsidR="00DD101D" w:rsidRPr="0087370E" w14:paraId="59D09076" w14:textId="77777777" w:rsidTr="00512C8A">
        <w:trPr>
          <w:trHeight w:val="300"/>
        </w:trPr>
        <w:tc>
          <w:tcPr>
            <w:tcW w:w="220" w:type="pct"/>
            <w:vMerge/>
            <w:tcBorders>
              <w:left w:val="single" w:sz="4" w:space="0" w:color="auto"/>
              <w:right w:val="single" w:sz="4" w:space="0" w:color="auto"/>
            </w:tcBorders>
          </w:tcPr>
          <w:p w14:paraId="5DDE43F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2E2BA7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F184F9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2B2C820"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FB42CC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E27584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672E1F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0541E9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762680D6"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E2986DB"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5A2755C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1375E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A03136"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8CA0D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103F342"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9814ED"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8679BCC" w14:textId="77777777" w:rsidR="00DD101D" w:rsidRPr="0087370E" w:rsidRDefault="00DD101D" w:rsidP="00512C8A">
            <w:pPr>
              <w:spacing w:after="0"/>
              <w:jc w:val="center"/>
              <w:rPr>
                <w:sz w:val="13"/>
                <w:szCs w:val="13"/>
              </w:rPr>
            </w:pPr>
            <w:r w:rsidRPr="0087370E">
              <w:rPr>
                <w:sz w:val="13"/>
                <w:szCs w:val="13"/>
              </w:rPr>
              <w:t xml:space="preserve">3.482 </w:t>
            </w:r>
          </w:p>
        </w:tc>
      </w:tr>
      <w:tr w:rsidR="00DD101D" w:rsidRPr="0087370E" w14:paraId="22A16303" w14:textId="77777777" w:rsidTr="00512C8A">
        <w:trPr>
          <w:trHeight w:val="300"/>
        </w:trPr>
        <w:tc>
          <w:tcPr>
            <w:tcW w:w="220" w:type="pct"/>
            <w:vMerge/>
            <w:tcBorders>
              <w:left w:val="single" w:sz="4" w:space="0" w:color="auto"/>
              <w:right w:val="single" w:sz="4" w:space="0" w:color="auto"/>
            </w:tcBorders>
          </w:tcPr>
          <w:p w14:paraId="3142F747"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11534A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592176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097B1F0"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6922BE4"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0AA8C4B"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9D4D12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4683F4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2E4F46AE"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2573F2E"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581F838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04C3C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D69F6C"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AEEA0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A5592EC"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F222ED"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732CAF7" w14:textId="77777777" w:rsidR="00DD101D" w:rsidRPr="0087370E" w:rsidRDefault="00DD101D" w:rsidP="00512C8A">
            <w:pPr>
              <w:spacing w:after="0"/>
              <w:jc w:val="center"/>
              <w:rPr>
                <w:sz w:val="13"/>
                <w:szCs w:val="13"/>
              </w:rPr>
            </w:pPr>
            <w:r w:rsidRPr="0087370E">
              <w:rPr>
                <w:sz w:val="13"/>
                <w:szCs w:val="13"/>
              </w:rPr>
              <w:t xml:space="preserve">2.861 </w:t>
            </w:r>
          </w:p>
        </w:tc>
      </w:tr>
      <w:tr w:rsidR="00DD101D" w:rsidRPr="0087370E" w14:paraId="59A0692D" w14:textId="77777777" w:rsidTr="00512C8A">
        <w:trPr>
          <w:trHeight w:val="300"/>
        </w:trPr>
        <w:tc>
          <w:tcPr>
            <w:tcW w:w="220" w:type="pct"/>
            <w:vMerge/>
            <w:tcBorders>
              <w:left w:val="single" w:sz="4" w:space="0" w:color="auto"/>
              <w:right w:val="single" w:sz="4" w:space="0" w:color="auto"/>
            </w:tcBorders>
          </w:tcPr>
          <w:p w14:paraId="2460388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A65E6C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253B95C"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0FAE06D"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380A5E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969E6A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EC1D2E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CC3EF8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03C82C0A"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14E3EFF"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21D37B6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32E6A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C87222"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CF62C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30D8A19"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7782BA"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8DEE267" w14:textId="77777777" w:rsidR="00DD101D" w:rsidRPr="0087370E" w:rsidRDefault="00DD101D" w:rsidP="00512C8A">
            <w:pPr>
              <w:spacing w:after="0"/>
              <w:jc w:val="center"/>
              <w:rPr>
                <w:sz w:val="13"/>
                <w:szCs w:val="13"/>
              </w:rPr>
            </w:pPr>
            <w:r w:rsidRPr="0087370E">
              <w:rPr>
                <w:sz w:val="13"/>
                <w:szCs w:val="13"/>
              </w:rPr>
              <w:t xml:space="preserve">8.253 </w:t>
            </w:r>
          </w:p>
        </w:tc>
      </w:tr>
      <w:tr w:rsidR="00DD101D" w:rsidRPr="0087370E" w14:paraId="1065B4F0" w14:textId="77777777" w:rsidTr="00512C8A">
        <w:trPr>
          <w:trHeight w:val="300"/>
        </w:trPr>
        <w:tc>
          <w:tcPr>
            <w:tcW w:w="220" w:type="pct"/>
            <w:vMerge/>
            <w:tcBorders>
              <w:left w:val="single" w:sz="4" w:space="0" w:color="auto"/>
              <w:right w:val="single" w:sz="4" w:space="0" w:color="auto"/>
            </w:tcBorders>
          </w:tcPr>
          <w:p w14:paraId="79EFC26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E02E30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FCD7BE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9175BCF"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29D696"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01A0FC8"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2DC5CF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AE6A25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6CEE585D"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0EC0DE8D"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182676F4"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AE3D2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6D5BE2"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6ACEF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F926F62"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C7EF66"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437EC01" w14:textId="77777777" w:rsidR="00DD101D" w:rsidRPr="0087370E" w:rsidRDefault="00DD101D" w:rsidP="00512C8A">
            <w:pPr>
              <w:spacing w:after="0"/>
              <w:jc w:val="center"/>
              <w:rPr>
                <w:sz w:val="13"/>
                <w:szCs w:val="13"/>
              </w:rPr>
            </w:pPr>
            <w:r w:rsidRPr="0087370E">
              <w:rPr>
                <w:sz w:val="13"/>
                <w:szCs w:val="13"/>
              </w:rPr>
              <w:t xml:space="preserve">7.632 </w:t>
            </w:r>
          </w:p>
        </w:tc>
      </w:tr>
      <w:tr w:rsidR="00DD101D" w:rsidRPr="0087370E" w14:paraId="649E7567" w14:textId="77777777" w:rsidTr="00512C8A">
        <w:trPr>
          <w:trHeight w:val="300"/>
        </w:trPr>
        <w:tc>
          <w:tcPr>
            <w:tcW w:w="220" w:type="pct"/>
            <w:vMerge/>
            <w:tcBorders>
              <w:left w:val="single" w:sz="4" w:space="0" w:color="auto"/>
              <w:right w:val="single" w:sz="4" w:space="0" w:color="auto"/>
            </w:tcBorders>
          </w:tcPr>
          <w:p w14:paraId="28DB151C"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7C5964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22424F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FAA466E"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25CE72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11D242D"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601BE2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BE9602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131A5432"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741CB317"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0C0F6AA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7B2E5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AE40E8"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FCFB0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D37AB16"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AB5FF5"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88D024F" w14:textId="77777777" w:rsidR="00DD101D" w:rsidRPr="0087370E" w:rsidRDefault="00DD101D" w:rsidP="00512C8A">
            <w:pPr>
              <w:spacing w:after="0"/>
              <w:jc w:val="center"/>
              <w:rPr>
                <w:sz w:val="13"/>
                <w:szCs w:val="13"/>
              </w:rPr>
            </w:pPr>
            <w:r w:rsidRPr="0087370E">
              <w:rPr>
                <w:sz w:val="13"/>
                <w:szCs w:val="13"/>
              </w:rPr>
              <w:t xml:space="preserve">14.273 </w:t>
            </w:r>
          </w:p>
        </w:tc>
      </w:tr>
      <w:tr w:rsidR="00DD101D" w:rsidRPr="0087370E" w14:paraId="410A7006" w14:textId="77777777" w:rsidTr="00512C8A">
        <w:trPr>
          <w:trHeight w:val="300"/>
        </w:trPr>
        <w:tc>
          <w:tcPr>
            <w:tcW w:w="220" w:type="pct"/>
            <w:vMerge/>
            <w:tcBorders>
              <w:left w:val="single" w:sz="4" w:space="0" w:color="auto"/>
              <w:bottom w:val="single" w:sz="4" w:space="0" w:color="auto"/>
              <w:right w:val="single" w:sz="4" w:space="0" w:color="auto"/>
            </w:tcBorders>
          </w:tcPr>
          <w:p w14:paraId="2E0ACF0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6FB60F5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36788DB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9E0CBF1"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FFCB411"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C94D003"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3FCC2C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2C9354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2C0D5DE7"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17D8257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5A22D33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0E0EF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620596"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7D00C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4933EAA"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D7C2F7"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35F7B4F" w14:textId="77777777" w:rsidR="00DD101D" w:rsidRPr="0087370E" w:rsidRDefault="00DD101D" w:rsidP="00512C8A">
            <w:pPr>
              <w:spacing w:after="0"/>
              <w:jc w:val="center"/>
              <w:rPr>
                <w:sz w:val="13"/>
                <w:szCs w:val="13"/>
              </w:rPr>
            </w:pPr>
            <w:r w:rsidRPr="0087370E">
              <w:rPr>
                <w:sz w:val="13"/>
                <w:szCs w:val="13"/>
              </w:rPr>
              <w:t xml:space="preserve">13.653 </w:t>
            </w:r>
          </w:p>
        </w:tc>
      </w:tr>
      <w:tr w:rsidR="00DD101D" w:rsidRPr="0087370E" w14:paraId="4DFB722C" w14:textId="77777777" w:rsidTr="00512C8A">
        <w:trPr>
          <w:trHeight w:val="300"/>
        </w:trPr>
        <w:tc>
          <w:tcPr>
            <w:tcW w:w="5000" w:type="pct"/>
            <w:gridSpan w:val="17"/>
            <w:tcBorders>
              <w:top w:val="single" w:sz="4" w:space="0" w:color="auto"/>
              <w:left w:val="single" w:sz="4" w:space="0" w:color="auto"/>
              <w:bottom w:val="single" w:sz="4" w:space="0" w:color="auto"/>
              <w:right w:val="single" w:sz="4" w:space="0" w:color="auto"/>
            </w:tcBorders>
          </w:tcPr>
          <w:p w14:paraId="4878665A" w14:textId="77777777" w:rsidR="00DD101D" w:rsidRPr="0087370E" w:rsidRDefault="00DD101D" w:rsidP="00512C8A">
            <w:pPr>
              <w:spacing w:after="0"/>
              <w:jc w:val="center"/>
              <w:rPr>
                <w:sz w:val="13"/>
                <w:szCs w:val="13"/>
              </w:rPr>
            </w:pPr>
          </w:p>
        </w:tc>
      </w:tr>
      <w:tr w:rsidR="00DD101D" w:rsidRPr="0087370E" w14:paraId="6E4811A7" w14:textId="77777777" w:rsidTr="00512C8A">
        <w:trPr>
          <w:trHeight w:val="300"/>
        </w:trPr>
        <w:tc>
          <w:tcPr>
            <w:tcW w:w="220" w:type="pct"/>
            <w:vMerge w:val="restart"/>
            <w:tcBorders>
              <w:top w:val="single" w:sz="4" w:space="0" w:color="auto"/>
              <w:left w:val="single" w:sz="4" w:space="0" w:color="auto"/>
              <w:right w:val="single" w:sz="4" w:space="0" w:color="auto"/>
            </w:tcBorders>
          </w:tcPr>
          <w:p w14:paraId="4257D5E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Set2</w:t>
            </w:r>
          </w:p>
        </w:tc>
        <w:tc>
          <w:tcPr>
            <w:tcW w:w="318" w:type="pct"/>
            <w:vMerge w:val="restart"/>
            <w:tcBorders>
              <w:top w:val="single" w:sz="4" w:space="0" w:color="auto"/>
              <w:left w:val="single" w:sz="4" w:space="0" w:color="auto"/>
              <w:right w:val="single" w:sz="4" w:space="0" w:color="auto"/>
            </w:tcBorders>
            <w:shd w:val="clear" w:color="auto" w:fill="auto"/>
            <w:vAlign w:val="center"/>
          </w:tcPr>
          <w:p w14:paraId="3EB5E98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GEO</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63CD3F2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DL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3FD9EB4"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3BE34CF"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FCC5B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63AA3A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46.05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2A4F5F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3D7BE1D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93AD1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63A60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53.5</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E5BC4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75BAA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875D7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C1A2154"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7D9838"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A4543D5" w14:textId="77777777" w:rsidR="00DD101D" w:rsidRPr="0087370E" w:rsidRDefault="00DD101D" w:rsidP="00512C8A">
            <w:pPr>
              <w:spacing w:after="0"/>
              <w:jc w:val="center"/>
              <w:rPr>
                <w:sz w:val="13"/>
                <w:szCs w:val="13"/>
              </w:rPr>
            </w:pPr>
            <w:r w:rsidRPr="0087370E">
              <w:rPr>
                <w:sz w:val="13"/>
                <w:szCs w:val="13"/>
              </w:rPr>
              <w:t xml:space="preserve">-10.138 </w:t>
            </w:r>
          </w:p>
        </w:tc>
      </w:tr>
      <w:tr w:rsidR="00DD101D" w:rsidRPr="0087370E" w14:paraId="1252038A" w14:textId="77777777" w:rsidTr="00512C8A">
        <w:trPr>
          <w:trHeight w:val="300"/>
        </w:trPr>
        <w:tc>
          <w:tcPr>
            <w:tcW w:w="220" w:type="pct"/>
            <w:vMerge/>
            <w:tcBorders>
              <w:left w:val="single" w:sz="4" w:space="0" w:color="auto"/>
              <w:right w:val="single" w:sz="4" w:space="0" w:color="auto"/>
            </w:tcBorders>
          </w:tcPr>
          <w:p w14:paraId="5DDA144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247BA5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64C43BF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73DAB47"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3E0AB3D"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164B4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B53CAD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46.05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898D22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29C3D3C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A135F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9F298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53.5</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09FF9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9FC10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BD6D6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B1B016D"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1299DA"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2A51638" w14:textId="77777777" w:rsidR="00DD101D" w:rsidRPr="0087370E" w:rsidRDefault="00DD101D" w:rsidP="00512C8A">
            <w:pPr>
              <w:spacing w:after="0"/>
              <w:jc w:val="center"/>
              <w:rPr>
                <w:sz w:val="13"/>
                <w:szCs w:val="13"/>
              </w:rPr>
            </w:pPr>
            <w:r w:rsidRPr="0087370E">
              <w:rPr>
                <w:sz w:val="13"/>
                <w:szCs w:val="13"/>
              </w:rPr>
              <w:t xml:space="preserve">-10.338 </w:t>
            </w:r>
          </w:p>
        </w:tc>
      </w:tr>
      <w:tr w:rsidR="00DD101D" w:rsidRPr="0087370E" w14:paraId="1FAC1A03" w14:textId="77777777" w:rsidTr="00512C8A">
        <w:trPr>
          <w:trHeight w:val="300"/>
        </w:trPr>
        <w:tc>
          <w:tcPr>
            <w:tcW w:w="220" w:type="pct"/>
            <w:vMerge/>
            <w:tcBorders>
              <w:left w:val="single" w:sz="4" w:space="0" w:color="auto"/>
              <w:right w:val="single" w:sz="4" w:space="0" w:color="auto"/>
            </w:tcBorders>
          </w:tcPr>
          <w:p w14:paraId="6F5E8A8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8F4E271"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059FBF8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C83538A"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528C97F"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C6EA5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21930A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B6D165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42FE077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71D34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77C3EDB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84516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341CC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4022B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A813B1F"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C5F05A"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6A2693E" w14:textId="77777777" w:rsidR="00DD101D" w:rsidRPr="0087370E" w:rsidRDefault="00DD101D" w:rsidP="00512C8A">
            <w:pPr>
              <w:spacing w:after="0"/>
              <w:jc w:val="center"/>
              <w:rPr>
                <w:sz w:val="13"/>
                <w:szCs w:val="13"/>
              </w:rPr>
            </w:pPr>
            <w:r w:rsidRPr="0087370E">
              <w:rPr>
                <w:sz w:val="13"/>
                <w:szCs w:val="13"/>
              </w:rPr>
              <w:t xml:space="preserve">-15.566 </w:t>
            </w:r>
          </w:p>
        </w:tc>
      </w:tr>
      <w:tr w:rsidR="00DD101D" w:rsidRPr="0087370E" w14:paraId="75EBABB8" w14:textId="77777777" w:rsidTr="00512C8A">
        <w:trPr>
          <w:trHeight w:val="300"/>
        </w:trPr>
        <w:tc>
          <w:tcPr>
            <w:tcW w:w="220" w:type="pct"/>
            <w:vMerge/>
            <w:tcBorders>
              <w:left w:val="single" w:sz="4" w:space="0" w:color="auto"/>
              <w:right w:val="single" w:sz="4" w:space="0" w:color="auto"/>
            </w:tcBorders>
          </w:tcPr>
          <w:p w14:paraId="286E983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5D164FF"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D1C524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28CED6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37CFF3B"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860B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28314A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9BB87F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0A5C8F1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E91B5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58CB0A8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0F90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3D41C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12364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5B94418"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7621B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1F743AA" w14:textId="77777777" w:rsidR="00DD101D" w:rsidRPr="0087370E" w:rsidRDefault="00DD101D" w:rsidP="00512C8A">
            <w:pPr>
              <w:spacing w:after="0"/>
              <w:jc w:val="center"/>
              <w:rPr>
                <w:sz w:val="13"/>
                <w:szCs w:val="13"/>
              </w:rPr>
            </w:pPr>
            <w:r w:rsidRPr="0087370E">
              <w:rPr>
                <w:sz w:val="13"/>
                <w:szCs w:val="13"/>
              </w:rPr>
              <w:t xml:space="preserve">-15.767 </w:t>
            </w:r>
          </w:p>
        </w:tc>
      </w:tr>
      <w:tr w:rsidR="00DD101D" w:rsidRPr="0087370E" w14:paraId="7263CFFE" w14:textId="77777777" w:rsidTr="00512C8A">
        <w:trPr>
          <w:trHeight w:val="300"/>
        </w:trPr>
        <w:tc>
          <w:tcPr>
            <w:tcW w:w="220" w:type="pct"/>
            <w:vMerge/>
            <w:tcBorders>
              <w:left w:val="single" w:sz="4" w:space="0" w:color="auto"/>
              <w:right w:val="single" w:sz="4" w:space="0" w:color="auto"/>
            </w:tcBorders>
          </w:tcPr>
          <w:p w14:paraId="6D279F5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417A87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AA5AB9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0B40CE9"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65FE658"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146B1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25CAA9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808DCE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0710AF9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2DFE5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4D8417F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97507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F5DB5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ED503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F2BD248"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2EEEB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689E005" w14:textId="77777777" w:rsidR="00DD101D" w:rsidRPr="0087370E" w:rsidRDefault="00DD101D" w:rsidP="00512C8A">
            <w:pPr>
              <w:spacing w:after="0"/>
              <w:jc w:val="center"/>
              <w:rPr>
                <w:sz w:val="13"/>
                <w:szCs w:val="13"/>
              </w:rPr>
            </w:pPr>
            <w:r w:rsidRPr="0087370E">
              <w:rPr>
                <w:sz w:val="13"/>
                <w:szCs w:val="13"/>
              </w:rPr>
              <w:t xml:space="preserve">-12.556 </w:t>
            </w:r>
          </w:p>
        </w:tc>
      </w:tr>
      <w:tr w:rsidR="00DD101D" w:rsidRPr="0087370E" w14:paraId="28F52CBA" w14:textId="77777777" w:rsidTr="00512C8A">
        <w:trPr>
          <w:trHeight w:val="300"/>
        </w:trPr>
        <w:tc>
          <w:tcPr>
            <w:tcW w:w="220" w:type="pct"/>
            <w:vMerge/>
            <w:tcBorders>
              <w:left w:val="single" w:sz="4" w:space="0" w:color="auto"/>
              <w:right w:val="single" w:sz="4" w:space="0" w:color="auto"/>
            </w:tcBorders>
          </w:tcPr>
          <w:p w14:paraId="7A2F3B9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10E9EB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8EBEAF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DA1AB58"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E373B5A"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ECCEF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2CD1A2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170E8A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339A98D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E5CA0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2684D75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46328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0CF33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DAF86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F7800C0"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C19938"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31FE084" w14:textId="77777777" w:rsidR="00DD101D" w:rsidRPr="0087370E" w:rsidRDefault="00DD101D" w:rsidP="00512C8A">
            <w:pPr>
              <w:spacing w:after="0"/>
              <w:jc w:val="center"/>
              <w:rPr>
                <w:sz w:val="13"/>
                <w:szCs w:val="13"/>
              </w:rPr>
            </w:pPr>
            <w:r w:rsidRPr="0087370E">
              <w:rPr>
                <w:sz w:val="13"/>
                <w:szCs w:val="13"/>
              </w:rPr>
              <w:t xml:space="preserve">-12.757 </w:t>
            </w:r>
          </w:p>
        </w:tc>
      </w:tr>
      <w:tr w:rsidR="00DD101D" w:rsidRPr="0087370E" w14:paraId="4771B89F" w14:textId="77777777" w:rsidTr="00512C8A">
        <w:trPr>
          <w:trHeight w:val="300"/>
        </w:trPr>
        <w:tc>
          <w:tcPr>
            <w:tcW w:w="220" w:type="pct"/>
            <w:vMerge/>
            <w:tcBorders>
              <w:left w:val="single" w:sz="4" w:space="0" w:color="auto"/>
              <w:right w:val="single" w:sz="4" w:space="0" w:color="auto"/>
            </w:tcBorders>
          </w:tcPr>
          <w:p w14:paraId="60C1B05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195D79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C7D60B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0F580DE"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55D7EDF"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D8E9A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288B82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20DC68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0586D7E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159A1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54C5A17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D08A7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5D5D4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CF9F3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F1CE771"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E78C53"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7FF47C8" w14:textId="77777777" w:rsidR="00DD101D" w:rsidRPr="0087370E" w:rsidRDefault="00DD101D" w:rsidP="00512C8A">
            <w:pPr>
              <w:spacing w:after="0"/>
              <w:jc w:val="center"/>
              <w:rPr>
                <w:sz w:val="13"/>
                <w:szCs w:val="13"/>
              </w:rPr>
            </w:pPr>
            <w:r w:rsidRPr="0087370E">
              <w:rPr>
                <w:sz w:val="13"/>
                <w:szCs w:val="13"/>
              </w:rPr>
              <w:t xml:space="preserve">-9.546 </w:t>
            </w:r>
          </w:p>
        </w:tc>
      </w:tr>
      <w:tr w:rsidR="00DD101D" w:rsidRPr="0087370E" w14:paraId="7163C991" w14:textId="77777777" w:rsidTr="00512C8A">
        <w:trPr>
          <w:trHeight w:val="300"/>
        </w:trPr>
        <w:tc>
          <w:tcPr>
            <w:tcW w:w="220" w:type="pct"/>
            <w:vMerge/>
            <w:tcBorders>
              <w:left w:val="single" w:sz="4" w:space="0" w:color="auto"/>
              <w:right w:val="single" w:sz="4" w:space="0" w:color="auto"/>
            </w:tcBorders>
          </w:tcPr>
          <w:p w14:paraId="70C473FD"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BA2B502"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C06F08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14767D4"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B670DC1"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87618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3B47B2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DE4CF6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6DF636A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9C7FE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23E2F6D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23711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B740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2F55B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2F8F9B8"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90DB5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43A733E" w14:textId="77777777" w:rsidR="00DD101D" w:rsidRPr="0087370E" w:rsidRDefault="00DD101D" w:rsidP="00512C8A">
            <w:pPr>
              <w:spacing w:after="0"/>
              <w:jc w:val="center"/>
              <w:rPr>
                <w:sz w:val="13"/>
                <w:szCs w:val="13"/>
              </w:rPr>
            </w:pPr>
            <w:r w:rsidRPr="0087370E">
              <w:rPr>
                <w:sz w:val="13"/>
                <w:szCs w:val="13"/>
              </w:rPr>
              <w:t xml:space="preserve">-9.746 </w:t>
            </w:r>
          </w:p>
        </w:tc>
      </w:tr>
      <w:tr w:rsidR="00DD101D" w:rsidRPr="0087370E" w14:paraId="3142D27D" w14:textId="77777777" w:rsidTr="00512C8A">
        <w:trPr>
          <w:trHeight w:val="300"/>
        </w:trPr>
        <w:tc>
          <w:tcPr>
            <w:tcW w:w="220" w:type="pct"/>
            <w:vMerge/>
            <w:tcBorders>
              <w:left w:val="single" w:sz="4" w:space="0" w:color="auto"/>
              <w:right w:val="single" w:sz="4" w:space="0" w:color="auto"/>
            </w:tcBorders>
          </w:tcPr>
          <w:p w14:paraId="1C38BAC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762754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73A10D7"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9A4DF18"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50F9780"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33E60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C0CCDA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2392B4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563D029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99AB4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0B4DB59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3D1FA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F323E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B61D0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D847EE4"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04D981"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818FA30" w14:textId="77777777" w:rsidR="00DD101D" w:rsidRPr="0087370E" w:rsidRDefault="00DD101D" w:rsidP="00512C8A">
            <w:pPr>
              <w:spacing w:after="0"/>
              <w:jc w:val="center"/>
              <w:rPr>
                <w:sz w:val="13"/>
                <w:szCs w:val="13"/>
              </w:rPr>
            </w:pPr>
            <w:r w:rsidRPr="0087370E">
              <w:rPr>
                <w:sz w:val="13"/>
                <w:szCs w:val="13"/>
              </w:rPr>
              <w:t xml:space="preserve">-4.775 </w:t>
            </w:r>
          </w:p>
        </w:tc>
      </w:tr>
      <w:tr w:rsidR="00DD101D" w:rsidRPr="0087370E" w14:paraId="04286F9C" w14:textId="77777777" w:rsidTr="00512C8A">
        <w:trPr>
          <w:trHeight w:val="300"/>
        </w:trPr>
        <w:tc>
          <w:tcPr>
            <w:tcW w:w="220" w:type="pct"/>
            <w:vMerge/>
            <w:tcBorders>
              <w:left w:val="single" w:sz="4" w:space="0" w:color="auto"/>
              <w:right w:val="single" w:sz="4" w:space="0" w:color="auto"/>
            </w:tcBorders>
          </w:tcPr>
          <w:p w14:paraId="6B91D116"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40F245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3F2E8D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8DC4165"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4C5BB19"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A78E3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707AF8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CE63FF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0831943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10E55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303C0EA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0A1B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CAA5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2A9AA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77B8B40"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99F1E4"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1E187ED" w14:textId="77777777" w:rsidR="00DD101D" w:rsidRPr="0087370E" w:rsidRDefault="00DD101D" w:rsidP="00512C8A">
            <w:pPr>
              <w:spacing w:after="0"/>
              <w:jc w:val="center"/>
              <w:rPr>
                <w:sz w:val="13"/>
                <w:szCs w:val="13"/>
              </w:rPr>
            </w:pPr>
            <w:r w:rsidRPr="0087370E">
              <w:rPr>
                <w:sz w:val="13"/>
                <w:szCs w:val="13"/>
              </w:rPr>
              <w:t xml:space="preserve">-4.975 </w:t>
            </w:r>
          </w:p>
        </w:tc>
      </w:tr>
      <w:tr w:rsidR="00DD101D" w:rsidRPr="0087370E" w14:paraId="4281C12B" w14:textId="77777777" w:rsidTr="00512C8A">
        <w:trPr>
          <w:trHeight w:val="300"/>
        </w:trPr>
        <w:tc>
          <w:tcPr>
            <w:tcW w:w="220" w:type="pct"/>
            <w:vMerge/>
            <w:tcBorders>
              <w:left w:val="single" w:sz="4" w:space="0" w:color="auto"/>
              <w:right w:val="single" w:sz="4" w:space="0" w:color="auto"/>
            </w:tcBorders>
          </w:tcPr>
          <w:p w14:paraId="1E4E655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092F19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04AAA5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B756A7A"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2829DDD"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EF156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A15F74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7BB277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51E5080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7280B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75C0A37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4C659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E2762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DC5CD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9E34CD2"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06F985"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69F2601" w14:textId="77777777" w:rsidR="00DD101D" w:rsidRPr="0087370E" w:rsidRDefault="00DD101D" w:rsidP="00512C8A">
            <w:pPr>
              <w:spacing w:after="0"/>
              <w:jc w:val="center"/>
              <w:rPr>
                <w:sz w:val="13"/>
                <w:szCs w:val="13"/>
              </w:rPr>
            </w:pPr>
            <w:r w:rsidRPr="0087370E">
              <w:rPr>
                <w:sz w:val="13"/>
                <w:szCs w:val="13"/>
              </w:rPr>
              <w:t xml:space="preserve">1.246 </w:t>
            </w:r>
          </w:p>
        </w:tc>
      </w:tr>
      <w:tr w:rsidR="00DD101D" w:rsidRPr="0087370E" w14:paraId="256C90DF" w14:textId="77777777" w:rsidTr="00512C8A">
        <w:trPr>
          <w:trHeight w:val="300"/>
        </w:trPr>
        <w:tc>
          <w:tcPr>
            <w:tcW w:w="220" w:type="pct"/>
            <w:vMerge/>
            <w:tcBorders>
              <w:left w:val="single" w:sz="4" w:space="0" w:color="auto"/>
              <w:right w:val="single" w:sz="4" w:space="0" w:color="auto"/>
            </w:tcBorders>
          </w:tcPr>
          <w:p w14:paraId="06DC56B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4DF70730"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18DBA77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DB335DA"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F25AE96"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A7616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51372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1BE125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43D1488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D9199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79B8BEC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7BC63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6FF17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8E3E2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2F2A680"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EA318D"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07BB8C8" w14:textId="77777777" w:rsidR="00DD101D" w:rsidRPr="0087370E" w:rsidRDefault="00DD101D" w:rsidP="00512C8A">
            <w:pPr>
              <w:spacing w:after="0"/>
              <w:jc w:val="center"/>
              <w:rPr>
                <w:sz w:val="13"/>
                <w:szCs w:val="13"/>
              </w:rPr>
            </w:pPr>
            <w:r w:rsidRPr="0087370E">
              <w:rPr>
                <w:sz w:val="13"/>
                <w:szCs w:val="13"/>
              </w:rPr>
              <w:t xml:space="preserve">1.045 </w:t>
            </w:r>
          </w:p>
        </w:tc>
      </w:tr>
      <w:tr w:rsidR="00DD101D" w:rsidRPr="0087370E" w14:paraId="28C38482" w14:textId="77777777" w:rsidTr="00512C8A">
        <w:trPr>
          <w:trHeight w:val="300"/>
        </w:trPr>
        <w:tc>
          <w:tcPr>
            <w:tcW w:w="220" w:type="pct"/>
            <w:vMerge/>
            <w:tcBorders>
              <w:left w:val="single" w:sz="4" w:space="0" w:color="auto"/>
              <w:right w:val="single" w:sz="4" w:space="0" w:color="auto"/>
            </w:tcBorders>
          </w:tcPr>
          <w:p w14:paraId="50FE880A"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4FB5C27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LEO600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0AF2DEE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25ECF57"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A44FAA6"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3507511"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0A7E0F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20.55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6D809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0AEB61E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167E4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F6601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28</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D0984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6F222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7D1E4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7FEB4C1"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68FD5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3CCF443" w14:textId="77777777" w:rsidR="00DD101D" w:rsidRPr="0087370E" w:rsidRDefault="00DD101D" w:rsidP="00512C8A">
            <w:pPr>
              <w:spacing w:after="0"/>
              <w:jc w:val="center"/>
              <w:rPr>
                <w:sz w:val="13"/>
                <w:szCs w:val="13"/>
              </w:rPr>
            </w:pPr>
            <w:r w:rsidRPr="0087370E">
              <w:rPr>
                <w:sz w:val="13"/>
                <w:szCs w:val="13"/>
              </w:rPr>
              <w:t xml:space="preserve">-4.323 </w:t>
            </w:r>
          </w:p>
        </w:tc>
      </w:tr>
      <w:tr w:rsidR="00DD101D" w:rsidRPr="0087370E" w14:paraId="713595B9" w14:textId="77777777" w:rsidTr="00512C8A">
        <w:trPr>
          <w:trHeight w:val="300"/>
        </w:trPr>
        <w:tc>
          <w:tcPr>
            <w:tcW w:w="220" w:type="pct"/>
            <w:vMerge/>
            <w:tcBorders>
              <w:left w:val="single" w:sz="4" w:space="0" w:color="auto"/>
              <w:right w:val="single" w:sz="4" w:space="0" w:color="auto"/>
            </w:tcBorders>
          </w:tcPr>
          <w:p w14:paraId="6FBF44B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7BC2A5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28B17A91"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BB7C52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414012E"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E7DED2B"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00071F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20.55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C203D4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0BDAFFD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95C6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E93B7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28</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9AA97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64B38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47B51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CFAB036"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46C97B"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EAC408F" w14:textId="77777777" w:rsidR="00DD101D" w:rsidRPr="0087370E" w:rsidRDefault="00DD101D" w:rsidP="00512C8A">
            <w:pPr>
              <w:spacing w:after="0"/>
              <w:jc w:val="center"/>
              <w:rPr>
                <w:sz w:val="13"/>
                <w:szCs w:val="13"/>
              </w:rPr>
            </w:pPr>
            <w:r w:rsidRPr="0087370E">
              <w:rPr>
                <w:sz w:val="13"/>
                <w:szCs w:val="13"/>
              </w:rPr>
              <w:t xml:space="preserve">-5.647 </w:t>
            </w:r>
          </w:p>
        </w:tc>
      </w:tr>
      <w:tr w:rsidR="00DD101D" w:rsidRPr="0087370E" w14:paraId="219AC78C" w14:textId="77777777" w:rsidTr="00512C8A">
        <w:trPr>
          <w:trHeight w:val="300"/>
        </w:trPr>
        <w:tc>
          <w:tcPr>
            <w:tcW w:w="220" w:type="pct"/>
            <w:vMerge/>
            <w:tcBorders>
              <w:left w:val="single" w:sz="4" w:space="0" w:color="auto"/>
              <w:right w:val="single" w:sz="4" w:space="0" w:color="auto"/>
            </w:tcBorders>
          </w:tcPr>
          <w:p w14:paraId="2FBDCA0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EFB3C24"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273EF84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5C6EB3F"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B3B9F9D"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96707B4"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09F4AA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A0090D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72C222C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BE45B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4A84D07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3D9F3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131B1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02133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5A84673"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A39453"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57E193C" w14:textId="77777777" w:rsidR="00DD101D" w:rsidRPr="0087370E" w:rsidRDefault="00DD101D" w:rsidP="00512C8A">
            <w:pPr>
              <w:spacing w:after="0"/>
              <w:jc w:val="center"/>
              <w:rPr>
                <w:sz w:val="13"/>
                <w:szCs w:val="13"/>
              </w:rPr>
            </w:pPr>
            <w:r w:rsidRPr="0087370E">
              <w:rPr>
                <w:sz w:val="13"/>
                <w:szCs w:val="13"/>
              </w:rPr>
              <w:t xml:space="preserve">-3.152 </w:t>
            </w:r>
          </w:p>
        </w:tc>
      </w:tr>
      <w:tr w:rsidR="00DD101D" w:rsidRPr="0087370E" w14:paraId="6C5EAFC6" w14:textId="77777777" w:rsidTr="00512C8A">
        <w:trPr>
          <w:trHeight w:val="300"/>
        </w:trPr>
        <w:tc>
          <w:tcPr>
            <w:tcW w:w="220" w:type="pct"/>
            <w:vMerge/>
            <w:tcBorders>
              <w:left w:val="single" w:sz="4" w:space="0" w:color="auto"/>
              <w:right w:val="single" w:sz="4" w:space="0" w:color="auto"/>
            </w:tcBorders>
          </w:tcPr>
          <w:p w14:paraId="49E61AE7"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BA2EFF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4DD1E6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1E4A51F"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B9F5D37"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BC807B5"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DC86F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E3388C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0A121CB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E4990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23D0A29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FAB2C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AA5FE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2DFD4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B5B71C1"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27B979"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503584A" w14:textId="77777777" w:rsidR="00DD101D" w:rsidRPr="0087370E" w:rsidRDefault="00DD101D" w:rsidP="00512C8A">
            <w:pPr>
              <w:spacing w:after="0"/>
              <w:jc w:val="center"/>
              <w:rPr>
                <w:sz w:val="13"/>
                <w:szCs w:val="13"/>
              </w:rPr>
            </w:pPr>
            <w:r w:rsidRPr="0087370E">
              <w:rPr>
                <w:sz w:val="13"/>
                <w:szCs w:val="13"/>
              </w:rPr>
              <w:t xml:space="preserve">-4.475 </w:t>
            </w:r>
          </w:p>
        </w:tc>
      </w:tr>
      <w:tr w:rsidR="00DD101D" w:rsidRPr="0087370E" w14:paraId="7C4CDAD4" w14:textId="77777777" w:rsidTr="00512C8A">
        <w:trPr>
          <w:trHeight w:val="300"/>
        </w:trPr>
        <w:tc>
          <w:tcPr>
            <w:tcW w:w="220" w:type="pct"/>
            <w:vMerge/>
            <w:tcBorders>
              <w:left w:val="single" w:sz="4" w:space="0" w:color="auto"/>
              <w:right w:val="single" w:sz="4" w:space="0" w:color="auto"/>
            </w:tcBorders>
          </w:tcPr>
          <w:p w14:paraId="078A352C"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C267E5F"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BCAF4D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4203014"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1E143C9"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9F24BA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F4D83D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BC782B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FEF1F8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99E8A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627ED0E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218C1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07CAC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FA591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0393879"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3867BA"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4F02875" w14:textId="77777777" w:rsidR="00DD101D" w:rsidRPr="0087370E" w:rsidRDefault="00DD101D" w:rsidP="00512C8A">
            <w:pPr>
              <w:spacing w:after="0"/>
              <w:jc w:val="center"/>
              <w:rPr>
                <w:sz w:val="13"/>
                <w:szCs w:val="13"/>
              </w:rPr>
            </w:pPr>
            <w:r w:rsidRPr="0087370E">
              <w:rPr>
                <w:sz w:val="13"/>
                <w:szCs w:val="13"/>
              </w:rPr>
              <w:t xml:space="preserve">-0.142 </w:t>
            </w:r>
          </w:p>
        </w:tc>
      </w:tr>
      <w:tr w:rsidR="00DD101D" w:rsidRPr="0087370E" w14:paraId="0FF2A726" w14:textId="77777777" w:rsidTr="00512C8A">
        <w:trPr>
          <w:trHeight w:val="300"/>
        </w:trPr>
        <w:tc>
          <w:tcPr>
            <w:tcW w:w="220" w:type="pct"/>
            <w:vMerge/>
            <w:tcBorders>
              <w:left w:val="single" w:sz="4" w:space="0" w:color="auto"/>
              <w:right w:val="single" w:sz="4" w:space="0" w:color="auto"/>
            </w:tcBorders>
          </w:tcPr>
          <w:p w14:paraId="2B73FE6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BF3E4A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6989537"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6A14D0D"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515BF1F"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E51C21C"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190685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BFFA5F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98F2F8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1F217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6652A5E5"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B324B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94A19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07727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7BF5F59"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B9DFE8"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CCF8374" w14:textId="77777777" w:rsidR="00DD101D" w:rsidRPr="0087370E" w:rsidRDefault="00DD101D" w:rsidP="00512C8A">
            <w:pPr>
              <w:spacing w:after="0"/>
              <w:jc w:val="center"/>
              <w:rPr>
                <w:sz w:val="13"/>
                <w:szCs w:val="13"/>
              </w:rPr>
            </w:pPr>
            <w:r w:rsidRPr="0087370E">
              <w:rPr>
                <w:sz w:val="13"/>
                <w:szCs w:val="13"/>
              </w:rPr>
              <w:t xml:space="preserve">-1.465 </w:t>
            </w:r>
          </w:p>
        </w:tc>
      </w:tr>
      <w:tr w:rsidR="00DD101D" w:rsidRPr="0087370E" w14:paraId="0F6EB61B" w14:textId="77777777" w:rsidTr="00512C8A">
        <w:trPr>
          <w:trHeight w:val="300"/>
        </w:trPr>
        <w:tc>
          <w:tcPr>
            <w:tcW w:w="220" w:type="pct"/>
            <w:vMerge/>
            <w:tcBorders>
              <w:left w:val="single" w:sz="4" w:space="0" w:color="auto"/>
              <w:right w:val="single" w:sz="4" w:space="0" w:color="auto"/>
            </w:tcBorders>
          </w:tcPr>
          <w:p w14:paraId="6B032482"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29C88E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A3D2BE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7C963D5"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407970E"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23AC22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37831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3AC441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32BE396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ACB35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6A687CF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8F460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7E782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D3279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9A275AB"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88E23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65BEBB8" w14:textId="77777777" w:rsidR="00DD101D" w:rsidRPr="0087370E" w:rsidRDefault="00DD101D" w:rsidP="00512C8A">
            <w:pPr>
              <w:spacing w:after="0"/>
              <w:jc w:val="center"/>
              <w:rPr>
                <w:sz w:val="13"/>
                <w:szCs w:val="13"/>
              </w:rPr>
            </w:pPr>
            <w:r w:rsidRPr="0087370E">
              <w:rPr>
                <w:sz w:val="13"/>
                <w:szCs w:val="13"/>
              </w:rPr>
              <w:t xml:space="preserve">2.868 </w:t>
            </w:r>
          </w:p>
        </w:tc>
      </w:tr>
      <w:tr w:rsidR="00DD101D" w:rsidRPr="0087370E" w14:paraId="1B83A001" w14:textId="77777777" w:rsidTr="00512C8A">
        <w:trPr>
          <w:trHeight w:val="300"/>
        </w:trPr>
        <w:tc>
          <w:tcPr>
            <w:tcW w:w="220" w:type="pct"/>
            <w:vMerge/>
            <w:tcBorders>
              <w:left w:val="single" w:sz="4" w:space="0" w:color="auto"/>
              <w:right w:val="single" w:sz="4" w:space="0" w:color="auto"/>
            </w:tcBorders>
          </w:tcPr>
          <w:p w14:paraId="254CEF7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38C8BC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1DAB3A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E29B74D"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169C4F5"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1B5EFDB"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BBF59F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6EBDF9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11ED291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4E995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2C5DA91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2C0B2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B4BB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86F9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91B803F"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13CCD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5A58F9E" w14:textId="77777777" w:rsidR="00DD101D" w:rsidRPr="0087370E" w:rsidRDefault="00DD101D" w:rsidP="00512C8A">
            <w:pPr>
              <w:spacing w:after="0"/>
              <w:jc w:val="center"/>
              <w:rPr>
                <w:sz w:val="13"/>
                <w:szCs w:val="13"/>
              </w:rPr>
            </w:pPr>
            <w:r w:rsidRPr="0087370E">
              <w:rPr>
                <w:sz w:val="13"/>
                <w:szCs w:val="13"/>
              </w:rPr>
              <w:t xml:space="preserve">1.545 </w:t>
            </w:r>
          </w:p>
        </w:tc>
      </w:tr>
      <w:tr w:rsidR="00DD101D" w:rsidRPr="0087370E" w14:paraId="4CF4CA6F" w14:textId="77777777" w:rsidTr="00512C8A">
        <w:trPr>
          <w:trHeight w:val="300"/>
        </w:trPr>
        <w:tc>
          <w:tcPr>
            <w:tcW w:w="220" w:type="pct"/>
            <w:vMerge/>
            <w:tcBorders>
              <w:left w:val="single" w:sz="4" w:space="0" w:color="auto"/>
              <w:right w:val="single" w:sz="4" w:space="0" w:color="auto"/>
            </w:tcBorders>
          </w:tcPr>
          <w:p w14:paraId="239E06A7"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07208A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1C32CF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7A1A77A"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FA2AFD2"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F40123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806F6F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E3DEDD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68D98E3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30E62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57F99B9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D3BA3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9BA43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F718A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979E6F6"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9E1D7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0DE5877" w14:textId="77777777" w:rsidR="00DD101D" w:rsidRPr="0087370E" w:rsidRDefault="00DD101D" w:rsidP="00512C8A">
            <w:pPr>
              <w:spacing w:after="0"/>
              <w:jc w:val="center"/>
              <w:rPr>
                <w:sz w:val="13"/>
                <w:szCs w:val="13"/>
              </w:rPr>
            </w:pPr>
            <w:r w:rsidRPr="0087370E">
              <w:rPr>
                <w:sz w:val="13"/>
                <w:szCs w:val="13"/>
              </w:rPr>
              <w:t xml:space="preserve">7.640 </w:t>
            </w:r>
          </w:p>
        </w:tc>
      </w:tr>
      <w:tr w:rsidR="00DD101D" w:rsidRPr="0087370E" w14:paraId="4FD1C010" w14:textId="77777777" w:rsidTr="00512C8A">
        <w:trPr>
          <w:trHeight w:val="300"/>
        </w:trPr>
        <w:tc>
          <w:tcPr>
            <w:tcW w:w="220" w:type="pct"/>
            <w:vMerge/>
            <w:tcBorders>
              <w:left w:val="single" w:sz="4" w:space="0" w:color="auto"/>
              <w:right w:val="single" w:sz="4" w:space="0" w:color="auto"/>
            </w:tcBorders>
          </w:tcPr>
          <w:p w14:paraId="6606F22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385406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A046EA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716088F"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3533482"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A1241E9"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977439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F68B75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1F4D98F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F0E20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7A1D667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F0B76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B7B71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F8BA2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40B976F"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BD48A1"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7981104" w14:textId="77777777" w:rsidR="00DD101D" w:rsidRPr="0087370E" w:rsidRDefault="00DD101D" w:rsidP="00512C8A">
            <w:pPr>
              <w:spacing w:after="0"/>
              <w:jc w:val="center"/>
              <w:rPr>
                <w:sz w:val="13"/>
                <w:szCs w:val="13"/>
              </w:rPr>
            </w:pPr>
            <w:r w:rsidRPr="0087370E">
              <w:rPr>
                <w:sz w:val="13"/>
                <w:szCs w:val="13"/>
              </w:rPr>
              <w:t xml:space="preserve">6.316 </w:t>
            </w:r>
          </w:p>
        </w:tc>
      </w:tr>
      <w:tr w:rsidR="00DD101D" w:rsidRPr="0087370E" w14:paraId="6D61E3F9" w14:textId="77777777" w:rsidTr="00512C8A">
        <w:trPr>
          <w:trHeight w:val="300"/>
        </w:trPr>
        <w:tc>
          <w:tcPr>
            <w:tcW w:w="220" w:type="pct"/>
            <w:vMerge/>
            <w:tcBorders>
              <w:left w:val="single" w:sz="4" w:space="0" w:color="auto"/>
              <w:right w:val="single" w:sz="4" w:space="0" w:color="auto"/>
            </w:tcBorders>
          </w:tcPr>
          <w:p w14:paraId="3CC1F816"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857286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2B5CB0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33B0D62"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7D3EC6"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EDDE110"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10FDFF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90F75E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5129CAD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58A53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22C68DB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37667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61E9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43BA8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258C4E2"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85F023"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75A46FB" w14:textId="77777777" w:rsidR="00DD101D" w:rsidRPr="0087370E" w:rsidRDefault="00DD101D" w:rsidP="00512C8A">
            <w:pPr>
              <w:spacing w:after="0"/>
              <w:jc w:val="center"/>
              <w:rPr>
                <w:sz w:val="13"/>
                <w:szCs w:val="13"/>
              </w:rPr>
            </w:pPr>
            <w:r w:rsidRPr="0087370E">
              <w:rPr>
                <w:sz w:val="13"/>
                <w:szCs w:val="13"/>
              </w:rPr>
              <w:t xml:space="preserve">13.660 </w:t>
            </w:r>
          </w:p>
        </w:tc>
      </w:tr>
      <w:tr w:rsidR="00DD101D" w:rsidRPr="0087370E" w14:paraId="3C54C95E" w14:textId="77777777" w:rsidTr="00512C8A">
        <w:trPr>
          <w:trHeight w:val="300"/>
        </w:trPr>
        <w:tc>
          <w:tcPr>
            <w:tcW w:w="220" w:type="pct"/>
            <w:vMerge/>
            <w:tcBorders>
              <w:left w:val="single" w:sz="4" w:space="0" w:color="auto"/>
              <w:right w:val="single" w:sz="4" w:space="0" w:color="auto"/>
            </w:tcBorders>
          </w:tcPr>
          <w:p w14:paraId="5F73AAA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7367021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51C901E1"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759EB95"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FAF7A9C"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9FF9773"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D61FC6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31BFAC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3700FD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1C6E6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06C3D084"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2317C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54974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3CFC3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0A41635"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F4B577"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3E25147" w14:textId="77777777" w:rsidR="00DD101D" w:rsidRPr="0087370E" w:rsidRDefault="00DD101D" w:rsidP="00512C8A">
            <w:pPr>
              <w:spacing w:after="0"/>
              <w:jc w:val="center"/>
              <w:rPr>
                <w:sz w:val="13"/>
                <w:szCs w:val="13"/>
              </w:rPr>
            </w:pPr>
            <w:r w:rsidRPr="0087370E">
              <w:rPr>
                <w:sz w:val="13"/>
                <w:szCs w:val="13"/>
              </w:rPr>
              <w:t xml:space="preserve">12.337 </w:t>
            </w:r>
          </w:p>
        </w:tc>
      </w:tr>
      <w:tr w:rsidR="00DD101D" w:rsidRPr="0087370E" w14:paraId="2F811F83" w14:textId="77777777" w:rsidTr="00512C8A">
        <w:trPr>
          <w:trHeight w:val="300"/>
        </w:trPr>
        <w:tc>
          <w:tcPr>
            <w:tcW w:w="220" w:type="pct"/>
            <w:vMerge/>
            <w:tcBorders>
              <w:left w:val="single" w:sz="4" w:space="0" w:color="auto"/>
              <w:right w:val="single" w:sz="4" w:space="0" w:color="auto"/>
            </w:tcBorders>
          </w:tcPr>
          <w:p w14:paraId="1BBDEAF3"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5FEB30E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L</w:t>
            </w:r>
            <w:r w:rsidRPr="0087370E">
              <w:rPr>
                <w:rFonts w:eastAsia="SimSun"/>
                <w:sz w:val="13"/>
                <w:szCs w:val="13"/>
                <w:lang w:val="en-US" w:eastAsia="zh-CN"/>
              </w:rPr>
              <w:t>EO1200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5CC0432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6DDB15F"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1EA60CE"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79089C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F01F04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86AD57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358C06A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E7249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7336A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r w:rsidRPr="0087370E">
              <w:rPr>
                <w:rFonts w:eastAsia="SimSun"/>
                <w:sz w:val="13"/>
                <w:szCs w:val="13"/>
                <w:lang w:val="en-US" w:eastAsia="zh-CN"/>
              </w:rPr>
              <w:t>4</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048C4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86FB1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5BF6D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918E973"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C0B0B9"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A48A224" w14:textId="77777777" w:rsidR="00DD101D" w:rsidRPr="0087370E" w:rsidRDefault="00DD101D" w:rsidP="00512C8A">
            <w:pPr>
              <w:spacing w:after="0"/>
              <w:jc w:val="center"/>
              <w:rPr>
                <w:sz w:val="13"/>
                <w:szCs w:val="13"/>
              </w:rPr>
            </w:pPr>
            <w:r w:rsidRPr="0087370E">
              <w:rPr>
                <w:sz w:val="13"/>
                <w:szCs w:val="13"/>
              </w:rPr>
              <w:t xml:space="preserve">-3.710 </w:t>
            </w:r>
          </w:p>
        </w:tc>
      </w:tr>
      <w:tr w:rsidR="00DD101D" w:rsidRPr="0087370E" w14:paraId="204B46AD" w14:textId="77777777" w:rsidTr="00512C8A">
        <w:trPr>
          <w:trHeight w:val="300"/>
        </w:trPr>
        <w:tc>
          <w:tcPr>
            <w:tcW w:w="220" w:type="pct"/>
            <w:vMerge/>
            <w:tcBorders>
              <w:left w:val="single" w:sz="4" w:space="0" w:color="auto"/>
              <w:right w:val="single" w:sz="4" w:space="0" w:color="auto"/>
            </w:tcBorders>
          </w:tcPr>
          <w:p w14:paraId="07A2B5A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82002C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4F16E20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BEA3C07"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40D9A55"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8E674CA"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C1B2EE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9E3B66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6FDA515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6F0CA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448C4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r w:rsidRPr="0087370E">
              <w:rPr>
                <w:rFonts w:eastAsia="SimSun"/>
                <w:sz w:val="13"/>
                <w:szCs w:val="13"/>
                <w:lang w:val="en-US" w:eastAsia="zh-CN"/>
              </w:rPr>
              <w:t>4</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C6491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EE2A1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D21D3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FB84EF3"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B9BD68"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CA425CE" w14:textId="77777777" w:rsidR="00DD101D" w:rsidRPr="0087370E" w:rsidRDefault="00DD101D" w:rsidP="00512C8A">
            <w:pPr>
              <w:spacing w:after="0"/>
              <w:jc w:val="center"/>
              <w:rPr>
                <w:sz w:val="13"/>
                <w:szCs w:val="13"/>
              </w:rPr>
            </w:pPr>
            <w:r w:rsidRPr="0087370E">
              <w:rPr>
                <w:sz w:val="13"/>
                <w:szCs w:val="13"/>
              </w:rPr>
              <w:t xml:space="preserve">-5.075 </w:t>
            </w:r>
          </w:p>
        </w:tc>
      </w:tr>
      <w:tr w:rsidR="00DD101D" w:rsidRPr="0087370E" w14:paraId="5551B03F" w14:textId="77777777" w:rsidTr="00512C8A">
        <w:trPr>
          <w:trHeight w:val="300"/>
        </w:trPr>
        <w:tc>
          <w:tcPr>
            <w:tcW w:w="220" w:type="pct"/>
            <w:vMerge/>
            <w:tcBorders>
              <w:left w:val="single" w:sz="4" w:space="0" w:color="auto"/>
              <w:right w:val="single" w:sz="4" w:space="0" w:color="auto"/>
            </w:tcBorders>
          </w:tcPr>
          <w:p w14:paraId="02E3117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C221264"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2228727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4BB9ABF"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C2C3341"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6B7225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AAD931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FF09C4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2CA7BE6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40969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5ADDED8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EE499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8A98E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1978D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23E9C09"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F4F8E3"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EFCDA5B" w14:textId="77777777" w:rsidR="00DD101D" w:rsidRPr="0087370E" w:rsidRDefault="00DD101D" w:rsidP="00512C8A">
            <w:pPr>
              <w:spacing w:after="0"/>
              <w:jc w:val="center"/>
              <w:rPr>
                <w:sz w:val="13"/>
                <w:szCs w:val="13"/>
              </w:rPr>
            </w:pPr>
            <w:r w:rsidRPr="0087370E">
              <w:rPr>
                <w:sz w:val="13"/>
                <w:szCs w:val="13"/>
              </w:rPr>
              <w:t xml:space="preserve">-8.539 </w:t>
            </w:r>
          </w:p>
        </w:tc>
      </w:tr>
      <w:tr w:rsidR="00DD101D" w:rsidRPr="0087370E" w14:paraId="732271E6" w14:textId="77777777" w:rsidTr="00512C8A">
        <w:trPr>
          <w:trHeight w:val="300"/>
        </w:trPr>
        <w:tc>
          <w:tcPr>
            <w:tcW w:w="220" w:type="pct"/>
            <w:vMerge/>
            <w:tcBorders>
              <w:left w:val="single" w:sz="4" w:space="0" w:color="auto"/>
              <w:right w:val="single" w:sz="4" w:space="0" w:color="auto"/>
            </w:tcBorders>
          </w:tcPr>
          <w:p w14:paraId="39E33CE6"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DA41F7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C58F9B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C71C71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3F07C54"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BDE5F6F"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CFFF2A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20CB58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C9CD31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5BB58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5451075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94618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6DB98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7443B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155C59B"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8A78CA"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548C10A" w14:textId="77777777" w:rsidR="00DD101D" w:rsidRPr="0087370E" w:rsidRDefault="00DD101D" w:rsidP="00512C8A">
            <w:pPr>
              <w:spacing w:after="0"/>
              <w:jc w:val="center"/>
              <w:rPr>
                <w:sz w:val="13"/>
                <w:szCs w:val="13"/>
              </w:rPr>
            </w:pPr>
            <w:r w:rsidRPr="0087370E">
              <w:rPr>
                <w:sz w:val="13"/>
                <w:szCs w:val="13"/>
              </w:rPr>
              <w:t xml:space="preserve">-9.903 </w:t>
            </w:r>
          </w:p>
        </w:tc>
      </w:tr>
      <w:tr w:rsidR="00DD101D" w:rsidRPr="0087370E" w14:paraId="073999DB" w14:textId="77777777" w:rsidTr="00512C8A">
        <w:trPr>
          <w:trHeight w:val="300"/>
        </w:trPr>
        <w:tc>
          <w:tcPr>
            <w:tcW w:w="220" w:type="pct"/>
            <w:vMerge/>
            <w:tcBorders>
              <w:left w:val="single" w:sz="4" w:space="0" w:color="auto"/>
              <w:right w:val="single" w:sz="4" w:space="0" w:color="auto"/>
            </w:tcBorders>
          </w:tcPr>
          <w:p w14:paraId="0B78798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7DAABA0"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AF6D77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AB4CEDE"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570DDEF"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5FEF80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17D4AE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EB05D0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7EECF9C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364DD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1254D3C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4E16C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CC5F5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72ED1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7FE6CB0"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9C73E8"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B174833" w14:textId="77777777" w:rsidR="00DD101D" w:rsidRPr="0087370E" w:rsidRDefault="00DD101D" w:rsidP="00512C8A">
            <w:pPr>
              <w:spacing w:after="0"/>
              <w:jc w:val="center"/>
              <w:rPr>
                <w:sz w:val="13"/>
                <w:szCs w:val="13"/>
              </w:rPr>
            </w:pPr>
            <w:r w:rsidRPr="0087370E">
              <w:rPr>
                <w:sz w:val="13"/>
                <w:szCs w:val="13"/>
              </w:rPr>
              <w:t xml:space="preserve">-5.529 </w:t>
            </w:r>
          </w:p>
        </w:tc>
      </w:tr>
      <w:tr w:rsidR="00DD101D" w:rsidRPr="0087370E" w14:paraId="03CD478E" w14:textId="77777777" w:rsidTr="00512C8A">
        <w:trPr>
          <w:trHeight w:val="300"/>
        </w:trPr>
        <w:tc>
          <w:tcPr>
            <w:tcW w:w="220" w:type="pct"/>
            <w:vMerge/>
            <w:tcBorders>
              <w:left w:val="single" w:sz="4" w:space="0" w:color="auto"/>
              <w:right w:val="single" w:sz="4" w:space="0" w:color="auto"/>
            </w:tcBorders>
          </w:tcPr>
          <w:p w14:paraId="47D02B6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81E7EF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4F8999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02874D2"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165CA8"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3ED4DA2"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1C806F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1BFCD4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6633FD2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84C85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4807A540"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5B5FB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72E22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5B4F6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8031790"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ABB8AB"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BD84B4C" w14:textId="77777777" w:rsidR="00DD101D" w:rsidRPr="0087370E" w:rsidRDefault="00DD101D" w:rsidP="00512C8A">
            <w:pPr>
              <w:spacing w:after="0"/>
              <w:jc w:val="center"/>
              <w:rPr>
                <w:sz w:val="13"/>
                <w:szCs w:val="13"/>
              </w:rPr>
            </w:pPr>
            <w:r w:rsidRPr="0087370E">
              <w:rPr>
                <w:sz w:val="13"/>
                <w:szCs w:val="13"/>
              </w:rPr>
              <w:t xml:space="preserve">-6.893 </w:t>
            </w:r>
          </w:p>
        </w:tc>
      </w:tr>
      <w:tr w:rsidR="00DD101D" w:rsidRPr="0087370E" w14:paraId="0D4C7BCE" w14:textId="77777777" w:rsidTr="00512C8A">
        <w:trPr>
          <w:trHeight w:val="300"/>
        </w:trPr>
        <w:tc>
          <w:tcPr>
            <w:tcW w:w="220" w:type="pct"/>
            <w:vMerge/>
            <w:tcBorders>
              <w:left w:val="single" w:sz="4" w:space="0" w:color="auto"/>
              <w:right w:val="single" w:sz="4" w:space="0" w:color="auto"/>
            </w:tcBorders>
          </w:tcPr>
          <w:p w14:paraId="753EB4C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1A9235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0BE52C4"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07A1AF2"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76890E0"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18ACED8"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52E1CC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512856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6294F0C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E6B26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5B57E42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D87CD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3B1C2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B4C7C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56130FB"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A0C13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E200429" w14:textId="77777777" w:rsidR="00DD101D" w:rsidRPr="0087370E" w:rsidRDefault="00DD101D" w:rsidP="00512C8A">
            <w:pPr>
              <w:spacing w:after="0"/>
              <w:jc w:val="center"/>
              <w:rPr>
                <w:sz w:val="13"/>
                <w:szCs w:val="13"/>
              </w:rPr>
            </w:pPr>
            <w:r w:rsidRPr="0087370E">
              <w:rPr>
                <w:sz w:val="13"/>
                <w:szCs w:val="13"/>
              </w:rPr>
              <w:t xml:space="preserve">-2.518 </w:t>
            </w:r>
          </w:p>
        </w:tc>
      </w:tr>
      <w:tr w:rsidR="00DD101D" w:rsidRPr="0087370E" w14:paraId="31C06B4E" w14:textId="77777777" w:rsidTr="00512C8A">
        <w:trPr>
          <w:trHeight w:val="300"/>
        </w:trPr>
        <w:tc>
          <w:tcPr>
            <w:tcW w:w="220" w:type="pct"/>
            <w:vMerge/>
            <w:tcBorders>
              <w:left w:val="single" w:sz="4" w:space="0" w:color="auto"/>
              <w:right w:val="single" w:sz="4" w:space="0" w:color="auto"/>
            </w:tcBorders>
          </w:tcPr>
          <w:p w14:paraId="4A363852"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D1B7B42"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25441C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56D69D5"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181DCBB"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DFDCF4C"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D06568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7322A3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5A899FF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BDFC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64542BC8"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207FE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D6CDF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A8D79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463D203"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7C973A"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AC2799E" w14:textId="77777777" w:rsidR="00DD101D" w:rsidRPr="0087370E" w:rsidRDefault="00DD101D" w:rsidP="00512C8A">
            <w:pPr>
              <w:spacing w:after="0"/>
              <w:jc w:val="center"/>
              <w:rPr>
                <w:sz w:val="13"/>
                <w:szCs w:val="13"/>
              </w:rPr>
            </w:pPr>
            <w:r w:rsidRPr="0087370E">
              <w:rPr>
                <w:sz w:val="13"/>
                <w:szCs w:val="13"/>
              </w:rPr>
              <w:t xml:space="preserve">-3.883 </w:t>
            </w:r>
          </w:p>
        </w:tc>
      </w:tr>
      <w:tr w:rsidR="00DD101D" w:rsidRPr="0087370E" w14:paraId="01911028" w14:textId="77777777" w:rsidTr="00512C8A">
        <w:trPr>
          <w:trHeight w:val="300"/>
        </w:trPr>
        <w:tc>
          <w:tcPr>
            <w:tcW w:w="220" w:type="pct"/>
            <w:vMerge/>
            <w:tcBorders>
              <w:left w:val="single" w:sz="4" w:space="0" w:color="auto"/>
              <w:right w:val="single" w:sz="4" w:space="0" w:color="auto"/>
            </w:tcBorders>
          </w:tcPr>
          <w:p w14:paraId="3DE15F0F"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A08A67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8E782F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498261B"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BFAB49F"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BF0174B"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4BA88C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1E80A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343972D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F7471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1B703FC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4AEAF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24D86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8DC22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25D2B00"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4795FD"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451CF77" w14:textId="77777777" w:rsidR="00DD101D" w:rsidRPr="0087370E" w:rsidRDefault="00DD101D" w:rsidP="00512C8A">
            <w:pPr>
              <w:spacing w:after="0"/>
              <w:jc w:val="center"/>
              <w:rPr>
                <w:sz w:val="13"/>
                <w:szCs w:val="13"/>
              </w:rPr>
            </w:pPr>
            <w:r w:rsidRPr="0087370E">
              <w:rPr>
                <w:sz w:val="13"/>
                <w:szCs w:val="13"/>
              </w:rPr>
              <w:t xml:space="preserve">2.253 </w:t>
            </w:r>
          </w:p>
        </w:tc>
      </w:tr>
      <w:tr w:rsidR="00DD101D" w:rsidRPr="0087370E" w14:paraId="4B14F68D" w14:textId="77777777" w:rsidTr="00512C8A">
        <w:trPr>
          <w:trHeight w:val="300"/>
        </w:trPr>
        <w:tc>
          <w:tcPr>
            <w:tcW w:w="220" w:type="pct"/>
            <w:vMerge/>
            <w:tcBorders>
              <w:left w:val="single" w:sz="4" w:space="0" w:color="auto"/>
              <w:right w:val="single" w:sz="4" w:space="0" w:color="auto"/>
            </w:tcBorders>
          </w:tcPr>
          <w:p w14:paraId="35256ED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819798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45741F1"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2895DFE"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AE7AFE5"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55396C4"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2CBCE5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FB7EA9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DAFC73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7BA9C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022E2F9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E448C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C82E5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A5C33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43F4DD3"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999BFA"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F019745" w14:textId="77777777" w:rsidR="00DD101D" w:rsidRPr="0087370E" w:rsidRDefault="00DD101D" w:rsidP="00512C8A">
            <w:pPr>
              <w:spacing w:after="0"/>
              <w:jc w:val="center"/>
              <w:rPr>
                <w:sz w:val="13"/>
                <w:szCs w:val="13"/>
              </w:rPr>
            </w:pPr>
            <w:r w:rsidRPr="0087370E">
              <w:rPr>
                <w:sz w:val="13"/>
                <w:szCs w:val="13"/>
              </w:rPr>
              <w:t xml:space="preserve">0.888 </w:t>
            </w:r>
          </w:p>
        </w:tc>
      </w:tr>
      <w:tr w:rsidR="00DD101D" w:rsidRPr="0087370E" w14:paraId="7E7F2867" w14:textId="77777777" w:rsidTr="00512C8A">
        <w:trPr>
          <w:trHeight w:val="300"/>
        </w:trPr>
        <w:tc>
          <w:tcPr>
            <w:tcW w:w="220" w:type="pct"/>
            <w:vMerge/>
            <w:tcBorders>
              <w:left w:val="single" w:sz="4" w:space="0" w:color="auto"/>
              <w:right w:val="single" w:sz="4" w:space="0" w:color="auto"/>
            </w:tcBorders>
          </w:tcPr>
          <w:p w14:paraId="7E4359CF"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8D94B30"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3266D5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43D9B04"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A70BE52"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2422FC6"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02F8C8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B30045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C22845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3D0E6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385E296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6675A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BBAA4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81661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936BF46"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54B362"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0725DA4" w14:textId="77777777" w:rsidR="00DD101D" w:rsidRPr="0087370E" w:rsidRDefault="00DD101D" w:rsidP="00512C8A">
            <w:pPr>
              <w:spacing w:after="0"/>
              <w:jc w:val="center"/>
              <w:rPr>
                <w:sz w:val="13"/>
                <w:szCs w:val="13"/>
              </w:rPr>
            </w:pPr>
            <w:r w:rsidRPr="0087370E">
              <w:rPr>
                <w:sz w:val="13"/>
                <w:szCs w:val="13"/>
              </w:rPr>
              <w:t xml:space="preserve">8.273 </w:t>
            </w:r>
          </w:p>
        </w:tc>
      </w:tr>
      <w:tr w:rsidR="00DD101D" w:rsidRPr="0087370E" w14:paraId="7F1690D5" w14:textId="77777777" w:rsidTr="00512C8A">
        <w:trPr>
          <w:trHeight w:val="300"/>
        </w:trPr>
        <w:tc>
          <w:tcPr>
            <w:tcW w:w="220" w:type="pct"/>
            <w:vMerge/>
            <w:tcBorders>
              <w:left w:val="single" w:sz="4" w:space="0" w:color="auto"/>
              <w:bottom w:val="single" w:sz="4" w:space="0" w:color="auto"/>
              <w:right w:val="single" w:sz="4" w:space="0" w:color="auto"/>
            </w:tcBorders>
          </w:tcPr>
          <w:p w14:paraId="6F3DF0B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3648EC6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26A22DB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6C0C0D0"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B1C4A8"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DD21363"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F3E72D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9C86C9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08FA7F1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EABC4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24467DC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5366A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94D83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37E33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5148D05"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72E311"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27DCC62" w14:textId="77777777" w:rsidR="00DD101D" w:rsidRPr="0087370E" w:rsidRDefault="00DD101D" w:rsidP="00512C8A">
            <w:pPr>
              <w:spacing w:after="0"/>
              <w:jc w:val="center"/>
              <w:rPr>
                <w:sz w:val="13"/>
                <w:szCs w:val="13"/>
              </w:rPr>
            </w:pPr>
            <w:r w:rsidRPr="0087370E">
              <w:rPr>
                <w:sz w:val="13"/>
                <w:szCs w:val="13"/>
              </w:rPr>
              <w:t xml:space="preserve">6.909 </w:t>
            </w:r>
          </w:p>
        </w:tc>
      </w:tr>
      <w:tr w:rsidR="00DD101D" w:rsidRPr="0087370E" w14:paraId="056C1FBE" w14:textId="77777777" w:rsidTr="00512C8A">
        <w:trPr>
          <w:trHeight w:val="300"/>
        </w:trPr>
        <w:tc>
          <w:tcPr>
            <w:tcW w:w="5000" w:type="pct"/>
            <w:gridSpan w:val="17"/>
            <w:tcBorders>
              <w:top w:val="single" w:sz="4" w:space="0" w:color="auto"/>
              <w:left w:val="single" w:sz="4" w:space="0" w:color="auto"/>
              <w:bottom w:val="single" w:sz="4" w:space="0" w:color="auto"/>
              <w:right w:val="single" w:sz="4" w:space="0" w:color="auto"/>
            </w:tcBorders>
          </w:tcPr>
          <w:p w14:paraId="1FBF354A" w14:textId="77777777" w:rsidR="00DD101D" w:rsidRPr="0087370E" w:rsidRDefault="00DD101D" w:rsidP="00512C8A">
            <w:pPr>
              <w:spacing w:after="0"/>
              <w:jc w:val="center"/>
              <w:rPr>
                <w:sz w:val="13"/>
                <w:szCs w:val="13"/>
              </w:rPr>
            </w:pPr>
            <w:r w:rsidRPr="0087370E">
              <w:rPr>
                <w:sz w:val="13"/>
                <w:szCs w:val="13"/>
              </w:rPr>
              <w:t xml:space="preserve"> </w:t>
            </w:r>
          </w:p>
        </w:tc>
      </w:tr>
      <w:tr w:rsidR="00DD101D" w:rsidRPr="0087370E" w14:paraId="1A7B1507" w14:textId="77777777" w:rsidTr="00512C8A">
        <w:trPr>
          <w:trHeight w:val="300"/>
        </w:trPr>
        <w:tc>
          <w:tcPr>
            <w:tcW w:w="220" w:type="pct"/>
            <w:vMerge w:val="restart"/>
            <w:tcBorders>
              <w:top w:val="single" w:sz="4" w:space="0" w:color="auto"/>
              <w:left w:val="single" w:sz="4" w:space="0" w:color="auto"/>
              <w:right w:val="single" w:sz="4" w:space="0" w:color="auto"/>
            </w:tcBorders>
          </w:tcPr>
          <w:p w14:paraId="200A76E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Set3</w:t>
            </w:r>
          </w:p>
        </w:tc>
        <w:tc>
          <w:tcPr>
            <w:tcW w:w="318" w:type="pct"/>
            <w:vMerge w:val="restart"/>
            <w:tcBorders>
              <w:top w:val="single" w:sz="4" w:space="0" w:color="auto"/>
              <w:left w:val="single" w:sz="4" w:space="0" w:color="auto"/>
              <w:right w:val="single" w:sz="4" w:space="0" w:color="auto"/>
            </w:tcBorders>
            <w:shd w:val="clear" w:color="auto" w:fill="auto"/>
            <w:vAlign w:val="center"/>
          </w:tcPr>
          <w:p w14:paraId="4C80E65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GEO</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08128B8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DL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A806D2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BE91FBB"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730E3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DF63B0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52.35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A43B24A"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121BC1E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EAD96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A2B1B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59.8</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87770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EEAD2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746D1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0898AE8"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A2BCD3"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932BCA0" w14:textId="77777777" w:rsidR="00DD101D" w:rsidRPr="0087370E" w:rsidRDefault="00DD101D" w:rsidP="00512C8A">
            <w:pPr>
              <w:spacing w:after="0"/>
              <w:jc w:val="center"/>
              <w:rPr>
                <w:sz w:val="13"/>
                <w:szCs w:val="13"/>
              </w:rPr>
            </w:pPr>
            <w:r w:rsidRPr="0087370E">
              <w:rPr>
                <w:sz w:val="13"/>
                <w:szCs w:val="13"/>
              </w:rPr>
              <w:t xml:space="preserve">-3.818 </w:t>
            </w:r>
          </w:p>
        </w:tc>
      </w:tr>
      <w:tr w:rsidR="00DD101D" w:rsidRPr="0087370E" w14:paraId="7B8C6E2B" w14:textId="77777777" w:rsidTr="00512C8A">
        <w:trPr>
          <w:trHeight w:val="300"/>
        </w:trPr>
        <w:tc>
          <w:tcPr>
            <w:tcW w:w="220" w:type="pct"/>
            <w:vMerge/>
            <w:tcBorders>
              <w:left w:val="single" w:sz="4" w:space="0" w:color="auto"/>
              <w:right w:val="single" w:sz="4" w:space="0" w:color="auto"/>
            </w:tcBorders>
          </w:tcPr>
          <w:p w14:paraId="7EE26B4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F3A9CC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169D15E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35DD459"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1A83239"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9B910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173E4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52.35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1BC7B30"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16CEBB0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E9C62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645C8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59.8</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3E790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B55D5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CB29C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70F6ABA"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7E1F75"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289CD0F" w14:textId="77777777" w:rsidR="00DD101D" w:rsidRPr="0087370E" w:rsidRDefault="00DD101D" w:rsidP="00512C8A">
            <w:pPr>
              <w:spacing w:after="0"/>
              <w:jc w:val="center"/>
              <w:rPr>
                <w:sz w:val="13"/>
                <w:szCs w:val="13"/>
              </w:rPr>
            </w:pPr>
            <w:r w:rsidRPr="0087370E">
              <w:rPr>
                <w:sz w:val="13"/>
                <w:szCs w:val="13"/>
              </w:rPr>
              <w:t xml:space="preserve">-4.004 </w:t>
            </w:r>
          </w:p>
        </w:tc>
      </w:tr>
      <w:tr w:rsidR="00DD101D" w:rsidRPr="0087370E" w14:paraId="5BB927B2" w14:textId="77777777" w:rsidTr="00512C8A">
        <w:trPr>
          <w:trHeight w:val="300"/>
        </w:trPr>
        <w:tc>
          <w:tcPr>
            <w:tcW w:w="220" w:type="pct"/>
            <w:vMerge/>
            <w:tcBorders>
              <w:left w:val="single" w:sz="4" w:space="0" w:color="auto"/>
              <w:right w:val="single" w:sz="4" w:space="0" w:color="auto"/>
            </w:tcBorders>
          </w:tcPr>
          <w:p w14:paraId="556B70E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5D6C2C2"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6AFA3D7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D156995"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9804122"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4FA48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268579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F60A2F"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44F1995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94B0D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7A51FDB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7EC0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9A8EA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5FBE5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716CEE0"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0B4018"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7A68E98" w14:textId="77777777" w:rsidR="00DD101D" w:rsidRPr="0087370E" w:rsidRDefault="00DD101D" w:rsidP="00512C8A">
            <w:pPr>
              <w:spacing w:after="0"/>
              <w:jc w:val="center"/>
              <w:rPr>
                <w:sz w:val="13"/>
                <w:szCs w:val="13"/>
              </w:rPr>
            </w:pPr>
            <w:r w:rsidRPr="0087370E">
              <w:rPr>
                <w:sz w:val="13"/>
                <w:szCs w:val="13"/>
              </w:rPr>
              <w:t xml:space="preserve">-12.847 </w:t>
            </w:r>
          </w:p>
        </w:tc>
      </w:tr>
      <w:tr w:rsidR="00DD101D" w:rsidRPr="0087370E" w14:paraId="6BF252A0" w14:textId="77777777" w:rsidTr="00512C8A">
        <w:trPr>
          <w:trHeight w:val="300"/>
        </w:trPr>
        <w:tc>
          <w:tcPr>
            <w:tcW w:w="220" w:type="pct"/>
            <w:vMerge/>
            <w:tcBorders>
              <w:left w:val="single" w:sz="4" w:space="0" w:color="auto"/>
              <w:right w:val="single" w:sz="4" w:space="0" w:color="auto"/>
            </w:tcBorders>
          </w:tcPr>
          <w:p w14:paraId="6934C6A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8B50F1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50FCD5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A44D44E"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D915E13"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D2B9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B11D96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6CE084D"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3921618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A7D6B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51E5977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F1117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37DC8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13AF8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E40FC38"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18E30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BCB93D0" w14:textId="77777777" w:rsidR="00DD101D" w:rsidRPr="0087370E" w:rsidRDefault="00DD101D" w:rsidP="00512C8A">
            <w:pPr>
              <w:spacing w:after="0"/>
              <w:jc w:val="center"/>
              <w:rPr>
                <w:sz w:val="13"/>
                <w:szCs w:val="13"/>
              </w:rPr>
            </w:pPr>
            <w:r w:rsidRPr="0087370E">
              <w:rPr>
                <w:sz w:val="13"/>
                <w:szCs w:val="13"/>
              </w:rPr>
              <w:t xml:space="preserve">-13.033 </w:t>
            </w:r>
          </w:p>
        </w:tc>
      </w:tr>
      <w:tr w:rsidR="00DD101D" w:rsidRPr="0087370E" w14:paraId="3F03DAEC" w14:textId="77777777" w:rsidTr="00512C8A">
        <w:trPr>
          <w:trHeight w:val="300"/>
        </w:trPr>
        <w:tc>
          <w:tcPr>
            <w:tcW w:w="220" w:type="pct"/>
            <w:vMerge/>
            <w:tcBorders>
              <w:left w:val="single" w:sz="4" w:space="0" w:color="auto"/>
              <w:right w:val="single" w:sz="4" w:space="0" w:color="auto"/>
            </w:tcBorders>
          </w:tcPr>
          <w:p w14:paraId="4A58A99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66E6A82"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4F8CB9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7A7ACA3"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696ACF3"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75C7E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A83031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F1B8F0F"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1F4C014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D9B79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5864070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6F3B3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4071D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5D424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1C404C5"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F7B9C8"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59EFAB0" w14:textId="77777777" w:rsidR="00DD101D" w:rsidRPr="0087370E" w:rsidRDefault="00DD101D" w:rsidP="00512C8A">
            <w:pPr>
              <w:spacing w:after="0"/>
              <w:jc w:val="center"/>
              <w:rPr>
                <w:sz w:val="13"/>
                <w:szCs w:val="13"/>
              </w:rPr>
            </w:pPr>
            <w:r w:rsidRPr="0087370E">
              <w:rPr>
                <w:sz w:val="13"/>
                <w:szCs w:val="13"/>
              </w:rPr>
              <w:t xml:space="preserve">-9.837 </w:t>
            </w:r>
          </w:p>
        </w:tc>
      </w:tr>
      <w:tr w:rsidR="00DD101D" w:rsidRPr="0087370E" w14:paraId="5547DDB0" w14:textId="77777777" w:rsidTr="00512C8A">
        <w:trPr>
          <w:trHeight w:val="300"/>
        </w:trPr>
        <w:tc>
          <w:tcPr>
            <w:tcW w:w="220" w:type="pct"/>
            <w:vMerge/>
            <w:tcBorders>
              <w:left w:val="single" w:sz="4" w:space="0" w:color="auto"/>
              <w:right w:val="single" w:sz="4" w:space="0" w:color="auto"/>
            </w:tcBorders>
          </w:tcPr>
          <w:p w14:paraId="11F2774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DD70669"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D1DAA4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61A7894"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090993C"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5379F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B7B23D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E1BD065"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2C1676E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DB547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1D43C14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59AFA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B4A01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6E66F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C7054E4"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7575C9"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1347A63" w14:textId="77777777" w:rsidR="00DD101D" w:rsidRPr="0087370E" w:rsidRDefault="00DD101D" w:rsidP="00512C8A">
            <w:pPr>
              <w:spacing w:after="0"/>
              <w:jc w:val="center"/>
              <w:rPr>
                <w:sz w:val="13"/>
                <w:szCs w:val="13"/>
              </w:rPr>
            </w:pPr>
            <w:r w:rsidRPr="0087370E">
              <w:rPr>
                <w:sz w:val="13"/>
                <w:szCs w:val="13"/>
              </w:rPr>
              <w:t xml:space="preserve">-10.023 </w:t>
            </w:r>
          </w:p>
        </w:tc>
      </w:tr>
      <w:tr w:rsidR="00DD101D" w:rsidRPr="0087370E" w14:paraId="3E61EE4A" w14:textId="77777777" w:rsidTr="00512C8A">
        <w:trPr>
          <w:trHeight w:val="300"/>
        </w:trPr>
        <w:tc>
          <w:tcPr>
            <w:tcW w:w="220" w:type="pct"/>
            <w:vMerge/>
            <w:tcBorders>
              <w:left w:val="single" w:sz="4" w:space="0" w:color="auto"/>
              <w:right w:val="single" w:sz="4" w:space="0" w:color="auto"/>
            </w:tcBorders>
          </w:tcPr>
          <w:p w14:paraId="41108BD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2D1B9C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2D0FF1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6D7734C"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26EDED5"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67825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8014D0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4F5E40F"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383AE25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0A547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155619F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2DF07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6DFA3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25D22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7FCBDED"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0EDBC7"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312415B" w14:textId="77777777" w:rsidR="00DD101D" w:rsidRPr="0087370E" w:rsidRDefault="00DD101D" w:rsidP="00512C8A">
            <w:pPr>
              <w:spacing w:after="0"/>
              <w:jc w:val="center"/>
              <w:rPr>
                <w:sz w:val="13"/>
                <w:szCs w:val="13"/>
              </w:rPr>
            </w:pPr>
            <w:r w:rsidRPr="0087370E">
              <w:rPr>
                <w:sz w:val="13"/>
                <w:szCs w:val="13"/>
              </w:rPr>
              <w:t xml:space="preserve">-6.826 </w:t>
            </w:r>
          </w:p>
        </w:tc>
      </w:tr>
      <w:tr w:rsidR="00DD101D" w:rsidRPr="0087370E" w14:paraId="605D926E" w14:textId="77777777" w:rsidTr="00512C8A">
        <w:trPr>
          <w:trHeight w:val="300"/>
        </w:trPr>
        <w:tc>
          <w:tcPr>
            <w:tcW w:w="220" w:type="pct"/>
            <w:vMerge/>
            <w:tcBorders>
              <w:left w:val="single" w:sz="4" w:space="0" w:color="auto"/>
              <w:right w:val="single" w:sz="4" w:space="0" w:color="auto"/>
            </w:tcBorders>
          </w:tcPr>
          <w:p w14:paraId="4DFF697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A7EF41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367171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4ED5CB7"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10ABB64"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C395D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157260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75AAFBC"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1D14AD4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48E29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3029E4F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40D7D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A4B78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21BC3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73F5637"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DB3EB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D02D2CB" w14:textId="77777777" w:rsidR="00DD101D" w:rsidRPr="0087370E" w:rsidRDefault="00DD101D" w:rsidP="00512C8A">
            <w:pPr>
              <w:spacing w:after="0"/>
              <w:jc w:val="center"/>
              <w:rPr>
                <w:sz w:val="13"/>
                <w:szCs w:val="13"/>
              </w:rPr>
            </w:pPr>
            <w:r w:rsidRPr="0087370E">
              <w:rPr>
                <w:sz w:val="13"/>
                <w:szCs w:val="13"/>
              </w:rPr>
              <w:t xml:space="preserve">-7.012 </w:t>
            </w:r>
          </w:p>
        </w:tc>
      </w:tr>
      <w:tr w:rsidR="00DD101D" w:rsidRPr="0087370E" w14:paraId="709C5DF4" w14:textId="77777777" w:rsidTr="00512C8A">
        <w:trPr>
          <w:trHeight w:val="300"/>
        </w:trPr>
        <w:tc>
          <w:tcPr>
            <w:tcW w:w="220" w:type="pct"/>
            <w:vMerge/>
            <w:tcBorders>
              <w:left w:val="single" w:sz="4" w:space="0" w:color="auto"/>
              <w:right w:val="single" w:sz="4" w:space="0" w:color="auto"/>
            </w:tcBorders>
          </w:tcPr>
          <w:p w14:paraId="00C77A4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FA9BF7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E24213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B1BE5B8"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848A567"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FE26E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228290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9BA4CE8"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6B251A9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795F6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104CEE5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5F90B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3F768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B3D05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54D9B7C"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52CF1E"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CE0A165" w14:textId="77777777" w:rsidR="00DD101D" w:rsidRPr="0087370E" w:rsidRDefault="00DD101D" w:rsidP="00512C8A">
            <w:pPr>
              <w:spacing w:after="0"/>
              <w:jc w:val="center"/>
              <w:rPr>
                <w:sz w:val="13"/>
                <w:szCs w:val="13"/>
              </w:rPr>
            </w:pPr>
            <w:r w:rsidRPr="0087370E">
              <w:rPr>
                <w:sz w:val="13"/>
                <w:szCs w:val="13"/>
              </w:rPr>
              <w:t xml:space="preserve">-2.055 </w:t>
            </w:r>
          </w:p>
        </w:tc>
      </w:tr>
      <w:tr w:rsidR="00DD101D" w:rsidRPr="0087370E" w14:paraId="607775C4" w14:textId="77777777" w:rsidTr="00512C8A">
        <w:trPr>
          <w:trHeight w:val="300"/>
        </w:trPr>
        <w:tc>
          <w:tcPr>
            <w:tcW w:w="220" w:type="pct"/>
            <w:vMerge/>
            <w:tcBorders>
              <w:left w:val="single" w:sz="4" w:space="0" w:color="auto"/>
              <w:right w:val="single" w:sz="4" w:space="0" w:color="auto"/>
            </w:tcBorders>
          </w:tcPr>
          <w:p w14:paraId="39CD57AC"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5A9290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598506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F507AB9"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D80CAC0"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EEDC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68B0FA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FE51DD0"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43B596B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63E8E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1BEA105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8215E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8F042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9F1FB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A907744"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3C36A2"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808B0E7" w14:textId="77777777" w:rsidR="00DD101D" w:rsidRPr="0087370E" w:rsidRDefault="00DD101D" w:rsidP="00512C8A">
            <w:pPr>
              <w:spacing w:after="0"/>
              <w:jc w:val="center"/>
              <w:rPr>
                <w:sz w:val="13"/>
                <w:szCs w:val="13"/>
              </w:rPr>
            </w:pPr>
            <w:r w:rsidRPr="0087370E">
              <w:rPr>
                <w:sz w:val="13"/>
                <w:szCs w:val="13"/>
              </w:rPr>
              <w:t xml:space="preserve">-2.241 </w:t>
            </w:r>
          </w:p>
        </w:tc>
      </w:tr>
      <w:tr w:rsidR="00DD101D" w:rsidRPr="0087370E" w14:paraId="6F3B0B1D" w14:textId="77777777" w:rsidTr="00512C8A">
        <w:trPr>
          <w:trHeight w:val="300"/>
        </w:trPr>
        <w:tc>
          <w:tcPr>
            <w:tcW w:w="220" w:type="pct"/>
            <w:vMerge/>
            <w:tcBorders>
              <w:left w:val="single" w:sz="4" w:space="0" w:color="auto"/>
              <w:right w:val="single" w:sz="4" w:space="0" w:color="auto"/>
            </w:tcBorders>
          </w:tcPr>
          <w:p w14:paraId="61EDD6F6"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C5C97BF"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736684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D4C6428"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6AB3AFC"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0290F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7802F2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B9D68FF"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20D1CE3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E0C3B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68C0EBA4"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1CDA3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EBDEC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CD27C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17B7700"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910AF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F5DDEDA" w14:textId="77777777" w:rsidR="00DD101D" w:rsidRPr="0087370E" w:rsidRDefault="00DD101D" w:rsidP="00512C8A">
            <w:pPr>
              <w:spacing w:after="0"/>
              <w:jc w:val="center"/>
              <w:rPr>
                <w:sz w:val="13"/>
                <w:szCs w:val="13"/>
              </w:rPr>
            </w:pPr>
            <w:r w:rsidRPr="0087370E">
              <w:rPr>
                <w:sz w:val="13"/>
                <w:szCs w:val="13"/>
              </w:rPr>
              <w:t xml:space="preserve">3.966 </w:t>
            </w:r>
          </w:p>
        </w:tc>
      </w:tr>
      <w:tr w:rsidR="00DD101D" w:rsidRPr="0087370E" w14:paraId="0F5B9F34" w14:textId="77777777" w:rsidTr="00512C8A">
        <w:trPr>
          <w:trHeight w:val="300"/>
        </w:trPr>
        <w:tc>
          <w:tcPr>
            <w:tcW w:w="220" w:type="pct"/>
            <w:vMerge/>
            <w:tcBorders>
              <w:left w:val="single" w:sz="4" w:space="0" w:color="auto"/>
              <w:right w:val="single" w:sz="4" w:space="0" w:color="auto"/>
            </w:tcBorders>
          </w:tcPr>
          <w:p w14:paraId="4726410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2199C68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2361A46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3ECACDA"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9B01231"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B6CA5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97CBAE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11B0735"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14F06D8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A75FE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3E17557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37B98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D592C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6D16F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415E0EF"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63124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1C2203E" w14:textId="77777777" w:rsidR="00DD101D" w:rsidRPr="0087370E" w:rsidRDefault="00DD101D" w:rsidP="00512C8A">
            <w:pPr>
              <w:spacing w:after="0"/>
              <w:jc w:val="center"/>
              <w:rPr>
                <w:sz w:val="13"/>
                <w:szCs w:val="13"/>
              </w:rPr>
            </w:pPr>
            <w:r w:rsidRPr="0087370E">
              <w:rPr>
                <w:sz w:val="13"/>
                <w:szCs w:val="13"/>
              </w:rPr>
              <w:t xml:space="preserve">3.779 </w:t>
            </w:r>
          </w:p>
        </w:tc>
      </w:tr>
      <w:tr w:rsidR="00DD101D" w:rsidRPr="0087370E" w14:paraId="2219FF67" w14:textId="77777777" w:rsidTr="00512C8A">
        <w:trPr>
          <w:trHeight w:val="300"/>
        </w:trPr>
        <w:tc>
          <w:tcPr>
            <w:tcW w:w="220" w:type="pct"/>
            <w:vMerge/>
            <w:tcBorders>
              <w:left w:val="single" w:sz="4" w:space="0" w:color="auto"/>
              <w:right w:val="single" w:sz="4" w:space="0" w:color="auto"/>
            </w:tcBorders>
          </w:tcPr>
          <w:p w14:paraId="48F7359B"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4ED0502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LEO600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289ECD2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F30BF08"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C1D97C2"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653BF1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5D60E5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20.85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FF0587F"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227FF1E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6F143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68374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28.3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1DBE2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15388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25B89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127E2EF"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39AF63"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A0A2428" w14:textId="77777777" w:rsidR="00DD101D" w:rsidRPr="0087370E" w:rsidRDefault="00DD101D" w:rsidP="00512C8A">
            <w:pPr>
              <w:spacing w:after="0"/>
              <w:jc w:val="center"/>
              <w:rPr>
                <w:sz w:val="13"/>
                <w:szCs w:val="13"/>
              </w:rPr>
            </w:pPr>
            <w:r w:rsidRPr="0087370E">
              <w:rPr>
                <w:sz w:val="13"/>
                <w:szCs w:val="13"/>
              </w:rPr>
              <w:t xml:space="preserve">-1.772 </w:t>
            </w:r>
          </w:p>
        </w:tc>
      </w:tr>
      <w:tr w:rsidR="00DD101D" w:rsidRPr="0087370E" w14:paraId="515F2BFC" w14:textId="77777777" w:rsidTr="00512C8A">
        <w:trPr>
          <w:trHeight w:val="300"/>
        </w:trPr>
        <w:tc>
          <w:tcPr>
            <w:tcW w:w="220" w:type="pct"/>
            <w:vMerge/>
            <w:tcBorders>
              <w:left w:val="single" w:sz="4" w:space="0" w:color="auto"/>
              <w:right w:val="single" w:sz="4" w:space="0" w:color="auto"/>
            </w:tcBorders>
          </w:tcPr>
          <w:p w14:paraId="5A67E95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F6F56B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4D5DA4F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C8E30F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5F9EF31"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059F4C2"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60F74A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20.85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9FB94D2"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638907D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FDBA5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E348A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28.3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679B8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C5F72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A7C26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CDAA3F8"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D128C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51713CB" w14:textId="77777777" w:rsidR="00DD101D" w:rsidRPr="0087370E" w:rsidRDefault="00DD101D" w:rsidP="00512C8A">
            <w:pPr>
              <w:spacing w:after="0"/>
              <w:jc w:val="center"/>
              <w:rPr>
                <w:sz w:val="13"/>
                <w:szCs w:val="13"/>
              </w:rPr>
            </w:pPr>
            <w:r w:rsidRPr="0087370E">
              <w:rPr>
                <w:sz w:val="13"/>
                <w:szCs w:val="13"/>
              </w:rPr>
              <w:t xml:space="preserve">-4.023 </w:t>
            </w:r>
          </w:p>
        </w:tc>
      </w:tr>
      <w:tr w:rsidR="00DD101D" w:rsidRPr="0087370E" w14:paraId="7ACF6EA8" w14:textId="77777777" w:rsidTr="00512C8A">
        <w:trPr>
          <w:trHeight w:val="300"/>
        </w:trPr>
        <w:tc>
          <w:tcPr>
            <w:tcW w:w="220" w:type="pct"/>
            <w:vMerge/>
            <w:tcBorders>
              <w:left w:val="single" w:sz="4" w:space="0" w:color="auto"/>
              <w:right w:val="single" w:sz="4" w:space="0" w:color="auto"/>
            </w:tcBorders>
          </w:tcPr>
          <w:p w14:paraId="4B274933"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D2FFD86"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751DC8E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2B15436"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7F84CB2"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BA32187"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C4A223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30F8094"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4C49D7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DA713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38363CA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C174D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AC08F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E1A42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C6463A2"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4F1F68"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074C5A7" w14:textId="77777777" w:rsidR="00DD101D" w:rsidRPr="0087370E" w:rsidRDefault="00DD101D" w:rsidP="00512C8A">
            <w:pPr>
              <w:spacing w:after="0"/>
              <w:jc w:val="center"/>
              <w:rPr>
                <w:sz w:val="13"/>
                <w:szCs w:val="13"/>
              </w:rPr>
            </w:pPr>
            <w:r w:rsidRPr="0087370E">
              <w:rPr>
                <w:sz w:val="13"/>
                <w:szCs w:val="13"/>
              </w:rPr>
              <w:t xml:space="preserve">-8.801 </w:t>
            </w:r>
          </w:p>
        </w:tc>
      </w:tr>
      <w:tr w:rsidR="00DD101D" w:rsidRPr="0087370E" w14:paraId="6492E71E" w14:textId="77777777" w:rsidTr="00512C8A">
        <w:trPr>
          <w:trHeight w:val="300"/>
        </w:trPr>
        <w:tc>
          <w:tcPr>
            <w:tcW w:w="220" w:type="pct"/>
            <w:vMerge/>
            <w:tcBorders>
              <w:left w:val="single" w:sz="4" w:space="0" w:color="auto"/>
              <w:right w:val="single" w:sz="4" w:space="0" w:color="auto"/>
            </w:tcBorders>
          </w:tcPr>
          <w:p w14:paraId="02D51ED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50BEE19"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5BA1B6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FBB66CF"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3640C35"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0353495"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42EFE1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9D76B0A"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4832239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8B4FB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697DD16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D6756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62608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E2E2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5DC70F8"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E6B0CA"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118EEED" w14:textId="77777777" w:rsidR="00DD101D" w:rsidRPr="0087370E" w:rsidRDefault="00DD101D" w:rsidP="00512C8A">
            <w:pPr>
              <w:spacing w:after="0"/>
              <w:jc w:val="center"/>
              <w:rPr>
                <w:sz w:val="13"/>
                <w:szCs w:val="13"/>
              </w:rPr>
            </w:pPr>
            <w:r w:rsidRPr="0087370E">
              <w:rPr>
                <w:sz w:val="13"/>
                <w:szCs w:val="13"/>
              </w:rPr>
              <w:t xml:space="preserve">-11.052 </w:t>
            </w:r>
          </w:p>
        </w:tc>
      </w:tr>
      <w:tr w:rsidR="00DD101D" w:rsidRPr="0087370E" w14:paraId="7151B6EB" w14:textId="77777777" w:rsidTr="00512C8A">
        <w:trPr>
          <w:trHeight w:val="300"/>
        </w:trPr>
        <w:tc>
          <w:tcPr>
            <w:tcW w:w="220" w:type="pct"/>
            <w:vMerge/>
            <w:tcBorders>
              <w:left w:val="single" w:sz="4" w:space="0" w:color="auto"/>
              <w:right w:val="single" w:sz="4" w:space="0" w:color="auto"/>
            </w:tcBorders>
          </w:tcPr>
          <w:p w14:paraId="72B94ED3"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A11E83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C057D3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9A2540A"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37EFD65"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9CBC58A"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965FB4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8668D58"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614930A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DD302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738DBAD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46709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598B8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4B530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EBCED03"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DD7225"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A70B80E" w14:textId="77777777" w:rsidR="00DD101D" w:rsidRPr="0087370E" w:rsidRDefault="00DD101D" w:rsidP="00512C8A">
            <w:pPr>
              <w:spacing w:after="0"/>
              <w:jc w:val="center"/>
              <w:rPr>
                <w:sz w:val="13"/>
                <w:szCs w:val="13"/>
              </w:rPr>
            </w:pPr>
            <w:r w:rsidRPr="0087370E">
              <w:rPr>
                <w:sz w:val="13"/>
                <w:szCs w:val="13"/>
              </w:rPr>
              <w:t xml:space="preserve">-5.791 </w:t>
            </w:r>
          </w:p>
        </w:tc>
      </w:tr>
      <w:tr w:rsidR="00DD101D" w:rsidRPr="0087370E" w14:paraId="68D2F365" w14:textId="77777777" w:rsidTr="00512C8A">
        <w:trPr>
          <w:trHeight w:val="300"/>
        </w:trPr>
        <w:tc>
          <w:tcPr>
            <w:tcW w:w="220" w:type="pct"/>
            <w:vMerge/>
            <w:tcBorders>
              <w:left w:val="single" w:sz="4" w:space="0" w:color="auto"/>
              <w:right w:val="single" w:sz="4" w:space="0" w:color="auto"/>
            </w:tcBorders>
          </w:tcPr>
          <w:p w14:paraId="66E33A4C"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640693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01193F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D661F8F"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1D56698"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2CDD785"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DD1DE5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74C4F7C"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591F64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A1DE6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2BDE02B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1BE70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7AAD4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55ECA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065CD77"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882A8B"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ED4E7F2" w14:textId="77777777" w:rsidR="00DD101D" w:rsidRPr="0087370E" w:rsidRDefault="00DD101D" w:rsidP="00512C8A">
            <w:pPr>
              <w:spacing w:after="0"/>
              <w:jc w:val="center"/>
              <w:rPr>
                <w:sz w:val="13"/>
                <w:szCs w:val="13"/>
              </w:rPr>
            </w:pPr>
            <w:r w:rsidRPr="0087370E">
              <w:rPr>
                <w:sz w:val="13"/>
                <w:szCs w:val="13"/>
              </w:rPr>
              <w:t xml:space="preserve">-8.042 </w:t>
            </w:r>
          </w:p>
        </w:tc>
      </w:tr>
      <w:tr w:rsidR="00DD101D" w:rsidRPr="0087370E" w14:paraId="146F13EA" w14:textId="77777777" w:rsidTr="00512C8A">
        <w:trPr>
          <w:trHeight w:val="300"/>
        </w:trPr>
        <w:tc>
          <w:tcPr>
            <w:tcW w:w="220" w:type="pct"/>
            <w:vMerge/>
            <w:tcBorders>
              <w:left w:val="single" w:sz="4" w:space="0" w:color="auto"/>
              <w:right w:val="single" w:sz="4" w:space="0" w:color="auto"/>
            </w:tcBorders>
          </w:tcPr>
          <w:p w14:paraId="7FD06AA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998069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840E59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CB4572D"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D812F37"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FFD30F7"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F4C415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B7420CB"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711AD25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03BE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03AC3FD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19434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374C3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73CE1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7B75A92"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1A6EA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114C24F" w14:textId="77777777" w:rsidR="00DD101D" w:rsidRPr="0087370E" w:rsidRDefault="00DD101D" w:rsidP="00512C8A">
            <w:pPr>
              <w:spacing w:after="0"/>
              <w:jc w:val="center"/>
              <w:rPr>
                <w:sz w:val="13"/>
                <w:szCs w:val="13"/>
              </w:rPr>
            </w:pPr>
            <w:r w:rsidRPr="0087370E">
              <w:rPr>
                <w:sz w:val="13"/>
                <w:szCs w:val="13"/>
              </w:rPr>
              <w:t xml:space="preserve">-2.781 </w:t>
            </w:r>
          </w:p>
        </w:tc>
      </w:tr>
      <w:tr w:rsidR="00DD101D" w:rsidRPr="0087370E" w14:paraId="19C246CE" w14:textId="77777777" w:rsidTr="00512C8A">
        <w:trPr>
          <w:trHeight w:val="300"/>
        </w:trPr>
        <w:tc>
          <w:tcPr>
            <w:tcW w:w="220" w:type="pct"/>
            <w:vMerge/>
            <w:tcBorders>
              <w:left w:val="single" w:sz="4" w:space="0" w:color="auto"/>
              <w:right w:val="single" w:sz="4" w:space="0" w:color="auto"/>
            </w:tcBorders>
          </w:tcPr>
          <w:p w14:paraId="045BA8D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B69F5BF"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B057F3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CEDFC1A"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ED6835"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EC38F46"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F5C37F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FDCAA4C"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6F7DE0B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23257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1E616DF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C59DB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40334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FCBED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A31AB26"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7FAC71"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3074A83" w14:textId="77777777" w:rsidR="00DD101D" w:rsidRPr="0087370E" w:rsidRDefault="00DD101D" w:rsidP="00512C8A">
            <w:pPr>
              <w:spacing w:after="0"/>
              <w:jc w:val="center"/>
              <w:rPr>
                <w:sz w:val="13"/>
                <w:szCs w:val="13"/>
              </w:rPr>
            </w:pPr>
            <w:r w:rsidRPr="0087370E">
              <w:rPr>
                <w:sz w:val="13"/>
                <w:szCs w:val="13"/>
              </w:rPr>
              <w:t xml:space="preserve">-5.032 </w:t>
            </w:r>
          </w:p>
        </w:tc>
      </w:tr>
      <w:tr w:rsidR="00DD101D" w:rsidRPr="0087370E" w14:paraId="67876013" w14:textId="77777777" w:rsidTr="00512C8A">
        <w:trPr>
          <w:trHeight w:val="300"/>
        </w:trPr>
        <w:tc>
          <w:tcPr>
            <w:tcW w:w="220" w:type="pct"/>
            <w:vMerge/>
            <w:tcBorders>
              <w:left w:val="single" w:sz="4" w:space="0" w:color="auto"/>
              <w:right w:val="single" w:sz="4" w:space="0" w:color="auto"/>
            </w:tcBorders>
          </w:tcPr>
          <w:p w14:paraId="4D22FDB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26B334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59A618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E9BC611"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90A4E2B"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B65B937"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87F348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0F8FDD"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770EE32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2E4A0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37D9F09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EF9DB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82F6B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3F6D8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C5A6E00"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3ABD2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C788B5D" w14:textId="77777777" w:rsidR="00DD101D" w:rsidRPr="0087370E" w:rsidRDefault="00DD101D" w:rsidP="00512C8A">
            <w:pPr>
              <w:spacing w:after="0"/>
              <w:jc w:val="center"/>
              <w:rPr>
                <w:sz w:val="13"/>
                <w:szCs w:val="13"/>
              </w:rPr>
            </w:pPr>
            <w:r w:rsidRPr="0087370E">
              <w:rPr>
                <w:sz w:val="13"/>
                <w:szCs w:val="13"/>
              </w:rPr>
              <w:t xml:space="preserve">1.991 </w:t>
            </w:r>
          </w:p>
        </w:tc>
      </w:tr>
      <w:tr w:rsidR="00DD101D" w:rsidRPr="0087370E" w14:paraId="6A2BB110" w14:textId="77777777" w:rsidTr="00512C8A">
        <w:trPr>
          <w:trHeight w:val="300"/>
        </w:trPr>
        <w:tc>
          <w:tcPr>
            <w:tcW w:w="220" w:type="pct"/>
            <w:vMerge/>
            <w:tcBorders>
              <w:left w:val="single" w:sz="4" w:space="0" w:color="auto"/>
              <w:right w:val="single" w:sz="4" w:space="0" w:color="auto"/>
            </w:tcBorders>
          </w:tcPr>
          <w:p w14:paraId="4F7DAB5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3222A4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0BCB63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2A64BD2"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0B77ED9"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A8A1037"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D9CEF7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89B67C6"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CE8CB9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D7C76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5608DEC8"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5772E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DEDB8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97E5C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C574EDF"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79AEB6"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3302C9A" w14:textId="77777777" w:rsidR="00DD101D" w:rsidRPr="0087370E" w:rsidRDefault="00DD101D" w:rsidP="00512C8A">
            <w:pPr>
              <w:spacing w:after="0"/>
              <w:jc w:val="center"/>
              <w:rPr>
                <w:sz w:val="13"/>
                <w:szCs w:val="13"/>
              </w:rPr>
            </w:pPr>
            <w:r w:rsidRPr="0087370E">
              <w:rPr>
                <w:sz w:val="13"/>
                <w:szCs w:val="13"/>
              </w:rPr>
              <w:t xml:space="preserve">-0.260 </w:t>
            </w:r>
          </w:p>
        </w:tc>
      </w:tr>
      <w:tr w:rsidR="00DD101D" w:rsidRPr="0087370E" w14:paraId="721CADAE" w14:textId="77777777" w:rsidTr="00512C8A">
        <w:trPr>
          <w:trHeight w:val="300"/>
        </w:trPr>
        <w:tc>
          <w:tcPr>
            <w:tcW w:w="220" w:type="pct"/>
            <w:vMerge/>
            <w:tcBorders>
              <w:left w:val="single" w:sz="4" w:space="0" w:color="auto"/>
              <w:right w:val="single" w:sz="4" w:space="0" w:color="auto"/>
            </w:tcBorders>
          </w:tcPr>
          <w:p w14:paraId="2934979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61A8787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722235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3B22CE7"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5715629"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8033E3B"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F77476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DFA4E4B"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369A8F5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795B8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64BA792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C7B9B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2BAF4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F08A9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60295FB"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409C1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5B028DF" w14:textId="77777777" w:rsidR="00DD101D" w:rsidRPr="0087370E" w:rsidRDefault="00DD101D" w:rsidP="00512C8A">
            <w:pPr>
              <w:spacing w:after="0"/>
              <w:jc w:val="center"/>
              <w:rPr>
                <w:sz w:val="13"/>
                <w:szCs w:val="13"/>
              </w:rPr>
            </w:pPr>
            <w:r w:rsidRPr="0087370E">
              <w:rPr>
                <w:sz w:val="13"/>
                <w:szCs w:val="13"/>
              </w:rPr>
              <w:t xml:space="preserve">8.011 </w:t>
            </w:r>
          </w:p>
        </w:tc>
      </w:tr>
      <w:tr w:rsidR="00DD101D" w:rsidRPr="0087370E" w14:paraId="7877D21C" w14:textId="77777777" w:rsidTr="00512C8A">
        <w:trPr>
          <w:trHeight w:val="300"/>
        </w:trPr>
        <w:tc>
          <w:tcPr>
            <w:tcW w:w="220" w:type="pct"/>
            <w:vMerge/>
            <w:tcBorders>
              <w:left w:val="single" w:sz="4" w:space="0" w:color="auto"/>
              <w:right w:val="single" w:sz="4" w:space="0" w:color="auto"/>
            </w:tcBorders>
          </w:tcPr>
          <w:p w14:paraId="513FCEA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17E843A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4478F74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FB21CF3"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F0D9A27"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7DF9804"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7D7C71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BFD9DEF"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4BA0DF3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9F674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7F4A71D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FD93E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1EEBB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44ADA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AC7D7E2"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B1D39E"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4101810" w14:textId="77777777" w:rsidR="00DD101D" w:rsidRPr="0087370E" w:rsidRDefault="00DD101D" w:rsidP="00512C8A">
            <w:pPr>
              <w:spacing w:after="0"/>
              <w:jc w:val="center"/>
              <w:rPr>
                <w:sz w:val="13"/>
                <w:szCs w:val="13"/>
              </w:rPr>
            </w:pPr>
            <w:r w:rsidRPr="0087370E">
              <w:rPr>
                <w:sz w:val="13"/>
                <w:szCs w:val="13"/>
              </w:rPr>
              <w:t xml:space="preserve">5.760 </w:t>
            </w:r>
          </w:p>
        </w:tc>
      </w:tr>
      <w:tr w:rsidR="00DD101D" w:rsidRPr="0087370E" w14:paraId="5D45D30E" w14:textId="77777777" w:rsidTr="00512C8A">
        <w:trPr>
          <w:trHeight w:val="300"/>
        </w:trPr>
        <w:tc>
          <w:tcPr>
            <w:tcW w:w="220" w:type="pct"/>
            <w:vMerge/>
            <w:tcBorders>
              <w:left w:val="single" w:sz="4" w:space="0" w:color="auto"/>
              <w:right w:val="single" w:sz="4" w:space="0" w:color="auto"/>
            </w:tcBorders>
          </w:tcPr>
          <w:p w14:paraId="27C47422"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36A80ED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L</w:t>
            </w:r>
            <w:r w:rsidRPr="0087370E">
              <w:rPr>
                <w:rFonts w:eastAsia="SimSun"/>
                <w:sz w:val="13"/>
                <w:szCs w:val="13"/>
                <w:lang w:val="en-US" w:eastAsia="zh-CN"/>
              </w:rPr>
              <w:t>EO1200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684E742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4CA9D10"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BF83EB1"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D89B18A"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66CDF8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26.25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9C873E6"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6A12EBF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F319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14FC0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r w:rsidRPr="0087370E">
              <w:rPr>
                <w:rFonts w:eastAsia="SimSun"/>
                <w:sz w:val="13"/>
                <w:szCs w:val="13"/>
                <w:lang w:val="en-US" w:eastAsia="zh-CN"/>
              </w:rPr>
              <w:t>3.7</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14D556"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48FA6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BB9AD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730C869"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85197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E2FDD34" w14:textId="77777777" w:rsidR="00DD101D" w:rsidRPr="0087370E" w:rsidRDefault="00DD101D" w:rsidP="00512C8A">
            <w:pPr>
              <w:spacing w:after="0"/>
              <w:jc w:val="center"/>
              <w:rPr>
                <w:sz w:val="13"/>
                <w:szCs w:val="13"/>
              </w:rPr>
            </w:pPr>
            <w:r w:rsidRPr="0087370E">
              <w:rPr>
                <w:sz w:val="13"/>
                <w:szCs w:val="13"/>
              </w:rPr>
              <w:t xml:space="preserve">-1.851 </w:t>
            </w:r>
          </w:p>
        </w:tc>
      </w:tr>
      <w:tr w:rsidR="00DD101D" w:rsidRPr="0087370E" w14:paraId="41280BD2" w14:textId="77777777" w:rsidTr="00512C8A">
        <w:trPr>
          <w:trHeight w:val="300"/>
        </w:trPr>
        <w:tc>
          <w:tcPr>
            <w:tcW w:w="220" w:type="pct"/>
            <w:vMerge/>
            <w:tcBorders>
              <w:left w:val="single" w:sz="4" w:space="0" w:color="auto"/>
              <w:right w:val="single" w:sz="4" w:space="0" w:color="auto"/>
            </w:tcBorders>
          </w:tcPr>
          <w:p w14:paraId="5ABE9EA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DD9029F"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69467011"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E462201"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393546E"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61AF885"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3BCEA3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26.25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1715EF4"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7554617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2D417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347E9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r w:rsidRPr="0087370E">
              <w:rPr>
                <w:rFonts w:eastAsia="SimSun"/>
                <w:sz w:val="13"/>
                <w:szCs w:val="13"/>
                <w:lang w:val="en-US" w:eastAsia="zh-CN"/>
              </w:rPr>
              <w:t>3.7</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EA42D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1260C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18CA6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C1AA0A5"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91CD1C"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87665B2" w14:textId="77777777" w:rsidR="00DD101D" w:rsidRPr="0087370E" w:rsidRDefault="00DD101D" w:rsidP="00512C8A">
            <w:pPr>
              <w:spacing w:after="0"/>
              <w:jc w:val="center"/>
              <w:rPr>
                <w:sz w:val="13"/>
                <w:szCs w:val="13"/>
              </w:rPr>
            </w:pPr>
            <w:r w:rsidRPr="0087370E">
              <w:rPr>
                <w:sz w:val="13"/>
                <w:szCs w:val="13"/>
              </w:rPr>
              <w:t xml:space="preserve">-4.010 </w:t>
            </w:r>
          </w:p>
        </w:tc>
      </w:tr>
      <w:tr w:rsidR="00DD101D" w:rsidRPr="0087370E" w14:paraId="7CCD8846" w14:textId="77777777" w:rsidTr="00512C8A">
        <w:trPr>
          <w:trHeight w:val="300"/>
        </w:trPr>
        <w:tc>
          <w:tcPr>
            <w:tcW w:w="220" w:type="pct"/>
            <w:vMerge/>
            <w:tcBorders>
              <w:left w:val="single" w:sz="4" w:space="0" w:color="auto"/>
              <w:right w:val="single" w:sz="4" w:space="0" w:color="auto"/>
            </w:tcBorders>
          </w:tcPr>
          <w:p w14:paraId="385A4CEF"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B4637E6"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4FDB72E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0D40DF7"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22894D8"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9E313AF"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7770C0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D1507F0"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3ADE602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1B631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35B5B95B"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94BAE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D2951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AE928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037686F"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AE30B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D8E728F" w14:textId="77777777" w:rsidR="00DD101D" w:rsidRPr="0087370E" w:rsidRDefault="00DD101D" w:rsidP="00512C8A">
            <w:pPr>
              <w:spacing w:after="0"/>
              <w:jc w:val="center"/>
              <w:rPr>
                <w:sz w:val="13"/>
                <w:szCs w:val="13"/>
              </w:rPr>
            </w:pPr>
            <w:r w:rsidRPr="0087370E">
              <w:rPr>
                <w:sz w:val="13"/>
                <w:szCs w:val="13"/>
              </w:rPr>
              <w:t xml:space="preserve">-14.280 </w:t>
            </w:r>
          </w:p>
        </w:tc>
      </w:tr>
      <w:tr w:rsidR="00DD101D" w:rsidRPr="0087370E" w14:paraId="0A677943" w14:textId="77777777" w:rsidTr="00512C8A">
        <w:trPr>
          <w:trHeight w:val="300"/>
        </w:trPr>
        <w:tc>
          <w:tcPr>
            <w:tcW w:w="220" w:type="pct"/>
            <w:vMerge/>
            <w:tcBorders>
              <w:left w:val="single" w:sz="4" w:space="0" w:color="auto"/>
              <w:right w:val="single" w:sz="4" w:space="0" w:color="auto"/>
            </w:tcBorders>
          </w:tcPr>
          <w:p w14:paraId="73F1EBB3"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2EC1F0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76FF44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CFB880E"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89F84B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AB3FFAD"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66498D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C476544"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A04A54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45DB9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7605927B"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D1711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EC7BA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50E95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514C4D6"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D026D9"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46F3C42" w14:textId="77777777" w:rsidR="00DD101D" w:rsidRPr="0087370E" w:rsidRDefault="00DD101D" w:rsidP="00512C8A">
            <w:pPr>
              <w:spacing w:after="0"/>
              <w:jc w:val="center"/>
              <w:rPr>
                <w:sz w:val="13"/>
                <w:szCs w:val="13"/>
              </w:rPr>
            </w:pPr>
            <w:r w:rsidRPr="0087370E">
              <w:rPr>
                <w:sz w:val="13"/>
                <w:szCs w:val="13"/>
              </w:rPr>
              <w:t xml:space="preserve">-16.439 </w:t>
            </w:r>
          </w:p>
        </w:tc>
      </w:tr>
      <w:tr w:rsidR="00DD101D" w:rsidRPr="0087370E" w14:paraId="640F2A53" w14:textId="77777777" w:rsidTr="00512C8A">
        <w:trPr>
          <w:trHeight w:val="300"/>
        </w:trPr>
        <w:tc>
          <w:tcPr>
            <w:tcW w:w="220" w:type="pct"/>
            <w:vMerge/>
            <w:tcBorders>
              <w:left w:val="single" w:sz="4" w:space="0" w:color="auto"/>
              <w:right w:val="single" w:sz="4" w:space="0" w:color="auto"/>
            </w:tcBorders>
          </w:tcPr>
          <w:p w14:paraId="3EA3A52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704A52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83FF7D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914FCC7"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5324552"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49A2B4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97A865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C8007F4"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26BDE1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7CE40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1B443EC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2828A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ACBE3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0A80F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F01C7DC"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5D3E1C"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E245CF6" w14:textId="77777777" w:rsidR="00DD101D" w:rsidRPr="0087370E" w:rsidRDefault="00DD101D" w:rsidP="00512C8A">
            <w:pPr>
              <w:spacing w:after="0"/>
              <w:jc w:val="center"/>
              <w:rPr>
                <w:sz w:val="13"/>
                <w:szCs w:val="13"/>
              </w:rPr>
            </w:pPr>
            <w:r w:rsidRPr="0087370E">
              <w:rPr>
                <w:sz w:val="13"/>
                <w:szCs w:val="13"/>
              </w:rPr>
              <w:t xml:space="preserve">-11.269 </w:t>
            </w:r>
          </w:p>
        </w:tc>
      </w:tr>
      <w:tr w:rsidR="00DD101D" w:rsidRPr="0087370E" w14:paraId="7B9C4A4D" w14:textId="77777777" w:rsidTr="00512C8A">
        <w:trPr>
          <w:trHeight w:val="300"/>
        </w:trPr>
        <w:tc>
          <w:tcPr>
            <w:tcW w:w="220" w:type="pct"/>
            <w:vMerge/>
            <w:tcBorders>
              <w:left w:val="single" w:sz="4" w:space="0" w:color="auto"/>
              <w:right w:val="single" w:sz="4" w:space="0" w:color="auto"/>
            </w:tcBorders>
          </w:tcPr>
          <w:p w14:paraId="34D7A4A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FD4166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66C135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B2E7A45"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1159377"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3C7135F"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3F06D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7F746F1"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446972A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60481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34BB330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A1CA7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E039A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10850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2CC0A59"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B5EA27"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5E48A5A" w14:textId="77777777" w:rsidR="00DD101D" w:rsidRPr="0087370E" w:rsidRDefault="00DD101D" w:rsidP="00512C8A">
            <w:pPr>
              <w:spacing w:after="0"/>
              <w:jc w:val="center"/>
              <w:rPr>
                <w:sz w:val="13"/>
                <w:szCs w:val="13"/>
              </w:rPr>
            </w:pPr>
            <w:r w:rsidRPr="0087370E">
              <w:rPr>
                <w:sz w:val="13"/>
                <w:szCs w:val="13"/>
              </w:rPr>
              <w:t xml:space="preserve">-13.429 </w:t>
            </w:r>
          </w:p>
        </w:tc>
      </w:tr>
      <w:tr w:rsidR="00DD101D" w:rsidRPr="0087370E" w14:paraId="150C50A8" w14:textId="77777777" w:rsidTr="00512C8A">
        <w:trPr>
          <w:trHeight w:val="300"/>
        </w:trPr>
        <w:tc>
          <w:tcPr>
            <w:tcW w:w="220" w:type="pct"/>
            <w:vMerge/>
            <w:tcBorders>
              <w:left w:val="single" w:sz="4" w:space="0" w:color="auto"/>
              <w:right w:val="single" w:sz="4" w:space="0" w:color="auto"/>
            </w:tcBorders>
          </w:tcPr>
          <w:p w14:paraId="35DB613D"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C2E1EF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067310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1D12CC5"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0AF36C3"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CD4D5B2"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C16D51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2F8F159"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534FCD0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7A775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7040211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432256"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891E2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55862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4080F16"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378A13"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1B8AE87" w14:textId="77777777" w:rsidR="00DD101D" w:rsidRPr="0087370E" w:rsidRDefault="00DD101D" w:rsidP="00512C8A">
            <w:pPr>
              <w:spacing w:after="0"/>
              <w:jc w:val="center"/>
              <w:rPr>
                <w:sz w:val="13"/>
                <w:szCs w:val="13"/>
              </w:rPr>
            </w:pPr>
            <w:r w:rsidRPr="0087370E">
              <w:rPr>
                <w:sz w:val="13"/>
                <w:szCs w:val="13"/>
              </w:rPr>
              <w:t xml:space="preserve">-8.259 </w:t>
            </w:r>
          </w:p>
        </w:tc>
      </w:tr>
      <w:tr w:rsidR="00DD101D" w:rsidRPr="0087370E" w14:paraId="22EE699D" w14:textId="77777777" w:rsidTr="00512C8A">
        <w:trPr>
          <w:trHeight w:val="300"/>
        </w:trPr>
        <w:tc>
          <w:tcPr>
            <w:tcW w:w="220" w:type="pct"/>
            <w:vMerge/>
            <w:tcBorders>
              <w:left w:val="single" w:sz="4" w:space="0" w:color="auto"/>
              <w:right w:val="single" w:sz="4" w:space="0" w:color="auto"/>
            </w:tcBorders>
          </w:tcPr>
          <w:p w14:paraId="147EE7D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63900BE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82561A1"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D1F269E"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196006"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B85C436"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5C5132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47D6ABB"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A74696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FCED6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482CB02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6FC93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877AD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80F3C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2161447"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14DDF4"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F93C4B7" w14:textId="77777777" w:rsidR="00DD101D" w:rsidRPr="0087370E" w:rsidRDefault="00DD101D" w:rsidP="00512C8A">
            <w:pPr>
              <w:spacing w:after="0"/>
              <w:jc w:val="center"/>
              <w:rPr>
                <w:sz w:val="13"/>
                <w:szCs w:val="13"/>
              </w:rPr>
            </w:pPr>
            <w:r w:rsidRPr="0087370E">
              <w:rPr>
                <w:sz w:val="13"/>
                <w:szCs w:val="13"/>
              </w:rPr>
              <w:t xml:space="preserve">-10.418 </w:t>
            </w:r>
          </w:p>
        </w:tc>
      </w:tr>
      <w:tr w:rsidR="00DD101D" w:rsidRPr="0087370E" w14:paraId="369A017F" w14:textId="77777777" w:rsidTr="00512C8A">
        <w:trPr>
          <w:trHeight w:val="300"/>
        </w:trPr>
        <w:tc>
          <w:tcPr>
            <w:tcW w:w="220" w:type="pct"/>
            <w:vMerge/>
            <w:tcBorders>
              <w:left w:val="single" w:sz="4" w:space="0" w:color="auto"/>
              <w:right w:val="single" w:sz="4" w:space="0" w:color="auto"/>
            </w:tcBorders>
          </w:tcPr>
          <w:p w14:paraId="2F566A4D"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138E3A4"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E81D1F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5618E5B"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A9F22C8"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60637E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79AC22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171EF8"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5D0BF0E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259B7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73CA245B"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E1A82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FBB13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CA397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20A48D8"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99411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561DE4D" w14:textId="77777777" w:rsidR="00DD101D" w:rsidRPr="0087370E" w:rsidRDefault="00DD101D" w:rsidP="00512C8A">
            <w:pPr>
              <w:spacing w:after="0"/>
              <w:jc w:val="center"/>
              <w:rPr>
                <w:sz w:val="13"/>
                <w:szCs w:val="13"/>
              </w:rPr>
            </w:pPr>
            <w:r w:rsidRPr="0087370E">
              <w:rPr>
                <w:sz w:val="13"/>
                <w:szCs w:val="13"/>
              </w:rPr>
              <w:t xml:space="preserve">-3.488 </w:t>
            </w:r>
          </w:p>
        </w:tc>
      </w:tr>
      <w:tr w:rsidR="00DD101D" w:rsidRPr="0087370E" w14:paraId="54FFADA6" w14:textId="77777777" w:rsidTr="00512C8A">
        <w:trPr>
          <w:trHeight w:val="300"/>
        </w:trPr>
        <w:tc>
          <w:tcPr>
            <w:tcW w:w="220" w:type="pct"/>
            <w:vMerge/>
            <w:tcBorders>
              <w:left w:val="single" w:sz="4" w:space="0" w:color="auto"/>
              <w:right w:val="single" w:sz="4" w:space="0" w:color="auto"/>
            </w:tcBorders>
          </w:tcPr>
          <w:p w14:paraId="4D383097"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FACE752"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733262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04B9FA0"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037A7D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22E164F"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D1A813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CDBA40C"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2131396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72E99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6B79591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5CC48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EBD61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811DE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464EFD2"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51416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B45EF71" w14:textId="77777777" w:rsidR="00DD101D" w:rsidRPr="0087370E" w:rsidRDefault="00DD101D" w:rsidP="00512C8A">
            <w:pPr>
              <w:spacing w:after="0"/>
              <w:jc w:val="center"/>
              <w:rPr>
                <w:sz w:val="13"/>
                <w:szCs w:val="13"/>
              </w:rPr>
            </w:pPr>
            <w:r w:rsidRPr="0087370E">
              <w:rPr>
                <w:sz w:val="13"/>
                <w:szCs w:val="13"/>
              </w:rPr>
              <w:t xml:space="preserve">-5.647 </w:t>
            </w:r>
          </w:p>
        </w:tc>
      </w:tr>
      <w:tr w:rsidR="00DD101D" w:rsidRPr="0087370E" w14:paraId="780F3EB3" w14:textId="77777777" w:rsidTr="00512C8A">
        <w:trPr>
          <w:trHeight w:val="300"/>
        </w:trPr>
        <w:tc>
          <w:tcPr>
            <w:tcW w:w="220" w:type="pct"/>
            <w:vMerge/>
            <w:tcBorders>
              <w:left w:val="single" w:sz="4" w:space="0" w:color="auto"/>
              <w:right w:val="single" w:sz="4" w:space="0" w:color="auto"/>
            </w:tcBorders>
          </w:tcPr>
          <w:p w14:paraId="6FB58CD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2E94EF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B87A74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E287208"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0AB7BD8"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DBAC644"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154EC6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1FE1E96"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0CE81AF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5E36B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1C66E16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E29E96"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EABCB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71C6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5E9D71D"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EE4DC1"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F298CE6" w14:textId="77777777" w:rsidR="00DD101D" w:rsidRPr="0087370E" w:rsidRDefault="00DD101D" w:rsidP="00512C8A">
            <w:pPr>
              <w:spacing w:after="0"/>
              <w:jc w:val="center"/>
              <w:rPr>
                <w:sz w:val="13"/>
                <w:szCs w:val="13"/>
              </w:rPr>
            </w:pPr>
            <w:r w:rsidRPr="0087370E">
              <w:rPr>
                <w:sz w:val="13"/>
                <w:szCs w:val="13"/>
              </w:rPr>
              <w:t xml:space="preserve">2.533 </w:t>
            </w:r>
          </w:p>
        </w:tc>
      </w:tr>
      <w:tr w:rsidR="00DD101D" w:rsidRPr="0087370E" w14:paraId="035CBE80" w14:textId="77777777" w:rsidTr="00512C8A">
        <w:trPr>
          <w:trHeight w:val="300"/>
        </w:trPr>
        <w:tc>
          <w:tcPr>
            <w:tcW w:w="220" w:type="pct"/>
            <w:vMerge/>
            <w:tcBorders>
              <w:left w:val="single" w:sz="4" w:space="0" w:color="auto"/>
              <w:bottom w:val="single" w:sz="4" w:space="0" w:color="auto"/>
              <w:right w:val="single" w:sz="4" w:space="0" w:color="auto"/>
            </w:tcBorders>
          </w:tcPr>
          <w:p w14:paraId="7BE54FA3"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272D0EBC"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069B192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7204190"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B7FEFB9"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61C982C"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206B58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66E413A"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EC9115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ABAE3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2F4866B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99BE1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1F68D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0658E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E8C4F82"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D308A9"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60044CF" w14:textId="77777777" w:rsidR="00DD101D" w:rsidRPr="0087370E" w:rsidRDefault="00DD101D" w:rsidP="00512C8A">
            <w:pPr>
              <w:spacing w:after="0"/>
              <w:jc w:val="center"/>
              <w:rPr>
                <w:sz w:val="13"/>
                <w:szCs w:val="13"/>
              </w:rPr>
            </w:pPr>
            <w:r w:rsidRPr="0087370E">
              <w:rPr>
                <w:sz w:val="13"/>
                <w:szCs w:val="13"/>
              </w:rPr>
              <w:t xml:space="preserve">0.373 </w:t>
            </w:r>
          </w:p>
        </w:tc>
      </w:tr>
      <w:tr w:rsidR="00DD101D" w:rsidRPr="0087370E" w14:paraId="10132A2F" w14:textId="77777777" w:rsidTr="00512C8A">
        <w:trPr>
          <w:trHeight w:val="300"/>
        </w:trPr>
        <w:tc>
          <w:tcPr>
            <w:tcW w:w="5000" w:type="pct"/>
            <w:gridSpan w:val="17"/>
            <w:tcBorders>
              <w:top w:val="single" w:sz="4" w:space="0" w:color="auto"/>
              <w:left w:val="single" w:sz="4" w:space="0" w:color="auto"/>
              <w:bottom w:val="single" w:sz="4" w:space="0" w:color="auto"/>
              <w:right w:val="single" w:sz="4" w:space="0" w:color="auto"/>
            </w:tcBorders>
          </w:tcPr>
          <w:p w14:paraId="1804ED60" w14:textId="77777777" w:rsidR="00DD101D" w:rsidRPr="0087370E" w:rsidRDefault="00DD101D" w:rsidP="00512C8A">
            <w:pPr>
              <w:spacing w:after="0"/>
              <w:jc w:val="center"/>
              <w:rPr>
                <w:sz w:val="13"/>
                <w:szCs w:val="13"/>
                <w:lang w:eastAsia="zh-CN"/>
              </w:rPr>
            </w:pPr>
          </w:p>
        </w:tc>
      </w:tr>
      <w:tr w:rsidR="00DD101D" w:rsidRPr="0087370E" w14:paraId="47F081A1" w14:textId="77777777" w:rsidTr="00512C8A">
        <w:trPr>
          <w:trHeight w:val="300"/>
        </w:trPr>
        <w:tc>
          <w:tcPr>
            <w:tcW w:w="220" w:type="pct"/>
            <w:vMerge w:val="restart"/>
            <w:tcBorders>
              <w:top w:val="single" w:sz="4" w:space="0" w:color="auto"/>
              <w:left w:val="single" w:sz="4" w:space="0" w:color="auto"/>
              <w:right w:val="single" w:sz="4" w:space="0" w:color="auto"/>
            </w:tcBorders>
          </w:tcPr>
          <w:p w14:paraId="4A460A4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Set 4</w:t>
            </w:r>
          </w:p>
        </w:tc>
        <w:tc>
          <w:tcPr>
            <w:tcW w:w="318" w:type="pct"/>
            <w:vMerge w:val="restart"/>
            <w:tcBorders>
              <w:top w:val="single" w:sz="4" w:space="0" w:color="auto"/>
              <w:left w:val="single" w:sz="4" w:space="0" w:color="auto"/>
              <w:right w:val="single" w:sz="4" w:space="0" w:color="auto"/>
            </w:tcBorders>
            <w:shd w:val="clear" w:color="auto" w:fill="auto"/>
            <w:vAlign w:val="center"/>
          </w:tcPr>
          <w:p w14:paraId="7C05A21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LEO600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7F27DA5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6F120CA"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B83BABA"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79F472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478F43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F3CB38D"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26C0E11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882A6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CEFB8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21.45</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94ECB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4943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AB9EF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CFEF7DA"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77128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F0FB06F" w14:textId="77777777" w:rsidR="00DD101D" w:rsidRPr="0087370E" w:rsidRDefault="00DD101D" w:rsidP="00512C8A">
            <w:pPr>
              <w:spacing w:after="0"/>
              <w:jc w:val="center"/>
              <w:rPr>
                <w:sz w:val="13"/>
                <w:szCs w:val="13"/>
              </w:rPr>
            </w:pPr>
            <w:r w:rsidRPr="0087370E">
              <w:rPr>
                <w:sz w:val="13"/>
                <w:szCs w:val="13"/>
              </w:rPr>
              <w:t xml:space="preserve">-5.808 </w:t>
            </w:r>
          </w:p>
        </w:tc>
      </w:tr>
      <w:tr w:rsidR="00DD101D" w:rsidRPr="0087370E" w14:paraId="7EC32702" w14:textId="77777777" w:rsidTr="00512C8A">
        <w:trPr>
          <w:trHeight w:val="300"/>
        </w:trPr>
        <w:tc>
          <w:tcPr>
            <w:tcW w:w="220" w:type="pct"/>
            <w:vMerge/>
            <w:tcBorders>
              <w:left w:val="single" w:sz="4" w:space="0" w:color="auto"/>
              <w:right w:val="single" w:sz="4" w:space="0" w:color="auto"/>
            </w:tcBorders>
          </w:tcPr>
          <w:p w14:paraId="70A9E3E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0996D7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59091F9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E0E720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3A100D"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D868676"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CE1182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267C430"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11DE5E9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DFE27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006CC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21.45</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A4EA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87811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70C3F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21BE9A6"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DF613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BA25C7E" w14:textId="77777777" w:rsidR="00DD101D" w:rsidRPr="0087370E" w:rsidRDefault="00DD101D" w:rsidP="00512C8A">
            <w:pPr>
              <w:spacing w:after="0"/>
              <w:jc w:val="center"/>
              <w:rPr>
                <w:sz w:val="13"/>
                <w:szCs w:val="13"/>
              </w:rPr>
            </w:pPr>
            <w:r w:rsidRPr="0087370E">
              <w:rPr>
                <w:sz w:val="13"/>
                <w:szCs w:val="13"/>
              </w:rPr>
              <w:t xml:space="preserve">-10.873 </w:t>
            </w:r>
          </w:p>
        </w:tc>
      </w:tr>
      <w:tr w:rsidR="00DD101D" w:rsidRPr="0087370E" w14:paraId="158D6EA8" w14:textId="77777777" w:rsidTr="00512C8A">
        <w:trPr>
          <w:trHeight w:val="300"/>
        </w:trPr>
        <w:tc>
          <w:tcPr>
            <w:tcW w:w="220" w:type="pct"/>
            <w:vMerge/>
            <w:tcBorders>
              <w:left w:val="single" w:sz="4" w:space="0" w:color="auto"/>
              <w:right w:val="single" w:sz="4" w:space="0" w:color="auto"/>
            </w:tcBorders>
          </w:tcPr>
          <w:p w14:paraId="1FBC84B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E3D412C"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2EF9E7C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43DE9B4"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63B7682"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23E2416"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4FAFEB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C0A7817"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48ADF16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120D1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538C6EE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86E44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EFCA7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36EED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2750C51"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66360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F345428" w14:textId="77777777" w:rsidR="00DD101D" w:rsidRPr="0087370E" w:rsidRDefault="00DD101D" w:rsidP="00512C8A">
            <w:pPr>
              <w:spacing w:after="0"/>
              <w:jc w:val="center"/>
              <w:rPr>
                <w:sz w:val="13"/>
                <w:szCs w:val="13"/>
              </w:rPr>
            </w:pPr>
            <w:r w:rsidRPr="0087370E">
              <w:rPr>
                <w:sz w:val="13"/>
                <w:szCs w:val="13"/>
              </w:rPr>
              <w:t xml:space="preserve">-11.786 </w:t>
            </w:r>
          </w:p>
        </w:tc>
      </w:tr>
      <w:tr w:rsidR="00DD101D" w:rsidRPr="0087370E" w14:paraId="42EC21D6" w14:textId="77777777" w:rsidTr="00512C8A">
        <w:trPr>
          <w:trHeight w:val="300"/>
        </w:trPr>
        <w:tc>
          <w:tcPr>
            <w:tcW w:w="220" w:type="pct"/>
            <w:vMerge/>
            <w:tcBorders>
              <w:left w:val="single" w:sz="4" w:space="0" w:color="auto"/>
              <w:right w:val="single" w:sz="4" w:space="0" w:color="auto"/>
            </w:tcBorders>
          </w:tcPr>
          <w:p w14:paraId="6DDADAB3"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00503A9"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B6A1CF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0E6473D"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D47BB2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3E30E98"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8B3D82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6791308"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7DDC0E3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196A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3013F45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90ADD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6A69A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63DCE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41E23FE"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57A934"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503193D" w14:textId="77777777" w:rsidR="00DD101D" w:rsidRPr="0087370E" w:rsidRDefault="00DD101D" w:rsidP="00512C8A">
            <w:pPr>
              <w:spacing w:after="0"/>
              <w:jc w:val="center"/>
              <w:rPr>
                <w:sz w:val="13"/>
                <w:szCs w:val="13"/>
              </w:rPr>
            </w:pPr>
            <w:r w:rsidRPr="0087370E">
              <w:rPr>
                <w:sz w:val="13"/>
                <w:szCs w:val="13"/>
              </w:rPr>
              <w:t xml:space="preserve">-16.852 </w:t>
            </w:r>
          </w:p>
        </w:tc>
      </w:tr>
      <w:tr w:rsidR="00DD101D" w:rsidRPr="0087370E" w14:paraId="1C7764BA" w14:textId="77777777" w:rsidTr="00512C8A">
        <w:trPr>
          <w:trHeight w:val="300"/>
        </w:trPr>
        <w:tc>
          <w:tcPr>
            <w:tcW w:w="220" w:type="pct"/>
            <w:vMerge/>
            <w:tcBorders>
              <w:left w:val="single" w:sz="4" w:space="0" w:color="auto"/>
              <w:right w:val="single" w:sz="4" w:space="0" w:color="auto"/>
            </w:tcBorders>
          </w:tcPr>
          <w:p w14:paraId="77DADF1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2AC5E3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9A7A2D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F1E44A1"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73BB560"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8A9D20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5EB528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FCAB64C"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4EC081F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469A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1190BCD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A94EF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46F87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B63FE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5BE3884"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8AF140"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6560129" w14:textId="77777777" w:rsidR="00DD101D" w:rsidRPr="0087370E" w:rsidRDefault="00DD101D" w:rsidP="00512C8A">
            <w:pPr>
              <w:spacing w:after="0"/>
              <w:jc w:val="center"/>
              <w:rPr>
                <w:sz w:val="13"/>
                <w:szCs w:val="13"/>
              </w:rPr>
            </w:pPr>
            <w:r w:rsidRPr="0087370E">
              <w:rPr>
                <w:sz w:val="13"/>
                <w:szCs w:val="13"/>
              </w:rPr>
              <w:t xml:space="preserve">-8.776 </w:t>
            </w:r>
          </w:p>
        </w:tc>
      </w:tr>
      <w:tr w:rsidR="00DD101D" w:rsidRPr="0087370E" w14:paraId="5CEF7C16" w14:textId="77777777" w:rsidTr="00512C8A">
        <w:trPr>
          <w:trHeight w:val="300"/>
        </w:trPr>
        <w:tc>
          <w:tcPr>
            <w:tcW w:w="220" w:type="pct"/>
            <w:vMerge/>
            <w:tcBorders>
              <w:left w:val="single" w:sz="4" w:space="0" w:color="auto"/>
              <w:right w:val="single" w:sz="4" w:space="0" w:color="auto"/>
            </w:tcBorders>
          </w:tcPr>
          <w:p w14:paraId="2B5FFD7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C8B025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BE67E9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493CB75"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4F14ED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869D04B"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E68865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AF6A12D"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629238E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9EC6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4C2EED68"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56964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CF35E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537CD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4E823B0"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ADCE89"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ED92F11" w14:textId="77777777" w:rsidR="00DD101D" w:rsidRPr="0087370E" w:rsidRDefault="00DD101D" w:rsidP="00512C8A">
            <w:pPr>
              <w:spacing w:after="0"/>
              <w:jc w:val="center"/>
              <w:rPr>
                <w:sz w:val="13"/>
                <w:szCs w:val="13"/>
              </w:rPr>
            </w:pPr>
            <w:r w:rsidRPr="0087370E">
              <w:rPr>
                <w:sz w:val="13"/>
                <w:szCs w:val="13"/>
              </w:rPr>
              <w:t xml:space="preserve">-13.842 </w:t>
            </w:r>
          </w:p>
        </w:tc>
      </w:tr>
      <w:tr w:rsidR="00DD101D" w:rsidRPr="0087370E" w14:paraId="1E08F6C5" w14:textId="77777777" w:rsidTr="00512C8A">
        <w:trPr>
          <w:trHeight w:val="300"/>
        </w:trPr>
        <w:tc>
          <w:tcPr>
            <w:tcW w:w="220" w:type="pct"/>
            <w:vMerge/>
            <w:tcBorders>
              <w:left w:val="single" w:sz="4" w:space="0" w:color="auto"/>
              <w:right w:val="single" w:sz="4" w:space="0" w:color="auto"/>
            </w:tcBorders>
          </w:tcPr>
          <w:p w14:paraId="6A783AD2"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1757A89"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2EA90F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BC93517"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106A4E0"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6EFE00C"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B72E87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24C778A"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5A92DB5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F4D21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212CE5D8"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7A645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6915E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7A421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B4754C3"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8B8AD7"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65A3752" w14:textId="77777777" w:rsidR="00DD101D" w:rsidRPr="0087370E" w:rsidRDefault="00DD101D" w:rsidP="00512C8A">
            <w:pPr>
              <w:spacing w:after="0"/>
              <w:jc w:val="center"/>
              <w:rPr>
                <w:sz w:val="13"/>
                <w:szCs w:val="13"/>
              </w:rPr>
            </w:pPr>
            <w:r w:rsidRPr="0087370E">
              <w:rPr>
                <w:sz w:val="13"/>
                <w:szCs w:val="13"/>
              </w:rPr>
              <w:t xml:space="preserve">-5.766 </w:t>
            </w:r>
          </w:p>
        </w:tc>
      </w:tr>
      <w:tr w:rsidR="00DD101D" w:rsidRPr="0087370E" w14:paraId="4C1E1520" w14:textId="77777777" w:rsidTr="00512C8A">
        <w:trPr>
          <w:trHeight w:val="300"/>
        </w:trPr>
        <w:tc>
          <w:tcPr>
            <w:tcW w:w="220" w:type="pct"/>
            <w:vMerge/>
            <w:tcBorders>
              <w:left w:val="single" w:sz="4" w:space="0" w:color="auto"/>
              <w:right w:val="single" w:sz="4" w:space="0" w:color="auto"/>
            </w:tcBorders>
          </w:tcPr>
          <w:p w14:paraId="58EF9CF6"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B65687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C64F0D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77986D5"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C3681E8"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22263AA"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C566E6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AD6A384"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674BAB9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03636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66093730"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97254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7EADE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E3245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DF686EE"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A34A6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46B1C00" w14:textId="77777777" w:rsidR="00DD101D" w:rsidRPr="0087370E" w:rsidRDefault="00DD101D" w:rsidP="00512C8A">
            <w:pPr>
              <w:spacing w:after="0"/>
              <w:jc w:val="center"/>
              <w:rPr>
                <w:sz w:val="13"/>
                <w:szCs w:val="13"/>
              </w:rPr>
            </w:pPr>
            <w:r w:rsidRPr="0087370E">
              <w:rPr>
                <w:sz w:val="13"/>
                <w:szCs w:val="13"/>
              </w:rPr>
              <w:t xml:space="preserve">-10.832 </w:t>
            </w:r>
          </w:p>
        </w:tc>
      </w:tr>
      <w:tr w:rsidR="00DD101D" w:rsidRPr="0087370E" w14:paraId="5AA06275" w14:textId="77777777" w:rsidTr="00512C8A">
        <w:trPr>
          <w:trHeight w:val="300"/>
        </w:trPr>
        <w:tc>
          <w:tcPr>
            <w:tcW w:w="220" w:type="pct"/>
            <w:vMerge/>
            <w:tcBorders>
              <w:left w:val="single" w:sz="4" w:space="0" w:color="auto"/>
              <w:right w:val="single" w:sz="4" w:space="0" w:color="auto"/>
            </w:tcBorders>
          </w:tcPr>
          <w:p w14:paraId="391D407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23F1F40"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A9EA40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30883B3"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8B16955"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922ACBC"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2496D6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5F60E35"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5B8BFDA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8E6D1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06FD115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8FBAC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FC712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8CD1D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55BBAB7"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16D77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655F4E1" w14:textId="77777777" w:rsidR="00DD101D" w:rsidRPr="0087370E" w:rsidRDefault="00DD101D" w:rsidP="00512C8A">
            <w:pPr>
              <w:spacing w:after="0"/>
              <w:jc w:val="center"/>
              <w:rPr>
                <w:sz w:val="13"/>
                <w:szCs w:val="13"/>
              </w:rPr>
            </w:pPr>
            <w:r w:rsidRPr="0087370E">
              <w:rPr>
                <w:sz w:val="13"/>
                <w:szCs w:val="13"/>
              </w:rPr>
              <w:t xml:space="preserve">-0.995 </w:t>
            </w:r>
          </w:p>
        </w:tc>
      </w:tr>
      <w:tr w:rsidR="00DD101D" w:rsidRPr="0087370E" w14:paraId="1BE4CD13" w14:textId="77777777" w:rsidTr="00512C8A">
        <w:trPr>
          <w:trHeight w:val="300"/>
        </w:trPr>
        <w:tc>
          <w:tcPr>
            <w:tcW w:w="220" w:type="pct"/>
            <w:vMerge/>
            <w:tcBorders>
              <w:left w:val="single" w:sz="4" w:space="0" w:color="auto"/>
              <w:right w:val="single" w:sz="4" w:space="0" w:color="auto"/>
            </w:tcBorders>
          </w:tcPr>
          <w:p w14:paraId="55EE131F"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9606654"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24264B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81F26F5"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E267AB7"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53EA61C"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F773BA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C38CB24"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19D5EA8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92738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136747B5"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36A4A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5843F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34EAC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9205C31"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7D93C0"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199FF52" w14:textId="77777777" w:rsidR="00DD101D" w:rsidRPr="0087370E" w:rsidRDefault="00DD101D" w:rsidP="00512C8A">
            <w:pPr>
              <w:spacing w:after="0"/>
              <w:jc w:val="center"/>
              <w:rPr>
                <w:sz w:val="13"/>
                <w:szCs w:val="13"/>
              </w:rPr>
            </w:pPr>
            <w:r w:rsidRPr="0087370E">
              <w:rPr>
                <w:sz w:val="13"/>
                <w:szCs w:val="13"/>
              </w:rPr>
              <w:t xml:space="preserve">-6.060 </w:t>
            </w:r>
          </w:p>
        </w:tc>
      </w:tr>
      <w:tr w:rsidR="00DD101D" w:rsidRPr="0087370E" w14:paraId="4942582F" w14:textId="77777777" w:rsidTr="00512C8A">
        <w:trPr>
          <w:trHeight w:val="300"/>
        </w:trPr>
        <w:tc>
          <w:tcPr>
            <w:tcW w:w="220" w:type="pct"/>
            <w:vMerge/>
            <w:tcBorders>
              <w:left w:val="single" w:sz="4" w:space="0" w:color="auto"/>
              <w:right w:val="single" w:sz="4" w:space="0" w:color="auto"/>
            </w:tcBorders>
          </w:tcPr>
          <w:p w14:paraId="339C150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5DFF0E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B28D62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8AD98DF"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6CE8E15"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D2DAB20"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C0AA8E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FFE0A7F"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0FE571B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477F0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01E1D0D8"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15AE1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C43DA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7D772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451AE79"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9F297B"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1071F23" w14:textId="77777777" w:rsidR="00DD101D" w:rsidRPr="0087370E" w:rsidRDefault="00DD101D" w:rsidP="00512C8A">
            <w:pPr>
              <w:spacing w:after="0"/>
              <w:jc w:val="center"/>
              <w:rPr>
                <w:sz w:val="13"/>
                <w:szCs w:val="13"/>
              </w:rPr>
            </w:pPr>
            <w:r w:rsidRPr="0087370E">
              <w:rPr>
                <w:sz w:val="13"/>
                <w:szCs w:val="13"/>
              </w:rPr>
              <w:t xml:space="preserve">5.026 </w:t>
            </w:r>
          </w:p>
        </w:tc>
      </w:tr>
      <w:tr w:rsidR="00DD101D" w:rsidRPr="0087370E" w14:paraId="5333318C" w14:textId="77777777" w:rsidTr="00512C8A">
        <w:trPr>
          <w:trHeight w:val="300"/>
        </w:trPr>
        <w:tc>
          <w:tcPr>
            <w:tcW w:w="220" w:type="pct"/>
            <w:vMerge/>
            <w:tcBorders>
              <w:left w:val="single" w:sz="4" w:space="0" w:color="auto"/>
              <w:bottom w:val="single" w:sz="4" w:space="0" w:color="auto"/>
              <w:right w:val="single" w:sz="4" w:space="0" w:color="auto"/>
            </w:tcBorders>
          </w:tcPr>
          <w:p w14:paraId="113DCE1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0B17A84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259FDC4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0D15407"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9913CA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3D1922A"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9E1280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DCA6FE9"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1A341AC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F43C0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43AFBC6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DC59F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73632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B042A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8FB1A4D"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2CD6F0"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73E7C4C" w14:textId="77777777" w:rsidR="00DD101D" w:rsidRPr="0087370E" w:rsidRDefault="00DD101D" w:rsidP="00512C8A">
            <w:pPr>
              <w:spacing w:after="0"/>
              <w:jc w:val="center"/>
              <w:rPr>
                <w:sz w:val="13"/>
                <w:szCs w:val="13"/>
              </w:rPr>
            </w:pPr>
            <w:r w:rsidRPr="0087370E">
              <w:rPr>
                <w:sz w:val="13"/>
                <w:szCs w:val="13"/>
              </w:rPr>
              <w:t xml:space="preserve">-0.040 </w:t>
            </w:r>
          </w:p>
        </w:tc>
      </w:tr>
    </w:tbl>
    <w:p w14:paraId="6E009BB4" w14:textId="148459E3" w:rsidR="00DD101D" w:rsidRDefault="00ED6000" w:rsidP="00ED6000">
      <w:pPr>
        <w:pStyle w:val="Heading2"/>
        <w:rPr>
          <w:lang w:val="en-US"/>
        </w:rPr>
      </w:pPr>
      <w:r>
        <w:rPr>
          <w:lang w:val="en-US"/>
        </w:rPr>
        <w:t>OPPO link budget results (R1-2102422)</w:t>
      </w:r>
    </w:p>
    <w:p w14:paraId="56DA0235" w14:textId="5B387E38" w:rsidR="00ED6000" w:rsidRPr="00ED6000" w:rsidRDefault="00ED6000" w:rsidP="00ED6000">
      <w:pPr>
        <w:pStyle w:val="BodyText"/>
        <w:rPr>
          <w:rFonts w:eastAsia="SimSun"/>
          <w:u w:val="single"/>
          <w:lang w:eastAsia="zh-CN"/>
        </w:rPr>
      </w:pPr>
      <w:r w:rsidRPr="00ED6000">
        <w:rPr>
          <w:rFonts w:eastAsia="SimSun"/>
          <w:u w:val="single"/>
          <w:lang w:eastAsia="zh-CN"/>
        </w:rPr>
        <w:t>Satellite set 1</w:t>
      </w:r>
      <w:r>
        <w:rPr>
          <w:rFonts w:eastAsia="SimSun"/>
          <w:u w:val="single"/>
          <w:lang w:eastAsia="zh-CN"/>
        </w:rPr>
        <w:t>:</w:t>
      </w:r>
    </w:p>
    <w:p w14:paraId="6F6C76DB" w14:textId="04939655" w:rsidR="00ED6000" w:rsidRPr="00FA2A0C" w:rsidRDefault="00ED6000" w:rsidP="00ED6000">
      <w:pPr>
        <w:pStyle w:val="BodyText"/>
        <w:rPr>
          <w:rFonts w:eastAsia="SimSun"/>
          <w:lang w:eastAsia="zh-CN"/>
        </w:rPr>
      </w:pPr>
      <w:r>
        <w:rPr>
          <w:rFonts w:eastAsia="SimSun" w:hint="eastAsia"/>
          <w:lang w:eastAsia="zh-CN"/>
        </w:rPr>
        <w:t>Table 1 and T</w:t>
      </w:r>
      <w:r>
        <w:rPr>
          <w:rFonts w:eastAsia="SimSun"/>
          <w:lang w:eastAsia="zh-CN"/>
        </w:rPr>
        <w:t>able 2 provide the link budget results for NB-IoT and eMTC in scenario A, scenario B&amp;C-600km, scenario B&amp;C-1200km respectively, with s</w:t>
      </w:r>
      <w:r w:rsidRPr="00FA2A0C">
        <w:rPr>
          <w:rFonts w:eastAsia="SimSun"/>
          <w:lang w:eastAsia="zh-CN"/>
        </w:rPr>
        <w:t>atellite parameter set 1</w:t>
      </w:r>
      <w:r>
        <w:rPr>
          <w:rFonts w:eastAsia="SimSun"/>
          <w:lang w:eastAsia="zh-CN"/>
        </w:rPr>
        <w:t>.</w:t>
      </w:r>
    </w:p>
    <w:p w14:paraId="5E765F32"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1.</w:t>
      </w:r>
      <w:r w:rsidRPr="00F22E83">
        <w:rPr>
          <w:rFonts w:eastAsia="SimSun"/>
          <w:b/>
          <w:sz w:val="18"/>
          <w:szCs w:val="18"/>
          <w:lang w:eastAsia="zh-CN"/>
        </w:rPr>
        <w:t xml:space="preserve"> </w:t>
      </w:r>
      <w:r>
        <w:rPr>
          <w:rFonts w:eastAsia="SimSun"/>
          <w:b/>
          <w:sz w:val="18"/>
          <w:szCs w:val="18"/>
          <w:lang w:eastAsia="zh-CN"/>
        </w:rPr>
        <w:t>Link budget results for NB-IoT in Satellite set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065882D8" w14:textId="77777777" w:rsidTr="00512C8A">
        <w:trPr>
          <w:jc w:val="center"/>
        </w:trPr>
        <w:tc>
          <w:tcPr>
            <w:tcW w:w="2322" w:type="dxa"/>
            <w:gridSpan w:val="2"/>
            <w:shd w:val="clear" w:color="auto" w:fill="auto"/>
          </w:tcPr>
          <w:p w14:paraId="7E2EE9E9" w14:textId="77777777" w:rsidR="00ED6000" w:rsidRPr="004745AF" w:rsidRDefault="00ED6000" w:rsidP="00512C8A">
            <w:pPr>
              <w:pStyle w:val="BodyText"/>
              <w:jc w:val="center"/>
              <w:rPr>
                <w:rFonts w:eastAsia="SimSun"/>
                <w:sz w:val="18"/>
                <w:szCs w:val="18"/>
                <w:lang w:eastAsia="zh-CN"/>
              </w:rPr>
            </w:pPr>
            <w:r w:rsidRPr="004745AF">
              <w:rPr>
                <w:rFonts w:eastAsia="SimSun" w:hint="eastAsia"/>
                <w:sz w:val="18"/>
                <w:szCs w:val="18"/>
                <w:lang w:eastAsia="zh-CN"/>
              </w:rPr>
              <w:t>NB-IoT</w:t>
            </w:r>
          </w:p>
        </w:tc>
        <w:tc>
          <w:tcPr>
            <w:tcW w:w="1161" w:type="dxa"/>
            <w:shd w:val="clear" w:color="auto" w:fill="auto"/>
          </w:tcPr>
          <w:p w14:paraId="68D08D4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23C98DF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503EF759" w14:textId="77777777" w:rsidTr="00512C8A">
        <w:trPr>
          <w:jc w:val="center"/>
        </w:trPr>
        <w:tc>
          <w:tcPr>
            <w:tcW w:w="2322" w:type="dxa"/>
            <w:gridSpan w:val="2"/>
            <w:shd w:val="clear" w:color="auto" w:fill="auto"/>
          </w:tcPr>
          <w:p w14:paraId="0CA055D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7E09C38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579E717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7473222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7FF299D8"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1904E59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15</w:t>
            </w:r>
          </w:p>
        </w:tc>
        <w:tc>
          <w:tcPr>
            <w:tcW w:w="1161" w:type="dxa"/>
            <w:shd w:val="clear" w:color="auto" w:fill="auto"/>
          </w:tcPr>
          <w:p w14:paraId="6BE8778B"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3.75</w:t>
            </w:r>
          </w:p>
        </w:tc>
      </w:tr>
      <w:tr w:rsidR="00ED6000" w:rsidRPr="004745AF" w14:paraId="46DB7C2A" w14:textId="77777777" w:rsidTr="00512C8A">
        <w:trPr>
          <w:jc w:val="center"/>
        </w:trPr>
        <w:tc>
          <w:tcPr>
            <w:tcW w:w="1161" w:type="dxa"/>
            <w:vMerge w:val="restart"/>
            <w:shd w:val="clear" w:color="auto" w:fill="F7CAAC"/>
          </w:tcPr>
          <w:p w14:paraId="1AA3E1E2"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1C1D58B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2CE063FB" w14:textId="77777777" w:rsidR="00ED6000" w:rsidRPr="00771131" w:rsidRDefault="00ED6000" w:rsidP="00512C8A">
            <w:pPr>
              <w:jc w:val="center"/>
              <w:rPr>
                <w:rFonts w:eastAsia="DengXian"/>
                <w:sz w:val="18"/>
                <w:szCs w:val="18"/>
              </w:rPr>
            </w:pPr>
            <w:r w:rsidRPr="00771131">
              <w:rPr>
                <w:rFonts w:eastAsia="DengXian"/>
                <w:sz w:val="18"/>
                <w:szCs w:val="18"/>
              </w:rPr>
              <w:t>-5.03</w:t>
            </w:r>
          </w:p>
        </w:tc>
        <w:tc>
          <w:tcPr>
            <w:tcW w:w="1161" w:type="dxa"/>
            <w:shd w:val="clear" w:color="auto" w:fill="FBE4D5"/>
            <w:vAlign w:val="center"/>
          </w:tcPr>
          <w:p w14:paraId="37685A51" w14:textId="77777777" w:rsidR="00ED6000" w:rsidRPr="00771131" w:rsidRDefault="00ED6000" w:rsidP="00512C8A">
            <w:pPr>
              <w:jc w:val="center"/>
              <w:rPr>
                <w:rFonts w:eastAsia="DengXian"/>
                <w:sz w:val="18"/>
                <w:szCs w:val="18"/>
              </w:rPr>
            </w:pPr>
            <w:r w:rsidRPr="00771131">
              <w:rPr>
                <w:rFonts w:eastAsia="DengXian"/>
                <w:sz w:val="18"/>
                <w:szCs w:val="18"/>
              </w:rPr>
              <w:t>-13.95</w:t>
            </w:r>
          </w:p>
        </w:tc>
        <w:tc>
          <w:tcPr>
            <w:tcW w:w="1161" w:type="dxa"/>
            <w:shd w:val="clear" w:color="auto" w:fill="FBE4D5"/>
            <w:vAlign w:val="center"/>
          </w:tcPr>
          <w:p w14:paraId="395DAFDD" w14:textId="77777777" w:rsidR="00ED6000" w:rsidRPr="00771131" w:rsidRDefault="00ED6000" w:rsidP="00512C8A">
            <w:pPr>
              <w:jc w:val="center"/>
              <w:rPr>
                <w:rFonts w:eastAsia="DengXian"/>
                <w:sz w:val="18"/>
                <w:szCs w:val="18"/>
              </w:rPr>
            </w:pPr>
            <w:r w:rsidRPr="00771131">
              <w:rPr>
                <w:rFonts w:eastAsia="DengXian"/>
                <w:sz w:val="18"/>
                <w:szCs w:val="18"/>
              </w:rPr>
              <w:t>-10.94</w:t>
            </w:r>
          </w:p>
        </w:tc>
        <w:tc>
          <w:tcPr>
            <w:tcW w:w="1161" w:type="dxa"/>
            <w:shd w:val="clear" w:color="auto" w:fill="FBE4D5"/>
            <w:vAlign w:val="center"/>
          </w:tcPr>
          <w:p w14:paraId="5A309457" w14:textId="77777777" w:rsidR="00ED6000" w:rsidRPr="00771131" w:rsidRDefault="00ED6000" w:rsidP="00512C8A">
            <w:pPr>
              <w:jc w:val="center"/>
              <w:rPr>
                <w:rFonts w:eastAsia="DengXian"/>
                <w:sz w:val="18"/>
                <w:szCs w:val="18"/>
              </w:rPr>
            </w:pPr>
            <w:r w:rsidRPr="00771131">
              <w:rPr>
                <w:rFonts w:eastAsia="DengXian"/>
                <w:sz w:val="18"/>
                <w:szCs w:val="18"/>
              </w:rPr>
              <w:t>-7.93</w:t>
            </w:r>
          </w:p>
        </w:tc>
        <w:tc>
          <w:tcPr>
            <w:tcW w:w="1161" w:type="dxa"/>
            <w:shd w:val="clear" w:color="auto" w:fill="FBE4D5"/>
            <w:vAlign w:val="center"/>
          </w:tcPr>
          <w:p w14:paraId="14B7AC65" w14:textId="77777777" w:rsidR="00ED6000" w:rsidRPr="00771131" w:rsidRDefault="00ED6000" w:rsidP="00512C8A">
            <w:pPr>
              <w:jc w:val="center"/>
              <w:rPr>
                <w:rFonts w:eastAsia="DengXian"/>
                <w:sz w:val="18"/>
                <w:szCs w:val="18"/>
              </w:rPr>
            </w:pPr>
            <w:r w:rsidRPr="00771131">
              <w:rPr>
                <w:rFonts w:eastAsia="DengXian"/>
                <w:sz w:val="18"/>
                <w:szCs w:val="18"/>
              </w:rPr>
              <w:t>-3.16</w:t>
            </w:r>
          </w:p>
        </w:tc>
        <w:tc>
          <w:tcPr>
            <w:tcW w:w="1161" w:type="dxa"/>
            <w:shd w:val="clear" w:color="auto" w:fill="FBE4D5"/>
            <w:vAlign w:val="center"/>
          </w:tcPr>
          <w:p w14:paraId="655D498C" w14:textId="77777777" w:rsidR="00ED6000" w:rsidRPr="00771131" w:rsidRDefault="00ED6000" w:rsidP="00512C8A">
            <w:pPr>
              <w:jc w:val="center"/>
              <w:rPr>
                <w:rFonts w:eastAsia="DengXian"/>
                <w:sz w:val="18"/>
                <w:szCs w:val="18"/>
              </w:rPr>
            </w:pPr>
            <w:r w:rsidRPr="00771131">
              <w:rPr>
                <w:rFonts w:eastAsia="DengXian"/>
                <w:sz w:val="18"/>
                <w:szCs w:val="18"/>
              </w:rPr>
              <w:t>2.86</w:t>
            </w:r>
          </w:p>
        </w:tc>
      </w:tr>
      <w:tr w:rsidR="00ED6000" w:rsidRPr="004745AF" w14:paraId="212140B9" w14:textId="77777777" w:rsidTr="00512C8A">
        <w:trPr>
          <w:jc w:val="center"/>
        </w:trPr>
        <w:tc>
          <w:tcPr>
            <w:tcW w:w="1161" w:type="dxa"/>
            <w:vMerge/>
            <w:shd w:val="clear" w:color="auto" w:fill="F7CAAC"/>
          </w:tcPr>
          <w:p w14:paraId="6D373E35"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7B5A671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5632F171" w14:textId="77777777" w:rsidR="00ED6000" w:rsidRPr="004745AF" w:rsidRDefault="00ED6000" w:rsidP="00512C8A">
            <w:pPr>
              <w:jc w:val="center"/>
              <w:rPr>
                <w:rFonts w:eastAsia="DengXian"/>
                <w:sz w:val="18"/>
                <w:szCs w:val="18"/>
              </w:rPr>
            </w:pPr>
            <w:r w:rsidRPr="004745AF">
              <w:rPr>
                <w:rFonts w:eastAsia="DengXian"/>
                <w:sz w:val="18"/>
                <w:szCs w:val="18"/>
              </w:rPr>
              <w:t>1.10</w:t>
            </w:r>
          </w:p>
        </w:tc>
        <w:tc>
          <w:tcPr>
            <w:tcW w:w="1161" w:type="dxa"/>
            <w:shd w:val="clear" w:color="auto" w:fill="FBE4D5"/>
            <w:vAlign w:val="center"/>
          </w:tcPr>
          <w:p w14:paraId="7B656C84"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7D00F671"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28FB3BDF"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4934A65D"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03DF1B26" w14:textId="77777777" w:rsidR="00ED6000" w:rsidRPr="004745AF" w:rsidRDefault="00ED6000" w:rsidP="00512C8A">
            <w:pPr>
              <w:jc w:val="center"/>
              <w:rPr>
                <w:rFonts w:eastAsia="DengXian"/>
                <w:sz w:val="18"/>
                <w:szCs w:val="18"/>
              </w:rPr>
            </w:pPr>
            <w:r w:rsidRPr="004745AF">
              <w:rPr>
                <w:rFonts w:eastAsia="DengXian"/>
                <w:sz w:val="18"/>
                <w:szCs w:val="18"/>
              </w:rPr>
              <w:t>2.20</w:t>
            </w:r>
          </w:p>
        </w:tc>
      </w:tr>
      <w:tr w:rsidR="00ED6000" w:rsidRPr="004745AF" w14:paraId="4FFE32C0" w14:textId="77777777" w:rsidTr="00512C8A">
        <w:trPr>
          <w:jc w:val="center"/>
        </w:trPr>
        <w:tc>
          <w:tcPr>
            <w:tcW w:w="1161" w:type="dxa"/>
            <w:vMerge/>
            <w:shd w:val="clear" w:color="auto" w:fill="F7CAAC"/>
          </w:tcPr>
          <w:p w14:paraId="13BCAA5D"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47E06B41"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077F82AB" w14:textId="77777777" w:rsidR="00ED6000" w:rsidRPr="00771131" w:rsidRDefault="00ED6000" w:rsidP="00512C8A">
            <w:pPr>
              <w:jc w:val="center"/>
              <w:rPr>
                <w:rFonts w:eastAsia="DengXian"/>
                <w:sz w:val="18"/>
                <w:szCs w:val="18"/>
              </w:rPr>
            </w:pPr>
            <w:r w:rsidRPr="00771131">
              <w:rPr>
                <w:rFonts w:eastAsia="DengXian"/>
                <w:sz w:val="18"/>
                <w:szCs w:val="18"/>
              </w:rPr>
              <w:t>-5.97</w:t>
            </w:r>
          </w:p>
        </w:tc>
        <w:tc>
          <w:tcPr>
            <w:tcW w:w="1161" w:type="dxa"/>
            <w:shd w:val="clear" w:color="auto" w:fill="FBE4D5"/>
            <w:vAlign w:val="center"/>
          </w:tcPr>
          <w:p w14:paraId="41C49CBC" w14:textId="77777777" w:rsidR="00ED6000" w:rsidRPr="00771131" w:rsidRDefault="00ED6000" w:rsidP="00512C8A">
            <w:pPr>
              <w:jc w:val="center"/>
              <w:rPr>
                <w:rFonts w:eastAsia="DengXian"/>
                <w:sz w:val="18"/>
                <w:szCs w:val="18"/>
              </w:rPr>
            </w:pPr>
            <w:r w:rsidRPr="00771131">
              <w:rPr>
                <w:rFonts w:eastAsia="DengXian"/>
                <w:sz w:val="18"/>
                <w:szCs w:val="18"/>
              </w:rPr>
              <w:t>-14.06</w:t>
            </w:r>
          </w:p>
        </w:tc>
        <w:tc>
          <w:tcPr>
            <w:tcW w:w="1161" w:type="dxa"/>
            <w:shd w:val="clear" w:color="auto" w:fill="FBE4D5"/>
            <w:vAlign w:val="center"/>
          </w:tcPr>
          <w:p w14:paraId="2EBD9E22" w14:textId="77777777" w:rsidR="00ED6000" w:rsidRPr="00771131" w:rsidRDefault="00ED6000" w:rsidP="00512C8A">
            <w:pPr>
              <w:jc w:val="center"/>
              <w:rPr>
                <w:rFonts w:eastAsia="DengXian"/>
                <w:sz w:val="18"/>
                <w:szCs w:val="18"/>
              </w:rPr>
            </w:pPr>
            <w:r w:rsidRPr="00771131">
              <w:rPr>
                <w:rFonts w:eastAsia="DengXian"/>
                <w:sz w:val="18"/>
                <w:szCs w:val="18"/>
              </w:rPr>
              <w:t>-11.15</w:t>
            </w:r>
          </w:p>
        </w:tc>
        <w:tc>
          <w:tcPr>
            <w:tcW w:w="1161" w:type="dxa"/>
            <w:shd w:val="clear" w:color="auto" w:fill="FBE4D5"/>
            <w:vAlign w:val="center"/>
          </w:tcPr>
          <w:p w14:paraId="3B683CEB" w14:textId="77777777" w:rsidR="00ED6000" w:rsidRPr="00771131" w:rsidRDefault="00ED6000" w:rsidP="00512C8A">
            <w:pPr>
              <w:jc w:val="center"/>
              <w:rPr>
                <w:rFonts w:eastAsia="DengXian"/>
                <w:sz w:val="18"/>
                <w:szCs w:val="18"/>
              </w:rPr>
            </w:pPr>
            <w:r w:rsidRPr="00771131">
              <w:rPr>
                <w:rFonts w:eastAsia="DengXian"/>
                <w:sz w:val="18"/>
                <w:szCs w:val="18"/>
              </w:rPr>
              <w:t>-8.34</w:t>
            </w:r>
          </w:p>
        </w:tc>
        <w:tc>
          <w:tcPr>
            <w:tcW w:w="1161" w:type="dxa"/>
            <w:shd w:val="clear" w:color="auto" w:fill="FBE4D5"/>
            <w:vAlign w:val="center"/>
          </w:tcPr>
          <w:p w14:paraId="28F5D08D" w14:textId="77777777" w:rsidR="00ED6000" w:rsidRPr="00771131" w:rsidRDefault="00ED6000" w:rsidP="00512C8A">
            <w:pPr>
              <w:jc w:val="center"/>
              <w:rPr>
                <w:rFonts w:eastAsia="DengXian"/>
                <w:sz w:val="18"/>
                <w:szCs w:val="18"/>
              </w:rPr>
            </w:pPr>
            <w:r w:rsidRPr="00771131">
              <w:rPr>
                <w:rFonts w:eastAsia="DengXian"/>
                <w:sz w:val="18"/>
                <w:szCs w:val="18"/>
              </w:rPr>
              <w:t>-4.27</w:t>
            </w:r>
          </w:p>
        </w:tc>
        <w:tc>
          <w:tcPr>
            <w:tcW w:w="1161" w:type="dxa"/>
            <w:shd w:val="clear" w:color="auto" w:fill="FBE4D5"/>
            <w:vAlign w:val="center"/>
          </w:tcPr>
          <w:p w14:paraId="794E6824" w14:textId="77777777" w:rsidR="00ED6000" w:rsidRPr="00771131" w:rsidRDefault="00ED6000" w:rsidP="00512C8A">
            <w:pPr>
              <w:jc w:val="center"/>
              <w:rPr>
                <w:rFonts w:eastAsia="DengXian"/>
                <w:sz w:val="18"/>
                <w:szCs w:val="18"/>
              </w:rPr>
            </w:pPr>
            <w:r w:rsidRPr="00771131">
              <w:rPr>
                <w:rFonts w:eastAsia="DengXian"/>
                <w:sz w:val="18"/>
                <w:szCs w:val="18"/>
              </w:rPr>
              <w:t>-0.49</w:t>
            </w:r>
          </w:p>
        </w:tc>
      </w:tr>
      <w:tr w:rsidR="00ED6000" w:rsidRPr="004745AF" w14:paraId="1A4E8243" w14:textId="77777777" w:rsidTr="00512C8A">
        <w:trPr>
          <w:jc w:val="center"/>
        </w:trPr>
        <w:tc>
          <w:tcPr>
            <w:tcW w:w="1161" w:type="dxa"/>
            <w:vMerge w:val="restart"/>
            <w:shd w:val="clear" w:color="auto" w:fill="9CC2E5"/>
          </w:tcPr>
          <w:p w14:paraId="65EDCB63"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6EA0746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1C9F3CD0" w14:textId="77777777" w:rsidR="00ED6000" w:rsidRPr="00771131" w:rsidRDefault="00ED6000" w:rsidP="00512C8A">
            <w:pPr>
              <w:jc w:val="center"/>
              <w:rPr>
                <w:rFonts w:eastAsia="DengXian"/>
                <w:sz w:val="18"/>
                <w:szCs w:val="18"/>
              </w:rPr>
            </w:pPr>
            <w:r w:rsidRPr="00771131">
              <w:rPr>
                <w:rFonts w:eastAsia="DengXian"/>
                <w:sz w:val="18"/>
                <w:szCs w:val="18"/>
              </w:rPr>
              <w:t>1.58</w:t>
            </w:r>
          </w:p>
        </w:tc>
        <w:tc>
          <w:tcPr>
            <w:tcW w:w="1161" w:type="dxa"/>
            <w:shd w:val="clear" w:color="auto" w:fill="DEEAF6"/>
            <w:vAlign w:val="center"/>
          </w:tcPr>
          <w:p w14:paraId="23ECA87E" w14:textId="77777777" w:rsidR="00ED6000" w:rsidRPr="00771131" w:rsidRDefault="00ED6000" w:rsidP="00512C8A">
            <w:pPr>
              <w:jc w:val="center"/>
              <w:rPr>
                <w:rFonts w:eastAsia="DengXian"/>
                <w:sz w:val="18"/>
                <w:szCs w:val="18"/>
              </w:rPr>
            </w:pPr>
            <w:r w:rsidRPr="00771131">
              <w:rPr>
                <w:rFonts w:eastAsia="DengXian"/>
                <w:sz w:val="18"/>
                <w:szCs w:val="18"/>
              </w:rPr>
              <w:t>-0.25</w:t>
            </w:r>
          </w:p>
        </w:tc>
        <w:tc>
          <w:tcPr>
            <w:tcW w:w="1161" w:type="dxa"/>
            <w:shd w:val="clear" w:color="auto" w:fill="DEEAF6"/>
            <w:vAlign w:val="center"/>
          </w:tcPr>
          <w:p w14:paraId="4908B4B4" w14:textId="77777777" w:rsidR="00ED6000" w:rsidRPr="00771131" w:rsidRDefault="00ED6000" w:rsidP="00512C8A">
            <w:pPr>
              <w:jc w:val="center"/>
              <w:rPr>
                <w:rFonts w:eastAsia="DengXian"/>
                <w:sz w:val="18"/>
                <w:szCs w:val="18"/>
              </w:rPr>
            </w:pPr>
            <w:r w:rsidRPr="00771131">
              <w:rPr>
                <w:rFonts w:eastAsia="DengXian"/>
                <w:sz w:val="18"/>
                <w:szCs w:val="18"/>
              </w:rPr>
              <w:t>2.76</w:t>
            </w:r>
          </w:p>
        </w:tc>
        <w:tc>
          <w:tcPr>
            <w:tcW w:w="1161" w:type="dxa"/>
            <w:shd w:val="clear" w:color="auto" w:fill="DEEAF6"/>
            <w:vAlign w:val="center"/>
          </w:tcPr>
          <w:p w14:paraId="6E092971" w14:textId="77777777" w:rsidR="00ED6000" w:rsidRPr="00771131" w:rsidRDefault="00ED6000" w:rsidP="00512C8A">
            <w:pPr>
              <w:jc w:val="center"/>
              <w:rPr>
                <w:rFonts w:eastAsia="DengXian"/>
                <w:sz w:val="18"/>
                <w:szCs w:val="18"/>
              </w:rPr>
            </w:pPr>
            <w:r w:rsidRPr="00771131">
              <w:rPr>
                <w:rFonts w:eastAsia="DengXian"/>
                <w:sz w:val="18"/>
                <w:szCs w:val="18"/>
              </w:rPr>
              <w:t>5.77</w:t>
            </w:r>
          </w:p>
        </w:tc>
        <w:tc>
          <w:tcPr>
            <w:tcW w:w="1161" w:type="dxa"/>
            <w:shd w:val="clear" w:color="auto" w:fill="DEEAF6"/>
            <w:vAlign w:val="center"/>
          </w:tcPr>
          <w:p w14:paraId="7087BBE6" w14:textId="77777777" w:rsidR="00ED6000" w:rsidRPr="00771131" w:rsidRDefault="00ED6000" w:rsidP="00512C8A">
            <w:pPr>
              <w:jc w:val="center"/>
              <w:rPr>
                <w:rFonts w:eastAsia="DengXian"/>
                <w:sz w:val="18"/>
                <w:szCs w:val="18"/>
              </w:rPr>
            </w:pPr>
            <w:r w:rsidRPr="00771131">
              <w:rPr>
                <w:rFonts w:eastAsia="DengXian"/>
                <w:sz w:val="18"/>
                <w:szCs w:val="18"/>
              </w:rPr>
              <w:t>10.54</w:t>
            </w:r>
          </w:p>
        </w:tc>
        <w:tc>
          <w:tcPr>
            <w:tcW w:w="1161" w:type="dxa"/>
            <w:shd w:val="clear" w:color="auto" w:fill="DEEAF6"/>
            <w:vAlign w:val="center"/>
          </w:tcPr>
          <w:p w14:paraId="22405D78" w14:textId="77777777" w:rsidR="00ED6000" w:rsidRPr="00771131" w:rsidRDefault="00ED6000" w:rsidP="00512C8A">
            <w:pPr>
              <w:jc w:val="center"/>
              <w:rPr>
                <w:rFonts w:eastAsia="DengXian"/>
                <w:sz w:val="18"/>
                <w:szCs w:val="18"/>
              </w:rPr>
            </w:pPr>
            <w:r w:rsidRPr="00771131">
              <w:rPr>
                <w:rFonts w:eastAsia="DengXian"/>
                <w:sz w:val="18"/>
                <w:szCs w:val="18"/>
              </w:rPr>
              <w:t>16.56</w:t>
            </w:r>
          </w:p>
        </w:tc>
      </w:tr>
      <w:tr w:rsidR="00ED6000" w:rsidRPr="004745AF" w14:paraId="57A3506A" w14:textId="77777777" w:rsidTr="00512C8A">
        <w:trPr>
          <w:jc w:val="center"/>
        </w:trPr>
        <w:tc>
          <w:tcPr>
            <w:tcW w:w="1161" w:type="dxa"/>
            <w:vMerge/>
            <w:shd w:val="clear" w:color="auto" w:fill="9CC2E5"/>
          </w:tcPr>
          <w:p w14:paraId="50E80A9F"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70EC5E2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36E43F87"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DEEAF6"/>
            <w:vAlign w:val="center"/>
          </w:tcPr>
          <w:p w14:paraId="6D65FD93"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7CBDE0F1"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1B6B7729"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04C7323F"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68DF3FE6" w14:textId="77777777" w:rsidR="00ED6000" w:rsidRPr="004745AF" w:rsidRDefault="00ED6000" w:rsidP="00512C8A">
            <w:pPr>
              <w:jc w:val="center"/>
              <w:rPr>
                <w:rFonts w:eastAsia="DengXian"/>
                <w:sz w:val="18"/>
                <w:szCs w:val="18"/>
              </w:rPr>
            </w:pPr>
            <w:r w:rsidRPr="004745AF">
              <w:rPr>
                <w:rFonts w:eastAsia="DengXian"/>
                <w:sz w:val="18"/>
                <w:szCs w:val="18"/>
              </w:rPr>
              <w:t>0.10</w:t>
            </w:r>
          </w:p>
        </w:tc>
      </w:tr>
      <w:tr w:rsidR="00ED6000" w:rsidRPr="004745AF" w14:paraId="4C1E9BDF" w14:textId="77777777" w:rsidTr="00512C8A">
        <w:trPr>
          <w:jc w:val="center"/>
        </w:trPr>
        <w:tc>
          <w:tcPr>
            <w:tcW w:w="1161" w:type="dxa"/>
            <w:vMerge/>
            <w:shd w:val="clear" w:color="auto" w:fill="9CC2E5"/>
          </w:tcPr>
          <w:p w14:paraId="2F50E7FF"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4DE0F448"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4A085568" w14:textId="77777777" w:rsidR="00ED6000" w:rsidRPr="00771131" w:rsidRDefault="00ED6000" w:rsidP="00512C8A">
            <w:pPr>
              <w:jc w:val="center"/>
              <w:rPr>
                <w:rFonts w:eastAsia="DengXian"/>
                <w:sz w:val="18"/>
                <w:szCs w:val="18"/>
              </w:rPr>
            </w:pPr>
            <w:r w:rsidRPr="00771131">
              <w:rPr>
                <w:rFonts w:eastAsia="DengXian"/>
                <w:sz w:val="18"/>
                <w:szCs w:val="18"/>
              </w:rPr>
              <w:t>-2.41</w:t>
            </w:r>
          </w:p>
        </w:tc>
        <w:tc>
          <w:tcPr>
            <w:tcW w:w="1161" w:type="dxa"/>
            <w:shd w:val="clear" w:color="auto" w:fill="DEEAF6"/>
            <w:vAlign w:val="center"/>
          </w:tcPr>
          <w:p w14:paraId="3CC15C29" w14:textId="77777777" w:rsidR="00ED6000" w:rsidRPr="00771131" w:rsidRDefault="00ED6000" w:rsidP="00512C8A">
            <w:pPr>
              <w:jc w:val="center"/>
              <w:rPr>
                <w:rFonts w:eastAsia="DengXian"/>
                <w:sz w:val="18"/>
                <w:szCs w:val="18"/>
              </w:rPr>
            </w:pPr>
            <w:r w:rsidRPr="00771131">
              <w:rPr>
                <w:rFonts w:eastAsia="DengXian"/>
                <w:sz w:val="18"/>
                <w:szCs w:val="18"/>
              </w:rPr>
              <w:t>-3.09</w:t>
            </w:r>
          </w:p>
        </w:tc>
        <w:tc>
          <w:tcPr>
            <w:tcW w:w="1161" w:type="dxa"/>
            <w:shd w:val="clear" w:color="auto" w:fill="DEEAF6"/>
            <w:vAlign w:val="center"/>
          </w:tcPr>
          <w:p w14:paraId="60F96184" w14:textId="77777777" w:rsidR="00ED6000" w:rsidRPr="00771131" w:rsidRDefault="00ED6000" w:rsidP="00512C8A">
            <w:pPr>
              <w:jc w:val="center"/>
              <w:rPr>
                <w:rFonts w:eastAsia="DengXian"/>
                <w:sz w:val="18"/>
                <w:szCs w:val="18"/>
              </w:rPr>
            </w:pPr>
            <w:r w:rsidRPr="00771131">
              <w:rPr>
                <w:rFonts w:eastAsia="DengXian"/>
                <w:sz w:val="18"/>
                <w:szCs w:val="18"/>
              </w:rPr>
              <w:t>-1.78</w:t>
            </w:r>
          </w:p>
        </w:tc>
        <w:tc>
          <w:tcPr>
            <w:tcW w:w="1161" w:type="dxa"/>
            <w:shd w:val="clear" w:color="auto" w:fill="DEEAF6"/>
            <w:vAlign w:val="center"/>
          </w:tcPr>
          <w:p w14:paraId="5A1EEFE0" w14:textId="77777777" w:rsidR="00ED6000" w:rsidRPr="00771131" w:rsidRDefault="00ED6000" w:rsidP="00512C8A">
            <w:pPr>
              <w:jc w:val="center"/>
              <w:rPr>
                <w:rFonts w:eastAsia="DengXian"/>
                <w:sz w:val="18"/>
                <w:szCs w:val="18"/>
              </w:rPr>
            </w:pPr>
            <w:r w:rsidRPr="00771131">
              <w:rPr>
                <w:rFonts w:eastAsia="DengXian"/>
                <w:sz w:val="18"/>
                <w:szCs w:val="18"/>
              </w:rPr>
              <w:t>-0.94</w:t>
            </w:r>
          </w:p>
        </w:tc>
        <w:tc>
          <w:tcPr>
            <w:tcW w:w="1161" w:type="dxa"/>
            <w:shd w:val="clear" w:color="auto" w:fill="DEEAF6"/>
            <w:vAlign w:val="center"/>
          </w:tcPr>
          <w:p w14:paraId="6FE545EE" w14:textId="77777777" w:rsidR="00ED6000" w:rsidRPr="00771131" w:rsidRDefault="00ED6000" w:rsidP="00512C8A">
            <w:pPr>
              <w:jc w:val="center"/>
              <w:rPr>
                <w:rFonts w:eastAsia="DengXian"/>
                <w:sz w:val="18"/>
                <w:szCs w:val="18"/>
              </w:rPr>
            </w:pPr>
            <w:r w:rsidRPr="00771131">
              <w:rPr>
                <w:rFonts w:eastAsia="DengXian"/>
                <w:sz w:val="18"/>
                <w:szCs w:val="18"/>
              </w:rPr>
              <w:t>-0.28</w:t>
            </w:r>
          </w:p>
        </w:tc>
        <w:tc>
          <w:tcPr>
            <w:tcW w:w="1161" w:type="dxa"/>
            <w:shd w:val="clear" w:color="auto" w:fill="DEEAF6"/>
            <w:vAlign w:val="center"/>
          </w:tcPr>
          <w:p w14:paraId="49B8A855" w14:textId="77777777" w:rsidR="00ED6000" w:rsidRPr="00771131" w:rsidRDefault="00ED6000" w:rsidP="00512C8A">
            <w:pPr>
              <w:jc w:val="center"/>
              <w:rPr>
                <w:rFonts w:eastAsia="DengXian"/>
                <w:sz w:val="18"/>
                <w:szCs w:val="18"/>
              </w:rPr>
            </w:pPr>
            <w:r w:rsidRPr="00771131">
              <w:rPr>
                <w:rFonts w:eastAsia="DengXian"/>
                <w:sz w:val="18"/>
                <w:szCs w:val="18"/>
              </w:rPr>
              <w:t>0.00</w:t>
            </w:r>
          </w:p>
        </w:tc>
      </w:tr>
      <w:tr w:rsidR="00ED6000" w:rsidRPr="004745AF" w14:paraId="0896BA75" w14:textId="77777777" w:rsidTr="00512C8A">
        <w:tblPrEx>
          <w:jc w:val="left"/>
        </w:tblPrEx>
        <w:tc>
          <w:tcPr>
            <w:tcW w:w="1161" w:type="dxa"/>
            <w:vMerge w:val="restart"/>
            <w:shd w:val="clear" w:color="auto" w:fill="F7CAAC"/>
          </w:tcPr>
          <w:p w14:paraId="4D4E8F6E"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59E14B7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331A2D7D" w14:textId="77777777" w:rsidR="00ED6000" w:rsidRPr="00771131" w:rsidRDefault="00ED6000" w:rsidP="00512C8A">
            <w:pPr>
              <w:jc w:val="center"/>
              <w:rPr>
                <w:rFonts w:eastAsia="DengXian"/>
                <w:sz w:val="18"/>
                <w:szCs w:val="18"/>
              </w:rPr>
            </w:pPr>
            <w:r w:rsidRPr="00771131">
              <w:rPr>
                <w:rFonts w:eastAsia="DengXian"/>
                <w:sz w:val="18"/>
                <w:szCs w:val="18"/>
              </w:rPr>
              <w:t>2.18</w:t>
            </w:r>
          </w:p>
        </w:tc>
        <w:tc>
          <w:tcPr>
            <w:tcW w:w="1161" w:type="dxa"/>
            <w:shd w:val="clear" w:color="auto" w:fill="FBE4D5"/>
            <w:vAlign w:val="center"/>
          </w:tcPr>
          <w:p w14:paraId="0E4FF2E6" w14:textId="77777777" w:rsidR="00ED6000" w:rsidRPr="00771131" w:rsidRDefault="00ED6000" w:rsidP="00512C8A">
            <w:pPr>
              <w:jc w:val="center"/>
              <w:rPr>
                <w:rFonts w:eastAsia="DengXian"/>
                <w:sz w:val="18"/>
                <w:szCs w:val="18"/>
              </w:rPr>
            </w:pPr>
            <w:r w:rsidRPr="00771131">
              <w:rPr>
                <w:rFonts w:eastAsia="DengXian"/>
                <w:sz w:val="18"/>
                <w:szCs w:val="18"/>
              </w:rPr>
              <w:t>-5.65</w:t>
            </w:r>
          </w:p>
        </w:tc>
        <w:tc>
          <w:tcPr>
            <w:tcW w:w="1161" w:type="dxa"/>
            <w:shd w:val="clear" w:color="auto" w:fill="FBE4D5"/>
            <w:vAlign w:val="center"/>
          </w:tcPr>
          <w:p w14:paraId="2C2616E8" w14:textId="77777777" w:rsidR="00ED6000" w:rsidRPr="00771131" w:rsidRDefault="00ED6000" w:rsidP="00512C8A">
            <w:pPr>
              <w:jc w:val="center"/>
              <w:rPr>
                <w:rFonts w:eastAsia="DengXian"/>
                <w:sz w:val="18"/>
                <w:szCs w:val="18"/>
              </w:rPr>
            </w:pPr>
            <w:r w:rsidRPr="00771131">
              <w:rPr>
                <w:rFonts w:eastAsia="DengXian"/>
                <w:sz w:val="18"/>
                <w:szCs w:val="18"/>
              </w:rPr>
              <w:t>-2.64</w:t>
            </w:r>
          </w:p>
        </w:tc>
        <w:tc>
          <w:tcPr>
            <w:tcW w:w="1161" w:type="dxa"/>
            <w:shd w:val="clear" w:color="auto" w:fill="FBE4D5"/>
            <w:vAlign w:val="center"/>
          </w:tcPr>
          <w:p w14:paraId="4C498258" w14:textId="77777777" w:rsidR="00ED6000" w:rsidRPr="00771131" w:rsidRDefault="00ED6000" w:rsidP="00512C8A">
            <w:pPr>
              <w:jc w:val="center"/>
              <w:rPr>
                <w:rFonts w:eastAsia="DengXian"/>
                <w:sz w:val="18"/>
                <w:szCs w:val="18"/>
              </w:rPr>
            </w:pPr>
            <w:r w:rsidRPr="00771131">
              <w:rPr>
                <w:rFonts w:eastAsia="DengXian"/>
                <w:sz w:val="18"/>
                <w:szCs w:val="18"/>
              </w:rPr>
              <w:t>0.37</w:t>
            </w:r>
          </w:p>
        </w:tc>
        <w:tc>
          <w:tcPr>
            <w:tcW w:w="1161" w:type="dxa"/>
            <w:shd w:val="clear" w:color="auto" w:fill="FBE4D5"/>
            <w:vAlign w:val="center"/>
          </w:tcPr>
          <w:p w14:paraId="3B1A4F6C" w14:textId="77777777" w:rsidR="00ED6000" w:rsidRPr="00771131" w:rsidRDefault="00ED6000" w:rsidP="00512C8A">
            <w:pPr>
              <w:jc w:val="center"/>
              <w:rPr>
                <w:rFonts w:eastAsia="DengXian"/>
                <w:sz w:val="18"/>
                <w:szCs w:val="18"/>
              </w:rPr>
            </w:pPr>
            <w:r w:rsidRPr="00771131">
              <w:rPr>
                <w:rFonts w:eastAsia="DengXian"/>
                <w:sz w:val="18"/>
                <w:szCs w:val="18"/>
              </w:rPr>
              <w:t>5.14</w:t>
            </w:r>
          </w:p>
        </w:tc>
        <w:tc>
          <w:tcPr>
            <w:tcW w:w="1161" w:type="dxa"/>
            <w:shd w:val="clear" w:color="auto" w:fill="FBE4D5"/>
            <w:vAlign w:val="center"/>
          </w:tcPr>
          <w:p w14:paraId="7B65B9D2" w14:textId="77777777" w:rsidR="00ED6000" w:rsidRPr="00771131" w:rsidRDefault="00ED6000" w:rsidP="00512C8A">
            <w:pPr>
              <w:jc w:val="center"/>
              <w:rPr>
                <w:rFonts w:eastAsia="DengXian"/>
                <w:sz w:val="18"/>
                <w:szCs w:val="18"/>
              </w:rPr>
            </w:pPr>
            <w:r w:rsidRPr="00771131">
              <w:rPr>
                <w:rFonts w:eastAsia="DengXian"/>
                <w:sz w:val="18"/>
                <w:szCs w:val="18"/>
              </w:rPr>
              <w:t>11.16</w:t>
            </w:r>
          </w:p>
        </w:tc>
      </w:tr>
      <w:tr w:rsidR="00ED6000" w:rsidRPr="004745AF" w14:paraId="367359A6" w14:textId="77777777" w:rsidTr="00512C8A">
        <w:tblPrEx>
          <w:jc w:val="left"/>
        </w:tblPrEx>
        <w:tc>
          <w:tcPr>
            <w:tcW w:w="1161" w:type="dxa"/>
            <w:vMerge/>
            <w:shd w:val="clear" w:color="auto" w:fill="F7CAAC"/>
          </w:tcPr>
          <w:p w14:paraId="197BD613"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3ED059E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5A154223"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FBE4D5"/>
            <w:vAlign w:val="center"/>
          </w:tcPr>
          <w:p w14:paraId="7C972F66"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4F025177"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26FC3459"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3471064F"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6F0BE594" w14:textId="77777777" w:rsidR="00ED6000" w:rsidRPr="004745AF" w:rsidRDefault="00ED6000" w:rsidP="00512C8A">
            <w:pPr>
              <w:jc w:val="center"/>
              <w:rPr>
                <w:rFonts w:eastAsia="DengXian"/>
                <w:sz w:val="18"/>
                <w:szCs w:val="18"/>
              </w:rPr>
            </w:pPr>
            <w:r w:rsidRPr="004745AF">
              <w:rPr>
                <w:rFonts w:eastAsia="DengXian"/>
                <w:sz w:val="18"/>
                <w:szCs w:val="18"/>
              </w:rPr>
              <w:t>0.20</w:t>
            </w:r>
          </w:p>
        </w:tc>
      </w:tr>
      <w:tr w:rsidR="00ED6000" w:rsidRPr="004745AF" w14:paraId="1A71E430" w14:textId="77777777" w:rsidTr="00512C8A">
        <w:tblPrEx>
          <w:jc w:val="left"/>
        </w:tblPrEx>
        <w:tc>
          <w:tcPr>
            <w:tcW w:w="1161" w:type="dxa"/>
            <w:vMerge/>
            <w:shd w:val="clear" w:color="auto" w:fill="F7CAAC"/>
          </w:tcPr>
          <w:p w14:paraId="02430AF4"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6107D75B"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04DD980E" w14:textId="77777777" w:rsidR="00ED6000" w:rsidRPr="00771131" w:rsidRDefault="00ED6000" w:rsidP="00512C8A">
            <w:pPr>
              <w:jc w:val="center"/>
              <w:rPr>
                <w:rFonts w:eastAsia="DengXian"/>
                <w:sz w:val="18"/>
                <w:szCs w:val="18"/>
              </w:rPr>
            </w:pPr>
            <w:r w:rsidRPr="00771131">
              <w:rPr>
                <w:rFonts w:eastAsia="DengXian"/>
                <w:sz w:val="18"/>
                <w:szCs w:val="18"/>
              </w:rPr>
              <w:t>-2.12</w:t>
            </w:r>
          </w:p>
        </w:tc>
        <w:tc>
          <w:tcPr>
            <w:tcW w:w="1161" w:type="dxa"/>
            <w:shd w:val="clear" w:color="auto" w:fill="FBE4D5"/>
            <w:vAlign w:val="center"/>
          </w:tcPr>
          <w:p w14:paraId="441EFAF9" w14:textId="77777777" w:rsidR="00ED6000" w:rsidRPr="00771131" w:rsidRDefault="00ED6000" w:rsidP="00512C8A">
            <w:pPr>
              <w:jc w:val="center"/>
              <w:rPr>
                <w:rFonts w:eastAsia="DengXian"/>
                <w:sz w:val="18"/>
                <w:szCs w:val="18"/>
              </w:rPr>
            </w:pPr>
            <w:r w:rsidRPr="00771131">
              <w:rPr>
                <w:rFonts w:eastAsia="DengXian"/>
                <w:sz w:val="18"/>
                <w:szCs w:val="18"/>
              </w:rPr>
              <w:t>-6.66</w:t>
            </w:r>
          </w:p>
        </w:tc>
        <w:tc>
          <w:tcPr>
            <w:tcW w:w="1161" w:type="dxa"/>
            <w:shd w:val="clear" w:color="auto" w:fill="FBE4D5"/>
            <w:vAlign w:val="center"/>
          </w:tcPr>
          <w:p w14:paraId="738EEA89" w14:textId="77777777" w:rsidR="00ED6000" w:rsidRPr="00771131" w:rsidRDefault="00ED6000" w:rsidP="00512C8A">
            <w:pPr>
              <w:jc w:val="center"/>
              <w:rPr>
                <w:rFonts w:eastAsia="DengXian"/>
                <w:sz w:val="18"/>
                <w:szCs w:val="18"/>
              </w:rPr>
            </w:pPr>
            <w:r w:rsidRPr="00771131">
              <w:rPr>
                <w:rFonts w:eastAsia="DengXian"/>
                <w:sz w:val="18"/>
                <w:szCs w:val="18"/>
              </w:rPr>
              <w:t>-4.46</w:t>
            </w:r>
          </w:p>
        </w:tc>
        <w:tc>
          <w:tcPr>
            <w:tcW w:w="1161" w:type="dxa"/>
            <w:shd w:val="clear" w:color="auto" w:fill="FBE4D5"/>
            <w:vAlign w:val="center"/>
          </w:tcPr>
          <w:p w14:paraId="4CC87FEE" w14:textId="77777777" w:rsidR="00ED6000" w:rsidRPr="00771131" w:rsidRDefault="00ED6000" w:rsidP="00512C8A">
            <w:pPr>
              <w:jc w:val="center"/>
              <w:rPr>
                <w:rFonts w:eastAsia="DengXian"/>
                <w:sz w:val="18"/>
                <w:szCs w:val="18"/>
              </w:rPr>
            </w:pPr>
            <w:r w:rsidRPr="00771131">
              <w:rPr>
                <w:rFonts w:eastAsia="DengXian"/>
                <w:sz w:val="18"/>
                <w:szCs w:val="18"/>
              </w:rPr>
              <w:t>-2.73</w:t>
            </w:r>
          </w:p>
        </w:tc>
        <w:tc>
          <w:tcPr>
            <w:tcW w:w="1161" w:type="dxa"/>
            <w:shd w:val="clear" w:color="auto" w:fill="FBE4D5"/>
            <w:vAlign w:val="center"/>
          </w:tcPr>
          <w:p w14:paraId="42E0B889" w14:textId="77777777" w:rsidR="00ED6000" w:rsidRPr="00771131" w:rsidRDefault="00ED6000" w:rsidP="00512C8A">
            <w:pPr>
              <w:jc w:val="center"/>
              <w:rPr>
                <w:rFonts w:eastAsia="DengXian"/>
                <w:sz w:val="18"/>
                <w:szCs w:val="18"/>
              </w:rPr>
            </w:pPr>
            <w:r w:rsidRPr="00771131">
              <w:rPr>
                <w:rFonts w:eastAsia="DengXian"/>
                <w:sz w:val="18"/>
                <w:szCs w:val="18"/>
              </w:rPr>
              <w:t>-1.01</w:t>
            </w:r>
          </w:p>
        </w:tc>
        <w:tc>
          <w:tcPr>
            <w:tcW w:w="1161" w:type="dxa"/>
            <w:shd w:val="clear" w:color="auto" w:fill="FBE4D5"/>
            <w:vAlign w:val="center"/>
          </w:tcPr>
          <w:p w14:paraId="421428E6" w14:textId="77777777" w:rsidR="00ED6000" w:rsidRPr="00771131" w:rsidRDefault="00ED6000" w:rsidP="00512C8A">
            <w:pPr>
              <w:jc w:val="center"/>
              <w:rPr>
                <w:rFonts w:eastAsia="DengXian"/>
                <w:sz w:val="18"/>
                <w:szCs w:val="18"/>
              </w:rPr>
            </w:pPr>
            <w:r w:rsidRPr="00771131">
              <w:rPr>
                <w:rFonts w:eastAsia="DengXian"/>
                <w:sz w:val="18"/>
                <w:szCs w:val="18"/>
              </w:rPr>
              <w:t>-0.13</w:t>
            </w:r>
          </w:p>
        </w:tc>
      </w:tr>
    </w:tbl>
    <w:p w14:paraId="1E4BB6BE" w14:textId="77777777" w:rsidR="00ED6000" w:rsidRPr="00B822AC" w:rsidRDefault="00ED6000" w:rsidP="00ED6000">
      <w:pPr>
        <w:pStyle w:val="BodyText"/>
        <w:rPr>
          <w:rFonts w:eastAsia="SimSun"/>
          <w:b/>
          <w:lang w:eastAsia="zh-CN"/>
        </w:rPr>
      </w:pPr>
    </w:p>
    <w:p w14:paraId="59AE5E6E"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2.</w:t>
      </w:r>
      <w:r w:rsidRPr="00F22E83">
        <w:rPr>
          <w:rFonts w:eastAsia="SimSun"/>
          <w:b/>
          <w:sz w:val="18"/>
          <w:szCs w:val="18"/>
          <w:lang w:eastAsia="zh-CN"/>
        </w:rPr>
        <w:t xml:space="preserve"> </w:t>
      </w:r>
      <w:r>
        <w:rPr>
          <w:rFonts w:eastAsia="SimSun"/>
          <w:b/>
          <w:sz w:val="18"/>
          <w:szCs w:val="18"/>
          <w:lang w:eastAsia="zh-CN"/>
        </w:rPr>
        <w:t>Link budget results for eMTC in Satellite set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6AB86959" w14:textId="77777777" w:rsidTr="00512C8A">
        <w:trPr>
          <w:jc w:val="center"/>
        </w:trPr>
        <w:tc>
          <w:tcPr>
            <w:tcW w:w="2322" w:type="dxa"/>
            <w:gridSpan w:val="2"/>
            <w:shd w:val="clear" w:color="auto" w:fill="auto"/>
          </w:tcPr>
          <w:p w14:paraId="11697FC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eMTC</w:t>
            </w:r>
          </w:p>
        </w:tc>
        <w:tc>
          <w:tcPr>
            <w:tcW w:w="1161" w:type="dxa"/>
            <w:shd w:val="clear" w:color="auto" w:fill="auto"/>
          </w:tcPr>
          <w:p w14:paraId="1757924B"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1594060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3C9634CC" w14:textId="77777777" w:rsidTr="00512C8A">
        <w:trPr>
          <w:jc w:val="center"/>
        </w:trPr>
        <w:tc>
          <w:tcPr>
            <w:tcW w:w="2322" w:type="dxa"/>
            <w:gridSpan w:val="2"/>
            <w:shd w:val="clear" w:color="auto" w:fill="auto"/>
          </w:tcPr>
          <w:p w14:paraId="3FAE729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226FF7D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1080</w:t>
            </w:r>
          </w:p>
        </w:tc>
        <w:tc>
          <w:tcPr>
            <w:tcW w:w="1161" w:type="dxa"/>
            <w:shd w:val="clear" w:color="auto" w:fill="auto"/>
          </w:tcPr>
          <w:p w14:paraId="3C83777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360</w:t>
            </w:r>
          </w:p>
        </w:tc>
        <w:tc>
          <w:tcPr>
            <w:tcW w:w="1161" w:type="dxa"/>
            <w:shd w:val="clear" w:color="auto" w:fill="auto"/>
          </w:tcPr>
          <w:p w14:paraId="1A8A652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4A572BA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0D31D4F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4BC4163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30</w:t>
            </w:r>
          </w:p>
        </w:tc>
      </w:tr>
      <w:tr w:rsidR="00ED6000" w:rsidRPr="004745AF" w14:paraId="51C9D109" w14:textId="77777777" w:rsidTr="00512C8A">
        <w:trPr>
          <w:jc w:val="center"/>
        </w:trPr>
        <w:tc>
          <w:tcPr>
            <w:tcW w:w="1161" w:type="dxa"/>
            <w:vMerge w:val="restart"/>
            <w:shd w:val="clear" w:color="auto" w:fill="F7CAAC"/>
          </w:tcPr>
          <w:p w14:paraId="69743BA4"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2B20F20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29F0A14C" w14:textId="77777777" w:rsidR="00ED6000" w:rsidRPr="00771131" w:rsidRDefault="00ED6000" w:rsidP="00512C8A">
            <w:pPr>
              <w:jc w:val="center"/>
              <w:rPr>
                <w:rFonts w:eastAsia="DengXian"/>
                <w:sz w:val="18"/>
                <w:szCs w:val="18"/>
              </w:rPr>
            </w:pPr>
            <w:r w:rsidRPr="00771131">
              <w:rPr>
                <w:rFonts w:eastAsia="DengXian"/>
                <w:sz w:val="18"/>
                <w:szCs w:val="18"/>
              </w:rPr>
              <w:t>-5.03</w:t>
            </w:r>
          </w:p>
        </w:tc>
        <w:tc>
          <w:tcPr>
            <w:tcW w:w="1161" w:type="dxa"/>
            <w:shd w:val="clear" w:color="auto" w:fill="FBE4D5"/>
            <w:vAlign w:val="center"/>
          </w:tcPr>
          <w:p w14:paraId="0F68BC66" w14:textId="77777777" w:rsidR="00ED6000" w:rsidRPr="00771131" w:rsidRDefault="00ED6000" w:rsidP="00512C8A">
            <w:pPr>
              <w:jc w:val="center"/>
              <w:rPr>
                <w:rFonts w:eastAsia="DengXian"/>
                <w:sz w:val="18"/>
                <w:szCs w:val="18"/>
              </w:rPr>
            </w:pPr>
            <w:r w:rsidRPr="00771131">
              <w:rPr>
                <w:rFonts w:eastAsia="DengXian"/>
                <w:sz w:val="18"/>
                <w:szCs w:val="18"/>
              </w:rPr>
              <w:t>-16.96</w:t>
            </w:r>
          </w:p>
        </w:tc>
        <w:tc>
          <w:tcPr>
            <w:tcW w:w="1161" w:type="dxa"/>
            <w:shd w:val="clear" w:color="auto" w:fill="FBE4D5"/>
            <w:vAlign w:val="center"/>
          </w:tcPr>
          <w:p w14:paraId="40105C16" w14:textId="77777777" w:rsidR="00ED6000" w:rsidRPr="00771131" w:rsidRDefault="00ED6000" w:rsidP="00512C8A">
            <w:pPr>
              <w:jc w:val="center"/>
              <w:rPr>
                <w:rFonts w:eastAsia="DengXian"/>
                <w:sz w:val="18"/>
                <w:szCs w:val="18"/>
              </w:rPr>
            </w:pPr>
            <w:r w:rsidRPr="00771131">
              <w:rPr>
                <w:rFonts w:eastAsia="DengXian"/>
                <w:sz w:val="18"/>
                <w:szCs w:val="18"/>
              </w:rPr>
              <w:t>-13.95</w:t>
            </w:r>
          </w:p>
        </w:tc>
        <w:tc>
          <w:tcPr>
            <w:tcW w:w="1161" w:type="dxa"/>
            <w:shd w:val="clear" w:color="auto" w:fill="FBE4D5"/>
            <w:vAlign w:val="center"/>
          </w:tcPr>
          <w:p w14:paraId="4EA99953" w14:textId="77777777" w:rsidR="00ED6000" w:rsidRPr="00771131" w:rsidRDefault="00ED6000" w:rsidP="00512C8A">
            <w:pPr>
              <w:jc w:val="center"/>
              <w:rPr>
                <w:rFonts w:eastAsia="DengXian"/>
                <w:sz w:val="18"/>
                <w:szCs w:val="18"/>
              </w:rPr>
            </w:pPr>
            <w:r w:rsidRPr="00771131">
              <w:rPr>
                <w:rFonts w:eastAsia="DengXian"/>
                <w:sz w:val="18"/>
                <w:szCs w:val="18"/>
              </w:rPr>
              <w:t>-10.94</w:t>
            </w:r>
          </w:p>
        </w:tc>
        <w:tc>
          <w:tcPr>
            <w:tcW w:w="1161" w:type="dxa"/>
            <w:shd w:val="clear" w:color="auto" w:fill="FBE4D5"/>
            <w:vAlign w:val="center"/>
          </w:tcPr>
          <w:p w14:paraId="5B6BDD1E" w14:textId="77777777" w:rsidR="00ED6000" w:rsidRPr="00771131" w:rsidRDefault="00ED6000" w:rsidP="00512C8A">
            <w:pPr>
              <w:jc w:val="center"/>
              <w:rPr>
                <w:rFonts w:eastAsia="DengXian"/>
                <w:sz w:val="18"/>
                <w:szCs w:val="18"/>
              </w:rPr>
            </w:pPr>
            <w:r w:rsidRPr="00771131">
              <w:rPr>
                <w:rFonts w:eastAsia="DengXian"/>
                <w:sz w:val="18"/>
                <w:szCs w:val="18"/>
              </w:rPr>
              <w:t>-7.93</w:t>
            </w:r>
          </w:p>
        </w:tc>
        <w:tc>
          <w:tcPr>
            <w:tcW w:w="1161" w:type="dxa"/>
            <w:shd w:val="clear" w:color="auto" w:fill="FBE4D5"/>
            <w:vAlign w:val="center"/>
          </w:tcPr>
          <w:p w14:paraId="540EAB2D" w14:textId="77777777" w:rsidR="00ED6000" w:rsidRPr="00771131" w:rsidRDefault="00ED6000" w:rsidP="00512C8A">
            <w:pPr>
              <w:jc w:val="center"/>
              <w:rPr>
                <w:rFonts w:eastAsia="DengXian"/>
                <w:sz w:val="18"/>
                <w:szCs w:val="18"/>
              </w:rPr>
            </w:pPr>
            <w:r w:rsidRPr="00771131">
              <w:rPr>
                <w:rFonts w:eastAsia="DengXian"/>
                <w:sz w:val="18"/>
                <w:szCs w:val="18"/>
              </w:rPr>
              <w:t>-6.17</w:t>
            </w:r>
          </w:p>
        </w:tc>
      </w:tr>
      <w:tr w:rsidR="00ED6000" w:rsidRPr="004745AF" w14:paraId="1A3A913A" w14:textId="77777777" w:rsidTr="00512C8A">
        <w:trPr>
          <w:jc w:val="center"/>
        </w:trPr>
        <w:tc>
          <w:tcPr>
            <w:tcW w:w="1161" w:type="dxa"/>
            <w:vMerge/>
            <w:shd w:val="clear" w:color="auto" w:fill="F7CAAC"/>
          </w:tcPr>
          <w:p w14:paraId="4665317E"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332885D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34A3657E" w14:textId="77777777" w:rsidR="00ED6000" w:rsidRPr="004745AF" w:rsidRDefault="00ED6000" w:rsidP="00512C8A">
            <w:pPr>
              <w:jc w:val="center"/>
              <w:rPr>
                <w:rFonts w:eastAsia="DengXian"/>
                <w:sz w:val="18"/>
                <w:szCs w:val="18"/>
              </w:rPr>
            </w:pPr>
            <w:r w:rsidRPr="004745AF">
              <w:rPr>
                <w:rFonts w:eastAsia="DengXian"/>
                <w:sz w:val="18"/>
                <w:szCs w:val="18"/>
              </w:rPr>
              <w:t>1.10</w:t>
            </w:r>
          </w:p>
        </w:tc>
        <w:tc>
          <w:tcPr>
            <w:tcW w:w="1161" w:type="dxa"/>
            <w:shd w:val="clear" w:color="auto" w:fill="FBE4D5"/>
            <w:vAlign w:val="center"/>
          </w:tcPr>
          <w:p w14:paraId="7B796B2F"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7C11F729"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5843E14B"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3F26EEC3"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53A273A0" w14:textId="77777777" w:rsidR="00ED6000" w:rsidRPr="004745AF" w:rsidRDefault="00ED6000" w:rsidP="00512C8A">
            <w:pPr>
              <w:jc w:val="center"/>
              <w:rPr>
                <w:rFonts w:eastAsia="DengXian"/>
                <w:sz w:val="18"/>
                <w:szCs w:val="18"/>
              </w:rPr>
            </w:pPr>
            <w:r w:rsidRPr="004745AF">
              <w:rPr>
                <w:rFonts w:eastAsia="DengXian"/>
                <w:sz w:val="18"/>
                <w:szCs w:val="18"/>
              </w:rPr>
              <w:t>2.20</w:t>
            </w:r>
          </w:p>
        </w:tc>
      </w:tr>
      <w:tr w:rsidR="00ED6000" w:rsidRPr="004745AF" w14:paraId="62443B5F" w14:textId="77777777" w:rsidTr="00512C8A">
        <w:trPr>
          <w:jc w:val="center"/>
        </w:trPr>
        <w:tc>
          <w:tcPr>
            <w:tcW w:w="1161" w:type="dxa"/>
            <w:vMerge/>
            <w:shd w:val="clear" w:color="auto" w:fill="F7CAAC"/>
          </w:tcPr>
          <w:p w14:paraId="53E21837"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23C7CE0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43378011" w14:textId="77777777" w:rsidR="00ED6000" w:rsidRPr="00771131" w:rsidRDefault="00ED6000" w:rsidP="00512C8A">
            <w:pPr>
              <w:jc w:val="center"/>
              <w:rPr>
                <w:rFonts w:eastAsia="DengXian"/>
                <w:sz w:val="18"/>
                <w:szCs w:val="18"/>
              </w:rPr>
            </w:pPr>
            <w:r w:rsidRPr="00771131">
              <w:rPr>
                <w:rFonts w:eastAsia="DengXian"/>
                <w:sz w:val="18"/>
                <w:szCs w:val="18"/>
              </w:rPr>
              <w:t>-5.97</w:t>
            </w:r>
          </w:p>
        </w:tc>
        <w:tc>
          <w:tcPr>
            <w:tcW w:w="1161" w:type="dxa"/>
            <w:shd w:val="clear" w:color="auto" w:fill="FBE4D5"/>
            <w:vAlign w:val="center"/>
          </w:tcPr>
          <w:p w14:paraId="4338D561" w14:textId="77777777" w:rsidR="00ED6000" w:rsidRPr="00771131" w:rsidRDefault="00ED6000" w:rsidP="00512C8A">
            <w:pPr>
              <w:jc w:val="center"/>
              <w:rPr>
                <w:rFonts w:eastAsia="DengXian"/>
                <w:sz w:val="18"/>
                <w:szCs w:val="18"/>
              </w:rPr>
            </w:pPr>
            <w:r w:rsidRPr="00771131">
              <w:rPr>
                <w:rFonts w:eastAsia="DengXian"/>
                <w:sz w:val="18"/>
                <w:szCs w:val="18"/>
              </w:rPr>
              <w:t>-17.02</w:t>
            </w:r>
          </w:p>
        </w:tc>
        <w:tc>
          <w:tcPr>
            <w:tcW w:w="1161" w:type="dxa"/>
            <w:shd w:val="clear" w:color="auto" w:fill="FBE4D5"/>
            <w:vAlign w:val="center"/>
          </w:tcPr>
          <w:p w14:paraId="765ED5D5" w14:textId="77777777" w:rsidR="00ED6000" w:rsidRPr="00771131" w:rsidRDefault="00ED6000" w:rsidP="00512C8A">
            <w:pPr>
              <w:jc w:val="center"/>
              <w:rPr>
                <w:rFonts w:eastAsia="DengXian"/>
                <w:sz w:val="18"/>
                <w:szCs w:val="18"/>
              </w:rPr>
            </w:pPr>
            <w:r w:rsidRPr="00771131">
              <w:rPr>
                <w:rFonts w:eastAsia="DengXian"/>
                <w:sz w:val="18"/>
                <w:szCs w:val="18"/>
              </w:rPr>
              <w:t>-14.06</w:t>
            </w:r>
          </w:p>
        </w:tc>
        <w:tc>
          <w:tcPr>
            <w:tcW w:w="1161" w:type="dxa"/>
            <w:shd w:val="clear" w:color="auto" w:fill="FBE4D5"/>
            <w:vAlign w:val="center"/>
          </w:tcPr>
          <w:p w14:paraId="2F3E464A" w14:textId="77777777" w:rsidR="00ED6000" w:rsidRPr="00771131" w:rsidRDefault="00ED6000" w:rsidP="00512C8A">
            <w:pPr>
              <w:jc w:val="center"/>
              <w:rPr>
                <w:rFonts w:eastAsia="DengXian"/>
                <w:sz w:val="18"/>
                <w:szCs w:val="18"/>
              </w:rPr>
            </w:pPr>
            <w:r w:rsidRPr="00771131">
              <w:rPr>
                <w:rFonts w:eastAsia="DengXian"/>
                <w:sz w:val="18"/>
                <w:szCs w:val="18"/>
              </w:rPr>
              <w:t>-11.15</w:t>
            </w:r>
          </w:p>
        </w:tc>
        <w:tc>
          <w:tcPr>
            <w:tcW w:w="1161" w:type="dxa"/>
            <w:shd w:val="clear" w:color="auto" w:fill="FBE4D5"/>
            <w:vAlign w:val="center"/>
          </w:tcPr>
          <w:p w14:paraId="031B4CBE" w14:textId="77777777" w:rsidR="00ED6000" w:rsidRPr="00771131" w:rsidRDefault="00ED6000" w:rsidP="00512C8A">
            <w:pPr>
              <w:jc w:val="center"/>
              <w:rPr>
                <w:rFonts w:eastAsia="DengXian"/>
                <w:sz w:val="18"/>
                <w:szCs w:val="18"/>
              </w:rPr>
            </w:pPr>
            <w:r w:rsidRPr="00771131">
              <w:rPr>
                <w:rFonts w:eastAsia="DengXian"/>
                <w:sz w:val="18"/>
                <w:szCs w:val="18"/>
              </w:rPr>
              <w:t>-8.34</w:t>
            </w:r>
          </w:p>
        </w:tc>
        <w:tc>
          <w:tcPr>
            <w:tcW w:w="1161" w:type="dxa"/>
            <w:shd w:val="clear" w:color="auto" w:fill="FBE4D5"/>
            <w:vAlign w:val="center"/>
          </w:tcPr>
          <w:p w14:paraId="495BCFEB" w14:textId="77777777" w:rsidR="00ED6000" w:rsidRPr="00771131" w:rsidRDefault="00ED6000" w:rsidP="00512C8A">
            <w:pPr>
              <w:jc w:val="center"/>
              <w:rPr>
                <w:rFonts w:eastAsia="DengXian"/>
                <w:sz w:val="18"/>
                <w:szCs w:val="18"/>
              </w:rPr>
            </w:pPr>
            <w:r w:rsidRPr="00771131">
              <w:rPr>
                <w:rFonts w:eastAsia="DengXian"/>
                <w:sz w:val="18"/>
                <w:szCs w:val="18"/>
              </w:rPr>
              <w:t>-6.76</w:t>
            </w:r>
          </w:p>
        </w:tc>
      </w:tr>
      <w:tr w:rsidR="00ED6000" w:rsidRPr="004745AF" w14:paraId="7506872F" w14:textId="77777777" w:rsidTr="00512C8A">
        <w:trPr>
          <w:jc w:val="center"/>
        </w:trPr>
        <w:tc>
          <w:tcPr>
            <w:tcW w:w="1161" w:type="dxa"/>
            <w:vMerge w:val="restart"/>
            <w:shd w:val="clear" w:color="auto" w:fill="9CC2E5"/>
          </w:tcPr>
          <w:p w14:paraId="6EA6838D"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0511A27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1092C551" w14:textId="77777777" w:rsidR="00ED6000" w:rsidRPr="00771131" w:rsidRDefault="00ED6000" w:rsidP="00512C8A">
            <w:pPr>
              <w:jc w:val="center"/>
              <w:rPr>
                <w:rFonts w:eastAsia="DengXian"/>
                <w:sz w:val="18"/>
                <w:szCs w:val="18"/>
              </w:rPr>
            </w:pPr>
            <w:r w:rsidRPr="00771131">
              <w:rPr>
                <w:rFonts w:eastAsia="DengXian"/>
                <w:sz w:val="18"/>
                <w:szCs w:val="18"/>
              </w:rPr>
              <w:t>1.58</w:t>
            </w:r>
          </w:p>
        </w:tc>
        <w:tc>
          <w:tcPr>
            <w:tcW w:w="1161" w:type="dxa"/>
            <w:shd w:val="clear" w:color="auto" w:fill="DEEAF6"/>
            <w:vAlign w:val="center"/>
          </w:tcPr>
          <w:p w14:paraId="69A8613B" w14:textId="77777777" w:rsidR="00ED6000" w:rsidRPr="00771131" w:rsidRDefault="00ED6000" w:rsidP="00512C8A">
            <w:pPr>
              <w:jc w:val="center"/>
              <w:rPr>
                <w:rFonts w:eastAsia="DengXian"/>
                <w:sz w:val="18"/>
                <w:szCs w:val="18"/>
              </w:rPr>
            </w:pPr>
            <w:r w:rsidRPr="00771131">
              <w:rPr>
                <w:rFonts w:eastAsia="DengXian"/>
                <w:sz w:val="18"/>
                <w:szCs w:val="18"/>
              </w:rPr>
              <w:t>-3.26</w:t>
            </w:r>
          </w:p>
        </w:tc>
        <w:tc>
          <w:tcPr>
            <w:tcW w:w="1161" w:type="dxa"/>
            <w:shd w:val="clear" w:color="auto" w:fill="DEEAF6"/>
            <w:vAlign w:val="center"/>
          </w:tcPr>
          <w:p w14:paraId="7BA70619" w14:textId="77777777" w:rsidR="00ED6000" w:rsidRPr="00771131" w:rsidRDefault="00ED6000" w:rsidP="00512C8A">
            <w:pPr>
              <w:jc w:val="center"/>
              <w:rPr>
                <w:rFonts w:eastAsia="DengXian"/>
                <w:sz w:val="18"/>
                <w:szCs w:val="18"/>
              </w:rPr>
            </w:pPr>
            <w:r w:rsidRPr="00771131">
              <w:rPr>
                <w:rFonts w:eastAsia="DengXian"/>
                <w:sz w:val="18"/>
                <w:szCs w:val="18"/>
              </w:rPr>
              <w:t>-0.25</w:t>
            </w:r>
          </w:p>
        </w:tc>
        <w:tc>
          <w:tcPr>
            <w:tcW w:w="1161" w:type="dxa"/>
            <w:shd w:val="clear" w:color="auto" w:fill="DEEAF6"/>
            <w:vAlign w:val="center"/>
          </w:tcPr>
          <w:p w14:paraId="51A1DBFA" w14:textId="77777777" w:rsidR="00ED6000" w:rsidRPr="00771131" w:rsidRDefault="00ED6000" w:rsidP="00512C8A">
            <w:pPr>
              <w:jc w:val="center"/>
              <w:rPr>
                <w:rFonts w:eastAsia="DengXian"/>
                <w:sz w:val="18"/>
                <w:szCs w:val="18"/>
              </w:rPr>
            </w:pPr>
            <w:r w:rsidRPr="00771131">
              <w:rPr>
                <w:rFonts w:eastAsia="DengXian"/>
                <w:sz w:val="18"/>
                <w:szCs w:val="18"/>
              </w:rPr>
              <w:t>2.76</w:t>
            </w:r>
          </w:p>
        </w:tc>
        <w:tc>
          <w:tcPr>
            <w:tcW w:w="1161" w:type="dxa"/>
            <w:shd w:val="clear" w:color="auto" w:fill="DEEAF6"/>
            <w:vAlign w:val="center"/>
          </w:tcPr>
          <w:p w14:paraId="4980D911" w14:textId="77777777" w:rsidR="00ED6000" w:rsidRPr="00771131" w:rsidRDefault="00ED6000" w:rsidP="00512C8A">
            <w:pPr>
              <w:jc w:val="center"/>
              <w:rPr>
                <w:rFonts w:eastAsia="DengXian"/>
                <w:sz w:val="18"/>
                <w:szCs w:val="18"/>
              </w:rPr>
            </w:pPr>
            <w:r w:rsidRPr="00771131">
              <w:rPr>
                <w:rFonts w:eastAsia="DengXian"/>
                <w:sz w:val="18"/>
                <w:szCs w:val="18"/>
              </w:rPr>
              <w:t>5.77</w:t>
            </w:r>
          </w:p>
        </w:tc>
        <w:tc>
          <w:tcPr>
            <w:tcW w:w="1161" w:type="dxa"/>
            <w:shd w:val="clear" w:color="auto" w:fill="DEEAF6"/>
            <w:vAlign w:val="center"/>
          </w:tcPr>
          <w:p w14:paraId="6F143372" w14:textId="77777777" w:rsidR="00ED6000" w:rsidRPr="00771131" w:rsidRDefault="00ED6000" w:rsidP="00512C8A">
            <w:pPr>
              <w:jc w:val="center"/>
              <w:rPr>
                <w:rFonts w:eastAsia="DengXian"/>
                <w:sz w:val="18"/>
                <w:szCs w:val="18"/>
              </w:rPr>
            </w:pPr>
            <w:r w:rsidRPr="00771131">
              <w:rPr>
                <w:rFonts w:eastAsia="DengXian"/>
                <w:sz w:val="18"/>
                <w:szCs w:val="18"/>
              </w:rPr>
              <w:t>7.53</w:t>
            </w:r>
          </w:p>
        </w:tc>
      </w:tr>
      <w:tr w:rsidR="00ED6000" w:rsidRPr="004745AF" w14:paraId="727EC094" w14:textId="77777777" w:rsidTr="00512C8A">
        <w:trPr>
          <w:jc w:val="center"/>
        </w:trPr>
        <w:tc>
          <w:tcPr>
            <w:tcW w:w="1161" w:type="dxa"/>
            <w:vMerge/>
            <w:shd w:val="clear" w:color="auto" w:fill="9CC2E5"/>
          </w:tcPr>
          <w:p w14:paraId="167D1023"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56E0BE2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06EB6A76"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DEEAF6"/>
            <w:vAlign w:val="center"/>
          </w:tcPr>
          <w:p w14:paraId="105FDC41"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4891639C"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0CA721C8"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02C79B6D"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3EA246B1" w14:textId="77777777" w:rsidR="00ED6000" w:rsidRPr="004745AF" w:rsidRDefault="00ED6000" w:rsidP="00512C8A">
            <w:pPr>
              <w:jc w:val="center"/>
              <w:rPr>
                <w:rFonts w:eastAsia="DengXian"/>
                <w:sz w:val="18"/>
                <w:szCs w:val="18"/>
              </w:rPr>
            </w:pPr>
            <w:r w:rsidRPr="004745AF">
              <w:rPr>
                <w:rFonts w:eastAsia="DengXian"/>
                <w:sz w:val="18"/>
                <w:szCs w:val="18"/>
              </w:rPr>
              <w:t>0.10</w:t>
            </w:r>
          </w:p>
        </w:tc>
      </w:tr>
      <w:tr w:rsidR="00ED6000" w:rsidRPr="004745AF" w14:paraId="2643A7E7" w14:textId="77777777" w:rsidTr="00512C8A">
        <w:trPr>
          <w:jc w:val="center"/>
        </w:trPr>
        <w:tc>
          <w:tcPr>
            <w:tcW w:w="1161" w:type="dxa"/>
            <w:vMerge/>
            <w:shd w:val="clear" w:color="auto" w:fill="9CC2E5"/>
          </w:tcPr>
          <w:p w14:paraId="03AEDB2A"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661A953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24DBAA0A" w14:textId="77777777" w:rsidR="00ED6000" w:rsidRPr="00771131" w:rsidRDefault="00ED6000" w:rsidP="00512C8A">
            <w:pPr>
              <w:jc w:val="center"/>
              <w:rPr>
                <w:rFonts w:eastAsia="DengXian"/>
                <w:sz w:val="18"/>
                <w:szCs w:val="18"/>
              </w:rPr>
            </w:pPr>
            <w:r w:rsidRPr="00771131">
              <w:rPr>
                <w:rFonts w:eastAsia="DengXian"/>
                <w:sz w:val="18"/>
                <w:szCs w:val="18"/>
              </w:rPr>
              <w:t>-2.41</w:t>
            </w:r>
          </w:p>
        </w:tc>
        <w:tc>
          <w:tcPr>
            <w:tcW w:w="1161" w:type="dxa"/>
            <w:shd w:val="clear" w:color="auto" w:fill="DEEAF6"/>
            <w:vAlign w:val="center"/>
          </w:tcPr>
          <w:p w14:paraId="1A16FE8D" w14:textId="77777777" w:rsidR="00ED6000" w:rsidRPr="00771131" w:rsidRDefault="00ED6000" w:rsidP="00512C8A">
            <w:pPr>
              <w:jc w:val="center"/>
              <w:rPr>
                <w:rFonts w:eastAsia="DengXian"/>
                <w:sz w:val="18"/>
                <w:szCs w:val="18"/>
              </w:rPr>
            </w:pPr>
            <w:r w:rsidRPr="00771131">
              <w:rPr>
                <w:rFonts w:eastAsia="DengXian"/>
                <w:sz w:val="18"/>
                <w:szCs w:val="18"/>
              </w:rPr>
              <w:t>-4.91</w:t>
            </w:r>
          </w:p>
        </w:tc>
        <w:tc>
          <w:tcPr>
            <w:tcW w:w="1161" w:type="dxa"/>
            <w:shd w:val="clear" w:color="auto" w:fill="DEEAF6"/>
            <w:vAlign w:val="center"/>
          </w:tcPr>
          <w:p w14:paraId="7F30348C" w14:textId="77777777" w:rsidR="00ED6000" w:rsidRPr="00771131" w:rsidRDefault="00ED6000" w:rsidP="00512C8A">
            <w:pPr>
              <w:jc w:val="center"/>
              <w:rPr>
                <w:rFonts w:eastAsia="DengXian"/>
                <w:sz w:val="18"/>
                <w:szCs w:val="18"/>
              </w:rPr>
            </w:pPr>
            <w:r w:rsidRPr="00771131">
              <w:rPr>
                <w:rFonts w:eastAsia="DengXian"/>
                <w:sz w:val="18"/>
                <w:szCs w:val="18"/>
              </w:rPr>
              <w:t>-3.09</w:t>
            </w:r>
          </w:p>
        </w:tc>
        <w:tc>
          <w:tcPr>
            <w:tcW w:w="1161" w:type="dxa"/>
            <w:shd w:val="clear" w:color="auto" w:fill="DEEAF6"/>
            <w:vAlign w:val="center"/>
          </w:tcPr>
          <w:p w14:paraId="775CCA14" w14:textId="77777777" w:rsidR="00ED6000" w:rsidRPr="00771131" w:rsidRDefault="00ED6000" w:rsidP="00512C8A">
            <w:pPr>
              <w:jc w:val="center"/>
              <w:rPr>
                <w:rFonts w:eastAsia="DengXian"/>
                <w:sz w:val="18"/>
                <w:szCs w:val="18"/>
              </w:rPr>
            </w:pPr>
            <w:r w:rsidRPr="00771131">
              <w:rPr>
                <w:rFonts w:eastAsia="DengXian"/>
                <w:sz w:val="18"/>
                <w:szCs w:val="18"/>
              </w:rPr>
              <w:t>-1.78</w:t>
            </w:r>
          </w:p>
        </w:tc>
        <w:tc>
          <w:tcPr>
            <w:tcW w:w="1161" w:type="dxa"/>
            <w:shd w:val="clear" w:color="auto" w:fill="DEEAF6"/>
            <w:vAlign w:val="center"/>
          </w:tcPr>
          <w:p w14:paraId="3DC15EC5" w14:textId="77777777" w:rsidR="00ED6000" w:rsidRPr="00771131" w:rsidRDefault="00ED6000" w:rsidP="00512C8A">
            <w:pPr>
              <w:jc w:val="center"/>
              <w:rPr>
                <w:rFonts w:eastAsia="DengXian"/>
                <w:sz w:val="18"/>
                <w:szCs w:val="18"/>
              </w:rPr>
            </w:pPr>
            <w:r w:rsidRPr="00771131">
              <w:rPr>
                <w:rFonts w:eastAsia="DengXian"/>
                <w:sz w:val="18"/>
                <w:szCs w:val="18"/>
              </w:rPr>
              <w:t>-0.94</w:t>
            </w:r>
          </w:p>
        </w:tc>
        <w:tc>
          <w:tcPr>
            <w:tcW w:w="1161" w:type="dxa"/>
            <w:shd w:val="clear" w:color="auto" w:fill="DEEAF6"/>
            <w:vAlign w:val="center"/>
          </w:tcPr>
          <w:p w14:paraId="3E5D8EFF" w14:textId="77777777" w:rsidR="00ED6000" w:rsidRPr="00771131" w:rsidRDefault="00ED6000" w:rsidP="00512C8A">
            <w:pPr>
              <w:jc w:val="center"/>
              <w:rPr>
                <w:rFonts w:eastAsia="DengXian"/>
                <w:sz w:val="18"/>
                <w:szCs w:val="18"/>
              </w:rPr>
            </w:pPr>
            <w:r w:rsidRPr="00771131">
              <w:rPr>
                <w:rFonts w:eastAsia="DengXian"/>
                <w:sz w:val="18"/>
                <w:szCs w:val="18"/>
              </w:rPr>
              <w:t>-0.62</w:t>
            </w:r>
          </w:p>
        </w:tc>
      </w:tr>
      <w:tr w:rsidR="00ED6000" w:rsidRPr="004745AF" w14:paraId="5E0D3B47" w14:textId="77777777" w:rsidTr="00512C8A">
        <w:tblPrEx>
          <w:jc w:val="left"/>
        </w:tblPrEx>
        <w:tc>
          <w:tcPr>
            <w:tcW w:w="1161" w:type="dxa"/>
            <w:vMerge w:val="restart"/>
            <w:shd w:val="clear" w:color="auto" w:fill="F7CAAC"/>
          </w:tcPr>
          <w:p w14:paraId="0C8D058A"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lastRenderedPageBreak/>
              <w:t>Scenario B&amp;C-1200km</w:t>
            </w:r>
          </w:p>
        </w:tc>
        <w:tc>
          <w:tcPr>
            <w:tcW w:w="1161" w:type="dxa"/>
            <w:shd w:val="clear" w:color="auto" w:fill="F7CAAC"/>
          </w:tcPr>
          <w:p w14:paraId="191A309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1CC6BFD7" w14:textId="77777777" w:rsidR="00ED6000" w:rsidRPr="00771131" w:rsidRDefault="00ED6000" w:rsidP="00512C8A">
            <w:pPr>
              <w:jc w:val="center"/>
              <w:rPr>
                <w:rFonts w:eastAsia="DengXian"/>
                <w:sz w:val="18"/>
                <w:szCs w:val="18"/>
              </w:rPr>
            </w:pPr>
            <w:r w:rsidRPr="00771131">
              <w:rPr>
                <w:rFonts w:eastAsia="DengXian"/>
                <w:sz w:val="18"/>
                <w:szCs w:val="18"/>
              </w:rPr>
              <w:t>2.18</w:t>
            </w:r>
          </w:p>
        </w:tc>
        <w:tc>
          <w:tcPr>
            <w:tcW w:w="1161" w:type="dxa"/>
            <w:shd w:val="clear" w:color="auto" w:fill="FBE4D5"/>
            <w:vAlign w:val="center"/>
          </w:tcPr>
          <w:p w14:paraId="0FBA4A50" w14:textId="77777777" w:rsidR="00ED6000" w:rsidRPr="00771131" w:rsidRDefault="00ED6000" w:rsidP="00512C8A">
            <w:pPr>
              <w:jc w:val="center"/>
              <w:rPr>
                <w:rFonts w:eastAsia="DengXian"/>
                <w:sz w:val="18"/>
                <w:szCs w:val="18"/>
              </w:rPr>
            </w:pPr>
            <w:r w:rsidRPr="00771131">
              <w:rPr>
                <w:rFonts w:eastAsia="DengXian"/>
                <w:sz w:val="18"/>
                <w:szCs w:val="18"/>
              </w:rPr>
              <w:t>-8.66</w:t>
            </w:r>
          </w:p>
        </w:tc>
        <w:tc>
          <w:tcPr>
            <w:tcW w:w="1161" w:type="dxa"/>
            <w:shd w:val="clear" w:color="auto" w:fill="FBE4D5"/>
            <w:vAlign w:val="center"/>
          </w:tcPr>
          <w:p w14:paraId="78C1A32B" w14:textId="77777777" w:rsidR="00ED6000" w:rsidRPr="00771131" w:rsidRDefault="00ED6000" w:rsidP="00512C8A">
            <w:pPr>
              <w:jc w:val="center"/>
              <w:rPr>
                <w:rFonts w:eastAsia="DengXian"/>
                <w:sz w:val="18"/>
                <w:szCs w:val="18"/>
              </w:rPr>
            </w:pPr>
            <w:r w:rsidRPr="00771131">
              <w:rPr>
                <w:rFonts w:eastAsia="DengXian"/>
                <w:sz w:val="18"/>
                <w:szCs w:val="18"/>
              </w:rPr>
              <w:t>-5.65</w:t>
            </w:r>
          </w:p>
        </w:tc>
        <w:tc>
          <w:tcPr>
            <w:tcW w:w="1161" w:type="dxa"/>
            <w:shd w:val="clear" w:color="auto" w:fill="FBE4D5"/>
            <w:vAlign w:val="center"/>
          </w:tcPr>
          <w:p w14:paraId="379DAD18" w14:textId="77777777" w:rsidR="00ED6000" w:rsidRPr="00771131" w:rsidRDefault="00ED6000" w:rsidP="00512C8A">
            <w:pPr>
              <w:jc w:val="center"/>
              <w:rPr>
                <w:rFonts w:eastAsia="DengXian"/>
                <w:sz w:val="18"/>
                <w:szCs w:val="18"/>
              </w:rPr>
            </w:pPr>
            <w:r w:rsidRPr="00771131">
              <w:rPr>
                <w:rFonts w:eastAsia="DengXian"/>
                <w:sz w:val="18"/>
                <w:szCs w:val="18"/>
              </w:rPr>
              <w:t>-2.64</w:t>
            </w:r>
          </w:p>
        </w:tc>
        <w:tc>
          <w:tcPr>
            <w:tcW w:w="1161" w:type="dxa"/>
            <w:shd w:val="clear" w:color="auto" w:fill="FBE4D5"/>
            <w:vAlign w:val="center"/>
          </w:tcPr>
          <w:p w14:paraId="370650F4" w14:textId="77777777" w:rsidR="00ED6000" w:rsidRPr="00771131" w:rsidRDefault="00ED6000" w:rsidP="00512C8A">
            <w:pPr>
              <w:jc w:val="center"/>
              <w:rPr>
                <w:rFonts w:eastAsia="DengXian"/>
                <w:sz w:val="18"/>
                <w:szCs w:val="18"/>
              </w:rPr>
            </w:pPr>
            <w:r w:rsidRPr="00771131">
              <w:rPr>
                <w:rFonts w:eastAsia="DengXian"/>
                <w:sz w:val="18"/>
                <w:szCs w:val="18"/>
              </w:rPr>
              <w:t>0.37</w:t>
            </w:r>
          </w:p>
        </w:tc>
        <w:tc>
          <w:tcPr>
            <w:tcW w:w="1161" w:type="dxa"/>
            <w:shd w:val="clear" w:color="auto" w:fill="FBE4D5"/>
            <w:vAlign w:val="center"/>
          </w:tcPr>
          <w:p w14:paraId="085C7550" w14:textId="77777777" w:rsidR="00ED6000" w:rsidRPr="00771131" w:rsidRDefault="00ED6000" w:rsidP="00512C8A">
            <w:pPr>
              <w:jc w:val="center"/>
              <w:rPr>
                <w:rFonts w:eastAsia="DengXian"/>
                <w:sz w:val="18"/>
                <w:szCs w:val="18"/>
              </w:rPr>
            </w:pPr>
            <w:r w:rsidRPr="00771131">
              <w:rPr>
                <w:rFonts w:eastAsia="DengXian"/>
                <w:sz w:val="18"/>
                <w:szCs w:val="18"/>
              </w:rPr>
              <w:t>2.13</w:t>
            </w:r>
          </w:p>
        </w:tc>
      </w:tr>
      <w:tr w:rsidR="00ED6000" w:rsidRPr="004745AF" w14:paraId="31F2726F" w14:textId="77777777" w:rsidTr="00512C8A">
        <w:tblPrEx>
          <w:jc w:val="left"/>
        </w:tblPrEx>
        <w:tc>
          <w:tcPr>
            <w:tcW w:w="1161" w:type="dxa"/>
            <w:vMerge/>
            <w:shd w:val="clear" w:color="auto" w:fill="F7CAAC"/>
          </w:tcPr>
          <w:p w14:paraId="3CA7FBFE"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137B1A0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74A1BDA7"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FBE4D5"/>
            <w:vAlign w:val="center"/>
          </w:tcPr>
          <w:p w14:paraId="7BF5A454"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19AE23AD"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489B72BF"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0E8DED7F"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75DCC806" w14:textId="77777777" w:rsidR="00ED6000" w:rsidRPr="004745AF" w:rsidRDefault="00ED6000" w:rsidP="00512C8A">
            <w:pPr>
              <w:jc w:val="center"/>
              <w:rPr>
                <w:rFonts w:eastAsia="DengXian"/>
                <w:sz w:val="18"/>
                <w:szCs w:val="18"/>
              </w:rPr>
            </w:pPr>
            <w:r w:rsidRPr="004745AF">
              <w:rPr>
                <w:rFonts w:eastAsia="DengXian"/>
                <w:sz w:val="18"/>
                <w:szCs w:val="18"/>
              </w:rPr>
              <w:t>0.20</w:t>
            </w:r>
          </w:p>
        </w:tc>
      </w:tr>
      <w:tr w:rsidR="00ED6000" w:rsidRPr="004745AF" w14:paraId="1DD69C73" w14:textId="77777777" w:rsidTr="00512C8A">
        <w:tblPrEx>
          <w:jc w:val="left"/>
        </w:tblPrEx>
        <w:tc>
          <w:tcPr>
            <w:tcW w:w="1161" w:type="dxa"/>
            <w:vMerge/>
            <w:shd w:val="clear" w:color="auto" w:fill="F7CAAC"/>
          </w:tcPr>
          <w:p w14:paraId="3D1CE7AA"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18F0285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50488BAA" w14:textId="77777777" w:rsidR="00ED6000" w:rsidRPr="00771131" w:rsidRDefault="00ED6000" w:rsidP="00512C8A">
            <w:pPr>
              <w:jc w:val="center"/>
              <w:rPr>
                <w:rFonts w:eastAsia="DengXian"/>
                <w:sz w:val="18"/>
                <w:szCs w:val="18"/>
              </w:rPr>
            </w:pPr>
            <w:r w:rsidRPr="00771131">
              <w:rPr>
                <w:rFonts w:eastAsia="DengXian"/>
                <w:sz w:val="18"/>
                <w:szCs w:val="18"/>
              </w:rPr>
              <w:t>-2.12</w:t>
            </w:r>
          </w:p>
        </w:tc>
        <w:tc>
          <w:tcPr>
            <w:tcW w:w="1161" w:type="dxa"/>
            <w:shd w:val="clear" w:color="auto" w:fill="FBE4D5"/>
            <w:vAlign w:val="center"/>
          </w:tcPr>
          <w:p w14:paraId="0A22CE7B" w14:textId="77777777" w:rsidR="00ED6000" w:rsidRPr="00771131" w:rsidRDefault="00ED6000" w:rsidP="00512C8A">
            <w:pPr>
              <w:jc w:val="center"/>
              <w:rPr>
                <w:rFonts w:eastAsia="DengXian"/>
                <w:sz w:val="18"/>
                <w:szCs w:val="18"/>
              </w:rPr>
            </w:pPr>
            <w:r w:rsidRPr="00771131">
              <w:rPr>
                <w:rFonts w:eastAsia="DengXian"/>
                <w:sz w:val="18"/>
                <w:szCs w:val="18"/>
              </w:rPr>
              <w:t>-9.19</w:t>
            </w:r>
          </w:p>
        </w:tc>
        <w:tc>
          <w:tcPr>
            <w:tcW w:w="1161" w:type="dxa"/>
            <w:shd w:val="clear" w:color="auto" w:fill="FBE4D5"/>
            <w:vAlign w:val="center"/>
          </w:tcPr>
          <w:p w14:paraId="7457F05D" w14:textId="77777777" w:rsidR="00ED6000" w:rsidRPr="00771131" w:rsidRDefault="00ED6000" w:rsidP="00512C8A">
            <w:pPr>
              <w:jc w:val="center"/>
              <w:rPr>
                <w:rFonts w:eastAsia="DengXian"/>
                <w:sz w:val="18"/>
                <w:szCs w:val="18"/>
              </w:rPr>
            </w:pPr>
            <w:r w:rsidRPr="00771131">
              <w:rPr>
                <w:rFonts w:eastAsia="DengXian"/>
                <w:sz w:val="18"/>
                <w:szCs w:val="18"/>
              </w:rPr>
              <w:t>-6.66</w:t>
            </w:r>
          </w:p>
        </w:tc>
        <w:tc>
          <w:tcPr>
            <w:tcW w:w="1161" w:type="dxa"/>
            <w:shd w:val="clear" w:color="auto" w:fill="FBE4D5"/>
            <w:vAlign w:val="center"/>
          </w:tcPr>
          <w:p w14:paraId="6CAD1C04" w14:textId="77777777" w:rsidR="00ED6000" w:rsidRPr="00771131" w:rsidRDefault="00ED6000" w:rsidP="00512C8A">
            <w:pPr>
              <w:jc w:val="center"/>
              <w:rPr>
                <w:rFonts w:eastAsia="DengXian"/>
                <w:sz w:val="18"/>
                <w:szCs w:val="18"/>
              </w:rPr>
            </w:pPr>
            <w:r w:rsidRPr="00771131">
              <w:rPr>
                <w:rFonts w:eastAsia="DengXian"/>
                <w:sz w:val="18"/>
                <w:szCs w:val="18"/>
              </w:rPr>
              <w:t>-4.46</w:t>
            </w:r>
          </w:p>
        </w:tc>
        <w:tc>
          <w:tcPr>
            <w:tcW w:w="1161" w:type="dxa"/>
            <w:shd w:val="clear" w:color="auto" w:fill="FBE4D5"/>
            <w:vAlign w:val="center"/>
          </w:tcPr>
          <w:p w14:paraId="4818A596" w14:textId="77777777" w:rsidR="00ED6000" w:rsidRPr="00771131" w:rsidRDefault="00ED6000" w:rsidP="00512C8A">
            <w:pPr>
              <w:jc w:val="center"/>
              <w:rPr>
                <w:rFonts w:eastAsia="DengXian"/>
                <w:sz w:val="18"/>
                <w:szCs w:val="18"/>
              </w:rPr>
            </w:pPr>
            <w:r w:rsidRPr="00771131">
              <w:rPr>
                <w:rFonts w:eastAsia="DengXian"/>
                <w:sz w:val="18"/>
                <w:szCs w:val="18"/>
              </w:rPr>
              <w:t>-2.73</w:t>
            </w:r>
          </w:p>
        </w:tc>
        <w:tc>
          <w:tcPr>
            <w:tcW w:w="1161" w:type="dxa"/>
            <w:shd w:val="clear" w:color="auto" w:fill="FBE4D5"/>
            <w:vAlign w:val="center"/>
          </w:tcPr>
          <w:p w14:paraId="74954720" w14:textId="77777777" w:rsidR="00ED6000" w:rsidRPr="00771131" w:rsidRDefault="00ED6000" w:rsidP="00512C8A">
            <w:pPr>
              <w:jc w:val="center"/>
              <w:rPr>
                <w:rFonts w:eastAsia="DengXian"/>
                <w:sz w:val="18"/>
                <w:szCs w:val="18"/>
              </w:rPr>
            </w:pPr>
            <w:r w:rsidRPr="00771131">
              <w:rPr>
                <w:rFonts w:eastAsia="DengXian"/>
                <w:sz w:val="18"/>
                <w:szCs w:val="18"/>
              </w:rPr>
              <w:t>-1.95</w:t>
            </w:r>
          </w:p>
        </w:tc>
      </w:tr>
    </w:tbl>
    <w:p w14:paraId="165D9E42" w14:textId="77777777" w:rsidR="00ED6000" w:rsidRDefault="00ED6000" w:rsidP="00DD101D">
      <w:pPr>
        <w:rPr>
          <w:lang w:val="en-US"/>
        </w:rPr>
      </w:pPr>
    </w:p>
    <w:tbl>
      <w:tblPr>
        <w:tblW w:w="9072" w:type="dxa"/>
        <w:jc w:val="center"/>
        <w:tblLayout w:type="fixed"/>
        <w:tblLook w:val="04A0" w:firstRow="1" w:lastRow="0" w:firstColumn="1" w:lastColumn="0" w:noHBand="0" w:noVBand="1"/>
      </w:tblPr>
      <w:tblGrid>
        <w:gridCol w:w="4536"/>
        <w:gridCol w:w="4536"/>
      </w:tblGrid>
      <w:tr w:rsidR="0000295E" w14:paraId="2A0F9181" w14:textId="77777777" w:rsidTr="00512C8A">
        <w:trPr>
          <w:trHeight w:val="2908"/>
          <w:jc w:val="center"/>
        </w:trPr>
        <w:tc>
          <w:tcPr>
            <w:tcW w:w="4536" w:type="dxa"/>
            <w:shd w:val="clear" w:color="auto" w:fill="auto"/>
            <w:vAlign w:val="center"/>
          </w:tcPr>
          <w:p w14:paraId="07F581A0" w14:textId="54DCEE62" w:rsidR="0000295E" w:rsidRDefault="0000295E" w:rsidP="00512C8A">
            <w:pPr>
              <w:jc w:val="center"/>
            </w:pPr>
            <w:r w:rsidRPr="00D11355">
              <w:rPr>
                <w:noProof/>
                <w:lang w:val="en-US"/>
              </w:rPr>
              <w:drawing>
                <wp:inline distT="0" distB="0" distL="0" distR="0" wp14:anchorId="5F31037E" wp14:editId="620E2CE3">
                  <wp:extent cx="2296795" cy="174244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9">
                            <a:extLst>
                              <a:ext uri="{28A0092B-C50C-407E-A947-70E740481C1C}">
                                <a14:useLocalDpi xmlns:a14="http://schemas.microsoft.com/office/drawing/2010/main" val="0"/>
                              </a:ext>
                            </a:extLst>
                          </a:blip>
                          <a:srcRect l="5418" t="2408" r="7657" b="1926"/>
                          <a:stretch>
                            <a:fillRect/>
                          </a:stretch>
                        </pic:blipFill>
                        <pic:spPr bwMode="auto">
                          <a:xfrm>
                            <a:off x="0" y="0"/>
                            <a:ext cx="2296795" cy="1742440"/>
                          </a:xfrm>
                          <a:prstGeom prst="rect">
                            <a:avLst/>
                          </a:prstGeom>
                          <a:noFill/>
                          <a:ln>
                            <a:noFill/>
                          </a:ln>
                        </pic:spPr>
                      </pic:pic>
                    </a:graphicData>
                  </a:graphic>
                </wp:inline>
              </w:drawing>
            </w:r>
          </w:p>
        </w:tc>
        <w:tc>
          <w:tcPr>
            <w:tcW w:w="4536" w:type="dxa"/>
            <w:shd w:val="clear" w:color="auto" w:fill="auto"/>
            <w:vAlign w:val="center"/>
          </w:tcPr>
          <w:p w14:paraId="707A9769" w14:textId="3C7195BE" w:rsidR="0000295E" w:rsidRDefault="0000295E" w:rsidP="00512C8A">
            <w:pPr>
              <w:jc w:val="center"/>
            </w:pPr>
            <w:r w:rsidRPr="00D11355">
              <w:rPr>
                <w:noProof/>
                <w:lang w:val="en-US"/>
              </w:rPr>
              <w:drawing>
                <wp:inline distT="0" distB="0" distL="0" distR="0" wp14:anchorId="765FE6D7" wp14:editId="685C6A94">
                  <wp:extent cx="2292350" cy="1685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0">
                            <a:extLst>
                              <a:ext uri="{28A0092B-C50C-407E-A947-70E740481C1C}">
                                <a14:useLocalDpi xmlns:a14="http://schemas.microsoft.com/office/drawing/2010/main" val="0"/>
                              </a:ext>
                            </a:extLst>
                          </a:blip>
                          <a:srcRect l="5417" t="2408" r="7297" b="1926"/>
                          <a:stretch>
                            <a:fillRect/>
                          </a:stretch>
                        </pic:blipFill>
                        <pic:spPr bwMode="auto">
                          <a:xfrm>
                            <a:off x="0" y="0"/>
                            <a:ext cx="2292350" cy="1685925"/>
                          </a:xfrm>
                          <a:prstGeom prst="rect">
                            <a:avLst/>
                          </a:prstGeom>
                          <a:noFill/>
                          <a:ln>
                            <a:noFill/>
                          </a:ln>
                        </pic:spPr>
                      </pic:pic>
                    </a:graphicData>
                  </a:graphic>
                </wp:inline>
              </w:drawing>
            </w:r>
          </w:p>
        </w:tc>
      </w:tr>
      <w:tr w:rsidR="0000295E" w14:paraId="2E19B26A" w14:textId="77777777" w:rsidTr="00512C8A">
        <w:trPr>
          <w:trHeight w:val="543"/>
          <w:jc w:val="center"/>
        </w:trPr>
        <w:tc>
          <w:tcPr>
            <w:tcW w:w="4536" w:type="dxa"/>
            <w:shd w:val="clear" w:color="auto" w:fill="auto"/>
            <w:vAlign w:val="center"/>
          </w:tcPr>
          <w:p w14:paraId="324DCD2B" w14:textId="77777777" w:rsidR="0000295E" w:rsidRPr="00256810" w:rsidRDefault="0000295E" w:rsidP="0000295E">
            <w:pPr>
              <w:numPr>
                <w:ilvl w:val="0"/>
                <w:numId w:val="12"/>
              </w:numPr>
              <w:spacing w:after="0"/>
              <w:jc w:val="center"/>
              <w:rPr>
                <w:rFonts w:eastAsia="SimSun"/>
                <w:b/>
                <w:noProof/>
                <w:sz w:val="18"/>
                <w:szCs w:val="18"/>
                <w:lang w:eastAsia="zh-CN"/>
              </w:rPr>
            </w:pPr>
            <w:r w:rsidRPr="00256810">
              <w:rPr>
                <w:rFonts w:eastAsia="SimSun"/>
                <w:b/>
                <w:noProof/>
                <w:sz w:val="18"/>
                <w:szCs w:val="18"/>
                <w:lang w:eastAsia="zh-CN"/>
              </w:rPr>
              <w:t>GEO</w:t>
            </w:r>
          </w:p>
        </w:tc>
        <w:tc>
          <w:tcPr>
            <w:tcW w:w="4536" w:type="dxa"/>
            <w:shd w:val="clear" w:color="auto" w:fill="auto"/>
            <w:vAlign w:val="center"/>
          </w:tcPr>
          <w:p w14:paraId="6DC4B326" w14:textId="77777777" w:rsidR="0000295E" w:rsidRPr="00256810" w:rsidRDefault="0000295E" w:rsidP="0000295E">
            <w:pPr>
              <w:numPr>
                <w:ilvl w:val="0"/>
                <w:numId w:val="12"/>
              </w:numPr>
              <w:spacing w:after="0"/>
              <w:jc w:val="center"/>
              <w:rPr>
                <w:b/>
                <w:noProof/>
                <w:sz w:val="18"/>
                <w:szCs w:val="18"/>
                <w:lang w:eastAsia="zh-CN"/>
              </w:rPr>
            </w:pPr>
            <w:r w:rsidRPr="00256810">
              <w:rPr>
                <w:b/>
                <w:noProof/>
                <w:sz w:val="18"/>
                <w:szCs w:val="18"/>
                <w:lang w:eastAsia="zh-CN"/>
              </w:rPr>
              <w:t>LEO-600</w:t>
            </w:r>
          </w:p>
        </w:tc>
      </w:tr>
      <w:tr w:rsidR="0000295E" w14:paraId="2FE9C2F0" w14:textId="77777777" w:rsidTr="00512C8A">
        <w:trPr>
          <w:trHeight w:val="2908"/>
          <w:jc w:val="center"/>
        </w:trPr>
        <w:tc>
          <w:tcPr>
            <w:tcW w:w="9072" w:type="dxa"/>
            <w:gridSpan w:val="2"/>
            <w:shd w:val="clear" w:color="auto" w:fill="auto"/>
            <w:vAlign w:val="center"/>
          </w:tcPr>
          <w:p w14:paraId="2ADE5EDB" w14:textId="21324698" w:rsidR="0000295E" w:rsidRPr="00D11355" w:rsidRDefault="0000295E" w:rsidP="00512C8A">
            <w:pPr>
              <w:jc w:val="center"/>
              <w:rPr>
                <w:noProof/>
                <w:lang w:eastAsia="zh-CN"/>
              </w:rPr>
            </w:pPr>
            <w:r w:rsidRPr="00D11355">
              <w:rPr>
                <w:noProof/>
                <w:lang w:val="en-US"/>
              </w:rPr>
              <w:drawing>
                <wp:inline distT="0" distB="0" distL="0" distR="0" wp14:anchorId="5827BFCA" wp14:editId="61EB769D">
                  <wp:extent cx="2287905" cy="1793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1">
                            <a:extLst>
                              <a:ext uri="{28A0092B-C50C-407E-A947-70E740481C1C}">
                                <a14:useLocalDpi xmlns:a14="http://schemas.microsoft.com/office/drawing/2010/main" val="0"/>
                              </a:ext>
                            </a:extLst>
                          </a:blip>
                          <a:srcRect l="5417" t="2246" r="7779" b="2087"/>
                          <a:stretch>
                            <a:fillRect/>
                          </a:stretch>
                        </pic:blipFill>
                        <pic:spPr bwMode="auto">
                          <a:xfrm>
                            <a:off x="0" y="0"/>
                            <a:ext cx="2287905" cy="1793875"/>
                          </a:xfrm>
                          <a:prstGeom prst="rect">
                            <a:avLst/>
                          </a:prstGeom>
                          <a:noFill/>
                          <a:ln>
                            <a:noFill/>
                          </a:ln>
                        </pic:spPr>
                      </pic:pic>
                    </a:graphicData>
                  </a:graphic>
                </wp:inline>
              </w:drawing>
            </w:r>
          </w:p>
        </w:tc>
      </w:tr>
      <w:tr w:rsidR="0000295E" w14:paraId="2A066F10" w14:textId="77777777" w:rsidTr="00512C8A">
        <w:trPr>
          <w:trHeight w:val="621"/>
          <w:jc w:val="center"/>
        </w:trPr>
        <w:tc>
          <w:tcPr>
            <w:tcW w:w="9072" w:type="dxa"/>
            <w:gridSpan w:val="2"/>
            <w:shd w:val="clear" w:color="auto" w:fill="auto"/>
            <w:vAlign w:val="center"/>
          </w:tcPr>
          <w:p w14:paraId="35E840B0" w14:textId="77777777" w:rsidR="0000295E" w:rsidRPr="00256810" w:rsidRDefault="0000295E" w:rsidP="0000295E">
            <w:pPr>
              <w:numPr>
                <w:ilvl w:val="0"/>
                <w:numId w:val="12"/>
              </w:numPr>
              <w:spacing w:after="0"/>
              <w:jc w:val="center"/>
              <w:rPr>
                <w:b/>
                <w:noProof/>
                <w:sz w:val="18"/>
                <w:szCs w:val="18"/>
                <w:lang w:eastAsia="zh-CN"/>
              </w:rPr>
            </w:pPr>
            <w:r w:rsidRPr="00256810">
              <w:rPr>
                <w:rFonts w:eastAsia="SimSun"/>
                <w:b/>
                <w:noProof/>
                <w:sz w:val="18"/>
                <w:szCs w:val="18"/>
                <w:lang w:eastAsia="zh-CN"/>
              </w:rPr>
              <w:t>LEO-1200</w:t>
            </w:r>
          </w:p>
        </w:tc>
      </w:tr>
    </w:tbl>
    <w:p w14:paraId="53DF8B75" w14:textId="77777777" w:rsidR="0000295E" w:rsidRPr="00B822AC" w:rsidRDefault="0000295E" w:rsidP="0000295E">
      <w:pPr>
        <w:pStyle w:val="BodyText"/>
        <w:jc w:val="center"/>
        <w:rPr>
          <w:rFonts w:eastAsia="SimSun"/>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1.</w:t>
      </w:r>
      <w:r w:rsidRPr="00F22E83">
        <w:rPr>
          <w:rFonts w:eastAsia="SimSun"/>
          <w:b/>
          <w:sz w:val="18"/>
          <w:szCs w:val="18"/>
          <w:lang w:eastAsia="zh-CN"/>
        </w:rPr>
        <w:t xml:space="preserve"> </w:t>
      </w:r>
      <w:r>
        <w:rPr>
          <w:rFonts w:eastAsia="SimSun"/>
          <w:b/>
          <w:sz w:val="18"/>
          <w:szCs w:val="18"/>
          <w:lang w:eastAsia="zh-CN"/>
        </w:rPr>
        <w:t>CIR results for both DL and UL in Satellite set 1</w:t>
      </w:r>
    </w:p>
    <w:p w14:paraId="3E6FB9A0" w14:textId="77777777" w:rsidR="0000295E" w:rsidRDefault="0000295E" w:rsidP="00DD101D">
      <w:pPr>
        <w:rPr>
          <w:lang w:val="en-US"/>
        </w:rPr>
      </w:pPr>
    </w:p>
    <w:p w14:paraId="7342FB00" w14:textId="124F6B43" w:rsidR="00ED6000" w:rsidRPr="00ED6000" w:rsidRDefault="00ED6000" w:rsidP="00ED6000">
      <w:pPr>
        <w:pStyle w:val="BodyText"/>
        <w:rPr>
          <w:rFonts w:eastAsia="SimSun"/>
          <w:u w:val="single"/>
          <w:lang w:eastAsia="zh-CN"/>
        </w:rPr>
      </w:pPr>
      <w:r>
        <w:rPr>
          <w:rFonts w:eastAsia="SimSun"/>
          <w:u w:val="single"/>
          <w:lang w:eastAsia="zh-CN"/>
        </w:rPr>
        <w:t>Satellite set 2:</w:t>
      </w:r>
    </w:p>
    <w:p w14:paraId="0512BD75" w14:textId="77777777" w:rsidR="00ED6000" w:rsidRPr="00FA2A0C" w:rsidRDefault="00ED6000" w:rsidP="00ED6000">
      <w:pPr>
        <w:pStyle w:val="BodyText"/>
        <w:rPr>
          <w:rFonts w:eastAsia="SimSun"/>
          <w:lang w:eastAsia="zh-CN"/>
        </w:rPr>
      </w:pPr>
      <w:r>
        <w:rPr>
          <w:rFonts w:eastAsia="SimSun" w:hint="eastAsia"/>
          <w:lang w:eastAsia="zh-CN"/>
        </w:rPr>
        <w:t xml:space="preserve">Table </w:t>
      </w:r>
      <w:r>
        <w:rPr>
          <w:rFonts w:eastAsia="SimSun"/>
          <w:lang w:eastAsia="zh-CN"/>
        </w:rPr>
        <w:t>3</w:t>
      </w:r>
      <w:r>
        <w:rPr>
          <w:rFonts w:eastAsia="SimSun" w:hint="eastAsia"/>
          <w:lang w:eastAsia="zh-CN"/>
        </w:rPr>
        <w:t xml:space="preserve"> and T</w:t>
      </w:r>
      <w:r>
        <w:rPr>
          <w:rFonts w:eastAsia="SimSun"/>
          <w:lang w:eastAsia="zh-CN"/>
        </w:rPr>
        <w:t>able 4 provide the link budget results for NB-IoT and eMTC in scenario A, scenario B&amp;C-600km, scenario B&amp;C-1200km respectively, with s</w:t>
      </w:r>
      <w:r w:rsidRPr="00FA2A0C">
        <w:rPr>
          <w:rFonts w:eastAsia="SimSun"/>
          <w:lang w:eastAsia="zh-CN"/>
        </w:rPr>
        <w:t xml:space="preserve">atellite parameter set </w:t>
      </w:r>
      <w:r>
        <w:rPr>
          <w:rFonts w:eastAsia="SimSun"/>
          <w:lang w:eastAsia="zh-CN"/>
        </w:rPr>
        <w:t>2.</w:t>
      </w:r>
    </w:p>
    <w:p w14:paraId="3AFADB17"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3.</w:t>
      </w:r>
      <w:r w:rsidRPr="00F22E83">
        <w:rPr>
          <w:rFonts w:eastAsia="SimSun"/>
          <w:b/>
          <w:sz w:val="18"/>
          <w:szCs w:val="18"/>
          <w:lang w:eastAsia="zh-CN"/>
        </w:rPr>
        <w:t xml:space="preserve"> </w:t>
      </w:r>
      <w:r>
        <w:rPr>
          <w:rFonts w:eastAsia="SimSun"/>
          <w:b/>
          <w:sz w:val="18"/>
          <w:szCs w:val="18"/>
          <w:lang w:eastAsia="zh-CN"/>
        </w:rPr>
        <w:t>Link budget results for NB-IoT in Satellite set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733B2FE8" w14:textId="77777777" w:rsidTr="00512C8A">
        <w:trPr>
          <w:jc w:val="center"/>
        </w:trPr>
        <w:tc>
          <w:tcPr>
            <w:tcW w:w="2322" w:type="dxa"/>
            <w:gridSpan w:val="2"/>
            <w:shd w:val="clear" w:color="auto" w:fill="auto"/>
          </w:tcPr>
          <w:p w14:paraId="44B3D3ED" w14:textId="77777777" w:rsidR="00ED6000" w:rsidRPr="004745AF" w:rsidRDefault="00ED6000" w:rsidP="00512C8A">
            <w:pPr>
              <w:pStyle w:val="BodyText"/>
              <w:jc w:val="center"/>
              <w:rPr>
                <w:rFonts w:eastAsia="SimSun"/>
                <w:sz w:val="18"/>
                <w:szCs w:val="18"/>
                <w:lang w:eastAsia="zh-CN"/>
              </w:rPr>
            </w:pPr>
            <w:r w:rsidRPr="004745AF">
              <w:rPr>
                <w:rFonts w:eastAsia="SimSun" w:hint="eastAsia"/>
                <w:sz w:val="18"/>
                <w:szCs w:val="18"/>
                <w:lang w:eastAsia="zh-CN"/>
              </w:rPr>
              <w:t>NB-IoT</w:t>
            </w:r>
          </w:p>
        </w:tc>
        <w:tc>
          <w:tcPr>
            <w:tcW w:w="1161" w:type="dxa"/>
            <w:shd w:val="clear" w:color="auto" w:fill="auto"/>
          </w:tcPr>
          <w:p w14:paraId="41D60B61"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4B7F71B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2407680F" w14:textId="77777777" w:rsidTr="00512C8A">
        <w:trPr>
          <w:jc w:val="center"/>
        </w:trPr>
        <w:tc>
          <w:tcPr>
            <w:tcW w:w="2322" w:type="dxa"/>
            <w:gridSpan w:val="2"/>
            <w:shd w:val="clear" w:color="auto" w:fill="auto"/>
          </w:tcPr>
          <w:p w14:paraId="40A9C5B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4C13408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199F00E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03F1E4C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71E15CE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6DB540B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15</w:t>
            </w:r>
          </w:p>
        </w:tc>
        <w:tc>
          <w:tcPr>
            <w:tcW w:w="1161" w:type="dxa"/>
            <w:shd w:val="clear" w:color="auto" w:fill="auto"/>
          </w:tcPr>
          <w:p w14:paraId="5D8074A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3.75</w:t>
            </w:r>
          </w:p>
        </w:tc>
      </w:tr>
      <w:tr w:rsidR="00ED6000" w:rsidRPr="004745AF" w14:paraId="150FF780" w14:textId="77777777" w:rsidTr="00512C8A">
        <w:trPr>
          <w:jc w:val="center"/>
        </w:trPr>
        <w:tc>
          <w:tcPr>
            <w:tcW w:w="1161" w:type="dxa"/>
            <w:vMerge w:val="restart"/>
            <w:shd w:val="clear" w:color="auto" w:fill="F7CAAC"/>
          </w:tcPr>
          <w:p w14:paraId="4B2FCEEE"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0422653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3692BAC4" w14:textId="77777777" w:rsidR="00ED6000" w:rsidRPr="00771131" w:rsidRDefault="00ED6000" w:rsidP="00512C8A">
            <w:pPr>
              <w:jc w:val="center"/>
              <w:rPr>
                <w:rFonts w:eastAsia="DengXian"/>
                <w:sz w:val="18"/>
                <w:szCs w:val="18"/>
              </w:rPr>
            </w:pPr>
            <w:r w:rsidRPr="00771131">
              <w:rPr>
                <w:rFonts w:eastAsia="DengXian"/>
                <w:sz w:val="18"/>
                <w:szCs w:val="18"/>
              </w:rPr>
              <w:t>-10.53</w:t>
            </w:r>
          </w:p>
        </w:tc>
        <w:tc>
          <w:tcPr>
            <w:tcW w:w="1161" w:type="dxa"/>
            <w:shd w:val="clear" w:color="auto" w:fill="FBE4D5"/>
            <w:vAlign w:val="center"/>
          </w:tcPr>
          <w:p w14:paraId="3613B05E" w14:textId="77777777" w:rsidR="00ED6000" w:rsidRPr="00771131" w:rsidRDefault="00ED6000" w:rsidP="00512C8A">
            <w:pPr>
              <w:jc w:val="center"/>
              <w:rPr>
                <w:rFonts w:eastAsia="DengXian"/>
                <w:sz w:val="18"/>
                <w:szCs w:val="18"/>
              </w:rPr>
            </w:pPr>
            <w:r w:rsidRPr="00771131">
              <w:rPr>
                <w:rFonts w:eastAsia="DengXian"/>
                <w:sz w:val="18"/>
                <w:szCs w:val="18"/>
              </w:rPr>
              <w:t>-18.95</w:t>
            </w:r>
          </w:p>
        </w:tc>
        <w:tc>
          <w:tcPr>
            <w:tcW w:w="1161" w:type="dxa"/>
            <w:shd w:val="clear" w:color="auto" w:fill="FBE4D5"/>
            <w:vAlign w:val="center"/>
          </w:tcPr>
          <w:p w14:paraId="2C61E4B6" w14:textId="77777777" w:rsidR="00ED6000" w:rsidRPr="00771131" w:rsidRDefault="00ED6000" w:rsidP="00512C8A">
            <w:pPr>
              <w:jc w:val="center"/>
              <w:rPr>
                <w:rFonts w:eastAsia="DengXian"/>
                <w:sz w:val="18"/>
                <w:szCs w:val="18"/>
              </w:rPr>
            </w:pPr>
            <w:r w:rsidRPr="00771131">
              <w:rPr>
                <w:rFonts w:eastAsia="DengXian"/>
                <w:sz w:val="18"/>
                <w:szCs w:val="18"/>
              </w:rPr>
              <w:t>-15.94</w:t>
            </w:r>
          </w:p>
        </w:tc>
        <w:tc>
          <w:tcPr>
            <w:tcW w:w="1161" w:type="dxa"/>
            <w:shd w:val="clear" w:color="auto" w:fill="FBE4D5"/>
            <w:vAlign w:val="center"/>
          </w:tcPr>
          <w:p w14:paraId="428FD66F" w14:textId="77777777" w:rsidR="00ED6000" w:rsidRPr="00771131" w:rsidRDefault="00ED6000" w:rsidP="00512C8A">
            <w:pPr>
              <w:jc w:val="center"/>
              <w:rPr>
                <w:rFonts w:eastAsia="DengXian"/>
                <w:sz w:val="18"/>
                <w:szCs w:val="18"/>
              </w:rPr>
            </w:pPr>
            <w:r w:rsidRPr="00771131">
              <w:rPr>
                <w:rFonts w:eastAsia="DengXian"/>
                <w:sz w:val="18"/>
                <w:szCs w:val="18"/>
              </w:rPr>
              <w:t>-12.93</w:t>
            </w:r>
          </w:p>
        </w:tc>
        <w:tc>
          <w:tcPr>
            <w:tcW w:w="1161" w:type="dxa"/>
            <w:shd w:val="clear" w:color="auto" w:fill="FBE4D5"/>
            <w:vAlign w:val="center"/>
          </w:tcPr>
          <w:p w14:paraId="232242A2" w14:textId="77777777" w:rsidR="00ED6000" w:rsidRPr="00771131" w:rsidRDefault="00ED6000" w:rsidP="00512C8A">
            <w:pPr>
              <w:jc w:val="center"/>
              <w:rPr>
                <w:rFonts w:eastAsia="DengXian"/>
                <w:sz w:val="18"/>
                <w:szCs w:val="18"/>
              </w:rPr>
            </w:pPr>
            <w:r w:rsidRPr="00771131">
              <w:rPr>
                <w:rFonts w:eastAsia="DengXian"/>
                <w:sz w:val="18"/>
                <w:szCs w:val="18"/>
              </w:rPr>
              <w:t>-8.16</w:t>
            </w:r>
          </w:p>
        </w:tc>
        <w:tc>
          <w:tcPr>
            <w:tcW w:w="1161" w:type="dxa"/>
            <w:shd w:val="clear" w:color="auto" w:fill="FBE4D5"/>
            <w:vAlign w:val="center"/>
          </w:tcPr>
          <w:p w14:paraId="74630050" w14:textId="77777777" w:rsidR="00ED6000" w:rsidRPr="00771131" w:rsidRDefault="00ED6000" w:rsidP="00512C8A">
            <w:pPr>
              <w:jc w:val="center"/>
              <w:rPr>
                <w:rFonts w:eastAsia="DengXian"/>
                <w:sz w:val="18"/>
                <w:szCs w:val="18"/>
              </w:rPr>
            </w:pPr>
            <w:r w:rsidRPr="00771131">
              <w:rPr>
                <w:rFonts w:eastAsia="DengXian"/>
                <w:sz w:val="18"/>
                <w:szCs w:val="18"/>
              </w:rPr>
              <w:t>-2.14</w:t>
            </w:r>
          </w:p>
        </w:tc>
      </w:tr>
      <w:tr w:rsidR="00ED6000" w:rsidRPr="004745AF" w14:paraId="5922FA25" w14:textId="77777777" w:rsidTr="00512C8A">
        <w:trPr>
          <w:jc w:val="center"/>
        </w:trPr>
        <w:tc>
          <w:tcPr>
            <w:tcW w:w="1161" w:type="dxa"/>
            <w:vMerge/>
            <w:shd w:val="clear" w:color="auto" w:fill="F7CAAC"/>
          </w:tcPr>
          <w:p w14:paraId="2096957C"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4BF1816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0AFF021A" w14:textId="77777777" w:rsidR="00ED6000" w:rsidRPr="004745AF" w:rsidRDefault="00ED6000" w:rsidP="00512C8A">
            <w:pPr>
              <w:jc w:val="center"/>
              <w:rPr>
                <w:rFonts w:eastAsia="DengXian"/>
                <w:sz w:val="18"/>
                <w:szCs w:val="18"/>
              </w:rPr>
            </w:pPr>
            <w:r w:rsidRPr="004745AF">
              <w:rPr>
                <w:rFonts w:eastAsia="DengXian"/>
                <w:sz w:val="18"/>
                <w:szCs w:val="18"/>
              </w:rPr>
              <w:t>1.90</w:t>
            </w:r>
          </w:p>
        </w:tc>
        <w:tc>
          <w:tcPr>
            <w:tcW w:w="1161" w:type="dxa"/>
            <w:shd w:val="clear" w:color="auto" w:fill="FBE4D5"/>
            <w:vAlign w:val="center"/>
          </w:tcPr>
          <w:p w14:paraId="74004834"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49DEEBE6"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080CBDE2"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6BDD4D15"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23E3117F" w14:textId="77777777" w:rsidR="00ED6000" w:rsidRPr="004745AF" w:rsidRDefault="00ED6000" w:rsidP="00512C8A">
            <w:pPr>
              <w:jc w:val="center"/>
              <w:rPr>
                <w:rFonts w:eastAsia="DengXian"/>
                <w:sz w:val="18"/>
                <w:szCs w:val="18"/>
              </w:rPr>
            </w:pPr>
            <w:r w:rsidRPr="004745AF">
              <w:rPr>
                <w:rFonts w:eastAsia="DengXian"/>
                <w:sz w:val="18"/>
                <w:szCs w:val="18"/>
              </w:rPr>
              <w:t>2.30</w:t>
            </w:r>
          </w:p>
        </w:tc>
      </w:tr>
      <w:tr w:rsidR="00ED6000" w:rsidRPr="004745AF" w14:paraId="11914EDE" w14:textId="77777777" w:rsidTr="00512C8A">
        <w:trPr>
          <w:jc w:val="center"/>
        </w:trPr>
        <w:tc>
          <w:tcPr>
            <w:tcW w:w="1161" w:type="dxa"/>
            <w:vMerge/>
            <w:shd w:val="clear" w:color="auto" w:fill="F7CAAC"/>
          </w:tcPr>
          <w:p w14:paraId="2DE34272"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0278E39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72BEBE1C" w14:textId="77777777" w:rsidR="00ED6000" w:rsidRPr="00771131" w:rsidRDefault="00ED6000" w:rsidP="00512C8A">
            <w:pPr>
              <w:jc w:val="center"/>
              <w:rPr>
                <w:rFonts w:eastAsia="DengXian"/>
                <w:sz w:val="18"/>
                <w:szCs w:val="18"/>
              </w:rPr>
            </w:pPr>
            <w:r w:rsidRPr="00771131">
              <w:rPr>
                <w:rFonts w:eastAsia="DengXian"/>
                <w:sz w:val="18"/>
                <w:szCs w:val="18"/>
              </w:rPr>
              <w:t>-10.77</w:t>
            </w:r>
          </w:p>
        </w:tc>
        <w:tc>
          <w:tcPr>
            <w:tcW w:w="1161" w:type="dxa"/>
            <w:shd w:val="clear" w:color="auto" w:fill="FBE4D5"/>
            <w:vAlign w:val="center"/>
          </w:tcPr>
          <w:p w14:paraId="1A903E39" w14:textId="77777777" w:rsidR="00ED6000" w:rsidRPr="00771131" w:rsidRDefault="00ED6000" w:rsidP="00512C8A">
            <w:pPr>
              <w:jc w:val="center"/>
              <w:rPr>
                <w:rFonts w:eastAsia="DengXian"/>
                <w:sz w:val="18"/>
                <w:szCs w:val="18"/>
              </w:rPr>
            </w:pPr>
            <w:r w:rsidRPr="00771131">
              <w:rPr>
                <w:rFonts w:eastAsia="DengXian"/>
                <w:sz w:val="18"/>
                <w:szCs w:val="18"/>
              </w:rPr>
              <w:t>-18.99</w:t>
            </w:r>
          </w:p>
        </w:tc>
        <w:tc>
          <w:tcPr>
            <w:tcW w:w="1161" w:type="dxa"/>
            <w:shd w:val="clear" w:color="auto" w:fill="FBE4D5"/>
            <w:vAlign w:val="center"/>
          </w:tcPr>
          <w:p w14:paraId="2AAFD977" w14:textId="77777777" w:rsidR="00ED6000" w:rsidRPr="00771131" w:rsidRDefault="00ED6000" w:rsidP="00512C8A">
            <w:pPr>
              <w:jc w:val="center"/>
              <w:rPr>
                <w:rFonts w:eastAsia="DengXian"/>
                <w:sz w:val="18"/>
                <w:szCs w:val="18"/>
              </w:rPr>
            </w:pPr>
            <w:r w:rsidRPr="00771131">
              <w:rPr>
                <w:rFonts w:eastAsia="DengXian"/>
                <w:sz w:val="18"/>
                <w:szCs w:val="18"/>
              </w:rPr>
              <w:t>-16.01</w:t>
            </w:r>
          </w:p>
        </w:tc>
        <w:tc>
          <w:tcPr>
            <w:tcW w:w="1161" w:type="dxa"/>
            <w:shd w:val="clear" w:color="auto" w:fill="FBE4D5"/>
            <w:vAlign w:val="center"/>
          </w:tcPr>
          <w:p w14:paraId="37366C05" w14:textId="77777777" w:rsidR="00ED6000" w:rsidRPr="00771131" w:rsidRDefault="00ED6000" w:rsidP="00512C8A">
            <w:pPr>
              <w:jc w:val="center"/>
              <w:rPr>
                <w:rFonts w:eastAsia="DengXian"/>
                <w:sz w:val="18"/>
                <w:szCs w:val="18"/>
              </w:rPr>
            </w:pPr>
            <w:r w:rsidRPr="00771131">
              <w:rPr>
                <w:rFonts w:eastAsia="DengXian"/>
                <w:sz w:val="18"/>
                <w:szCs w:val="18"/>
              </w:rPr>
              <w:t>-13.06</w:t>
            </w:r>
          </w:p>
        </w:tc>
        <w:tc>
          <w:tcPr>
            <w:tcW w:w="1161" w:type="dxa"/>
            <w:shd w:val="clear" w:color="auto" w:fill="FBE4D5"/>
            <w:vAlign w:val="center"/>
          </w:tcPr>
          <w:p w14:paraId="3DDAC1BA" w14:textId="77777777" w:rsidR="00ED6000" w:rsidRPr="00771131" w:rsidRDefault="00ED6000" w:rsidP="00512C8A">
            <w:pPr>
              <w:jc w:val="center"/>
              <w:rPr>
                <w:rFonts w:eastAsia="DengXian"/>
                <w:sz w:val="18"/>
                <w:szCs w:val="18"/>
              </w:rPr>
            </w:pPr>
            <w:r w:rsidRPr="00771131">
              <w:rPr>
                <w:rFonts w:eastAsia="DengXian"/>
                <w:sz w:val="18"/>
                <w:szCs w:val="18"/>
              </w:rPr>
              <w:t>-8.54</w:t>
            </w:r>
          </w:p>
        </w:tc>
        <w:tc>
          <w:tcPr>
            <w:tcW w:w="1161" w:type="dxa"/>
            <w:shd w:val="clear" w:color="auto" w:fill="FBE4D5"/>
            <w:vAlign w:val="center"/>
          </w:tcPr>
          <w:p w14:paraId="0C46C21B" w14:textId="77777777" w:rsidR="00ED6000" w:rsidRPr="00771131" w:rsidRDefault="00ED6000" w:rsidP="00512C8A">
            <w:pPr>
              <w:jc w:val="center"/>
              <w:rPr>
                <w:rFonts w:eastAsia="DengXian"/>
                <w:sz w:val="18"/>
                <w:szCs w:val="18"/>
              </w:rPr>
            </w:pPr>
            <w:r w:rsidRPr="00771131">
              <w:rPr>
                <w:rFonts w:eastAsia="DengXian"/>
                <w:sz w:val="18"/>
                <w:szCs w:val="18"/>
              </w:rPr>
              <w:t>-3.48</w:t>
            </w:r>
          </w:p>
        </w:tc>
      </w:tr>
      <w:tr w:rsidR="00ED6000" w:rsidRPr="004745AF" w14:paraId="270E73C3" w14:textId="77777777" w:rsidTr="00512C8A">
        <w:trPr>
          <w:jc w:val="center"/>
        </w:trPr>
        <w:tc>
          <w:tcPr>
            <w:tcW w:w="1161" w:type="dxa"/>
            <w:vMerge w:val="restart"/>
            <w:shd w:val="clear" w:color="auto" w:fill="9CC2E5"/>
          </w:tcPr>
          <w:p w14:paraId="0E8B51F3"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11D38CB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7BC99C6B" w14:textId="77777777" w:rsidR="00ED6000" w:rsidRPr="00771131" w:rsidRDefault="00ED6000" w:rsidP="00512C8A">
            <w:pPr>
              <w:jc w:val="center"/>
              <w:rPr>
                <w:rFonts w:eastAsia="DengXian"/>
                <w:sz w:val="18"/>
                <w:szCs w:val="18"/>
              </w:rPr>
            </w:pPr>
            <w:r w:rsidRPr="00771131">
              <w:rPr>
                <w:rFonts w:eastAsia="DengXian"/>
                <w:sz w:val="18"/>
                <w:szCs w:val="18"/>
              </w:rPr>
              <w:t>-4.42</w:t>
            </w:r>
          </w:p>
        </w:tc>
        <w:tc>
          <w:tcPr>
            <w:tcW w:w="1161" w:type="dxa"/>
            <w:shd w:val="clear" w:color="auto" w:fill="DEEAF6"/>
            <w:vAlign w:val="center"/>
          </w:tcPr>
          <w:p w14:paraId="0082BC92" w14:textId="77777777" w:rsidR="00ED6000" w:rsidRPr="00771131" w:rsidRDefault="00ED6000" w:rsidP="00512C8A">
            <w:pPr>
              <w:jc w:val="center"/>
              <w:rPr>
                <w:rFonts w:eastAsia="DengXian"/>
                <w:sz w:val="18"/>
                <w:szCs w:val="18"/>
              </w:rPr>
            </w:pPr>
            <w:r w:rsidRPr="00771131">
              <w:rPr>
                <w:rFonts w:eastAsia="DengXian"/>
                <w:sz w:val="18"/>
                <w:szCs w:val="18"/>
              </w:rPr>
              <w:t>-6.25</w:t>
            </w:r>
          </w:p>
        </w:tc>
        <w:tc>
          <w:tcPr>
            <w:tcW w:w="1161" w:type="dxa"/>
            <w:shd w:val="clear" w:color="auto" w:fill="DEEAF6"/>
            <w:vAlign w:val="center"/>
          </w:tcPr>
          <w:p w14:paraId="3288DEB8" w14:textId="77777777" w:rsidR="00ED6000" w:rsidRPr="00771131" w:rsidRDefault="00ED6000" w:rsidP="00512C8A">
            <w:pPr>
              <w:jc w:val="center"/>
              <w:rPr>
                <w:rFonts w:eastAsia="DengXian"/>
                <w:sz w:val="18"/>
                <w:szCs w:val="18"/>
              </w:rPr>
            </w:pPr>
            <w:r w:rsidRPr="00771131">
              <w:rPr>
                <w:rFonts w:eastAsia="DengXian"/>
                <w:sz w:val="18"/>
                <w:szCs w:val="18"/>
              </w:rPr>
              <w:t>-3.24</w:t>
            </w:r>
          </w:p>
        </w:tc>
        <w:tc>
          <w:tcPr>
            <w:tcW w:w="1161" w:type="dxa"/>
            <w:shd w:val="clear" w:color="auto" w:fill="DEEAF6"/>
            <w:vAlign w:val="center"/>
          </w:tcPr>
          <w:p w14:paraId="47D4FCBB" w14:textId="77777777" w:rsidR="00ED6000" w:rsidRPr="00771131" w:rsidRDefault="00ED6000" w:rsidP="00512C8A">
            <w:pPr>
              <w:jc w:val="center"/>
              <w:rPr>
                <w:rFonts w:eastAsia="DengXian"/>
                <w:sz w:val="18"/>
                <w:szCs w:val="18"/>
              </w:rPr>
            </w:pPr>
            <w:r w:rsidRPr="00771131">
              <w:rPr>
                <w:rFonts w:eastAsia="DengXian"/>
                <w:sz w:val="18"/>
                <w:szCs w:val="18"/>
              </w:rPr>
              <w:t>-0.23</w:t>
            </w:r>
          </w:p>
        </w:tc>
        <w:tc>
          <w:tcPr>
            <w:tcW w:w="1161" w:type="dxa"/>
            <w:shd w:val="clear" w:color="auto" w:fill="DEEAF6"/>
            <w:vAlign w:val="center"/>
          </w:tcPr>
          <w:p w14:paraId="50F066A4" w14:textId="77777777" w:rsidR="00ED6000" w:rsidRPr="00771131" w:rsidRDefault="00ED6000" w:rsidP="00512C8A">
            <w:pPr>
              <w:jc w:val="center"/>
              <w:rPr>
                <w:rFonts w:eastAsia="DengXian"/>
                <w:sz w:val="18"/>
                <w:szCs w:val="18"/>
              </w:rPr>
            </w:pPr>
            <w:r w:rsidRPr="00771131">
              <w:rPr>
                <w:rFonts w:eastAsia="DengXian"/>
                <w:sz w:val="18"/>
                <w:szCs w:val="18"/>
              </w:rPr>
              <w:t>4.54</w:t>
            </w:r>
          </w:p>
        </w:tc>
        <w:tc>
          <w:tcPr>
            <w:tcW w:w="1161" w:type="dxa"/>
            <w:shd w:val="clear" w:color="auto" w:fill="DEEAF6"/>
            <w:vAlign w:val="center"/>
          </w:tcPr>
          <w:p w14:paraId="319E7580" w14:textId="77777777" w:rsidR="00ED6000" w:rsidRPr="00771131" w:rsidRDefault="00ED6000" w:rsidP="00512C8A">
            <w:pPr>
              <w:jc w:val="center"/>
              <w:rPr>
                <w:rFonts w:eastAsia="DengXian"/>
                <w:sz w:val="18"/>
                <w:szCs w:val="18"/>
              </w:rPr>
            </w:pPr>
            <w:r w:rsidRPr="00771131">
              <w:rPr>
                <w:rFonts w:eastAsia="DengXian"/>
                <w:sz w:val="18"/>
                <w:szCs w:val="18"/>
              </w:rPr>
              <w:t>10.56</w:t>
            </w:r>
          </w:p>
        </w:tc>
      </w:tr>
      <w:tr w:rsidR="00ED6000" w:rsidRPr="004745AF" w14:paraId="4C8EC364" w14:textId="77777777" w:rsidTr="00512C8A">
        <w:trPr>
          <w:jc w:val="center"/>
        </w:trPr>
        <w:tc>
          <w:tcPr>
            <w:tcW w:w="1161" w:type="dxa"/>
            <w:vMerge/>
            <w:shd w:val="clear" w:color="auto" w:fill="9CC2E5"/>
          </w:tcPr>
          <w:p w14:paraId="707BC585"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57557CA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059CA7FB" w14:textId="77777777" w:rsidR="00ED6000" w:rsidRPr="004745AF" w:rsidRDefault="00ED6000" w:rsidP="00512C8A">
            <w:pPr>
              <w:jc w:val="center"/>
              <w:rPr>
                <w:rFonts w:eastAsia="DengXian"/>
                <w:sz w:val="18"/>
                <w:szCs w:val="18"/>
              </w:rPr>
            </w:pPr>
            <w:r w:rsidRPr="004745AF">
              <w:rPr>
                <w:rFonts w:eastAsia="DengXian"/>
                <w:sz w:val="18"/>
                <w:szCs w:val="18"/>
              </w:rPr>
              <w:t>0.00</w:t>
            </w:r>
          </w:p>
        </w:tc>
        <w:tc>
          <w:tcPr>
            <w:tcW w:w="1161" w:type="dxa"/>
            <w:shd w:val="clear" w:color="auto" w:fill="DEEAF6"/>
            <w:vAlign w:val="center"/>
          </w:tcPr>
          <w:p w14:paraId="65E50553"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1E0A2363"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05FC4577"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3A01980F"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6A334945" w14:textId="77777777" w:rsidR="00ED6000" w:rsidRPr="004745AF" w:rsidRDefault="00ED6000" w:rsidP="00512C8A">
            <w:pPr>
              <w:jc w:val="center"/>
              <w:rPr>
                <w:rFonts w:eastAsia="DengXian"/>
                <w:sz w:val="18"/>
                <w:szCs w:val="18"/>
              </w:rPr>
            </w:pPr>
            <w:r w:rsidRPr="004745AF">
              <w:rPr>
                <w:rFonts w:eastAsia="DengXian"/>
                <w:sz w:val="18"/>
                <w:szCs w:val="18"/>
              </w:rPr>
              <w:t>-0.80</w:t>
            </w:r>
          </w:p>
        </w:tc>
      </w:tr>
      <w:tr w:rsidR="00ED6000" w:rsidRPr="004745AF" w14:paraId="4C8057D5" w14:textId="77777777" w:rsidTr="00512C8A">
        <w:trPr>
          <w:jc w:val="center"/>
        </w:trPr>
        <w:tc>
          <w:tcPr>
            <w:tcW w:w="1161" w:type="dxa"/>
            <w:vMerge/>
            <w:shd w:val="clear" w:color="auto" w:fill="9CC2E5"/>
          </w:tcPr>
          <w:p w14:paraId="1BEABFAD"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17C81C5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72F46DA0" w14:textId="77777777" w:rsidR="00ED6000" w:rsidRPr="00771131" w:rsidRDefault="00ED6000" w:rsidP="00512C8A">
            <w:pPr>
              <w:jc w:val="center"/>
              <w:rPr>
                <w:rFonts w:eastAsia="DengXian"/>
                <w:sz w:val="18"/>
                <w:szCs w:val="18"/>
              </w:rPr>
            </w:pPr>
            <w:r w:rsidRPr="00771131">
              <w:rPr>
                <w:rFonts w:eastAsia="DengXian"/>
                <w:sz w:val="18"/>
                <w:szCs w:val="18"/>
              </w:rPr>
              <w:t>-5.76</w:t>
            </w:r>
          </w:p>
        </w:tc>
        <w:tc>
          <w:tcPr>
            <w:tcW w:w="1161" w:type="dxa"/>
            <w:shd w:val="clear" w:color="auto" w:fill="DEEAF6"/>
            <w:vAlign w:val="center"/>
          </w:tcPr>
          <w:p w14:paraId="261E9786" w14:textId="77777777" w:rsidR="00ED6000" w:rsidRPr="00771131" w:rsidRDefault="00ED6000" w:rsidP="00512C8A">
            <w:pPr>
              <w:jc w:val="center"/>
              <w:rPr>
                <w:rFonts w:eastAsia="DengXian"/>
                <w:sz w:val="18"/>
                <w:szCs w:val="18"/>
              </w:rPr>
            </w:pPr>
            <w:r w:rsidRPr="00771131">
              <w:rPr>
                <w:rFonts w:eastAsia="DengXian"/>
                <w:sz w:val="18"/>
                <w:szCs w:val="18"/>
              </w:rPr>
              <w:t>-7.34</w:t>
            </w:r>
          </w:p>
        </w:tc>
        <w:tc>
          <w:tcPr>
            <w:tcW w:w="1161" w:type="dxa"/>
            <w:shd w:val="clear" w:color="auto" w:fill="DEEAF6"/>
            <w:vAlign w:val="center"/>
          </w:tcPr>
          <w:p w14:paraId="7EA7C804" w14:textId="77777777" w:rsidR="00ED6000" w:rsidRPr="00771131" w:rsidRDefault="00ED6000" w:rsidP="00512C8A">
            <w:pPr>
              <w:jc w:val="center"/>
              <w:rPr>
                <w:rFonts w:eastAsia="DengXian"/>
                <w:sz w:val="18"/>
                <w:szCs w:val="18"/>
              </w:rPr>
            </w:pPr>
            <w:r w:rsidRPr="00771131">
              <w:rPr>
                <w:rFonts w:eastAsia="DengXian"/>
                <w:sz w:val="18"/>
                <w:szCs w:val="18"/>
              </w:rPr>
              <w:t>-5.20</w:t>
            </w:r>
          </w:p>
        </w:tc>
        <w:tc>
          <w:tcPr>
            <w:tcW w:w="1161" w:type="dxa"/>
            <w:shd w:val="clear" w:color="auto" w:fill="DEEAF6"/>
            <w:vAlign w:val="center"/>
          </w:tcPr>
          <w:p w14:paraId="05B14794" w14:textId="77777777" w:rsidR="00ED6000" w:rsidRPr="00771131" w:rsidRDefault="00ED6000" w:rsidP="00512C8A">
            <w:pPr>
              <w:jc w:val="center"/>
              <w:rPr>
                <w:rFonts w:eastAsia="DengXian"/>
                <w:sz w:val="18"/>
                <w:szCs w:val="18"/>
              </w:rPr>
            </w:pPr>
            <w:r w:rsidRPr="00771131">
              <w:rPr>
                <w:rFonts w:eastAsia="DengXian"/>
                <w:sz w:val="18"/>
                <w:szCs w:val="18"/>
              </w:rPr>
              <w:t>-3.54</w:t>
            </w:r>
          </w:p>
        </w:tc>
        <w:tc>
          <w:tcPr>
            <w:tcW w:w="1161" w:type="dxa"/>
            <w:shd w:val="clear" w:color="auto" w:fill="DEEAF6"/>
            <w:vAlign w:val="center"/>
          </w:tcPr>
          <w:p w14:paraId="7D13B1A2" w14:textId="77777777" w:rsidR="00ED6000" w:rsidRPr="00771131" w:rsidRDefault="00ED6000" w:rsidP="00512C8A">
            <w:pPr>
              <w:jc w:val="center"/>
              <w:rPr>
                <w:rFonts w:eastAsia="DengXian"/>
                <w:sz w:val="18"/>
                <w:szCs w:val="18"/>
              </w:rPr>
            </w:pPr>
            <w:r w:rsidRPr="00771131">
              <w:rPr>
                <w:rFonts w:eastAsia="DengXian"/>
                <w:sz w:val="18"/>
                <w:szCs w:val="18"/>
              </w:rPr>
              <w:t>-1.91</w:t>
            </w:r>
          </w:p>
        </w:tc>
        <w:tc>
          <w:tcPr>
            <w:tcW w:w="1161" w:type="dxa"/>
            <w:shd w:val="clear" w:color="auto" w:fill="DEEAF6"/>
            <w:vAlign w:val="center"/>
          </w:tcPr>
          <w:p w14:paraId="77928EE1" w14:textId="77777777" w:rsidR="00ED6000" w:rsidRPr="00771131" w:rsidRDefault="00ED6000" w:rsidP="00512C8A">
            <w:pPr>
              <w:jc w:val="center"/>
              <w:rPr>
                <w:rFonts w:eastAsia="DengXian"/>
                <w:sz w:val="18"/>
                <w:szCs w:val="18"/>
              </w:rPr>
            </w:pPr>
            <w:r w:rsidRPr="00771131">
              <w:rPr>
                <w:rFonts w:eastAsia="DengXian"/>
                <w:sz w:val="18"/>
                <w:szCs w:val="18"/>
              </w:rPr>
              <w:t>-1.11</w:t>
            </w:r>
          </w:p>
        </w:tc>
      </w:tr>
      <w:tr w:rsidR="00ED6000" w:rsidRPr="004745AF" w14:paraId="3D4EA06A" w14:textId="77777777" w:rsidTr="00512C8A">
        <w:tblPrEx>
          <w:jc w:val="left"/>
        </w:tblPrEx>
        <w:tc>
          <w:tcPr>
            <w:tcW w:w="1161" w:type="dxa"/>
            <w:vMerge w:val="restart"/>
            <w:shd w:val="clear" w:color="auto" w:fill="F7CAAC"/>
          </w:tcPr>
          <w:p w14:paraId="72B65739"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lastRenderedPageBreak/>
              <w:t>Scenario B&amp;C-1200km</w:t>
            </w:r>
          </w:p>
        </w:tc>
        <w:tc>
          <w:tcPr>
            <w:tcW w:w="1161" w:type="dxa"/>
            <w:shd w:val="clear" w:color="auto" w:fill="F7CAAC"/>
          </w:tcPr>
          <w:p w14:paraId="583D258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3CD5CE1D" w14:textId="77777777" w:rsidR="00ED6000" w:rsidRPr="00771131" w:rsidRDefault="00ED6000" w:rsidP="00512C8A">
            <w:pPr>
              <w:jc w:val="center"/>
              <w:rPr>
                <w:rFonts w:eastAsia="DengXian"/>
                <w:sz w:val="18"/>
                <w:szCs w:val="18"/>
              </w:rPr>
            </w:pPr>
            <w:r w:rsidRPr="00771131">
              <w:rPr>
                <w:rFonts w:eastAsia="DengXian"/>
                <w:sz w:val="18"/>
                <w:szCs w:val="18"/>
              </w:rPr>
              <w:t>-3.82</w:t>
            </w:r>
          </w:p>
        </w:tc>
        <w:tc>
          <w:tcPr>
            <w:tcW w:w="1161" w:type="dxa"/>
            <w:shd w:val="clear" w:color="auto" w:fill="FBE4D5"/>
            <w:vAlign w:val="center"/>
          </w:tcPr>
          <w:p w14:paraId="7151041A" w14:textId="77777777" w:rsidR="00ED6000" w:rsidRPr="00771131" w:rsidRDefault="00ED6000" w:rsidP="00512C8A">
            <w:pPr>
              <w:jc w:val="center"/>
              <w:rPr>
                <w:rFonts w:eastAsia="DengXian"/>
                <w:sz w:val="18"/>
                <w:szCs w:val="18"/>
              </w:rPr>
            </w:pPr>
            <w:r w:rsidRPr="00771131">
              <w:rPr>
                <w:rFonts w:eastAsia="DengXian"/>
                <w:sz w:val="18"/>
                <w:szCs w:val="18"/>
              </w:rPr>
              <w:t>-11.65</w:t>
            </w:r>
          </w:p>
        </w:tc>
        <w:tc>
          <w:tcPr>
            <w:tcW w:w="1161" w:type="dxa"/>
            <w:shd w:val="clear" w:color="auto" w:fill="FBE4D5"/>
            <w:vAlign w:val="center"/>
          </w:tcPr>
          <w:p w14:paraId="4C1743EB" w14:textId="77777777" w:rsidR="00ED6000" w:rsidRPr="00771131" w:rsidRDefault="00ED6000" w:rsidP="00512C8A">
            <w:pPr>
              <w:jc w:val="center"/>
              <w:rPr>
                <w:rFonts w:eastAsia="DengXian"/>
                <w:sz w:val="18"/>
                <w:szCs w:val="18"/>
              </w:rPr>
            </w:pPr>
            <w:r w:rsidRPr="00771131">
              <w:rPr>
                <w:rFonts w:eastAsia="DengXian"/>
                <w:sz w:val="18"/>
                <w:szCs w:val="18"/>
              </w:rPr>
              <w:t>-8.64</w:t>
            </w:r>
          </w:p>
        </w:tc>
        <w:tc>
          <w:tcPr>
            <w:tcW w:w="1161" w:type="dxa"/>
            <w:shd w:val="clear" w:color="auto" w:fill="FBE4D5"/>
            <w:vAlign w:val="center"/>
          </w:tcPr>
          <w:p w14:paraId="33956C8F" w14:textId="77777777" w:rsidR="00ED6000" w:rsidRPr="00771131" w:rsidRDefault="00ED6000" w:rsidP="00512C8A">
            <w:pPr>
              <w:jc w:val="center"/>
              <w:rPr>
                <w:rFonts w:eastAsia="DengXian"/>
                <w:sz w:val="18"/>
                <w:szCs w:val="18"/>
              </w:rPr>
            </w:pPr>
            <w:r w:rsidRPr="00771131">
              <w:rPr>
                <w:rFonts w:eastAsia="DengXian"/>
                <w:sz w:val="18"/>
                <w:szCs w:val="18"/>
              </w:rPr>
              <w:t>-5.63</w:t>
            </w:r>
          </w:p>
        </w:tc>
        <w:tc>
          <w:tcPr>
            <w:tcW w:w="1161" w:type="dxa"/>
            <w:shd w:val="clear" w:color="auto" w:fill="FBE4D5"/>
            <w:vAlign w:val="center"/>
          </w:tcPr>
          <w:p w14:paraId="067269CB" w14:textId="77777777" w:rsidR="00ED6000" w:rsidRPr="00771131" w:rsidRDefault="00ED6000" w:rsidP="00512C8A">
            <w:pPr>
              <w:jc w:val="center"/>
              <w:rPr>
                <w:rFonts w:eastAsia="DengXian"/>
                <w:sz w:val="18"/>
                <w:szCs w:val="18"/>
              </w:rPr>
            </w:pPr>
            <w:r w:rsidRPr="00771131">
              <w:rPr>
                <w:rFonts w:eastAsia="DengXian"/>
                <w:sz w:val="18"/>
                <w:szCs w:val="18"/>
              </w:rPr>
              <w:t>-0.86</w:t>
            </w:r>
          </w:p>
        </w:tc>
        <w:tc>
          <w:tcPr>
            <w:tcW w:w="1161" w:type="dxa"/>
            <w:shd w:val="clear" w:color="auto" w:fill="FBE4D5"/>
            <w:vAlign w:val="center"/>
          </w:tcPr>
          <w:p w14:paraId="6E513AEE" w14:textId="77777777" w:rsidR="00ED6000" w:rsidRPr="00771131" w:rsidRDefault="00ED6000" w:rsidP="00512C8A">
            <w:pPr>
              <w:jc w:val="center"/>
              <w:rPr>
                <w:rFonts w:eastAsia="DengXian"/>
                <w:sz w:val="18"/>
                <w:szCs w:val="18"/>
              </w:rPr>
            </w:pPr>
            <w:r w:rsidRPr="00771131">
              <w:rPr>
                <w:rFonts w:eastAsia="DengXian"/>
                <w:sz w:val="18"/>
                <w:szCs w:val="18"/>
              </w:rPr>
              <w:t>5.16</w:t>
            </w:r>
          </w:p>
        </w:tc>
      </w:tr>
      <w:tr w:rsidR="00ED6000" w:rsidRPr="004745AF" w14:paraId="37BF1FFF" w14:textId="77777777" w:rsidTr="00512C8A">
        <w:tblPrEx>
          <w:jc w:val="left"/>
        </w:tblPrEx>
        <w:tc>
          <w:tcPr>
            <w:tcW w:w="1161" w:type="dxa"/>
            <w:vMerge/>
            <w:shd w:val="clear" w:color="auto" w:fill="F7CAAC"/>
          </w:tcPr>
          <w:p w14:paraId="0C6CE857"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4919FF5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05647243" w14:textId="77777777" w:rsidR="00ED6000" w:rsidRPr="004745AF" w:rsidRDefault="00ED6000" w:rsidP="00512C8A">
            <w:pPr>
              <w:jc w:val="center"/>
              <w:rPr>
                <w:rFonts w:eastAsia="DengXian"/>
                <w:sz w:val="18"/>
                <w:szCs w:val="18"/>
              </w:rPr>
            </w:pPr>
            <w:r w:rsidRPr="004745AF">
              <w:rPr>
                <w:rFonts w:eastAsia="DengXian"/>
                <w:sz w:val="18"/>
                <w:szCs w:val="18"/>
              </w:rPr>
              <w:t>0.00</w:t>
            </w:r>
          </w:p>
        </w:tc>
        <w:tc>
          <w:tcPr>
            <w:tcW w:w="1161" w:type="dxa"/>
            <w:shd w:val="clear" w:color="auto" w:fill="FBE4D5"/>
            <w:vAlign w:val="center"/>
          </w:tcPr>
          <w:p w14:paraId="798031C7"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46029D66"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6D5D2081"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28B4D586"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3C703572" w14:textId="77777777" w:rsidR="00ED6000" w:rsidRPr="004745AF" w:rsidRDefault="00ED6000" w:rsidP="00512C8A">
            <w:pPr>
              <w:jc w:val="center"/>
              <w:rPr>
                <w:rFonts w:eastAsia="DengXian"/>
                <w:sz w:val="18"/>
                <w:szCs w:val="18"/>
              </w:rPr>
            </w:pPr>
            <w:r w:rsidRPr="004745AF">
              <w:rPr>
                <w:rFonts w:eastAsia="DengXian"/>
                <w:sz w:val="18"/>
                <w:szCs w:val="18"/>
              </w:rPr>
              <w:t>-0.50</w:t>
            </w:r>
          </w:p>
        </w:tc>
      </w:tr>
      <w:tr w:rsidR="00ED6000" w:rsidRPr="004745AF" w14:paraId="425D091F" w14:textId="77777777" w:rsidTr="00512C8A">
        <w:tblPrEx>
          <w:jc w:val="left"/>
        </w:tblPrEx>
        <w:tc>
          <w:tcPr>
            <w:tcW w:w="1161" w:type="dxa"/>
            <w:vMerge/>
            <w:shd w:val="clear" w:color="auto" w:fill="F7CAAC"/>
          </w:tcPr>
          <w:p w14:paraId="3A3B3B59"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0D60AAA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507EF8DE" w14:textId="77777777" w:rsidR="00ED6000" w:rsidRPr="00771131" w:rsidRDefault="00ED6000" w:rsidP="00512C8A">
            <w:pPr>
              <w:jc w:val="center"/>
              <w:rPr>
                <w:rFonts w:eastAsia="DengXian"/>
                <w:sz w:val="18"/>
                <w:szCs w:val="18"/>
              </w:rPr>
            </w:pPr>
            <w:r w:rsidRPr="00771131">
              <w:rPr>
                <w:rFonts w:eastAsia="DengXian"/>
                <w:sz w:val="18"/>
                <w:szCs w:val="18"/>
              </w:rPr>
              <w:t>-5.33</w:t>
            </w:r>
          </w:p>
        </w:tc>
        <w:tc>
          <w:tcPr>
            <w:tcW w:w="1161" w:type="dxa"/>
            <w:shd w:val="clear" w:color="auto" w:fill="FBE4D5"/>
            <w:vAlign w:val="center"/>
          </w:tcPr>
          <w:p w14:paraId="321E4BB1" w14:textId="77777777" w:rsidR="00ED6000" w:rsidRPr="00771131" w:rsidRDefault="00ED6000" w:rsidP="00512C8A">
            <w:pPr>
              <w:jc w:val="center"/>
              <w:rPr>
                <w:rFonts w:eastAsia="DengXian"/>
                <w:sz w:val="18"/>
                <w:szCs w:val="18"/>
              </w:rPr>
            </w:pPr>
            <w:r w:rsidRPr="00771131">
              <w:rPr>
                <w:rFonts w:eastAsia="DengXian"/>
                <w:sz w:val="18"/>
                <w:szCs w:val="18"/>
              </w:rPr>
              <w:t>-11.97</w:t>
            </w:r>
          </w:p>
        </w:tc>
        <w:tc>
          <w:tcPr>
            <w:tcW w:w="1161" w:type="dxa"/>
            <w:shd w:val="clear" w:color="auto" w:fill="FBE4D5"/>
            <w:vAlign w:val="center"/>
          </w:tcPr>
          <w:p w14:paraId="4F4AA67B" w14:textId="77777777" w:rsidR="00ED6000" w:rsidRPr="00771131" w:rsidRDefault="00ED6000" w:rsidP="00512C8A">
            <w:pPr>
              <w:jc w:val="center"/>
              <w:rPr>
                <w:rFonts w:eastAsia="DengXian"/>
                <w:sz w:val="18"/>
                <w:szCs w:val="18"/>
              </w:rPr>
            </w:pPr>
            <w:r w:rsidRPr="00771131">
              <w:rPr>
                <w:rFonts w:eastAsia="DengXian"/>
                <w:sz w:val="18"/>
                <w:szCs w:val="18"/>
              </w:rPr>
              <w:t>-9.26</w:t>
            </w:r>
          </w:p>
        </w:tc>
        <w:tc>
          <w:tcPr>
            <w:tcW w:w="1161" w:type="dxa"/>
            <w:shd w:val="clear" w:color="auto" w:fill="FBE4D5"/>
            <w:vAlign w:val="center"/>
          </w:tcPr>
          <w:p w14:paraId="7DE1AD13" w14:textId="77777777" w:rsidR="00ED6000" w:rsidRPr="00771131" w:rsidRDefault="00ED6000" w:rsidP="00512C8A">
            <w:pPr>
              <w:jc w:val="center"/>
              <w:rPr>
                <w:rFonts w:eastAsia="DengXian"/>
                <w:sz w:val="18"/>
                <w:szCs w:val="18"/>
              </w:rPr>
            </w:pPr>
            <w:r w:rsidRPr="00771131">
              <w:rPr>
                <w:rFonts w:eastAsia="DengXian"/>
                <w:sz w:val="18"/>
                <w:szCs w:val="18"/>
              </w:rPr>
              <w:t>-6.79</w:t>
            </w:r>
          </w:p>
        </w:tc>
        <w:tc>
          <w:tcPr>
            <w:tcW w:w="1161" w:type="dxa"/>
            <w:shd w:val="clear" w:color="auto" w:fill="FBE4D5"/>
            <w:vAlign w:val="center"/>
          </w:tcPr>
          <w:p w14:paraId="55B99D6C" w14:textId="77777777" w:rsidR="00ED6000" w:rsidRPr="00771131" w:rsidRDefault="00ED6000" w:rsidP="00512C8A">
            <w:pPr>
              <w:jc w:val="center"/>
              <w:rPr>
                <w:rFonts w:eastAsia="DengXian"/>
                <w:sz w:val="18"/>
                <w:szCs w:val="18"/>
              </w:rPr>
            </w:pPr>
            <w:r w:rsidRPr="00771131">
              <w:rPr>
                <w:rFonts w:eastAsia="DengXian"/>
                <w:sz w:val="18"/>
                <w:szCs w:val="18"/>
              </w:rPr>
              <w:t>-3.69</w:t>
            </w:r>
          </w:p>
        </w:tc>
        <w:tc>
          <w:tcPr>
            <w:tcW w:w="1161" w:type="dxa"/>
            <w:shd w:val="clear" w:color="auto" w:fill="FBE4D5"/>
            <w:vAlign w:val="center"/>
          </w:tcPr>
          <w:p w14:paraId="4CD92B40" w14:textId="77777777" w:rsidR="00ED6000" w:rsidRPr="00771131" w:rsidRDefault="00ED6000" w:rsidP="00512C8A">
            <w:pPr>
              <w:jc w:val="center"/>
              <w:rPr>
                <w:rFonts w:eastAsia="DengXian"/>
                <w:sz w:val="18"/>
                <w:szCs w:val="18"/>
              </w:rPr>
            </w:pPr>
            <w:r w:rsidRPr="00771131">
              <w:rPr>
                <w:rFonts w:eastAsia="DengXian"/>
                <w:sz w:val="18"/>
                <w:szCs w:val="18"/>
              </w:rPr>
              <w:t>-1.54</w:t>
            </w:r>
          </w:p>
        </w:tc>
      </w:tr>
    </w:tbl>
    <w:p w14:paraId="0633C00F" w14:textId="77777777" w:rsidR="00ED6000" w:rsidRPr="00B822AC" w:rsidRDefault="00ED6000" w:rsidP="00ED6000">
      <w:pPr>
        <w:pStyle w:val="BodyText"/>
        <w:rPr>
          <w:rFonts w:eastAsia="SimSun"/>
          <w:b/>
          <w:lang w:eastAsia="zh-CN"/>
        </w:rPr>
      </w:pPr>
    </w:p>
    <w:p w14:paraId="0A5BB21B"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4.</w:t>
      </w:r>
      <w:r w:rsidRPr="00F22E83">
        <w:rPr>
          <w:rFonts w:eastAsia="SimSun"/>
          <w:b/>
          <w:sz w:val="18"/>
          <w:szCs w:val="18"/>
          <w:lang w:eastAsia="zh-CN"/>
        </w:rPr>
        <w:t xml:space="preserve"> </w:t>
      </w:r>
      <w:r>
        <w:rPr>
          <w:rFonts w:eastAsia="SimSun"/>
          <w:b/>
          <w:sz w:val="18"/>
          <w:szCs w:val="18"/>
          <w:lang w:eastAsia="zh-CN"/>
        </w:rPr>
        <w:t>Link budget results for eMTC in Satellite set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3D6B3BDE" w14:textId="77777777" w:rsidTr="00512C8A">
        <w:trPr>
          <w:jc w:val="center"/>
        </w:trPr>
        <w:tc>
          <w:tcPr>
            <w:tcW w:w="2322" w:type="dxa"/>
            <w:gridSpan w:val="2"/>
            <w:shd w:val="clear" w:color="auto" w:fill="auto"/>
          </w:tcPr>
          <w:p w14:paraId="7ACC613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eMTC</w:t>
            </w:r>
          </w:p>
        </w:tc>
        <w:tc>
          <w:tcPr>
            <w:tcW w:w="1161" w:type="dxa"/>
            <w:shd w:val="clear" w:color="auto" w:fill="auto"/>
          </w:tcPr>
          <w:p w14:paraId="0DB9752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1ED0702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09423097" w14:textId="77777777" w:rsidTr="00512C8A">
        <w:trPr>
          <w:jc w:val="center"/>
        </w:trPr>
        <w:tc>
          <w:tcPr>
            <w:tcW w:w="2322" w:type="dxa"/>
            <w:gridSpan w:val="2"/>
            <w:shd w:val="clear" w:color="auto" w:fill="auto"/>
          </w:tcPr>
          <w:p w14:paraId="55E49A3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3DFD701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1080</w:t>
            </w:r>
          </w:p>
        </w:tc>
        <w:tc>
          <w:tcPr>
            <w:tcW w:w="1161" w:type="dxa"/>
            <w:shd w:val="clear" w:color="auto" w:fill="auto"/>
          </w:tcPr>
          <w:p w14:paraId="3EC23E6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360</w:t>
            </w:r>
          </w:p>
        </w:tc>
        <w:tc>
          <w:tcPr>
            <w:tcW w:w="1161" w:type="dxa"/>
            <w:shd w:val="clear" w:color="auto" w:fill="auto"/>
          </w:tcPr>
          <w:p w14:paraId="3CE1E98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41C8217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35B92BD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1BD303B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30</w:t>
            </w:r>
          </w:p>
        </w:tc>
      </w:tr>
      <w:tr w:rsidR="00ED6000" w:rsidRPr="004745AF" w14:paraId="4DEEBCD6" w14:textId="77777777" w:rsidTr="00512C8A">
        <w:trPr>
          <w:jc w:val="center"/>
        </w:trPr>
        <w:tc>
          <w:tcPr>
            <w:tcW w:w="1161" w:type="dxa"/>
            <w:vMerge w:val="restart"/>
            <w:shd w:val="clear" w:color="auto" w:fill="F7CAAC"/>
          </w:tcPr>
          <w:p w14:paraId="4B4ED1AB"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29CE6B88"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6F001526" w14:textId="77777777" w:rsidR="00ED6000" w:rsidRPr="00771131" w:rsidRDefault="00ED6000" w:rsidP="00512C8A">
            <w:pPr>
              <w:jc w:val="center"/>
              <w:rPr>
                <w:rFonts w:eastAsia="DengXian"/>
                <w:sz w:val="18"/>
                <w:szCs w:val="18"/>
              </w:rPr>
            </w:pPr>
            <w:r w:rsidRPr="00771131">
              <w:rPr>
                <w:rFonts w:eastAsia="DengXian"/>
                <w:sz w:val="18"/>
                <w:szCs w:val="18"/>
              </w:rPr>
              <w:t>-10.53</w:t>
            </w:r>
          </w:p>
        </w:tc>
        <w:tc>
          <w:tcPr>
            <w:tcW w:w="1161" w:type="dxa"/>
            <w:shd w:val="clear" w:color="auto" w:fill="FBE4D5"/>
            <w:vAlign w:val="center"/>
          </w:tcPr>
          <w:p w14:paraId="71383D5A" w14:textId="77777777" w:rsidR="00ED6000" w:rsidRPr="00771131" w:rsidRDefault="00ED6000" w:rsidP="00512C8A">
            <w:pPr>
              <w:jc w:val="center"/>
              <w:rPr>
                <w:rFonts w:eastAsia="DengXian"/>
                <w:sz w:val="18"/>
                <w:szCs w:val="18"/>
              </w:rPr>
            </w:pPr>
            <w:r w:rsidRPr="00771131">
              <w:rPr>
                <w:rFonts w:eastAsia="DengXian"/>
                <w:sz w:val="18"/>
                <w:szCs w:val="18"/>
              </w:rPr>
              <w:t>-21.96</w:t>
            </w:r>
          </w:p>
        </w:tc>
        <w:tc>
          <w:tcPr>
            <w:tcW w:w="1161" w:type="dxa"/>
            <w:shd w:val="clear" w:color="auto" w:fill="FBE4D5"/>
            <w:vAlign w:val="center"/>
          </w:tcPr>
          <w:p w14:paraId="15968AED" w14:textId="77777777" w:rsidR="00ED6000" w:rsidRPr="00771131" w:rsidRDefault="00ED6000" w:rsidP="00512C8A">
            <w:pPr>
              <w:jc w:val="center"/>
              <w:rPr>
                <w:rFonts w:eastAsia="DengXian"/>
                <w:sz w:val="18"/>
                <w:szCs w:val="18"/>
              </w:rPr>
            </w:pPr>
            <w:r w:rsidRPr="00771131">
              <w:rPr>
                <w:rFonts w:eastAsia="DengXian"/>
                <w:sz w:val="18"/>
                <w:szCs w:val="18"/>
              </w:rPr>
              <w:t>-18.95</w:t>
            </w:r>
          </w:p>
        </w:tc>
        <w:tc>
          <w:tcPr>
            <w:tcW w:w="1161" w:type="dxa"/>
            <w:shd w:val="clear" w:color="auto" w:fill="FBE4D5"/>
            <w:vAlign w:val="center"/>
          </w:tcPr>
          <w:p w14:paraId="4B5C68DC" w14:textId="77777777" w:rsidR="00ED6000" w:rsidRPr="00771131" w:rsidRDefault="00ED6000" w:rsidP="00512C8A">
            <w:pPr>
              <w:jc w:val="center"/>
              <w:rPr>
                <w:rFonts w:eastAsia="DengXian"/>
                <w:sz w:val="18"/>
                <w:szCs w:val="18"/>
              </w:rPr>
            </w:pPr>
            <w:r w:rsidRPr="00771131">
              <w:rPr>
                <w:rFonts w:eastAsia="DengXian"/>
                <w:sz w:val="18"/>
                <w:szCs w:val="18"/>
              </w:rPr>
              <w:t>-15.94</w:t>
            </w:r>
          </w:p>
        </w:tc>
        <w:tc>
          <w:tcPr>
            <w:tcW w:w="1161" w:type="dxa"/>
            <w:shd w:val="clear" w:color="auto" w:fill="FBE4D5"/>
            <w:vAlign w:val="center"/>
          </w:tcPr>
          <w:p w14:paraId="332F93B1" w14:textId="77777777" w:rsidR="00ED6000" w:rsidRPr="00771131" w:rsidRDefault="00ED6000" w:rsidP="00512C8A">
            <w:pPr>
              <w:jc w:val="center"/>
              <w:rPr>
                <w:rFonts w:eastAsia="DengXian"/>
                <w:sz w:val="18"/>
                <w:szCs w:val="18"/>
              </w:rPr>
            </w:pPr>
            <w:r w:rsidRPr="00771131">
              <w:rPr>
                <w:rFonts w:eastAsia="DengXian"/>
                <w:sz w:val="18"/>
                <w:szCs w:val="18"/>
              </w:rPr>
              <w:t>-12.93</w:t>
            </w:r>
          </w:p>
        </w:tc>
        <w:tc>
          <w:tcPr>
            <w:tcW w:w="1161" w:type="dxa"/>
            <w:shd w:val="clear" w:color="auto" w:fill="FBE4D5"/>
            <w:vAlign w:val="center"/>
          </w:tcPr>
          <w:p w14:paraId="4341C9FD" w14:textId="77777777" w:rsidR="00ED6000" w:rsidRPr="00771131" w:rsidRDefault="00ED6000" w:rsidP="00512C8A">
            <w:pPr>
              <w:jc w:val="center"/>
              <w:rPr>
                <w:rFonts w:eastAsia="DengXian"/>
                <w:sz w:val="18"/>
                <w:szCs w:val="18"/>
              </w:rPr>
            </w:pPr>
            <w:r w:rsidRPr="00771131">
              <w:rPr>
                <w:rFonts w:eastAsia="DengXian"/>
                <w:sz w:val="18"/>
                <w:szCs w:val="18"/>
              </w:rPr>
              <w:t>-11.17</w:t>
            </w:r>
          </w:p>
        </w:tc>
      </w:tr>
      <w:tr w:rsidR="00ED6000" w:rsidRPr="004745AF" w14:paraId="2DA45AD6" w14:textId="77777777" w:rsidTr="00512C8A">
        <w:trPr>
          <w:jc w:val="center"/>
        </w:trPr>
        <w:tc>
          <w:tcPr>
            <w:tcW w:w="1161" w:type="dxa"/>
            <w:vMerge/>
            <w:shd w:val="clear" w:color="auto" w:fill="F7CAAC"/>
          </w:tcPr>
          <w:p w14:paraId="5ACF33FC"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5A0A270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5287571C" w14:textId="77777777" w:rsidR="00ED6000" w:rsidRPr="004745AF" w:rsidRDefault="00ED6000" w:rsidP="00512C8A">
            <w:pPr>
              <w:jc w:val="center"/>
              <w:rPr>
                <w:rFonts w:eastAsia="DengXian"/>
                <w:sz w:val="18"/>
                <w:szCs w:val="18"/>
              </w:rPr>
            </w:pPr>
            <w:r w:rsidRPr="004745AF">
              <w:rPr>
                <w:rFonts w:eastAsia="DengXian"/>
                <w:sz w:val="18"/>
                <w:szCs w:val="18"/>
              </w:rPr>
              <w:t>1.90</w:t>
            </w:r>
          </w:p>
        </w:tc>
        <w:tc>
          <w:tcPr>
            <w:tcW w:w="1161" w:type="dxa"/>
            <w:shd w:val="clear" w:color="auto" w:fill="FBE4D5"/>
            <w:vAlign w:val="center"/>
          </w:tcPr>
          <w:p w14:paraId="2D25AFC7"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19D540A2"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251D4A70"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6FBD7E61"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53A64B52" w14:textId="77777777" w:rsidR="00ED6000" w:rsidRPr="004745AF" w:rsidRDefault="00ED6000" w:rsidP="00512C8A">
            <w:pPr>
              <w:jc w:val="center"/>
              <w:rPr>
                <w:rFonts w:eastAsia="DengXian"/>
                <w:sz w:val="18"/>
                <w:szCs w:val="18"/>
              </w:rPr>
            </w:pPr>
            <w:r w:rsidRPr="004745AF">
              <w:rPr>
                <w:rFonts w:eastAsia="DengXian"/>
                <w:sz w:val="18"/>
                <w:szCs w:val="18"/>
              </w:rPr>
              <w:t>2.30</w:t>
            </w:r>
          </w:p>
        </w:tc>
      </w:tr>
      <w:tr w:rsidR="00ED6000" w:rsidRPr="004745AF" w14:paraId="0F5203ED" w14:textId="77777777" w:rsidTr="00512C8A">
        <w:trPr>
          <w:jc w:val="center"/>
        </w:trPr>
        <w:tc>
          <w:tcPr>
            <w:tcW w:w="1161" w:type="dxa"/>
            <w:vMerge/>
            <w:shd w:val="clear" w:color="auto" w:fill="F7CAAC"/>
          </w:tcPr>
          <w:p w14:paraId="153D999D"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773AD5A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27235BA9" w14:textId="77777777" w:rsidR="00ED6000" w:rsidRPr="00771131" w:rsidRDefault="00ED6000" w:rsidP="00512C8A">
            <w:pPr>
              <w:jc w:val="center"/>
              <w:rPr>
                <w:rFonts w:eastAsia="DengXian"/>
                <w:sz w:val="18"/>
                <w:szCs w:val="18"/>
              </w:rPr>
            </w:pPr>
            <w:r w:rsidRPr="00771131">
              <w:rPr>
                <w:rFonts w:eastAsia="DengXian"/>
                <w:sz w:val="18"/>
                <w:szCs w:val="18"/>
              </w:rPr>
              <w:t>-10.77</w:t>
            </w:r>
          </w:p>
        </w:tc>
        <w:tc>
          <w:tcPr>
            <w:tcW w:w="1161" w:type="dxa"/>
            <w:shd w:val="clear" w:color="auto" w:fill="FBE4D5"/>
            <w:vAlign w:val="center"/>
          </w:tcPr>
          <w:p w14:paraId="12801CC4" w14:textId="77777777" w:rsidR="00ED6000" w:rsidRPr="00771131" w:rsidRDefault="00ED6000" w:rsidP="00512C8A">
            <w:pPr>
              <w:jc w:val="center"/>
              <w:rPr>
                <w:rFonts w:eastAsia="DengXian"/>
                <w:sz w:val="18"/>
                <w:szCs w:val="18"/>
              </w:rPr>
            </w:pPr>
            <w:r w:rsidRPr="00771131">
              <w:rPr>
                <w:rFonts w:eastAsia="DengXian"/>
                <w:sz w:val="18"/>
                <w:szCs w:val="18"/>
              </w:rPr>
              <w:t>-21.98</w:t>
            </w:r>
          </w:p>
        </w:tc>
        <w:tc>
          <w:tcPr>
            <w:tcW w:w="1161" w:type="dxa"/>
            <w:shd w:val="clear" w:color="auto" w:fill="FBE4D5"/>
            <w:vAlign w:val="center"/>
          </w:tcPr>
          <w:p w14:paraId="57DC51C9" w14:textId="77777777" w:rsidR="00ED6000" w:rsidRPr="00771131" w:rsidRDefault="00ED6000" w:rsidP="00512C8A">
            <w:pPr>
              <w:jc w:val="center"/>
              <w:rPr>
                <w:rFonts w:eastAsia="DengXian"/>
                <w:sz w:val="18"/>
                <w:szCs w:val="18"/>
              </w:rPr>
            </w:pPr>
            <w:r w:rsidRPr="00771131">
              <w:rPr>
                <w:rFonts w:eastAsia="DengXian"/>
                <w:sz w:val="18"/>
                <w:szCs w:val="18"/>
              </w:rPr>
              <w:t>-18.99</w:t>
            </w:r>
          </w:p>
        </w:tc>
        <w:tc>
          <w:tcPr>
            <w:tcW w:w="1161" w:type="dxa"/>
            <w:shd w:val="clear" w:color="auto" w:fill="FBE4D5"/>
            <w:vAlign w:val="center"/>
          </w:tcPr>
          <w:p w14:paraId="3A3A69E8" w14:textId="77777777" w:rsidR="00ED6000" w:rsidRPr="00771131" w:rsidRDefault="00ED6000" w:rsidP="00512C8A">
            <w:pPr>
              <w:jc w:val="center"/>
              <w:rPr>
                <w:rFonts w:eastAsia="DengXian"/>
                <w:sz w:val="18"/>
                <w:szCs w:val="18"/>
              </w:rPr>
            </w:pPr>
            <w:r w:rsidRPr="00771131">
              <w:rPr>
                <w:rFonts w:eastAsia="DengXian"/>
                <w:sz w:val="18"/>
                <w:szCs w:val="18"/>
              </w:rPr>
              <w:t>-16.01</w:t>
            </w:r>
          </w:p>
        </w:tc>
        <w:tc>
          <w:tcPr>
            <w:tcW w:w="1161" w:type="dxa"/>
            <w:shd w:val="clear" w:color="auto" w:fill="FBE4D5"/>
            <w:vAlign w:val="center"/>
          </w:tcPr>
          <w:p w14:paraId="6DFDB39C" w14:textId="77777777" w:rsidR="00ED6000" w:rsidRPr="00771131" w:rsidRDefault="00ED6000" w:rsidP="00512C8A">
            <w:pPr>
              <w:jc w:val="center"/>
              <w:rPr>
                <w:rFonts w:eastAsia="DengXian"/>
                <w:sz w:val="18"/>
                <w:szCs w:val="18"/>
              </w:rPr>
            </w:pPr>
            <w:r w:rsidRPr="00771131">
              <w:rPr>
                <w:rFonts w:eastAsia="DengXian"/>
                <w:sz w:val="18"/>
                <w:szCs w:val="18"/>
              </w:rPr>
              <w:t>-13.06</w:t>
            </w:r>
          </w:p>
        </w:tc>
        <w:tc>
          <w:tcPr>
            <w:tcW w:w="1161" w:type="dxa"/>
            <w:shd w:val="clear" w:color="auto" w:fill="FBE4D5"/>
            <w:vAlign w:val="center"/>
          </w:tcPr>
          <w:p w14:paraId="38E048B4" w14:textId="77777777" w:rsidR="00ED6000" w:rsidRPr="00771131" w:rsidRDefault="00ED6000" w:rsidP="00512C8A">
            <w:pPr>
              <w:jc w:val="center"/>
              <w:rPr>
                <w:rFonts w:eastAsia="DengXian"/>
                <w:sz w:val="18"/>
                <w:szCs w:val="18"/>
              </w:rPr>
            </w:pPr>
            <w:r w:rsidRPr="00771131">
              <w:rPr>
                <w:rFonts w:eastAsia="DengXian"/>
                <w:sz w:val="18"/>
                <w:szCs w:val="18"/>
              </w:rPr>
              <w:t>-11.36</w:t>
            </w:r>
          </w:p>
        </w:tc>
      </w:tr>
      <w:tr w:rsidR="00ED6000" w:rsidRPr="004745AF" w14:paraId="6536DE07" w14:textId="77777777" w:rsidTr="00512C8A">
        <w:trPr>
          <w:jc w:val="center"/>
        </w:trPr>
        <w:tc>
          <w:tcPr>
            <w:tcW w:w="1161" w:type="dxa"/>
            <w:vMerge w:val="restart"/>
            <w:shd w:val="clear" w:color="auto" w:fill="9CC2E5"/>
          </w:tcPr>
          <w:p w14:paraId="586D491A"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739A588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03429347" w14:textId="77777777" w:rsidR="00ED6000" w:rsidRPr="00771131" w:rsidRDefault="00ED6000" w:rsidP="00512C8A">
            <w:pPr>
              <w:jc w:val="center"/>
              <w:rPr>
                <w:rFonts w:eastAsia="DengXian"/>
                <w:sz w:val="18"/>
                <w:szCs w:val="18"/>
              </w:rPr>
            </w:pPr>
            <w:r w:rsidRPr="00771131">
              <w:rPr>
                <w:rFonts w:eastAsia="DengXian"/>
                <w:sz w:val="18"/>
                <w:szCs w:val="18"/>
              </w:rPr>
              <w:t>-4.42</w:t>
            </w:r>
          </w:p>
        </w:tc>
        <w:tc>
          <w:tcPr>
            <w:tcW w:w="1161" w:type="dxa"/>
            <w:shd w:val="clear" w:color="auto" w:fill="DEEAF6"/>
            <w:vAlign w:val="center"/>
          </w:tcPr>
          <w:p w14:paraId="2C18BDAC" w14:textId="77777777" w:rsidR="00ED6000" w:rsidRPr="00771131" w:rsidRDefault="00ED6000" w:rsidP="00512C8A">
            <w:pPr>
              <w:jc w:val="center"/>
              <w:rPr>
                <w:rFonts w:eastAsia="DengXian"/>
                <w:sz w:val="18"/>
                <w:szCs w:val="18"/>
              </w:rPr>
            </w:pPr>
            <w:r w:rsidRPr="00771131">
              <w:rPr>
                <w:rFonts w:eastAsia="DengXian"/>
                <w:sz w:val="18"/>
                <w:szCs w:val="18"/>
              </w:rPr>
              <w:t>-9.26</w:t>
            </w:r>
          </w:p>
        </w:tc>
        <w:tc>
          <w:tcPr>
            <w:tcW w:w="1161" w:type="dxa"/>
            <w:shd w:val="clear" w:color="auto" w:fill="DEEAF6"/>
            <w:vAlign w:val="center"/>
          </w:tcPr>
          <w:p w14:paraId="4C312FC6" w14:textId="77777777" w:rsidR="00ED6000" w:rsidRPr="00771131" w:rsidRDefault="00ED6000" w:rsidP="00512C8A">
            <w:pPr>
              <w:jc w:val="center"/>
              <w:rPr>
                <w:rFonts w:eastAsia="DengXian"/>
                <w:sz w:val="18"/>
                <w:szCs w:val="18"/>
              </w:rPr>
            </w:pPr>
            <w:r w:rsidRPr="00771131">
              <w:rPr>
                <w:rFonts w:eastAsia="DengXian"/>
                <w:sz w:val="18"/>
                <w:szCs w:val="18"/>
              </w:rPr>
              <w:t>-6.25</w:t>
            </w:r>
          </w:p>
        </w:tc>
        <w:tc>
          <w:tcPr>
            <w:tcW w:w="1161" w:type="dxa"/>
            <w:shd w:val="clear" w:color="auto" w:fill="DEEAF6"/>
            <w:vAlign w:val="center"/>
          </w:tcPr>
          <w:p w14:paraId="1602A9EE" w14:textId="77777777" w:rsidR="00ED6000" w:rsidRPr="00771131" w:rsidRDefault="00ED6000" w:rsidP="00512C8A">
            <w:pPr>
              <w:jc w:val="center"/>
              <w:rPr>
                <w:rFonts w:eastAsia="DengXian"/>
                <w:sz w:val="18"/>
                <w:szCs w:val="18"/>
              </w:rPr>
            </w:pPr>
            <w:r w:rsidRPr="00771131">
              <w:rPr>
                <w:rFonts w:eastAsia="DengXian"/>
                <w:sz w:val="18"/>
                <w:szCs w:val="18"/>
              </w:rPr>
              <w:t>-3.24</w:t>
            </w:r>
          </w:p>
        </w:tc>
        <w:tc>
          <w:tcPr>
            <w:tcW w:w="1161" w:type="dxa"/>
            <w:shd w:val="clear" w:color="auto" w:fill="DEEAF6"/>
            <w:vAlign w:val="center"/>
          </w:tcPr>
          <w:p w14:paraId="7F3DD19E" w14:textId="77777777" w:rsidR="00ED6000" w:rsidRPr="00771131" w:rsidRDefault="00ED6000" w:rsidP="00512C8A">
            <w:pPr>
              <w:jc w:val="center"/>
              <w:rPr>
                <w:rFonts w:eastAsia="DengXian"/>
                <w:sz w:val="18"/>
                <w:szCs w:val="18"/>
              </w:rPr>
            </w:pPr>
            <w:r w:rsidRPr="00771131">
              <w:rPr>
                <w:rFonts w:eastAsia="DengXian"/>
                <w:sz w:val="18"/>
                <w:szCs w:val="18"/>
              </w:rPr>
              <w:t>-0.23</w:t>
            </w:r>
          </w:p>
        </w:tc>
        <w:tc>
          <w:tcPr>
            <w:tcW w:w="1161" w:type="dxa"/>
            <w:shd w:val="clear" w:color="auto" w:fill="DEEAF6"/>
            <w:vAlign w:val="center"/>
          </w:tcPr>
          <w:p w14:paraId="019FA984" w14:textId="77777777" w:rsidR="00ED6000" w:rsidRPr="00771131" w:rsidRDefault="00ED6000" w:rsidP="00512C8A">
            <w:pPr>
              <w:jc w:val="center"/>
              <w:rPr>
                <w:rFonts w:eastAsia="DengXian"/>
                <w:sz w:val="18"/>
                <w:szCs w:val="18"/>
              </w:rPr>
            </w:pPr>
            <w:r w:rsidRPr="00771131">
              <w:rPr>
                <w:rFonts w:eastAsia="DengXian"/>
                <w:sz w:val="18"/>
                <w:szCs w:val="18"/>
              </w:rPr>
              <w:t>1.53</w:t>
            </w:r>
          </w:p>
        </w:tc>
      </w:tr>
      <w:tr w:rsidR="00ED6000" w:rsidRPr="004745AF" w14:paraId="089C145B" w14:textId="77777777" w:rsidTr="00512C8A">
        <w:trPr>
          <w:jc w:val="center"/>
        </w:trPr>
        <w:tc>
          <w:tcPr>
            <w:tcW w:w="1161" w:type="dxa"/>
            <w:vMerge/>
            <w:shd w:val="clear" w:color="auto" w:fill="9CC2E5"/>
          </w:tcPr>
          <w:p w14:paraId="04F0B1C7"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20E0C83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6A6D5379" w14:textId="77777777" w:rsidR="00ED6000" w:rsidRPr="004745AF" w:rsidRDefault="00ED6000" w:rsidP="00512C8A">
            <w:pPr>
              <w:jc w:val="center"/>
              <w:rPr>
                <w:rFonts w:eastAsia="DengXian"/>
                <w:sz w:val="18"/>
                <w:szCs w:val="18"/>
              </w:rPr>
            </w:pPr>
            <w:r w:rsidRPr="004745AF">
              <w:rPr>
                <w:rFonts w:eastAsia="DengXian"/>
                <w:sz w:val="18"/>
                <w:szCs w:val="18"/>
              </w:rPr>
              <w:t>0.00</w:t>
            </w:r>
          </w:p>
        </w:tc>
        <w:tc>
          <w:tcPr>
            <w:tcW w:w="1161" w:type="dxa"/>
            <w:shd w:val="clear" w:color="auto" w:fill="DEEAF6"/>
            <w:vAlign w:val="center"/>
          </w:tcPr>
          <w:p w14:paraId="7F2827F6"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429214DC"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79370593"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4EDDC772"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2D3941BF" w14:textId="77777777" w:rsidR="00ED6000" w:rsidRPr="004745AF" w:rsidRDefault="00ED6000" w:rsidP="00512C8A">
            <w:pPr>
              <w:jc w:val="center"/>
              <w:rPr>
                <w:rFonts w:eastAsia="DengXian"/>
                <w:sz w:val="18"/>
                <w:szCs w:val="18"/>
              </w:rPr>
            </w:pPr>
            <w:r w:rsidRPr="004745AF">
              <w:rPr>
                <w:rFonts w:eastAsia="DengXian"/>
                <w:sz w:val="18"/>
                <w:szCs w:val="18"/>
              </w:rPr>
              <w:t>-0.80</w:t>
            </w:r>
          </w:p>
        </w:tc>
      </w:tr>
      <w:tr w:rsidR="00ED6000" w:rsidRPr="004745AF" w14:paraId="190EA71D" w14:textId="77777777" w:rsidTr="00512C8A">
        <w:trPr>
          <w:jc w:val="center"/>
        </w:trPr>
        <w:tc>
          <w:tcPr>
            <w:tcW w:w="1161" w:type="dxa"/>
            <w:vMerge/>
            <w:shd w:val="clear" w:color="auto" w:fill="9CC2E5"/>
          </w:tcPr>
          <w:p w14:paraId="66C5A3F9"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47307B2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29F125AA" w14:textId="77777777" w:rsidR="00ED6000" w:rsidRPr="00771131" w:rsidRDefault="00ED6000" w:rsidP="00512C8A">
            <w:pPr>
              <w:jc w:val="center"/>
              <w:rPr>
                <w:rFonts w:eastAsia="DengXian"/>
                <w:sz w:val="18"/>
                <w:szCs w:val="18"/>
              </w:rPr>
            </w:pPr>
            <w:r w:rsidRPr="00771131">
              <w:rPr>
                <w:rFonts w:eastAsia="DengXian"/>
                <w:sz w:val="18"/>
                <w:szCs w:val="18"/>
              </w:rPr>
              <w:t>-5.76</w:t>
            </w:r>
          </w:p>
        </w:tc>
        <w:tc>
          <w:tcPr>
            <w:tcW w:w="1161" w:type="dxa"/>
            <w:shd w:val="clear" w:color="auto" w:fill="DEEAF6"/>
            <w:vAlign w:val="center"/>
          </w:tcPr>
          <w:p w14:paraId="233EC1D4" w14:textId="77777777" w:rsidR="00ED6000" w:rsidRPr="00771131" w:rsidRDefault="00ED6000" w:rsidP="00512C8A">
            <w:pPr>
              <w:jc w:val="center"/>
              <w:rPr>
                <w:rFonts w:eastAsia="DengXian"/>
                <w:sz w:val="18"/>
                <w:szCs w:val="18"/>
              </w:rPr>
            </w:pPr>
            <w:r w:rsidRPr="00771131">
              <w:rPr>
                <w:rFonts w:eastAsia="DengXian"/>
                <w:sz w:val="18"/>
                <w:szCs w:val="18"/>
              </w:rPr>
              <w:t>-9.84</w:t>
            </w:r>
          </w:p>
        </w:tc>
        <w:tc>
          <w:tcPr>
            <w:tcW w:w="1161" w:type="dxa"/>
            <w:shd w:val="clear" w:color="auto" w:fill="DEEAF6"/>
            <w:vAlign w:val="center"/>
          </w:tcPr>
          <w:p w14:paraId="399E980A" w14:textId="77777777" w:rsidR="00ED6000" w:rsidRPr="00771131" w:rsidRDefault="00ED6000" w:rsidP="00512C8A">
            <w:pPr>
              <w:jc w:val="center"/>
              <w:rPr>
                <w:rFonts w:eastAsia="DengXian"/>
                <w:sz w:val="18"/>
                <w:szCs w:val="18"/>
              </w:rPr>
            </w:pPr>
            <w:r w:rsidRPr="00771131">
              <w:rPr>
                <w:rFonts w:eastAsia="DengXian"/>
                <w:sz w:val="18"/>
                <w:szCs w:val="18"/>
              </w:rPr>
              <w:t>-7.34</w:t>
            </w:r>
          </w:p>
        </w:tc>
        <w:tc>
          <w:tcPr>
            <w:tcW w:w="1161" w:type="dxa"/>
            <w:shd w:val="clear" w:color="auto" w:fill="DEEAF6"/>
            <w:vAlign w:val="center"/>
          </w:tcPr>
          <w:p w14:paraId="143B900D" w14:textId="77777777" w:rsidR="00ED6000" w:rsidRPr="00771131" w:rsidRDefault="00ED6000" w:rsidP="00512C8A">
            <w:pPr>
              <w:jc w:val="center"/>
              <w:rPr>
                <w:rFonts w:eastAsia="DengXian"/>
                <w:sz w:val="18"/>
                <w:szCs w:val="18"/>
              </w:rPr>
            </w:pPr>
            <w:r w:rsidRPr="00771131">
              <w:rPr>
                <w:rFonts w:eastAsia="DengXian"/>
                <w:sz w:val="18"/>
                <w:szCs w:val="18"/>
              </w:rPr>
              <w:t>-5.20</w:t>
            </w:r>
          </w:p>
        </w:tc>
        <w:tc>
          <w:tcPr>
            <w:tcW w:w="1161" w:type="dxa"/>
            <w:shd w:val="clear" w:color="auto" w:fill="DEEAF6"/>
            <w:vAlign w:val="center"/>
          </w:tcPr>
          <w:p w14:paraId="4C120316" w14:textId="77777777" w:rsidR="00ED6000" w:rsidRPr="00771131" w:rsidRDefault="00ED6000" w:rsidP="00512C8A">
            <w:pPr>
              <w:jc w:val="center"/>
              <w:rPr>
                <w:rFonts w:eastAsia="DengXian"/>
                <w:sz w:val="18"/>
                <w:szCs w:val="18"/>
              </w:rPr>
            </w:pPr>
            <w:r w:rsidRPr="00771131">
              <w:rPr>
                <w:rFonts w:eastAsia="DengXian"/>
                <w:sz w:val="18"/>
                <w:szCs w:val="18"/>
              </w:rPr>
              <w:t>-3.54</w:t>
            </w:r>
          </w:p>
        </w:tc>
        <w:tc>
          <w:tcPr>
            <w:tcW w:w="1161" w:type="dxa"/>
            <w:shd w:val="clear" w:color="auto" w:fill="DEEAF6"/>
            <w:vAlign w:val="center"/>
          </w:tcPr>
          <w:p w14:paraId="6A0D3DF4" w14:textId="77777777" w:rsidR="00ED6000" w:rsidRPr="00771131" w:rsidRDefault="00ED6000" w:rsidP="00512C8A">
            <w:pPr>
              <w:jc w:val="center"/>
              <w:rPr>
                <w:rFonts w:eastAsia="DengXian"/>
                <w:sz w:val="18"/>
                <w:szCs w:val="18"/>
              </w:rPr>
            </w:pPr>
            <w:r w:rsidRPr="00771131">
              <w:rPr>
                <w:rFonts w:eastAsia="DengXian"/>
                <w:sz w:val="18"/>
                <w:szCs w:val="18"/>
              </w:rPr>
              <w:t>-2.80</w:t>
            </w:r>
          </w:p>
        </w:tc>
      </w:tr>
      <w:tr w:rsidR="00ED6000" w:rsidRPr="004745AF" w14:paraId="1A49A44B" w14:textId="77777777" w:rsidTr="00512C8A">
        <w:tblPrEx>
          <w:jc w:val="left"/>
        </w:tblPrEx>
        <w:tc>
          <w:tcPr>
            <w:tcW w:w="1161" w:type="dxa"/>
            <w:vMerge w:val="restart"/>
            <w:shd w:val="clear" w:color="auto" w:fill="F7CAAC"/>
          </w:tcPr>
          <w:p w14:paraId="622DC578"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10FD86C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69294A20" w14:textId="77777777" w:rsidR="00ED6000" w:rsidRPr="00771131" w:rsidRDefault="00ED6000" w:rsidP="00512C8A">
            <w:pPr>
              <w:jc w:val="center"/>
              <w:rPr>
                <w:rFonts w:eastAsia="DengXian"/>
                <w:sz w:val="18"/>
                <w:szCs w:val="18"/>
              </w:rPr>
            </w:pPr>
            <w:r w:rsidRPr="00771131">
              <w:rPr>
                <w:rFonts w:eastAsia="DengXian"/>
                <w:sz w:val="18"/>
                <w:szCs w:val="18"/>
              </w:rPr>
              <w:t>-3.82</w:t>
            </w:r>
          </w:p>
        </w:tc>
        <w:tc>
          <w:tcPr>
            <w:tcW w:w="1161" w:type="dxa"/>
            <w:shd w:val="clear" w:color="auto" w:fill="FBE4D5"/>
            <w:vAlign w:val="center"/>
          </w:tcPr>
          <w:p w14:paraId="700D9DCA" w14:textId="77777777" w:rsidR="00ED6000" w:rsidRPr="00771131" w:rsidRDefault="00ED6000" w:rsidP="00512C8A">
            <w:pPr>
              <w:jc w:val="center"/>
              <w:rPr>
                <w:rFonts w:eastAsia="DengXian"/>
                <w:sz w:val="18"/>
                <w:szCs w:val="18"/>
              </w:rPr>
            </w:pPr>
            <w:r w:rsidRPr="00771131">
              <w:rPr>
                <w:rFonts w:eastAsia="DengXian"/>
                <w:sz w:val="18"/>
                <w:szCs w:val="18"/>
              </w:rPr>
              <w:t>-14.66</w:t>
            </w:r>
          </w:p>
        </w:tc>
        <w:tc>
          <w:tcPr>
            <w:tcW w:w="1161" w:type="dxa"/>
            <w:shd w:val="clear" w:color="auto" w:fill="FBE4D5"/>
            <w:vAlign w:val="center"/>
          </w:tcPr>
          <w:p w14:paraId="556B4B5D" w14:textId="77777777" w:rsidR="00ED6000" w:rsidRPr="00771131" w:rsidRDefault="00ED6000" w:rsidP="00512C8A">
            <w:pPr>
              <w:jc w:val="center"/>
              <w:rPr>
                <w:rFonts w:eastAsia="DengXian"/>
                <w:sz w:val="18"/>
                <w:szCs w:val="18"/>
              </w:rPr>
            </w:pPr>
            <w:r w:rsidRPr="00771131">
              <w:rPr>
                <w:rFonts w:eastAsia="DengXian"/>
                <w:sz w:val="18"/>
                <w:szCs w:val="18"/>
              </w:rPr>
              <w:t>-11.65</w:t>
            </w:r>
          </w:p>
        </w:tc>
        <w:tc>
          <w:tcPr>
            <w:tcW w:w="1161" w:type="dxa"/>
            <w:shd w:val="clear" w:color="auto" w:fill="FBE4D5"/>
            <w:vAlign w:val="center"/>
          </w:tcPr>
          <w:p w14:paraId="103707BA" w14:textId="77777777" w:rsidR="00ED6000" w:rsidRPr="00771131" w:rsidRDefault="00ED6000" w:rsidP="00512C8A">
            <w:pPr>
              <w:jc w:val="center"/>
              <w:rPr>
                <w:rFonts w:eastAsia="DengXian"/>
                <w:sz w:val="18"/>
                <w:szCs w:val="18"/>
              </w:rPr>
            </w:pPr>
            <w:r w:rsidRPr="00771131">
              <w:rPr>
                <w:rFonts w:eastAsia="DengXian"/>
                <w:sz w:val="18"/>
                <w:szCs w:val="18"/>
              </w:rPr>
              <w:t>-8.64</w:t>
            </w:r>
          </w:p>
        </w:tc>
        <w:tc>
          <w:tcPr>
            <w:tcW w:w="1161" w:type="dxa"/>
            <w:shd w:val="clear" w:color="auto" w:fill="FBE4D5"/>
            <w:vAlign w:val="center"/>
          </w:tcPr>
          <w:p w14:paraId="2A30355A" w14:textId="77777777" w:rsidR="00ED6000" w:rsidRPr="00771131" w:rsidRDefault="00ED6000" w:rsidP="00512C8A">
            <w:pPr>
              <w:jc w:val="center"/>
              <w:rPr>
                <w:rFonts w:eastAsia="DengXian"/>
                <w:sz w:val="18"/>
                <w:szCs w:val="18"/>
              </w:rPr>
            </w:pPr>
            <w:r w:rsidRPr="00771131">
              <w:rPr>
                <w:rFonts w:eastAsia="DengXian"/>
                <w:sz w:val="18"/>
                <w:szCs w:val="18"/>
              </w:rPr>
              <w:t>-5.63</w:t>
            </w:r>
          </w:p>
        </w:tc>
        <w:tc>
          <w:tcPr>
            <w:tcW w:w="1161" w:type="dxa"/>
            <w:shd w:val="clear" w:color="auto" w:fill="FBE4D5"/>
            <w:vAlign w:val="center"/>
          </w:tcPr>
          <w:p w14:paraId="167B7BD0" w14:textId="77777777" w:rsidR="00ED6000" w:rsidRPr="00771131" w:rsidRDefault="00ED6000" w:rsidP="00512C8A">
            <w:pPr>
              <w:jc w:val="center"/>
              <w:rPr>
                <w:rFonts w:eastAsia="DengXian"/>
                <w:sz w:val="18"/>
                <w:szCs w:val="18"/>
              </w:rPr>
            </w:pPr>
            <w:r w:rsidRPr="00771131">
              <w:rPr>
                <w:rFonts w:eastAsia="DengXian"/>
                <w:sz w:val="18"/>
                <w:szCs w:val="18"/>
              </w:rPr>
              <w:t>-3.87</w:t>
            </w:r>
          </w:p>
        </w:tc>
      </w:tr>
      <w:tr w:rsidR="00ED6000" w:rsidRPr="004745AF" w14:paraId="264CD8C2" w14:textId="77777777" w:rsidTr="00512C8A">
        <w:tblPrEx>
          <w:jc w:val="left"/>
        </w:tblPrEx>
        <w:tc>
          <w:tcPr>
            <w:tcW w:w="1161" w:type="dxa"/>
            <w:vMerge/>
            <w:shd w:val="clear" w:color="auto" w:fill="F7CAAC"/>
          </w:tcPr>
          <w:p w14:paraId="1630A0E6"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62994E4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2E5BDE05" w14:textId="77777777" w:rsidR="00ED6000" w:rsidRPr="004745AF" w:rsidRDefault="00ED6000" w:rsidP="00512C8A">
            <w:pPr>
              <w:jc w:val="center"/>
              <w:rPr>
                <w:rFonts w:eastAsia="DengXian"/>
                <w:sz w:val="18"/>
                <w:szCs w:val="18"/>
              </w:rPr>
            </w:pPr>
            <w:r w:rsidRPr="004745AF">
              <w:rPr>
                <w:rFonts w:eastAsia="DengXian"/>
                <w:sz w:val="18"/>
                <w:szCs w:val="18"/>
              </w:rPr>
              <w:t>0.00</w:t>
            </w:r>
          </w:p>
        </w:tc>
        <w:tc>
          <w:tcPr>
            <w:tcW w:w="1161" w:type="dxa"/>
            <w:shd w:val="clear" w:color="auto" w:fill="FBE4D5"/>
            <w:vAlign w:val="center"/>
          </w:tcPr>
          <w:p w14:paraId="15612775"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4B336B7A"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0EAEF519"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68FD8863"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616622AB" w14:textId="77777777" w:rsidR="00ED6000" w:rsidRPr="004745AF" w:rsidRDefault="00ED6000" w:rsidP="00512C8A">
            <w:pPr>
              <w:jc w:val="center"/>
              <w:rPr>
                <w:rFonts w:eastAsia="DengXian"/>
                <w:sz w:val="18"/>
                <w:szCs w:val="18"/>
              </w:rPr>
            </w:pPr>
            <w:r w:rsidRPr="004745AF">
              <w:rPr>
                <w:rFonts w:eastAsia="DengXian"/>
                <w:sz w:val="18"/>
                <w:szCs w:val="18"/>
              </w:rPr>
              <w:t>-0.50</w:t>
            </w:r>
          </w:p>
        </w:tc>
      </w:tr>
      <w:tr w:rsidR="00ED6000" w:rsidRPr="004745AF" w14:paraId="00652D63" w14:textId="77777777" w:rsidTr="00512C8A">
        <w:tblPrEx>
          <w:jc w:val="left"/>
        </w:tblPrEx>
        <w:tc>
          <w:tcPr>
            <w:tcW w:w="1161" w:type="dxa"/>
            <w:vMerge/>
            <w:shd w:val="clear" w:color="auto" w:fill="F7CAAC"/>
          </w:tcPr>
          <w:p w14:paraId="6D244DC2"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24C8100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2A1B9C75" w14:textId="77777777" w:rsidR="00ED6000" w:rsidRPr="00771131" w:rsidRDefault="00ED6000" w:rsidP="00512C8A">
            <w:pPr>
              <w:jc w:val="center"/>
              <w:rPr>
                <w:rFonts w:eastAsia="DengXian"/>
                <w:sz w:val="18"/>
                <w:szCs w:val="18"/>
              </w:rPr>
            </w:pPr>
            <w:r w:rsidRPr="00771131">
              <w:rPr>
                <w:rFonts w:eastAsia="DengXian"/>
                <w:sz w:val="18"/>
                <w:szCs w:val="18"/>
              </w:rPr>
              <w:t>-5.33</w:t>
            </w:r>
          </w:p>
        </w:tc>
        <w:tc>
          <w:tcPr>
            <w:tcW w:w="1161" w:type="dxa"/>
            <w:shd w:val="clear" w:color="auto" w:fill="FBE4D5"/>
            <w:vAlign w:val="center"/>
          </w:tcPr>
          <w:p w14:paraId="004E0C06" w14:textId="77777777" w:rsidR="00ED6000" w:rsidRPr="00771131" w:rsidRDefault="00ED6000" w:rsidP="00512C8A">
            <w:pPr>
              <w:jc w:val="center"/>
              <w:rPr>
                <w:rFonts w:eastAsia="DengXian"/>
                <w:sz w:val="18"/>
                <w:szCs w:val="18"/>
              </w:rPr>
            </w:pPr>
            <w:r w:rsidRPr="00771131">
              <w:rPr>
                <w:rFonts w:eastAsia="DengXian"/>
                <w:sz w:val="18"/>
                <w:szCs w:val="18"/>
              </w:rPr>
              <w:t>-14.83</w:t>
            </w:r>
          </w:p>
        </w:tc>
        <w:tc>
          <w:tcPr>
            <w:tcW w:w="1161" w:type="dxa"/>
            <w:shd w:val="clear" w:color="auto" w:fill="FBE4D5"/>
            <w:vAlign w:val="center"/>
          </w:tcPr>
          <w:p w14:paraId="4D2FFBA6" w14:textId="77777777" w:rsidR="00ED6000" w:rsidRPr="00771131" w:rsidRDefault="00ED6000" w:rsidP="00512C8A">
            <w:pPr>
              <w:jc w:val="center"/>
              <w:rPr>
                <w:rFonts w:eastAsia="DengXian"/>
                <w:sz w:val="18"/>
                <w:szCs w:val="18"/>
              </w:rPr>
            </w:pPr>
            <w:r w:rsidRPr="00771131">
              <w:rPr>
                <w:rFonts w:eastAsia="DengXian"/>
                <w:sz w:val="18"/>
                <w:szCs w:val="18"/>
              </w:rPr>
              <w:t>-11.97</w:t>
            </w:r>
          </w:p>
        </w:tc>
        <w:tc>
          <w:tcPr>
            <w:tcW w:w="1161" w:type="dxa"/>
            <w:shd w:val="clear" w:color="auto" w:fill="FBE4D5"/>
            <w:vAlign w:val="center"/>
          </w:tcPr>
          <w:p w14:paraId="44D5F55C" w14:textId="77777777" w:rsidR="00ED6000" w:rsidRPr="00771131" w:rsidRDefault="00ED6000" w:rsidP="00512C8A">
            <w:pPr>
              <w:jc w:val="center"/>
              <w:rPr>
                <w:rFonts w:eastAsia="DengXian"/>
                <w:sz w:val="18"/>
                <w:szCs w:val="18"/>
              </w:rPr>
            </w:pPr>
            <w:r w:rsidRPr="00771131">
              <w:rPr>
                <w:rFonts w:eastAsia="DengXian"/>
                <w:sz w:val="18"/>
                <w:szCs w:val="18"/>
              </w:rPr>
              <w:t>-9.26</w:t>
            </w:r>
          </w:p>
        </w:tc>
        <w:tc>
          <w:tcPr>
            <w:tcW w:w="1161" w:type="dxa"/>
            <w:shd w:val="clear" w:color="auto" w:fill="FBE4D5"/>
            <w:vAlign w:val="center"/>
          </w:tcPr>
          <w:p w14:paraId="5F329B6B" w14:textId="77777777" w:rsidR="00ED6000" w:rsidRPr="00771131" w:rsidRDefault="00ED6000" w:rsidP="00512C8A">
            <w:pPr>
              <w:jc w:val="center"/>
              <w:rPr>
                <w:rFonts w:eastAsia="DengXian"/>
                <w:sz w:val="18"/>
                <w:szCs w:val="18"/>
              </w:rPr>
            </w:pPr>
            <w:r w:rsidRPr="00771131">
              <w:rPr>
                <w:rFonts w:eastAsia="DengXian"/>
                <w:sz w:val="18"/>
                <w:szCs w:val="18"/>
              </w:rPr>
              <w:t>-6.79</w:t>
            </w:r>
          </w:p>
        </w:tc>
        <w:tc>
          <w:tcPr>
            <w:tcW w:w="1161" w:type="dxa"/>
            <w:shd w:val="clear" w:color="auto" w:fill="FBE4D5"/>
            <w:vAlign w:val="center"/>
          </w:tcPr>
          <w:p w14:paraId="33813F46" w14:textId="77777777" w:rsidR="00ED6000" w:rsidRPr="00771131" w:rsidRDefault="00ED6000" w:rsidP="00512C8A">
            <w:pPr>
              <w:jc w:val="center"/>
              <w:rPr>
                <w:rFonts w:eastAsia="DengXian"/>
                <w:sz w:val="18"/>
                <w:szCs w:val="18"/>
              </w:rPr>
            </w:pPr>
            <w:r w:rsidRPr="00771131">
              <w:rPr>
                <w:rFonts w:eastAsia="DengXian"/>
                <w:sz w:val="18"/>
                <w:szCs w:val="18"/>
              </w:rPr>
              <w:t>-5.52</w:t>
            </w:r>
          </w:p>
        </w:tc>
      </w:tr>
    </w:tbl>
    <w:p w14:paraId="448AD0FB" w14:textId="77777777" w:rsidR="00ED6000" w:rsidRDefault="00ED6000" w:rsidP="00ED6000">
      <w:pPr>
        <w:jc w:val="both"/>
      </w:pPr>
    </w:p>
    <w:tbl>
      <w:tblPr>
        <w:tblW w:w="9072" w:type="dxa"/>
        <w:jc w:val="center"/>
        <w:tblLayout w:type="fixed"/>
        <w:tblLook w:val="04A0" w:firstRow="1" w:lastRow="0" w:firstColumn="1" w:lastColumn="0" w:noHBand="0" w:noVBand="1"/>
      </w:tblPr>
      <w:tblGrid>
        <w:gridCol w:w="4536"/>
        <w:gridCol w:w="4536"/>
      </w:tblGrid>
      <w:tr w:rsidR="0000295E" w14:paraId="5F45AF74" w14:textId="77777777" w:rsidTr="00512C8A">
        <w:trPr>
          <w:trHeight w:val="2908"/>
          <w:jc w:val="center"/>
        </w:trPr>
        <w:tc>
          <w:tcPr>
            <w:tcW w:w="4536" w:type="dxa"/>
            <w:shd w:val="clear" w:color="auto" w:fill="auto"/>
            <w:vAlign w:val="center"/>
          </w:tcPr>
          <w:p w14:paraId="2EB666CD" w14:textId="5698F065" w:rsidR="0000295E" w:rsidRDefault="0000295E" w:rsidP="00512C8A">
            <w:pPr>
              <w:jc w:val="center"/>
            </w:pPr>
            <w:r w:rsidRPr="00D11355">
              <w:rPr>
                <w:noProof/>
                <w:lang w:val="en-US"/>
              </w:rPr>
              <w:drawing>
                <wp:inline distT="0" distB="0" distL="0" distR="0" wp14:anchorId="3D674A5B" wp14:editId="5418CDB8">
                  <wp:extent cx="2377440" cy="1920240"/>
                  <wp:effectExtent l="0" t="0" r="381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2">
                            <a:extLst>
                              <a:ext uri="{28A0092B-C50C-407E-A947-70E740481C1C}">
                                <a14:useLocalDpi xmlns:a14="http://schemas.microsoft.com/office/drawing/2010/main" val="0"/>
                              </a:ext>
                            </a:extLst>
                          </a:blip>
                          <a:srcRect l="5296" t="2086" r="7416" b="1926"/>
                          <a:stretch>
                            <a:fillRect/>
                          </a:stretch>
                        </pic:blipFill>
                        <pic:spPr bwMode="auto">
                          <a:xfrm>
                            <a:off x="0" y="0"/>
                            <a:ext cx="2377440" cy="1920240"/>
                          </a:xfrm>
                          <a:prstGeom prst="rect">
                            <a:avLst/>
                          </a:prstGeom>
                          <a:noFill/>
                          <a:ln>
                            <a:noFill/>
                          </a:ln>
                        </pic:spPr>
                      </pic:pic>
                    </a:graphicData>
                  </a:graphic>
                </wp:inline>
              </w:drawing>
            </w:r>
          </w:p>
        </w:tc>
        <w:tc>
          <w:tcPr>
            <w:tcW w:w="4536" w:type="dxa"/>
            <w:shd w:val="clear" w:color="auto" w:fill="auto"/>
            <w:vAlign w:val="center"/>
          </w:tcPr>
          <w:p w14:paraId="26928D5B" w14:textId="78581408" w:rsidR="0000295E" w:rsidRDefault="0000295E" w:rsidP="00512C8A">
            <w:pPr>
              <w:jc w:val="center"/>
            </w:pPr>
            <w:r w:rsidRPr="00D11355">
              <w:rPr>
                <w:noProof/>
                <w:lang w:val="en-US"/>
              </w:rPr>
              <w:drawing>
                <wp:inline distT="0" distB="0" distL="0" distR="0" wp14:anchorId="3E9C55C2" wp14:editId="6E957FE3">
                  <wp:extent cx="2286000" cy="19202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3">
                            <a:extLst>
                              <a:ext uri="{28A0092B-C50C-407E-A947-70E740481C1C}">
                                <a14:useLocalDpi xmlns:a14="http://schemas.microsoft.com/office/drawing/2010/main" val="0"/>
                              </a:ext>
                            </a:extLst>
                          </a:blip>
                          <a:srcRect l="5418" t="2086" r="8260" b="2086"/>
                          <a:stretch>
                            <a:fillRect/>
                          </a:stretch>
                        </pic:blipFill>
                        <pic:spPr bwMode="auto">
                          <a:xfrm>
                            <a:off x="0" y="0"/>
                            <a:ext cx="2286000" cy="1920240"/>
                          </a:xfrm>
                          <a:prstGeom prst="rect">
                            <a:avLst/>
                          </a:prstGeom>
                          <a:noFill/>
                          <a:ln>
                            <a:noFill/>
                          </a:ln>
                        </pic:spPr>
                      </pic:pic>
                    </a:graphicData>
                  </a:graphic>
                </wp:inline>
              </w:drawing>
            </w:r>
          </w:p>
        </w:tc>
      </w:tr>
      <w:tr w:rsidR="0000295E" w14:paraId="419487A8" w14:textId="77777777" w:rsidTr="00512C8A">
        <w:trPr>
          <w:trHeight w:val="543"/>
          <w:jc w:val="center"/>
        </w:trPr>
        <w:tc>
          <w:tcPr>
            <w:tcW w:w="4536" w:type="dxa"/>
            <w:shd w:val="clear" w:color="auto" w:fill="auto"/>
            <w:vAlign w:val="center"/>
          </w:tcPr>
          <w:p w14:paraId="0F68D55A" w14:textId="77777777" w:rsidR="0000295E" w:rsidRPr="00256810" w:rsidRDefault="0000295E" w:rsidP="0000295E">
            <w:pPr>
              <w:numPr>
                <w:ilvl w:val="0"/>
                <w:numId w:val="13"/>
              </w:numPr>
              <w:spacing w:after="0"/>
              <w:jc w:val="center"/>
              <w:rPr>
                <w:rFonts w:eastAsia="SimSun"/>
                <w:b/>
                <w:noProof/>
                <w:sz w:val="18"/>
                <w:szCs w:val="18"/>
                <w:lang w:eastAsia="zh-CN"/>
              </w:rPr>
            </w:pPr>
            <w:r w:rsidRPr="00256810">
              <w:rPr>
                <w:rFonts w:eastAsia="SimSun"/>
                <w:b/>
                <w:noProof/>
                <w:sz w:val="18"/>
                <w:szCs w:val="18"/>
                <w:lang w:eastAsia="zh-CN"/>
              </w:rPr>
              <w:t>GEO</w:t>
            </w:r>
          </w:p>
        </w:tc>
        <w:tc>
          <w:tcPr>
            <w:tcW w:w="4536" w:type="dxa"/>
            <w:shd w:val="clear" w:color="auto" w:fill="auto"/>
            <w:vAlign w:val="center"/>
          </w:tcPr>
          <w:p w14:paraId="43CD99DD" w14:textId="77777777" w:rsidR="0000295E" w:rsidRPr="00256810" w:rsidRDefault="0000295E" w:rsidP="0000295E">
            <w:pPr>
              <w:numPr>
                <w:ilvl w:val="0"/>
                <w:numId w:val="13"/>
              </w:numPr>
              <w:spacing w:after="0"/>
              <w:jc w:val="center"/>
              <w:rPr>
                <w:b/>
                <w:noProof/>
                <w:sz w:val="18"/>
                <w:szCs w:val="18"/>
                <w:lang w:eastAsia="zh-CN"/>
              </w:rPr>
            </w:pPr>
            <w:r w:rsidRPr="00256810">
              <w:rPr>
                <w:b/>
                <w:noProof/>
                <w:sz w:val="18"/>
                <w:szCs w:val="18"/>
                <w:lang w:eastAsia="zh-CN"/>
              </w:rPr>
              <w:t>LEO-600</w:t>
            </w:r>
          </w:p>
        </w:tc>
      </w:tr>
      <w:tr w:rsidR="0000295E" w14:paraId="7873C8FA" w14:textId="77777777" w:rsidTr="00512C8A">
        <w:trPr>
          <w:trHeight w:val="2908"/>
          <w:jc w:val="center"/>
        </w:trPr>
        <w:tc>
          <w:tcPr>
            <w:tcW w:w="9072" w:type="dxa"/>
            <w:gridSpan w:val="2"/>
            <w:shd w:val="clear" w:color="auto" w:fill="auto"/>
            <w:vAlign w:val="center"/>
          </w:tcPr>
          <w:p w14:paraId="7A24FFBC" w14:textId="3CF6EBAB" w:rsidR="0000295E" w:rsidRPr="00D11355" w:rsidRDefault="0000295E" w:rsidP="00512C8A">
            <w:pPr>
              <w:jc w:val="center"/>
              <w:rPr>
                <w:noProof/>
                <w:lang w:eastAsia="zh-CN"/>
              </w:rPr>
            </w:pPr>
            <w:r w:rsidRPr="00D11355">
              <w:rPr>
                <w:noProof/>
                <w:lang w:val="en-US"/>
              </w:rPr>
              <w:drawing>
                <wp:inline distT="0" distB="0" distL="0" distR="0" wp14:anchorId="0E92BF02" wp14:editId="7E8B3180">
                  <wp:extent cx="2286000" cy="19202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34">
                            <a:extLst>
                              <a:ext uri="{28A0092B-C50C-407E-A947-70E740481C1C}">
                                <a14:useLocalDpi xmlns:a14="http://schemas.microsoft.com/office/drawing/2010/main" val="0"/>
                              </a:ext>
                            </a:extLst>
                          </a:blip>
                          <a:srcRect l="5298" t="2246" r="8018" b="2087"/>
                          <a:stretch>
                            <a:fillRect/>
                          </a:stretch>
                        </pic:blipFill>
                        <pic:spPr bwMode="auto">
                          <a:xfrm>
                            <a:off x="0" y="0"/>
                            <a:ext cx="2286000" cy="1920240"/>
                          </a:xfrm>
                          <a:prstGeom prst="rect">
                            <a:avLst/>
                          </a:prstGeom>
                          <a:noFill/>
                          <a:ln>
                            <a:noFill/>
                          </a:ln>
                        </pic:spPr>
                      </pic:pic>
                    </a:graphicData>
                  </a:graphic>
                </wp:inline>
              </w:drawing>
            </w:r>
          </w:p>
        </w:tc>
      </w:tr>
      <w:tr w:rsidR="0000295E" w14:paraId="3F85FBF6" w14:textId="77777777" w:rsidTr="00512C8A">
        <w:trPr>
          <w:trHeight w:val="621"/>
          <w:jc w:val="center"/>
        </w:trPr>
        <w:tc>
          <w:tcPr>
            <w:tcW w:w="9072" w:type="dxa"/>
            <w:gridSpan w:val="2"/>
            <w:shd w:val="clear" w:color="auto" w:fill="auto"/>
            <w:vAlign w:val="center"/>
          </w:tcPr>
          <w:p w14:paraId="0CF21E6D" w14:textId="77777777" w:rsidR="0000295E" w:rsidRPr="00256810" w:rsidRDefault="0000295E" w:rsidP="0000295E">
            <w:pPr>
              <w:numPr>
                <w:ilvl w:val="0"/>
                <w:numId w:val="13"/>
              </w:numPr>
              <w:spacing w:after="0"/>
              <w:jc w:val="center"/>
              <w:rPr>
                <w:b/>
                <w:noProof/>
                <w:sz w:val="18"/>
                <w:szCs w:val="18"/>
                <w:lang w:eastAsia="zh-CN"/>
              </w:rPr>
            </w:pPr>
            <w:r w:rsidRPr="00256810">
              <w:rPr>
                <w:rFonts w:eastAsia="SimSun"/>
                <w:b/>
                <w:noProof/>
                <w:sz w:val="18"/>
                <w:szCs w:val="18"/>
                <w:lang w:eastAsia="zh-CN"/>
              </w:rPr>
              <w:lastRenderedPageBreak/>
              <w:t>LEO-1200</w:t>
            </w:r>
          </w:p>
        </w:tc>
      </w:tr>
    </w:tbl>
    <w:p w14:paraId="121FE755" w14:textId="77777777" w:rsidR="0000295E" w:rsidRPr="00B822AC" w:rsidRDefault="0000295E" w:rsidP="0000295E">
      <w:pPr>
        <w:pStyle w:val="BodyText"/>
        <w:jc w:val="center"/>
        <w:rPr>
          <w:rFonts w:eastAsia="SimSun"/>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2.</w:t>
      </w:r>
      <w:r w:rsidRPr="00F22E83">
        <w:rPr>
          <w:rFonts w:eastAsia="SimSun"/>
          <w:b/>
          <w:sz w:val="18"/>
          <w:szCs w:val="18"/>
          <w:lang w:eastAsia="zh-CN"/>
        </w:rPr>
        <w:t xml:space="preserve"> </w:t>
      </w:r>
      <w:r>
        <w:rPr>
          <w:rFonts w:eastAsia="SimSun"/>
          <w:b/>
          <w:sz w:val="18"/>
          <w:szCs w:val="18"/>
          <w:lang w:eastAsia="zh-CN"/>
        </w:rPr>
        <w:t>CIR results for both DL and UL in Satellite set 2</w:t>
      </w:r>
    </w:p>
    <w:p w14:paraId="5A926631" w14:textId="77777777" w:rsidR="0000295E" w:rsidRDefault="0000295E" w:rsidP="00ED6000">
      <w:pPr>
        <w:jc w:val="both"/>
      </w:pPr>
    </w:p>
    <w:p w14:paraId="1EA1D7BC" w14:textId="7E34B537" w:rsidR="00ED6000" w:rsidRPr="00ED6000" w:rsidRDefault="00ED6000" w:rsidP="00ED6000">
      <w:pPr>
        <w:pStyle w:val="BodyText"/>
        <w:rPr>
          <w:rFonts w:eastAsia="SimSun"/>
          <w:u w:val="single"/>
          <w:lang w:eastAsia="zh-CN"/>
        </w:rPr>
      </w:pPr>
      <w:r>
        <w:rPr>
          <w:rFonts w:eastAsia="SimSun"/>
          <w:u w:val="single"/>
          <w:lang w:eastAsia="zh-CN"/>
        </w:rPr>
        <w:t>Satellite set 3:</w:t>
      </w:r>
    </w:p>
    <w:p w14:paraId="323FDF06" w14:textId="77777777" w:rsidR="00ED6000" w:rsidRPr="00FA2A0C" w:rsidRDefault="00ED6000" w:rsidP="00ED6000">
      <w:pPr>
        <w:pStyle w:val="BodyText"/>
        <w:rPr>
          <w:rFonts w:eastAsia="SimSun"/>
          <w:lang w:eastAsia="zh-CN"/>
        </w:rPr>
      </w:pPr>
      <w:r>
        <w:rPr>
          <w:rFonts w:eastAsia="SimSun" w:hint="eastAsia"/>
          <w:lang w:eastAsia="zh-CN"/>
        </w:rPr>
        <w:t xml:space="preserve">Table </w:t>
      </w:r>
      <w:r>
        <w:rPr>
          <w:rFonts w:eastAsia="SimSun"/>
          <w:lang w:eastAsia="zh-CN"/>
        </w:rPr>
        <w:t>5</w:t>
      </w:r>
      <w:r>
        <w:rPr>
          <w:rFonts w:eastAsia="SimSun" w:hint="eastAsia"/>
          <w:lang w:eastAsia="zh-CN"/>
        </w:rPr>
        <w:t xml:space="preserve"> and T</w:t>
      </w:r>
      <w:r>
        <w:rPr>
          <w:rFonts w:eastAsia="SimSun"/>
          <w:lang w:eastAsia="zh-CN"/>
        </w:rPr>
        <w:t>able 6 provide the link budget results for NB-IoT and eMTC in scenario A, scenario B&amp;C-600km, scenario B&amp;C-1200km respectively, with s</w:t>
      </w:r>
      <w:r w:rsidRPr="00FA2A0C">
        <w:rPr>
          <w:rFonts w:eastAsia="SimSun"/>
          <w:lang w:eastAsia="zh-CN"/>
        </w:rPr>
        <w:t xml:space="preserve">atellite parameter set </w:t>
      </w:r>
      <w:r>
        <w:rPr>
          <w:rFonts w:eastAsia="SimSun"/>
          <w:lang w:eastAsia="zh-CN"/>
        </w:rPr>
        <w:t>3.</w:t>
      </w:r>
    </w:p>
    <w:p w14:paraId="575BBDD9"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5.</w:t>
      </w:r>
      <w:r w:rsidRPr="00F22E83">
        <w:rPr>
          <w:rFonts w:eastAsia="SimSun"/>
          <w:b/>
          <w:sz w:val="18"/>
          <w:szCs w:val="18"/>
          <w:lang w:eastAsia="zh-CN"/>
        </w:rPr>
        <w:t xml:space="preserve"> </w:t>
      </w:r>
      <w:r>
        <w:rPr>
          <w:rFonts w:eastAsia="SimSun"/>
          <w:b/>
          <w:sz w:val="18"/>
          <w:szCs w:val="18"/>
          <w:lang w:eastAsia="zh-CN"/>
        </w:rPr>
        <w:t>Link budget results for NB-IoT in Satellite set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6F7B7C51" w14:textId="77777777" w:rsidTr="00512C8A">
        <w:trPr>
          <w:jc w:val="center"/>
        </w:trPr>
        <w:tc>
          <w:tcPr>
            <w:tcW w:w="2322" w:type="dxa"/>
            <w:gridSpan w:val="2"/>
            <w:shd w:val="clear" w:color="auto" w:fill="auto"/>
          </w:tcPr>
          <w:p w14:paraId="758F1169" w14:textId="77777777" w:rsidR="00ED6000" w:rsidRPr="004745AF" w:rsidRDefault="00ED6000" w:rsidP="00512C8A">
            <w:pPr>
              <w:pStyle w:val="BodyText"/>
              <w:jc w:val="center"/>
              <w:rPr>
                <w:rFonts w:eastAsia="SimSun"/>
                <w:sz w:val="18"/>
                <w:szCs w:val="18"/>
                <w:lang w:eastAsia="zh-CN"/>
              </w:rPr>
            </w:pPr>
            <w:r w:rsidRPr="004745AF">
              <w:rPr>
                <w:rFonts w:eastAsia="SimSun" w:hint="eastAsia"/>
                <w:sz w:val="18"/>
                <w:szCs w:val="18"/>
                <w:lang w:eastAsia="zh-CN"/>
              </w:rPr>
              <w:t>NB-IoT</w:t>
            </w:r>
          </w:p>
        </w:tc>
        <w:tc>
          <w:tcPr>
            <w:tcW w:w="1161" w:type="dxa"/>
            <w:shd w:val="clear" w:color="auto" w:fill="auto"/>
          </w:tcPr>
          <w:p w14:paraId="0C9BD25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50E154B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73D4C183" w14:textId="77777777" w:rsidTr="00512C8A">
        <w:trPr>
          <w:jc w:val="center"/>
        </w:trPr>
        <w:tc>
          <w:tcPr>
            <w:tcW w:w="2322" w:type="dxa"/>
            <w:gridSpan w:val="2"/>
            <w:shd w:val="clear" w:color="auto" w:fill="auto"/>
          </w:tcPr>
          <w:p w14:paraId="6F5D241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633E592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69EEFC11"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1048FC4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5B032368"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2272310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15</w:t>
            </w:r>
          </w:p>
        </w:tc>
        <w:tc>
          <w:tcPr>
            <w:tcW w:w="1161" w:type="dxa"/>
            <w:shd w:val="clear" w:color="auto" w:fill="auto"/>
          </w:tcPr>
          <w:p w14:paraId="11D0017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3.75</w:t>
            </w:r>
          </w:p>
        </w:tc>
      </w:tr>
      <w:tr w:rsidR="00ED6000" w:rsidRPr="004745AF" w14:paraId="2AA0433F" w14:textId="77777777" w:rsidTr="00512C8A">
        <w:trPr>
          <w:jc w:val="center"/>
        </w:trPr>
        <w:tc>
          <w:tcPr>
            <w:tcW w:w="1161" w:type="dxa"/>
            <w:vMerge w:val="restart"/>
            <w:shd w:val="clear" w:color="auto" w:fill="F7CAAC"/>
          </w:tcPr>
          <w:p w14:paraId="4410C0E4"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51C4BFD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0401AE13" w14:textId="77777777" w:rsidR="00ED6000" w:rsidRPr="00771131" w:rsidRDefault="00ED6000" w:rsidP="00512C8A">
            <w:pPr>
              <w:jc w:val="center"/>
              <w:rPr>
                <w:rFonts w:eastAsia="DengXian"/>
                <w:sz w:val="18"/>
                <w:szCs w:val="18"/>
              </w:rPr>
            </w:pPr>
            <w:r w:rsidRPr="00771131">
              <w:rPr>
                <w:rFonts w:eastAsia="DengXian"/>
                <w:sz w:val="18"/>
                <w:szCs w:val="18"/>
              </w:rPr>
              <w:t>-4.23</w:t>
            </w:r>
          </w:p>
        </w:tc>
        <w:tc>
          <w:tcPr>
            <w:tcW w:w="1161" w:type="dxa"/>
            <w:shd w:val="clear" w:color="auto" w:fill="FBE4D5"/>
            <w:vAlign w:val="center"/>
          </w:tcPr>
          <w:p w14:paraId="4F7FBD22" w14:textId="77777777" w:rsidR="00ED6000" w:rsidRPr="00771131" w:rsidRDefault="00ED6000" w:rsidP="00512C8A">
            <w:pPr>
              <w:jc w:val="center"/>
              <w:rPr>
                <w:rFonts w:eastAsia="DengXian"/>
                <w:sz w:val="18"/>
                <w:szCs w:val="18"/>
              </w:rPr>
            </w:pPr>
            <w:r w:rsidRPr="00771131">
              <w:rPr>
                <w:rFonts w:eastAsia="DengXian"/>
                <w:sz w:val="18"/>
                <w:szCs w:val="18"/>
              </w:rPr>
              <w:t>-16.25</w:t>
            </w:r>
          </w:p>
        </w:tc>
        <w:tc>
          <w:tcPr>
            <w:tcW w:w="1161" w:type="dxa"/>
            <w:shd w:val="clear" w:color="auto" w:fill="FBE4D5"/>
            <w:vAlign w:val="center"/>
          </w:tcPr>
          <w:p w14:paraId="72879DF6" w14:textId="77777777" w:rsidR="00ED6000" w:rsidRPr="00771131" w:rsidRDefault="00ED6000" w:rsidP="00512C8A">
            <w:pPr>
              <w:jc w:val="center"/>
              <w:rPr>
                <w:rFonts w:eastAsia="DengXian"/>
                <w:sz w:val="18"/>
                <w:szCs w:val="18"/>
              </w:rPr>
            </w:pPr>
            <w:r w:rsidRPr="00771131">
              <w:rPr>
                <w:rFonts w:eastAsia="DengXian"/>
                <w:sz w:val="18"/>
                <w:szCs w:val="18"/>
              </w:rPr>
              <w:t>-13.24</w:t>
            </w:r>
          </w:p>
        </w:tc>
        <w:tc>
          <w:tcPr>
            <w:tcW w:w="1161" w:type="dxa"/>
            <w:shd w:val="clear" w:color="auto" w:fill="FBE4D5"/>
            <w:vAlign w:val="center"/>
          </w:tcPr>
          <w:p w14:paraId="57C3D3B0" w14:textId="77777777" w:rsidR="00ED6000" w:rsidRPr="00771131" w:rsidRDefault="00ED6000" w:rsidP="00512C8A">
            <w:pPr>
              <w:jc w:val="center"/>
              <w:rPr>
                <w:rFonts w:eastAsia="DengXian"/>
                <w:sz w:val="18"/>
                <w:szCs w:val="18"/>
              </w:rPr>
            </w:pPr>
            <w:r w:rsidRPr="00771131">
              <w:rPr>
                <w:rFonts w:eastAsia="DengXian"/>
                <w:sz w:val="18"/>
                <w:szCs w:val="18"/>
              </w:rPr>
              <w:t>-10.23</w:t>
            </w:r>
          </w:p>
        </w:tc>
        <w:tc>
          <w:tcPr>
            <w:tcW w:w="1161" w:type="dxa"/>
            <w:shd w:val="clear" w:color="auto" w:fill="FBE4D5"/>
            <w:vAlign w:val="center"/>
          </w:tcPr>
          <w:p w14:paraId="0E9CE161" w14:textId="77777777" w:rsidR="00ED6000" w:rsidRPr="00771131" w:rsidRDefault="00ED6000" w:rsidP="00512C8A">
            <w:pPr>
              <w:jc w:val="center"/>
              <w:rPr>
                <w:rFonts w:eastAsia="DengXian"/>
                <w:sz w:val="18"/>
                <w:szCs w:val="18"/>
              </w:rPr>
            </w:pPr>
            <w:r w:rsidRPr="00771131">
              <w:rPr>
                <w:rFonts w:eastAsia="DengXian"/>
                <w:sz w:val="18"/>
                <w:szCs w:val="18"/>
              </w:rPr>
              <w:t>-5.46</w:t>
            </w:r>
          </w:p>
        </w:tc>
        <w:tc>
          <w:tcPr>
            <w:tcW w:w="1161" w:type="dxa"/>
            <w:shd w:val="clear" w:color="auto" w:fill="FBE4D5"/>
            <w:vAlign w:val="center"/>
          </w:tcPr>
          <w:p w14:paraId="337F02EE" w14:textId="77777777" w:rsidR="00ED6000" w:rsidRPr="00771131" w:rsidRDefault="00ED6000" w:rsidP="00512C8A">
            <w:pPr>
              <w:jc w:val="center"/>
              <w:rPr>
                <w:rFonts w:eastAsia="DengXian"/>
                <w:sz w:val="18"/>
                <w:szCs w:val="18"/>
              </w:rPr>
            </w:pPr>
            <w:r w:rsidRPr="00771131">
              <w:rPr>
                <w:rFonts w:eastAsia="DengXian"/>
                <w:sz w:val="18"/>
                <w:szCs w:val="18"/>
              </w:rPr>
              <w:t>0.56</w:t>
            </w:r>
          </w:p>
        </w:tc>
      </w:tr>
      <w:tr w:rsidR="00ED6000" w:rsidRPr="004745AF" w14:paraId="6E19EF64" w14:textId="77777777" w:rsidTr="00512C8A">
        <w:trPr>
          <w:jc w:val="center"/>
        </w:trPr>
        <w:tc>
          <w:tcPr>
            <w:tcW w:w="1161" w:type="dxa"/>
            <w:vMerge/>
            <w:shd w:val="clear" w:color="auto" w:fill="F7CAAC"/>
          </w:tcPr>
          <w:p w14:paraId="6140991B"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063E9D1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2B1E487D" w14:textId="77777777" w:rsidR="00ED6000" w:rsidRPr="004745AF" w:rsidRDefault="00ED6000" w:rsidP="00512C8A">
            <w:pPr>
              <w:jc w:val="center"/>
              <w:rPr>
                <w:rFonts w:eastAsia="DengXian"/>
                <w:sz w:val="18"/>
                <w:szCs w:val="18"/>
              </w:rPr>
            </w:pPr>
            <w:r w:rsidRPr="004745AF">
              <w:rPr>
                <w:rFonts w:eastAsia="DengXian"/>
                <w:sz w:val="18"/>
                <w:szCs w:val="18"/>
              </w:rPr>
              <w:t>2.00</w:t>
            </w:r>
          </w:p>
        </w:tc>
        <w:tc>
          <w:tcPr>
            <w:tcW w:w="1161" w:type="dxa"/>
            <w:shd w:val="clear" w:color="auto" w:fill="FBE4D5"/>
            <w:vAlign w:val="center"/>
          </w:tcPr>
          <w:p w14:paraId="43CFACEA"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11296E1E"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7D7237F5"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21D9A1A6"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351B29A8" w14:textId="77777777" w:rsidR="00ED6000" w:rsidRPr="004745AF" w:rsidRDefault="00ED6000" w:rsidP="00512C8A">
            <w:pPr>
              <w:jc w:val="center"/>
              <w:rPr>
                <w:rFonts w:eastAsia="DengXian"/>
                <w:sz w:val="18"/>
                <w:szCs w:val="18"/>
              </w:rPr>
            </w:pPr>
            <w:r w:rsidRPr="004745AF">
              <w:rPr>
                <w:rFonts w:eastAsia="DengXian"/>
                <w:sz w:val="18"/>
                <w:szCs w:val="18"/>
              </w:rPr>
              <w:t>2.40</w:t>
            </w:r>
          </w:p>
        </w:tc>
      </w:tr>
      <w:tr w:rsidR="00ED6000" w:rsidRPr="004745AF" w14:paraId="1DF5F771" w14:textId="77777777" w:rsidTr="00512C8A">
        <w:trPr>
          <w:jc w:val="center"/>
        </w:trPr>
        <w:tc>
          <w:tcPr>
            <w:tcW w:w="1161" w:type="dxa"/>
            <w:vMerge/>
            <w:shd w:val="clear" w:color="auto" w:fill="F7CAAC"/>
          </w:tcPr>
          <w:p w14:paraId="7401B59A"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00A0D2E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34C7A86F" w14:textId="77777777" w:rsidR="00ED6000" w:rsidRPr="00771131" w:rsidRDefault="00ED6000" w:rsidP="00512C8A">
            <w:pPr>
              <w:jc w:val="center"/>
              <w:rPr>
                <w:rFonts w:eastAsia="DengXian"/>
                <w:sz w:val="18"/>
                <w:szCs w:val="18"/>
              </w:rPr>
            </w:pPr>
            <w:r w:rsidRPr="00771131">
              <w:rPr>
                <w:rFonts w:eastAsia="DengXian"/>
                <w:sz w:val="18"/>
                <w:szCs w:val="18"/>
              </w:rPr>
              <w:t>-5.15</w:t>
            </w:r>
          </w:p>
        </w:tc>
        <w:tc>
          <w:tcPr>
            <w:tcW w:w="1161" w:type="dxa"/>
            <w:shd w:val="clear" w:color="auto" w:fill="FBE4D5"/>
            <w:vAlign w:val="center"/>
          </w:tcPr>
          <w:p w14:paraId="6A956CDC" w14:textId="77777777" w:rsidR="00ED6000" w:rsidRPr="00771131" w:rsidRDefault="00ED6000" w:rsidP="00512C8A">
            <w:pPr>
              <w:jc w:val="center"/>
              <w:rPr>
                <w:rFonts w:eastAsia="DengXian"/>
                <w:sz w:val="18"/>
                <w:szCs w:val="18"/>
              </w:rPr>
            </w:pPr>
            <w:r w:rsidRPr="00771131">
              <w:rPr>
                <w:rFonts w:eastAsia="DengXian"/>
                <w:sz w:val="18"/>
                <w:szCs w:val="18"/>
              </w:rPr>
              <w:t>-16.31</w:t>
            </w:r>
          </w:p>
        </w:tc>
        <w:tc>
          <w:tcPr>
            <w:tcW w:w="1161" w:type="dxa"/>
            <w:shd w:val="clear" w:color="auto" w:fill="FBE4D5"/>
            <w:vAlign w:val="center"/>
          </w:tcPr>
          <w:p w14:paraId="017E24A8" w14:textId="77777777" w:rsidR="00ED6000" w:rsidRPr="00771131" w:rsidRDefault="00ED6000" w:rsidP="00512C8A">
            <w:pPr>
              <w:jc w:val="center"/>
              <w:rPr>
                <w:rFonts w:eastAsia="DengXian"/>
                <w:sz w:val="18"/>
                <w:szCs w:val="18"/>
              </w:rPr>
            </w:pPr>
            <w:r w:rsidRPr="00771131">
              <w:rPr>
                <w:rFonts w:eastAsia="DengXian"/>
                <w:sz w:val="18"/>
                <w:szCs w:val="18"/>
              </w:rPr>
              <w:t>-13.36</w:t>
            </w:r>
          </w:p>
        </w:tc>
        <w:tc>
          <w:tcPr>
            <w:tcW w:w="1161" w:type="dxa"/>
            <w:shd w:val="clear" w:color="auto" w:fill="FBE4D5"/>
            <w:vAlign w:val="center"/>
          </w:tcPr>
          <w:p w14:paraId="5F50EC0A" w14:textId="77777777" w:rsidR="00ED6000" w:rsidRPr="00771131" w:rsidRDefault="00ED6000" w:rsidP="00512C8A">
            <w:pPr>
              <w:jc w:val="center"/>
              <w:rPr>
                <w:rFonts w:eastAsia="DengXian"/>
                <w:sz w:val="18"/>
                <w:szCs w:val="18"/>
              </w:rPr>
            </w:pPr>
            <w:r w:rsidRPr="00771131">
              <w:rPr>
                <w:rFonts w:eastAsia="DengXian"/>
                <w:sz w:val="18"/>
                <w:szCs w:val="18"/>
              </w:rPr>
              <w:t>-10.46</w:t>
            </w:r>
          </w:p>
        </w:tc>
        <w:tc>
          <w:tcPr>
            <w:tcW w:w="1161" w:type="dxa"/>
            <w:shd w:val="clear" w:color="auto" w:fill="FBE4D5"/>
            <w:vAlign w:val="center"/>
          </w:tcPr>
          <w:p w14:paraId="3E7C1F84" w14:textId="77777777" w:rsidR="00ED6000" w:rsidRPr="00771131" w:rsidRDefault="00ED6000" w:rsidP="00512C8A">
            <w:pPr>
              <w:jc w:val="center"/>
              <w:rPr>
                <w:rFonts w:eastAsia="DengXian"/>
                <w:sz w:val="18"/>
                <w:szCs w:val="18"/>
              </w:rPr>
            </w:pPr>
            <w:r w:rsidRPr="00771131">
              <w:rPr>
                <w:rFonts w:eastAsia="DengXian"/>
                <w:sz w:val="18"/>
                <w:szCs w:val="18"/>
              </w:rPr>
              <w:t>-6.12</w:t>
            </w:r>
          </w:p>
        </w:tc>
        <w:tc>
          <w:tcPr>
            <w:tcW w:w="1161" w:type="dxa"/>
            <w:shd w:val="clear" w:color="auto" w:fill="FBE4D5"/>
            <w:vAlign w:val="center"/>
          </w:tcPr>
          <w:p w14:paraId="3AD1CEC4" w14:textId="77777777" w:rsidR="00ED6000" w:rsidRPr="00771131" w:rsidRDefault="00ED6000" w:rsidP="00512C8A">
            <w:pPr>
              <w:jc w:val="center"/>
              <w:rPr>
                <w:rFonts w:eastAsia="DengXian"/>
                <w:sz w:val="18"/>
                <w:szCs w:val="18"/>
              </w:rPr>
            </w:pPr>
            <w:r w:rsidRPr="00771131">
              <w:rPr>
                <w:rFonts w:eastAsia="DengXian"/>
                <w:sz w:val="18"/>
                <w:szCs w:val="18"/>
              </w:rPr>
              <w:t>-1.63</w:t>
            </w:r>
          </w:p>
        </w:tc>
      </w:tr>
      <w:tr w:rsidR="00ED6000" w:rsidRPr="004745AF" w14:paraId="6AACF794" w14:textId="77777777" w:rsidTr="00512C8A">
        <w:trPr>
          <w:jc w:val="center"/>
        </w:trPr>
        <w:tc>
          <w:tcPr>
            <w:tcW w:w="1161" w:type="dxa"/>
            <w:vMerge w:val="restart"/>
            <w:shd w:val="clear" w:color="auto" w:fill="9CC2E5"/>
          </w:tcPr>
          <w:p w14:paraId="00227369"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44B22FF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02E66EF3" w14:textId="77777777" w:rsidR="00ED6000" w:rsidRPr="00771131" w:rsidRDefault="00ED6000" w:rsidP="00512C8A">
            <w:pPr>
              <w:jc w:val="center"/>
              <w:rPr>
                <w:rFonts w:eastAsia="DengXian"/>
                <w:sz w:val="18"/>
                <w:szCs w:val="18"/>
              </w:rPr>
            </w:pPr>
            <w:r w:rsidRPr="00771131">
              <w:rPr>
                <w:rFonts w:eastAsia="DengXian"/>
                <w:sz w:val="18"/>
                <w:szCs w:val="18"/>
              </w:rPr>
              <w:t>-4.12</w:t>
            </w:r>
          </w:p>
        </w:tc>
        <w:tc>
          <w:tcPr>
            <w:tcW w:w="1161" w:type="dxa"/>
            <w:shd w:val="clear" w:color="auto" w:fill="DEEAF6"/>
            <w:vAlign w:val="center"/>
          </w:tcPr>
          <w:p w14:paraId="5D3B10D4" w14:textId="77777777" w:rsidR="00ED6000" w:rsidRPr="00771131" w:rsidRDefault="00ED6000" w:rsidP="00512C8A">
            <w:pPr>
              <w:jc w:val="center"/>
              <w:rPr>
                <w:rFonts w:eastAsia="DengXian"/>
                <w:sz w:val="18"/>
                <w:szCs w:val="18"/>
              </w:rPr>
            </w:pPr>
            <w:r w:rsidRPr="00771131">
              <w:rPr>
                <w:rFonts w:eastAsia="DengXian"/>
                <w:sz w:val="18"/>
                <w:szCs w:val="18"/>
              </w:rPr>
              <w:t>-14.15</w:t>
            </w:r>
          </w:p>
        </w:tc>
        <w:tc>
          <w:tcPr>
            <w:tcW w:w="1161" w:type="dxa"/>
            <w:shd w:val="clear" w:color="auto" w:fill="DEEAF6"/>
            <w:vAlign w:val="center"/>
          </w:tcPr>
          <w:p w14:paraId="3E0189D5" w14:textId="77777777" w:rsidR="00ED6000" w:rsidRPr="00771131" w:rsidRDefault="00ED6000" w:rsidP="00512C8A">
            <w:pPr>
              <w:jc w:val="center"/>
              <w:rPr>
                <w:rFonts w:eastAsia="DengXian"/>
                <w:sz w:val="18"/>
                <w:szCs w:val="18"/>
              </w:rPr>
            </w:pPr>
            <w:r w:rsidRPr="00771131">
              <w:rPr>
                <w:rFonts w:eastAsia="DengXian"/>
                <w:sz w:val="18"/>
                <w:szCs w:val="18"/>
              </w:rPr>
              <w:t>-11.14</w:t>
            </w:r>
          </w:p>
        </w:tc>
        <w:tc>
          <w:tcPr>
            <w:tcW w:w="1161" w:type="dxa"/>
            <w:shd w:val="clear" w:color="auto" w:fill="DEEAF6"/>
            <w:vAlign w:val="center"/>
          </w:tcPr>
          <w:p w14:paraId="5C1181AD" w14:textId="77777777" w:rsidR="00ED6000" w:rsidRPr="00771131" w:rsidRDefault="00ED6000" w:rsidP="00512C8A">
            <w:pPr>
              <w:jc w:val="center"/>
              <w:rPr>
                <w:rFonts w:eastAsia="DengXian"/>
                <w:sz w:val="18"/>
                <w:szCs w:val="18"/>
              </w:rPr>
            </w:pPr>
            <w:r w:rsidRPr="00771131">
              <w:rPr>
                <w:rFonts w:eastAsia="DengXian"/>
                <w:sz w:val="18"/>
                <w:szCs w:val="18"/>
              </w:rPr>
              <w:t>-8.13</w:t>
            </w:r>
          </w:p>
        </w:tc>
        <w:tc>
          <w:tcPr>
            <w:tcW w:w="1161" w:type="dxa"/>
            <w:shd w:val="clear" w:color="auto" w:fill="DEEAF6"/>
            <w:vAlign w:val="center"/>
          </w:tcPr>
          <w:p w14:paraId="26A8A6C3" w14:textId="77777777" w:rsidR="00ED6000" w:rsidRPr="00771131" w:rsidRDefault="00ED6000" w:rsidP="00512C8A">
            <w:pPr>
              <w:jc w:val="center"/>
              <w:rPr>
                <w:rFonts w:eastAsia="DengXian"/>
                <w:sz w:val="18"/>
                <w:szCs w:val="18"/>
              </w:rPr>
            </w:pPr>
            <w:r w:rsidRPr="00771131">
              <w:rPr>
                <w:rFonts w:eastAsia="DengXian"/>
                <w:sz w:val="18"/>
                <w:szCs w:val="18"/>
              </w:rPr>
              <w:t>-3.36</w:t>
            </w:r>
          </w:p>
        </w:tc>
        <w:tc>
          <w:tcPr>
            <w:tcW w:w="1161" w:type="dxa"/>
            <w:shd w:val="clear" w:color="auto" w:fill="DEEAF6"/>
            <w:vAlign w:val="center"/>
          </w:tcPr>
          <w:p w14:paraId="2F12434F" w14:textId="77777777" w:rsidR="00ED6000" w:rsidRPr="00771131" w:rsidRDefault="00ED6000" w:rsidP="00512C8A">
            <w:pPr>
              <w:jc w:val="center"/>
              <w:rPr>
                <w:rFonts w:eastAsia="DengXian"/>
                <w:sz w:val="18"/>
                <w:szCs w:val="18"/>
              </w:rPr>
            </w:pPr>
            <w:r w:rsidRPr="00771131">
              <w:rPr>
                <w:rFonts w:eastAsia="DengXian"/>
                <w:sz w:val="18"/>
                <w:szCs w:val="18"/>
              </w:rPr>
              <w:t>2.66</w:t>
            </w:r>
          </w:p>
        </w:tc>
      </w:tr>
      <w:tr w:rsidR="00ED6000" w:rsidRPr="004745AF" w14:paraId="62EE21FF" w14:textId="77777777" w:rsidTr="00512C8A">
        <w:trPr>
          <w:jc w:val="center"/>
        </w:trPr>
        <w:tc>
          <w:tcPr>
            <w:tcW w:w="1161" w:type="dxa"/>
            <w:vMerge/>
            <w:shd w:val="clear" w:color="auto" w:fill="9CC2E5"/>
          </w:tcPr>
          <w:p w14:paraId="08A2C65B"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67A03F8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09B1761C"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780CCAC3"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1DCB9CB1"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274703E6"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6A6D60F9"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012E292C" w14:textId="77777777" w:rsidR="00ED6000" w:rsidRPr="004745AF" w:rsidRDefault="00ED6000" w:rsidP="00512C8A">
            <w:pPr>
              <w:jc w:val="center"/>
              <w:rPr>
                <w:rFonts w:eastAsia="DengXian"/>
                <w:sz w:val="18"/>
                <w:szCs w:val="18"/>
              </w:rPr>
            </w:pPr>
            <w:r w:rsidRPr="004745AF">
              <w:rPr>
                <w:rFonts w:eastAsia="DengXian"/>
                <w:sz w:val="18"/>
                <w:szCs w:val="18"/>
              </w:rPr>
              <w:t>-2.70</w:t>
            </w:r>
          </w:p>
        </w:tc>
      </w:tr>
      <w:tr w:rsidR="00ED6000" w:rsidRPr="004745AF" w14:paraId="7705E02D" w14:textId="77777777" w:rsidTr="00512C8A">
        <w:trPr>
          <w:jc w:val="center"/>
        </w:trPr>
        <w:tc>
          <w:tcPr>
            <w:tcW w:w="1161" w:type="dxa"/>
            <w:vMerge/>
            <w:shd w:val="clear" w:color="auto" w:fill="9CC2E5"/>
          </w:tcPr>
          <w:p w14:paraId="649B2980"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2F93EE1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5921B2FC" w14:textId="77777777" w:rsidR="00ED6000" w:rsidRPr="00771131" w:rsidRDefault="00ED6000" w:rsidP="00512C8A">
            <w:pPr>
              <w:jc w:val="center"/>
              <w:rPr>
                <w:rFonts w:eastAsia="DengXian"/>
                <w:sz w:val="18"/>
                <w:szCs w:val="18"/>
              </w:rPr>
            </w:pPr>
            <w:r w:rsidRPr="00771131">
              <w:rPr>
                <w:rFonts w:eastAsia="DengXian"/>
                <w:sz w:val="18"/>
                <w:szCs w:val="18"/>
              </w:rPr>
              <w:t>-5.78</w:t>
            </w:r>
          </w:p>
        </w:tc>
        <w:tc>
          <w:tcPr>
            <w:tcW w:w="1161" w:type="dxa"/>
            <w:shd w:val="clear" w:color="auto" w:fill="DEEAF6"/>
            <w:vAlign w:val="center"/>
          </w:tcPr>
          <w:p w14:paraId="7CDC4416" w14:textId="77777777" w:rsidR="00ED6000" w:rsidRPr="00771131" w:rsidRDefault="00ED6000" w:rsidP="00512C8A">
            <w:pPr>
              <w:jc w:val="center"/>
              <w:rPr>
                <w:rFonts w:eastAsia="DengXian"/>
                <w:sz w:val="18"/>
                <w:szCs w:val="18"/>
              </w:rPr>
            </w:pPr>
            <w:r w:rsidRPr="00771131">
              <w:rPr>
                <w:rFonts w:eastAsia="DengXian"/>
                <w:sz w:val="18"/>
                <w:szCs w:val="18"/>
              </w:rPr>
              <w:t>-14.45</w:t>
            </w:r>
          </w:p>
        </w:tc>
        <w:tc>
          <w:tcPr>
            <w:tcW w:w="1161" w:type="dxa"/>
            <w:shd w:val="clear" w:color="auto" w:fill="DEEAF6"/>
            <w:vAlign w:val="center"/>
          </w:tcPr>
          <w:p w14:paraId="292CF854" w14:textId="77777777" w:rsidR="00ED6000" w:rsidRPr="00771131" w:rsidRDefault="00ED6000" w:rsidP="00512C8A">
            <w:pPr>
              <w:jc w:val="center"/>
              <w:rPr>
                <w:rFonts w:eastAsia="DengXian"/>
                <w:sz w:val="18"/>
                <w:szCs w:val="18"/>
              </w:rPr>
            </w:pPr>
            <w:r w:rsidRPr="00771131">
              <w:rPr>
                <w:rFonts w:eastAsia="DengXian"/>
                <w:sz w:val="18"/>
                <w:szCs w:val="18"/>
              </w:rPr>
              <w:t>-11.72</w:t>
            </w:r>
          </w:p>
        </w:tc>
        <w:tc>
          <w:tcPr>
            <w:tcW w:w="1161" w:type="dxa"/>
            <w:shd w:val="clear" w:color="auto" w:fill="DEEAF6"/>
            <w:vAlign w:val="center"/>
          </w:tcPr>
          <w:p w14:paraId="3D3F7D91" w14:textId="77777777" w:rsidR="00ED6000" w:rsidRPr="00771131" w:rsidRDefault="00ED6000" w:rsidP="00512C8A">
            <w:pPr>
              <w:jc w:val="center"/>
              <w:rPr>
                <w:rFonts w:eastAsia="DengXian"/>
                <w:sz w:val="18"/>
                <w:szCs w:val="18"/>
              </w:rPr>
            </w:pPr>
            <w:r w:rsidRPr="00771131">
              <w:rPr>
                <w:rFonts w:eastAsia="DengXian"/>
                <w:sz w:val="18"/>
                <w:szCs w:val="18"/>
              </w:rPr>
              <w:t>-9.23</w:t>
            </w:r>
          </w:p>
        </w:tc>
        <w:tc>
          <w:tcPr>
            <w:tcW w:w="1161" w:type="dxa"/>
            <w:shd w:val="clear" w:color="auto" w:fill="DEEAF6"/>
            <w:vAlign w:val="center"/>
          </w:tcPr>
          <w:p w14:paraId="47C0EF5A" w14:textId="77777777" w:rsidR="00ED6000" w:rsidRPr="00771131" w:rsidRDefault="00ED6000" w:rsidP="00512C8A">
            <w:pPr>
              <w:jc w:val="center"/>
              <w:rPr>
                <w:rFonts w:eastAsia="DengXian"/>
                <w:sz w:val="18"/>
                <w:szCs w:val="18"/>
              </w:rPr>
            </w:pPr>
            <w:r w:rsidRPr="00771131">
              <w:rPr>
                <w:rFonts w:eastAsia="DengXian"/>
                <w:sz w:val="18"/>
                <w:szCs w:val="18"/>
              </w:rPr>
              <w:t>-6.05</w:t>
            </w:r>
          </w:p>
        </w:tc>
        <w:tc>
          <w:tcPr>
            <w:tcW w:w="1161" w:type="dxa"/>
            <w:shd w:val="clear" w:color="auto" w:fill="DEEAF6"/>
            <w:vAlign w:val="center"/>
          </w:tcPr>
          <w:p w14:paraId="4FAB3B11" w14:textId="77777777" w:rsidR="00ED6000" w:rsidRPr="00771131" w:rsidRDefault="00ED6000" w:rsidP="00512C8A">
            <w:pPr>
              <w:jc w:val="center"/>
              <w:rPr>
                <w:rFonts w:eastAsia="DengXian"/>
                <w:sz w:val="18"/>
                <w:szCs w:val="18"/>
              </w:rPr>
            </w:pPr>
            <w:r w:rsidRPr="00771131">
              <w:rPr>
                <w:rFonts w:eastAsia="DengXian"/>
                <w:sz w:val="18"/>
                <w:szCs w:val="18"/>
              </w:rPr>
              <w:t>-3.81</w:t>
            </w:r>
          </w:p>
        </w:tc>
      </w:tr>
      <w:tr w:rsidR="00ED6000" w:rsidRPr="004745AF" w14:paraId="3A9B6764" w14:textId="77777777" w:rsidTr="00512C8A">
        <w:tblPrEx>
          <w:jc w:val="left"/>
        </w:tblPrEx>
        <w:tc>
          <w:tcPr>
            <w:tcW w:w="1161" w:type="dxa"/>
            <w:vMerge w:val="restart"/>
            <w:shd w:val="clear" w:color="auto" w:fill="F7CAAC"/>
          </w:tcPr>
          <w:p w14:paraId="377618DB"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48A462C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656F12C2" w14:textId="77777777" w:rsidR="00ED6000" w:rsidRPr="00771131" w:rsidRDefault="00ED6000" w:rsidP="00512C8A">
            <w:pPr>
              <w:jc w:val="center"/>
              <w:rPr>
                <w:rFonts w:eastAsia="DengXian"/>
                <w:sz w:val="18"/>
                <w:szCs w:val="18"/>
              </w:rPr>
            </w:pPr>
            <w:r w:rsidRPr="00771131">
              <w:rPr>
                <w:rFonts w:eastAsia="DengXian"/>
                <w:sz w:val="18"/>
                <w:szCs w:val="18"/>
              </w:rPr>
              <w:t>-4.12</w:t>
            </w:r>
          </w:p>
        </w:tc>
        <w:tc>
          <w:tcPr>
            <w:tcW w:w="1161" w:type="dxa"/>
            <w:shd w:val="clear" w:color="auto" w:fill="FBE4D5"/>
            <w:vAlign w:val="center"/>
          </w:tcPr>
          <w:p w14:paraId="712F96D5" w14:textId="77777777" w:rsidR="00ED6000" w:rsidRPr="00771131" w:rsidRDefault="00ED6000" w:rsidP="00512C8A">
            <w:pPr>
              <w:jc w:val="center"/>
              <w:rPr>
                <w:rFonts w:eastAsia="DengXian"/>
                <w:sz w:val="18"/>
                <w:szCs w:val="18"/>
              </w:rPr>
            </w:pPr>
            <w:r w:rsidRPr="00771131">
              <w:rPr>
                <w:rFonts w:eastAsia="DengXian"/>
                <w:sz w:val="18"/>
                <w:szCs w:val="18"/>
              </w:rPr>
              <w:t>-19.55</w:t>
            </w:r>
          </w:p>
        </w:tc>
        <w:tc>
          <w:tcPr>
            <w:tcW w:w="1161" w:type="dxa"/>
            <w:shd w:val="clear" w:color="auto" w:fill="FBE4D5"/>
            <w:vAlign w:val="center"/>
          </w:tcPr>
          <w:p w14:paraId="49BA5AF8" w14:textId="77777777" w:rsidR="00ED6000" w:rsidRPr="00771131" w:rsidRDefault="00ED6000" w:rsidP="00512C8A">
            <w:pPr>
              <w:jc w:val="center"/>
              <w:rPr>
                <w:rFonts w:eastAsia="DengXian"/>
                <w:sz w:val="18"/>
                <w:szCs w:val="18"/>
              </w:rPr>
            </w:pPr>
            <w:r w:rsidRPr="00771131">
              <w:rPr>
                <w:rFonts w:eastAsia="DengXian"/>
                <w:sz w:val="18"/>
                <w:szCs w:val="18"/>
              </w:rPr>
              <w:t>-16.54</w:t>
            </w:r>
          </w:p>
        </w:tc>
        <w:tc>
          <w:tcPr>
            <w:tcW w:w="1161" w:type="dxa"/>
            <w:shd w:val="clear" w:color="auto" w:fill="FBE4D5"/>
            <w:vAlign w:val="center"/>
          </w:tcPr>
          <w:p w14:paraId="0D40C406" w14:textId="77777777" w:rsidR="00ED6000" w:rsidRPr="00771131" w:rsidRDefault="00ED6000" w:rsidP="00512C8A">
            <w:pPr>
              <w:jc w:val="center"/>
              <w:rPr>
                <w:rFonts w:eastAsia="DengXian"/>
                <w:sz w:val="18"/>
                <w:szCs w:val="18"/>
              </w:rPr>
            </w:pPr>
            <w:r w:rsidRPr="00771131">
              <w:rPr>
                <w:rFonts w:eastAsia="DengXian"/>
                <w:sz w:val="18"/>
                <w:szCs w:val="18"/>
              </w:rPr>
              <w:t>-13.53</w:t>
            </w:r>
          </w:p>
        </w:tc>
        <w:tc>
          <w:tcPr>
            <w:tcW w:w="1161" w:type="dxa"/>
            <w:shd w:val="clear" w:color="auto" w:fill="FBE4D5"/>
            <w:vAlign w:val="center"/>
          </w:tcPr>
          <w:p w14:paraId="08ACCB30" w14:textId="77777777" w:rsidR="00ED6000" w:rsidRPr="00771131" w:rsidRDefault="00ED6000" w:rsidP="00512C8A">
            <w:pPr>
              <w:jc w:val="center"/>
              <w:rPr>
                <w:rFonts w:eastAsia="DengXian"/>
                <w:sz w:val="18"/>
                <w:szCs w:val="18"/>
              </w:rPr>
            </w:pPr>
            <w:r w:rsidRPr="00771131">
              <w:rPr>
                <w:rFonts w:eastAsia="DengXian"/>
                <w:sz w:val="18"/>
                <w:szCs w:val="18"/>
              </w:rPr>
              <w:t>-8.76</w:t>
            </w:r>
          </w:p>
        </w:tc>
        <w:tc>
          <w:tcPr>
            <w:tcW w:w="1161" w:type="dxa"/>
            <w:shd w:val="clear" w:color="auto" w:fill="FBE4D5"/>
            <w:vAlign w:val="center"/>
          </w:tcPr>
          <w:p w14:paraId="67FB9BF8" w14:textId="77777777" w:rsidR="00ED6000" w:rsidRPr="00771131" w:rsidRDefault="00ED6000" w:rsidP="00512C8A">
            <w:pPr>
              <w:jc w:val="center"/>
              <w:rPr>
                <w:rFonts w:eastAsia="DengXian"/>
                <w:sz w:val="18"/>
                <w:szCs w:val="18"/>
              </w:rPr>
            </w:pPr>
            <w:r w:rsidRPr="00771131">
              <w:rPr>
                <w:rFonts w:eastAsia="DengXian"/>
                <w:sz w:val="18"/>
                <w:szCs w:val="18"/>
              </w:rPr>
              <w:t>-2.74</w:t>
            </w:r>
          </w:p>
        </w:tc>
      </w:tr>
      <w:tr w:rsidR="00ED6000" w:rsidRPr="004745AF" w14:paraId="3347499F" w14:textId="77777777" w:rsidTr="00512C8A">
        <w:tblPrEx>
          <w:jc w:val="left"/>
        </w:tblPrEx>
        <w:tc>
          <w:tcPr>
            <w:tcW w:w="1161" w:type="dxa"/>
            <w:vMerge/>
            <w:shd w:val="clear" w:color="auto" w:fill="F7CAAC"/>
          </w:tcPr>
          <w:p w14:paraId="76DA2930"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2A6B09A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675F19C5" w14:textId="77777777" w:rsidR="00ED6000" w:rsidRPr="004745AF" w:rsidRDefault="00ED6000" w:rsidP="00512C8A">
            <w:pPr>
              <w:jc w:val="center"/>
              <w:rPr>
                <w:rFonts w:eastAsia="DengXian"/>
                <w:sz w:val="18"/>
                <w:szCs w:val="18"/>
              </w:rPr>
            </w:pPr>
            <w:r w:rsidRPr="004745AF">
              <w:rPr>
                <w:rFonts w:eastAsia="DengXian"/>
                <w:sz w:val="18"/>
                <w:szCs w:val="18"/>
              </w:rPr>
              <w:t>-1.00</w:t>
            </w:r>
          </w:p>
        </w:tc>
        <w:tc>
          <w:tcPr>
            <w:tcW w:w="1161" w:type="dxa"/>
            <w:shd w:val="clear" w:color="auto" w:fill="FBE4D5"/>
            <w:vAlign w:val="center"/>
          </w:tcPr>
          <w:p w14:paraId="466C984C"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4F1B6D81"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6A44DC28"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6EBED2C1"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29A8295B" w14:textId="77777777" w:rsidR="00ED6000" w:rsidRPr="004745AF" w:rsidRDefault="00ED6000" w:rsidP="00512C8A">
            <w:pPr>
              <w:jc w:val="center"/>
              <w:rPr>
                <w:rFonts w:eastAsia="DengXian"/>
                <w:sz w:val="18"/>
                <w:szCs w:val="18"/>
              </w:rPr>
            </w:pPr>
            <w:r w:rsidRPr="004745AF">
              <w:rPr>
                <w:rFonts w:eastAsia="DengXian"/>
                <w:sz w:val="18"/>
                <w:szCs w:val="18"/>
              </w:rPr>
              <w:t>-2.70</w:t>
            </w:r>
          </w:p>
        </w:tc>
      </w:tr>
      <w:tr w:rsidR="00ED6000" w:rsidRPr="004745AF" w14:paraId="0F4CE7F3" w14:textId="77777777" w:rsidTr="00512C8A">
        <w:tblPrEx>
          <w:jc w:val="left"/>
        </w:tblPrEx>
        <w:tc>
          <w:tcPr>
            <w:tcW w:w="1161" w:type="dxa"/>
            <w:vMerge/>
            <w:shd w:val="clear" w:color="auto" w:fill="F7CAAC"/>
          </w:tcPr>
          <w:p w14:paraId="50E03021"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43A333E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670A5365" w14:textId="77777777" w:rsidR="00ED6000" w:rsidRPr="00771131" w:rsidRDefault="00ED6000" w:rsidP="00512C8A">
            <w:pPr>
              <w:jc w:val="center"/>
              <w:rPr>
                <w:rFonts w:eastAsia="DengXian"/>
                <w:sz w:val="18"/>
                <w:szCs w:val="18"/>
              </w:rPr>
            </w:pPr>
            <w:r w:rsidRPr="00771131">
              <w:rPr>
                <w:rFonts w:eastAsia="DengXian"/>
                <w:sz w:val="18"/>
                <w:szCs w:val="18"/>
              </w:rPr>
              <w:t>-5.85</w:t>
            </w:r>
          </w:p>
        </w:tc>
        <w:tc>
          <w:tcPr>
            <w:tcW w:w="1161" w:type="dxa"/>
            <w:shd w:val="clear" w:color="auto" w:fill="FBE4D5"/>
            <w:vAlign w:val="center"/>
          </w:tcPr>
          <w:p w14:paraId="122E31EB" w14:textId="77777777" w:rsidR="00ED6000" w:rsidRPr="00771131" w:rsidRDefault="00ED6000" w:rsidP="00512C8A">
            <w:pPr>
              <w:jc w:val="center"/>
              <w:rPr>
                <w:rFonts w:eastAsia="DengXian"/>
                <w:sz w:val="18"/>
                <w:szCs w:val="18"/>
              </w:rPr>
            </w:pPr>
            <w:r w:rsidRPr="00771131">
              <w:rPr>
                <w:rFonts w:eastAsia="DengXian"/>
                <w:sz w:val="18"/>
                <w:szCs w:val="18"/>
              </w:rPr>
              <w:t>-19.64</w:t>
            </w:r>
          </w:p>
        </w:tc>
        <w:tc>
          <w:tcPr>
            <w:tcW w:w="1161" w:type="dxa"/>
            <w:shd w:val="clear" w:color="auto" w:fill="FBE4D5"/>
            <w:vAlign w:val="center"/>
          </w:tcPr>
          <w:p w14:paraId="113DD140" w14:textId="77777777" w:rsidR="00ED6000" w:rsidRPr="00771131" w:rsidRDefault="00ED6000" w:rsidP="00512C8A">
            <w:pPr>
              <w:jc w:val="center"/>
              <w:rPr>
                <w:rFonts w:eastAsia="DengXian"/>
                <w:sz w:val="18"/>
                <w:szCs w:val="18"/>
              </w:rPr>
            </w:pPr>
            <w:r w:rsidRPr="00771131">
              <w:rPr>
                <w:rFonts w:eastAsia="DengXian"/>
                <w:sz w:val="18"/>
                <w:szCs w:val="18"/>
              </w:rPr>
              <w:t>-16.72</w:t>
            </w:r>
          </w:p>
        </w:tc>
        <w:tc>
          <w:tcPr>
            <w:tcW w:w="1161" w:type="dxa"/>
            <w:shd w:val="clear" w:color="auto" w:fill="FBE4D5"/>
            <w:vAlign w:val="center"/>
          </w:tcPr>
          <w:p w14:paraId="0B9145AA" w14:textId="77777777" w:rsidR="00ED6000" w:rsidRPr="00771131" w:rsidRDefault="00ED6000" w:rsidP="00512C8A">
            <w:pPr>
              <w:jc w:val="center"/>
              <w:rPr>
                <w:rFonts w:eastAsia="DengXian"/>
                <w:sz w:val="18"/>
                <w:szCs w:val="18"/>
              </w:rPr>
            </w:pPr>
            <w:r w:rsidRPr="00771131">
              <w:rPr>
                <w:rFonts w:eastAsia="DengXian"/>
                <w:sz w:val="18"/>
                <w:szCs w:val="18"/>
              </w:rPr>
              <w:t>-13.88</w:t>
            </w:r>
          </w:p>
        </w:tc>
        <w:tc>
          <w:tcPr>
            <w:tcW w:w="1161" w:type="dxa"/>
            <w:shd w:val="clear" w:color="auto" w:fill="FBE4D5"/>
            <w:vAlign w:val="center"/>
          </w:tcPr>
          <w:p w14:paraId="5F2A5430" w14:textId="77777777" w:rsidR="00ED6000" w:rsidRPr="00771131" w:rsidRDefault="00ED6000" w:rsidP="00512C8A">
            <w:pPr>
              <w:jc w:val="center"/>
              <w:rPr>
                <w:rFonts w:eastAsia="DengXian"/>
                <w:sz w:val="18"/>
                <w:szCs w:val="18"/>
              </w:rPr>
            </w:pPr>
            <w:r w:rsidRPr="00771131">
              <w:rPr>
                <w:rFonts w:eastAsia="DengXian"/>
                <w:sz w:val="18"/>
                <w:szCs w:val="18"/>
              </w:rPr>
              <w:t>-9.72</w:t>
            </w:r>
          </w:p>
        </w:tc>
        <w:tc>
          <w:tcPr>
            <w:tcW w:w="1161" w:type="dxa"/>
            <w:shd w:val="clear" w:color="auto" w:fill="FBE4D5"/>
            <w:vAlign w:val="center"/>
          </w:tcPr>
          <w:p w14:paraId="75EC8F93" w14:textId="77777777" w:rsidR="00ED6000" w:rsidRPr="00771131" w:rsidRDefault="00ED6000" w:rsidP="00512C8A">
            <w:pPr>
              <w:jc w:val="center"/>
              <w:rPr>
                <w:rFonts w:eastAsia="DengXian"/>
                <w:sz w:val="18"/>
                <w:szCs w:val="18"/>
              </w:rPr>
            </w:pPr>
            <w:r w:rsidRPr="00771131">
              <w:rPr>
                <w:rFonts w:eastAsia="DengXian"/>
                <w:sz w:val="18"/>
                <w:szCs w:val="18"/>
              </w:rPr>
              <w:t>-5.73</w:t>
            </w:r>
          </w:p>
        </w:tc>
      </w:tr>
    </w:tbl>
    <w:p w14:paraId="146B1E56" w14:textId="77777777" w:rsidR="00ED6000" w:rsidRPr="00B822AC" w:rsidRDefault="00ED6000" w:rsidP="00ED6000">
      <w:pPr>
        <w:pStyle w:val="BodyText"/>
        <w:rPr>
          <w:rFonts w:eastAsia="SimSun"/>
          <w:b/>
          <w:lang w:eastAsia="zh-CN"/>
        </w:rPr>
      </w:pPr>
    </w:p>
    <w:p w14:paraId="6C778089"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6.</w:t>
      </w:r>
      <w:r w:rsidRPr="00F22E83">
        <w:rPr>
          <w:rFonts w:eastAsia="SimSun"/>
          <w:b/>
          <w:sz w:val="18"/>
          <w:szCs w:val="18"/>
          <w:lang w:eastAsia="zh-CN"/>
        </w:rPr>
        <w:t xml:space="preserve"> </w:t>
      </w:r>
      <w:r>
        <w:rPr>
          <w:rFonts w:eastAsia="SimSun"/>
          <w:b/>
          <w:sz w:val="18"/>
          <w:szCs w:val="18"/>
          <w:lang w:eastAsia="zh-CN"/>
        </w:rPr>
        <w:t>Link budget results for eMTC in Satellite set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34607AA1" w14:textId="77777777" w:rsidTr="00512C8A">
        <w:trPr>
          <w:jc w:val="center"/>
        </w:trPr>
        <w:tc>
          <w:tcPr>
            <w:tcW w:w="2322" w:type="dxa"/>
            <w:gridSpan w:val="2"/>
            <w:shd w:val="clear" w:color="auto" w:fill="auto"/>
          </w:tcPr>
          <w:p w14:paraId="3F8B09E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eMTC</w:t>
            </w:r>
          </w:p>
        </w:tc>
        <w:tc>
          <w:tcPr>
            <w:tcW w:w="1161" w:type="dxa"/>
            <w:shd w:val="clear" w:color="auto" w:fill="auto"/>
          </w:tcPr>
          <w:p w14:paraId="540869D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61D1456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5D2DAD64" w14:textId="77777777" w:rsidTr="00512C8A">
        <w:trPr>
          <w:jc w:val="center"/>
        </w:trPr>
        <w:tc>
          <w:tcPr>
            <w:tcW w:w="2322" w:type="dxa"/>
            <w:gridSpan w:val="2"/>
            <w:shd w:val="clear" w:color="auto" w:fill="auto"/>
          </w:tcPr>
          <w:p w14:paraId="744D2FC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502ED57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1080</w:t>
            </w:r>
          </w:p>
        </w:tc>
        <w:tc>
          <w:tcPr>
            <w:tcW w:w="1161" w:type="dxa"/>
            <w:shd w:val="clear" w:color="auto" w:fill="auto"/>
          </w:tcPr>
          <w:p w14:paraId="2FBFE68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360</w:t>
            </w:r>
          </w:p>
        </w:tc>
        <w:tc>
          <w:tcPr>
            <w:tcW w:w="1161" w:type="dxa"/>
            <w:shd w:val="clear" w:color="auto" w:fill="auto"/>
          </w:tcPr>
          <w:p w14:paraId="6FFCDBDB"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528B4D9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452C0BB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45C978D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30</w:t>
            </w:r>
          </w:p>
        </w:tc>
      </w:tr>
      <w:tr w:rsidR="00ED6000" w:rsidRPr="004745AF" w14:paraId="60B6BDB5" w14:textId="77777777" w:rsidTr="00512C8A">
        <w:trPr>
          <w:jc w:val="center"/>
        </w:trPr>
        <w:tc>
          <w:tcPr>
            <w:tcW w:w="1161" w:type="dxa"/>
            <w:vMerge w:val="restart"/>
            <w:shd w:val="clear" w:color="auto" w:fill="F7CAAC"/>
          </w:tcPr>
          <w:p w14:paraId="3C61B4A3"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0B5BACDB"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570306A7" w14:textId="77777777" w:rsidR="00ED6000" w:rsidRPr="00771131" w:rsidRDefault="00ED6000" w:rsidP="00512C8A">
            <w:pPr>
              <w:jc w:val="center"/>
              <w:rPr>
                <w:rFonts w:eastAsia="DengXian"/>
                <w:sz w:val="18"/>
                <w:szCs w:val="18"/>
              </w:rPr>
            </w:pPr>
            <w:r w:rsidRPr="00771131">
              <w:rPr>
                <w:rFonts w:eastAsia="DengXian"/>
                <w:sz w:val="18"/>
                <w:szCs w:val="18"/>
              </w:rPr>
              <w:t>-4.23</w:t>
            </w:r>
          </w:p>
        </w:tc>
        <w:tc>
          <w:tcPr>
            <w:tcW w:w="1161" w:type="dxa"/>
            <w:shd w:val="clear" w:color="auto" w:fill="FBE4D5"/>
            <w:vAlign w:val="center"/>
          </w:tcPr>
          <w:p w14:paraId="2A231E3E" w14:textId="77777777" w:rsidR="00ED6000" w:rsidRPr="00771131" w:rsidRDefault="00ED6000" w:rsidP="00512C8A">
            <w:pPr>
              <w:jc w:val="center"/>
              <w:rPr>
                <w:rFonts w:eastAsia="DengXian"/>
                <w:sz w:val="18"/>
                <w:szCs w:val="18"/>
              </w:rPr>
            </w:pPr>
            <w:r w:rsidRPr="00771131">
              <w:rPr>
                <w:rFonts w:eastAsia="DengXian"/>
                <w:sz w:val="18"/>
                <w:szCs w:val="18"/>
              </w:rPr>
              <w:t>-19.26</w:t>
            </w:r>
          </w:p>
        </w:tc>
        <w:tc>
          <w:tcPr>
            <w:tcW w:w="1161" w:type="dxa"/>
            <w:shd w:val="clear" w:color="auto" w:fill="FBE4D5"/>
            <w:vAlign w:val="center"/>
          </w:tcPr>
          <w:p w14:paraId="204C07BE" w14:textId="77777777" w:rsidR="00ED6000" w:rsidRPr="00771131" w:rsidRDefault="00ED6000" w:rsidP="00512C8A">
            <w:pPr>
              <w:jc w:val="center"/>
              <w:rPr>
                <w:rFonts w:eastAsia="DengXian"/>
                <w:sz w:val="18"/>
                <w:szCs w:val="18"/>
              </w:rPr>
            </w:pPr>
            <w:r w:rsidRPr="00771131">
              <w:rPr>
                <w:rFonts w:eastAsia="DengXian"/>
                <w:sz w:val="18"/>
                <w:szCs w:val="18"/>
              </w:rPr>
              <w:t>-16.25</w:t>
            </w:r>
          </w:p>
        </w:tc>
        <w:tc>
          <w:tcPr>
            <w:tcW w:w="1161" w:type="dxa"/>
            <w:shd w:val="clear" w:color="auto" w:fill="FBE4D5"/>
            <w:vAlign w:val="center"/>
          </w:tcPr>
          <w:p w14:paraId="1FD1C7FC" w14:textId="77777777" w:rsidR="00ED6000" w:rsidRPr="00771131" w:rsidRDefault="00ED6000" w:rsidP="00512C8A">
            <w:pPr>
              <w:jc w:val="center"/>
              <w:rPr>
                <w:rFonts w:eastAsia="DengXian"/>
                <w:sz w:val="18"/>
                <w:szCs w:val="18"/>
              </w:rPr>
            </w:pPr>
            <w:r w:rsidRPr="00771131">
              <w:rPr>
                <w:rFonts w:eastAsia="DengXian"/>
                <w:sz w:val="18"/>
                <w:szCs w:val="18"/>
              </w:rPr>
              <w:t>-13.24</w:t>
            </w:r>
          </w:p>
        </w:tc>
        <w:tc>
          <w:tcPr>
            <w:tcW w:w="1161" w:type="dxa"/>
            <w:shd w:val="clear" w:color="auto" w:fill="FBE4D5"/>
            <w:vAlign w:val="center"/>
          </w:tcPr>
          <w:p w14:paraId="4DF1DEB8" w14:textId="77777777" w:rsidR="00ED6000" w:rsidRPr="00771131" w:rsidRDefault="00ED6000" w:rsidP="00512C8A">
            <w:pPr>
              <w:jc w:val="center"/>
              <w:rPr>
                <w:rFonts w:eastAsia="DengXian"/>
                <w:sz w:val="18"/>
                <w:szCs w:val="18"/>
              </w:rPr>
            </w:pPr>
            <w:r w:rsidRPr="00771131">
              <w:rPr>
                <w:rFonts w:eastAsia="DengXian"/>
                <w:sz w:val="18"/>
                <w:szCs w:val="18"/>
              </w:rPr>
              <w:t>-10.23</w:t>
            </w:r>
          </w:p>
        </w:tc>
        <w:tc>
          <w:tcPr>
            <w:tcW w:w="1161" w:type="dxa"/>
            <w:shd w:val="clear" w:color="auto" w:fill="FBE4D5"/>
            <w:vAlign w:val="center"/>
          </w:tcPr>
          <w:p w14:paraId="52FA2052" w14:textId="77777777" w:rsidR="00ED6000" w:rsidRPr="00771131" w:rsidRDefault="00ED6000" w:rsidP="00512C8A">
            <w:pPr>
              <w:jc w:val="center"/>
              <w:rPr>
                <w:rFonts w:eastAsia="DengXian"/>
                <w:sz w:val="18"/>
                <w:szCs w:val="18"/>
              </w:rPr>
            </w:pPr>
            <w:r w:rsidRPr="00771131">
              <w:rPr>
                <w:rFonts w:eastAsia="DengXian"/>
                <w:sz w:val="18"/>
                <w:szCs w:val="18"/>
              </w:rPr>
              <w:t>-8.47</w:t>
            </w:r>
          </w:p>
        </w:tc>
      </w:tr>
      <w:tr w:rsidR="00ED6000" w:rsidRPr="004745AF" w14:paraId="57A6A8EF" w14:textId="77777777" w:rsidTr="00512C8A">
        <w:trPr>
          <w:jc w:val="center"/>
        </w:trPr>
        <w:tc>
          <w:tcPr>
            <w:tcW w:w="1161" w:type="dxa"/>
            <w:vMerge/>
            <w:shd w:val="clear" w:color="auto" w:fill="F7CAAC"/>
          </w:tcPr>
          <w:p w14:paraId="5D98B360"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462655E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47BB15BA" w14:textId="77777777" w:rsidR="00ED6000" w:rsidRPr="004745AF" w:rsidRDefault="00ED6000" w:rsidP="00512C8A">
            <w:pPr>
              <w:jc w:val="center"/>
              <w:rPr>
                <w:rFonts w:eastAsia="DengXian"/>
                <w:sz w:val="18"/>
                <w:szCs w:val="18"/>
              </w:rPr>
            </w:pPr>
            <w:r w:rsidRPr="004745AF">
              <w:rPr>
                <w:rFonts w:eastAsia="DengXian"/>
                <w:sz w:val="18"/>
                <w:szCs w:val="18"/>
              </w:rPr>
              <w:t>2.00</w:t>
            </w:r>
          </w:p>
        </w:tc>
        <w:tc>
          <w:tcPr>
            <w:tcW w:w="1161" w:type="dxa"/>
            <w:shd w:val="clear" w:color="auto" w:fill="FBE4D5"/>
            <w:vAlign w:val="center"/>
          </w:tcPr>
          <w:p w14:paraId="6F3D55FC"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1F18A773"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0FDCA6D8"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1EF96B90"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61A0248A" w14:textId="77777777" w:rsidR="00ED6000" w:rsidRPr="004745AF" w:rsidRDefault="00ED6000" w:rsidP="00512C8A">
            <w:pPr>
              <w:jc w:val="center"/>
              <w:rPr>
                <w:rFonts w:eastAsia="DengXian"/>
                <w:sz w:val="18"/>
                <w:szCs w:val="18"/>
              </w:rPr>
            </w:pPr>
            <w:r w:rsidRPr="004745AF">
              <w:rPr>
                <w:rFonts w:eastAsia="DengXian"/>
                <w:sz w:val="18"/>
                <w:szCs w:val="18"/>
              </w:rPr>
              <w:t>2.40</w:t>
            </w:r>
          </w:p>
        </w:tc>
      </w:tr>
      <w:tr w:rsidR="00ED6000" w:rsidRPr="004745AF" w14:paraId="42108381" w14:textId="77777777" w:rsidTr="00512C8A">
        <w:trPr>
          <w:jc w:val="center"/>
        </w:trPr>
        <w:tc>
          <w:tcPr>
            <w:tcW w:w="1161" w:type="dxa"/>
            <w:vMerge/>
            <w:shd w:val="clear" w:color="auto" w:fill="F7CAAC"/>
          </w:tcPr>
          <w:p w14:paraId="2FABBAC2"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6A28677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2B16028B" w14:textId="77777777" w:rsidR="00ED6000" w:rsidRPr="00771131" w:rsidRDefault="00ED6000" w:rsidP="00512C8A">
            <w:pPr>
              <w:jc w:val="center"/>
              <w:rPr>
                <w:rFonts w:eastAsia="DengXian"/>
                <w:sz w:val="18"/>
                <w:szCs w:val="18"/>
              </w:rPr>
            </w:pPr>
            <w:r w:rsidRPr="00771131">
              <w:rPr>
                <w:rFonts w:eastAsia="DengXian"/>
                <w:sz w:val="18"/>
                <w:szCs w:val="18"/>
              </w:rPr>
              <w:t>-5.15</w:t>
            </w:r>
          </w:p>
        </w:tc>
        <w:tc>
          <w:tcPr>
            <w:tcW w:w="1161" w:type="dxa"/>
            <w:shd w:val="clear" w:color="auto" w:fill="FBE4D5"/>
            <w:vAlign w:val="center"/>
          </w:tcPr>
          <w:p w14:paraId="066C5ED3" w14:textId="77777777" w:rsidR="00ED6000" w:rsidRPr="00771131" w:rsidRDefault="00ED6000" w:rsidP="00512C8A">
            <w:pPr>
              <w:jc w:val="center"/>
              <w:rPr>
                <w:rFonts w:eastAsia="DengXian"/>
                <w:sz w:val="18"/>
                <w:szCs w:val="18"/>
              </w:rPr>
            </w:pPr>
            <w:r w:rsidRPr="00771131">
              <w:rPr>
                <w:rFonts w:eastAsia="DengXian"/>
                <w:sz w:val="18"/>
                <w:szCs w:val="18"/>
              </w:rPr>
              <w:t>-19.29</w:t>
            </w:r>
          </w:p>
        </w:tc>
        <w:tc>
          <w:tcPr>
            <w:tcW w:w="1161" w:type="dxa"/>
            <w:shd w:val="clear" w:color="auto" w:fill="FBE4D5"/>
            <w:vAlign w:val="center"/>
          </w:tcPr>
          <w:p w14:paraId="067E6D58" w14:textId="77777777" w:rsidR="00ED6000" w:rsidRPr="00771131" w:rsidRDefault="00ED6000" w:rsidP="00512C8A">
            <w:pPr>
              <w:jc w:val="center"/>
              <w:rPr>
                <w:rFonts w:eastAsia="DengXian"/>
                <w:sz w:val="18"/>
                <w:szCs w:val="18"/>
              </w:rPr>
            </w:pPr>
            <w:r w:rsidRPr="00771131">
              <w:rPr>
                <w:rFonts w:eastAsia="DengXian"/>
                <w:sz w:val="18"/>
                <w:szCs w:val="18"/>
              </w:rPr>
              <w:t>-16.31</w:t>
            </w:r>
          </w:p>
        </w:tc>
        <w:tc>
          <w:tcPr>
            <w:tcW w:w="1161" w:type="dxa"/>
            <w:shd w:val="clear" w:color="auto" w:fill="FBE4D5"/>
            <w:vAlign w:val="center"/>
          </w:tcPr>
          <w:p w14:paraId="3B356E49" w14:textId="77777777" w:rsidR="00ED6000" w:rsidRPr="00771131" w:rsidRDefault="00ED6000" w:rsidP="00512C8A">
            <w:pPr>
              <w:jc w:val="center"/>
              <w:rPr>
                <w:rFonts w:eastAsia="DengXian"/>
                <w:sz w:val="18"/>
                <w:szCs w:val="18"/>
              </w:rPr>
            </w:pPr>
            <w:r w:rsidRPr="00771131">
              <w:rPr>
                <w:rFonts w:eastAsia="DengXian"/>
                <w:sz w:val="18"/>
                <w:szCs w:val="18"/>
              </w:rPr>
              <w:t>-13.36</w:t>
            </w:r>
          </w:p>
        </w:tc>
        <w:tc>
          <w:tcPr>
            <w:tcW w:w="1161" w:type="dxa"/>
            <w:shd w:val="clear" w:color="auto" w:fill="FBE4D5"/>
            <w:vAlign w:val="center"/>
          </w:tcPr>
          <w:p w14:paraId="0BD4AB88" w14:textId="77777777" w:rsidR="00ED6000" w:rsidRPr="00771131" w:rsidRDefault="00ED6000" w:rsidP="00512C8A">
            <w:pPr>
              <w:jc w:val="center"/>
              <w:rPr>
                <w:rFonts w:eastAsia="DengXian"/>
                <w:sz w:val="18"/>
                <w:szCs w:val="18"/>
              </w:rPr>
            </w:pPr>
            <w:r w:rsidRPr="00771131">
              <w:rPr>
                <w:rFonts w:eastAsia="DengXian"/>
                <w:sz w:val="18"/>
                <w:szCs w:val="18"/>
              </w:rPr>
              <w:t>-10.46</w:t>
            </w:r>
          </w:p>
        </w:tc>
        <w:tc>
          <w:tcPr>
            <w:tcW w:w="1161" w:type="dxa"/>
            <w:shd w:val="clear" w:color="auto" w:fill="FBE4D5"/>
            <w:vAlign w:val="center"/>
          </w:tcPr>
          <w:p w14:paraId="78C53F0B" w14:textId="77777777" w:rsidR="00ED6000" w:rsidRPr="00771131" w:rsidRDefault="00ED6000" w:rsidP="00512C8A">
            <w:pPr>
              <w:jc w:val="center"/>
              <w:rPr>
                <w:rFonts w:eastAsia="DengXian"/>
                <w:sz w:val="18"/>
                <w:szCs w:val="18"/>
              </w:rPr>
            </w:pPr>
            <w:r w:rsidRPr="00771131">
              <w:rPr>
                <w:rFonts w:eastAsia="DengXian"/>
                <w:sz w:val="18"/>
                <w:szCs w:val="18"/>
              </w:rPr>
              <w:t>-8.81</w:t>
            </w:r>
          </w:p>
        </w:tc>
      </w:tr>
      <w:tr w:rsidR="00ED6000" w:rsidRPr="004745AF" w14:paraId="5B34CC3E" w14:textId="77777777" w:rsidTr="00512C8A">
        <w:trPr>
          <w:jc w:val="center"/>
        </w:trPr>
        <w:tc>
          <w:tcPr>
            <w:tcW w:w="1161" w:type="dxa"/>
            <w:vMerge w:val="restart"/>
            <w:shd w:val="clear" w:color="auto" w:fill="9CC2E5"/>
          </w:tcPr>
          <w:p w14:paraId="0E91C51B"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09435D1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78575C13" w14:textId="77777777" w:rsidR="00ED6000" w:rsidRPr="00771131" w:rsidRDefault="00ED6000" w:rsidP="00512C8A">
            <w:pPr>
              <w:jc w:val="center"/>
              <w:rPr>
                <w:rFonts w:eastAsia="DengXian"/>
                <w:sz w:val="18"/>
                <w:szCs w:val="18"/>
              </w:rPr>
            </w:pPr>
            <w:r w:rsidRPr="00771131">
              <w:rPr>
                <w:rFonts w:eastAsia="DengXian"/>
                <w:sz w:val="18"/>
                <w:szCs w:val="18"/>
              </w:rPr>
              <w:t>-4.12</w:t>
            </w:r>
          </w:p>
        </w:tc>
        <w:tc>
          <w:tcPr>
            <w:tcW w:w="1161" w:type="dxa"/>
            <w:shd w:val="clear" w:color="auto" w:fill="DEEAF6"/>
            <w:vAlign w:val="center"/>
          </w:tcPr>
          <w:p w14:paraId="4A74367E" w14:textId="77777777" w:rsidR="00ED6000" w:rsidRPr="00771131" w:rsidRDefault="00ED6000" w:rsidP="00512C8A">
            <w:pPr>
              <w:jc w:val="center"/>
              <w:rPr>
                <w:rFonts w:eastAsia="DengXian"/>
                <w:sz w:val="18"/>
                <w:szCs w:val="18"/>
              </w:rPr>
            </w:pPr>
            <w:r w:rsidRPr="00771131">
              <w:rPr>
                <w:rFonts w:eastAsia="DengXian"/>
                <w:sz w:val="18"/>
                <w:szCs w:val="18"/>
              </w:rPr>
              <w:t>-17.16</w:t>
            </w:r>
          </w:p>
        </w:tc>
        <w:tc>
          <w:tcPr>
            <w:tcW w:w="1161" w:type="dxa"/>
            <w:shd w:val="clear" w:color="auto" w:fill="DEEAF6"/>
            <w:vAlign w:val="center"/>
          </w:tcPr>
          <w:p w14:paraId="675B67B2" w14:textId="77777777" w:rsidR="00ED6000" w:rsidRPr="00771131" w:rsidRDefault="00ED6000" w:rsidP="00512C8A">
            <w:pPr>
              <w:jc w:val="center"/>
              <w:rPr>
                <w:rFonts w:eastAsia="DengXian"/>
                <w:sz w:val="18"/>
                <w:szCs w:val="18"/>
              </w:rPr>
            </w:pPr>
            <w:r w:rsidRPr="00771131">
              <w:rPr>
                <w:rFonts w:eastAsia="DengXian"/>
                <w:sz w:val="18"/>
                <w:szCs w:val="18"/>
              </w:rPr>
              <w:t>-14.15</w:t>
            </w:r>
          </w:p>
        </w:tc>
        <w:tc>
          <w:tcPr>
            <w:tcW w:w="1161" w:type="dxa"/>
            <w:shd w:val="clear" w:color="auto" w:fill="DEEAF6"/>
            <w:vAlign w:val="center"/>
          </w:tcPr>
          <w:p w14:paraId="38A61565" w14:textId="77777777" w:rsidR="00ED6000" w:rsidRPr="00771131" w:rsidRDefault="00ED6000" w:rsidP="00512C8A">
            <w:pPr>
              <w:jc w:val="center"/>
              <w:rPr>
                <w:rFonts w:eastAsia="DengXian"/>
                <w:sz w:val="18"/>
                <w:szCs w:val="18"/>
              </w:rPr>
            </w:pPr>
            <w:r w:rsidRPr="00771131">
              <w:rPr>
                <w:rFonts w:eastAsia="DengXian"/>
                <w:sz w:val="18"/>
                <w:szCs w:val="18"/>
              </w:rPr>
              <w:t>-11.14</w:t>
            </w:r>
          </w:p>
        </w:tc>
        <w:tc>
          <w:tcPr>
            <w:tcW w:w="1161" w:type="dxa"/>
            <w:shd w:val="clear" w:color="auto" w:fill="DEEAF6"/>
            <w:vAlign w:val="center"/>
          </w:tcPr>
          <w:p w14:paraId="568F9596" w14:textId="77777777" w:rsidR="00ED6000" w:rsidRPr="00771131" w:rsidRDefault="00ED6000" w:rsidP="00512C8A">
            <w:pPr>
              <w:jc w:val="center"/>
              <w:rPr>
                <w:rFonts w:eastAsia="DengXian"/>
                <w:sz w:val="18"/>
                <w:szCs w:val="18"/>
              </w:rPr>
            </w:pPr>
            <w:r w:rsidRPr="00771131">
              <w:rPr>
                <w:rFonts w:eastAsia="DengXian"/>
                <w:sz w:val="18"/>
                <w:szCs w:val="18"/>
              </w:rPr>
              <w:t>-8.13</w:t>
            </w:r>
          </w:p>
        </w:tc>
        <w:tc>
          <w:tcPr>
            <w:tcW w:w="1161" w:type="dxa"/>
            <w:shd w:val="clear" w:color="auto" w:fill="DEEAF6"/>
            <w:vAlign w:val="center"/>
          </w:tcPr>
          <w:p w14:paraId="5D6A89C9" w14:textId="77777777" w:rsidR="00ED6000" w:rsidRPr="00771131" w:rsidRDefault="00ED6000" w:rsidP="00512C8A">
            <w:pPr>
              <w:jc w:val="center"/>
              <w:rPr>
                <w:rFonts w:eastAsia="DengXian"/>
                <w:sz w:val="18"/>
                <w:szCs w:val="18"/>
              </w:rPr>
            </w:pPr>
            <w:r w:rsidRPr="00771131">
              <w:rPr>
                <w:rFonts w:eastAsia="DengXian"/>
                <w:sz w:val="18"/>
                <w:szCs w:val="18"/>
              </w:rPr>
              <w:t>-6.37</w:t>
            </w:r>
          </w:p>
        </w:tc>
      </w:tr>
      <w:tr w:rsidR="00ED6000" w:rsidRPr="004745AF" w14:paraId="75E70460" w14:textId="77777777" w:rsidTr="00512C8A">
        <w:trPr>
          <w:jc w:val="center"/>
        </w:trPr>
        <w:tc>
          <w:tcPr>
            <w:tcW w:w="1161" w:type="dxa"/>
            <w:vMerge/>
            <w:shd w:val="clear" w:color="auto" w:fill="9CC2E5"/>
          </w:tcPr>
          <w:p w14:paraId="138C59C4"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0A5C759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1818F7D5"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10E85A28"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3CD777B7"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31187063"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119C55B1"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359024F8" w14:textId="77777777" w:rsidR="00ED6000" w:rsidRPr="004745AF" w:rsidRDefault="00ED6000" w:rsidP="00512C8A">
            <w:pPr>
              <w:jc w:val="center"/>
              <w:rPr>
                <w:rFonts w:eastAsia="DengXian"/>
                <w:sz w:val="18"/>
                <w:szCs w:val="18"/>
              </w:rPr>
            </w:pPr>
            <w:r w:rsidRPr="004745AF">
              <w:rPr>
                <w:rFonts w:eastAsia="DengXian"/>
                <w:sz w:val="18"/>
                <w:szCs w:val="18"/>
              </w:rPr>
              <w:t>-2.70</w:t>
            </w:r>
          </w:p>
        </w:tc>
      </w:tr>
      <w:tr w:rsidR="00ED6000" w:rsidRPr="004745AF" w14:paraId="63A82137" w14:textId="77777777" w:rsidTr="00512C8A">
        <w:trPr>
          <w:jc w:val="center"/>
        </w:trPr>
        <w:tc>
          <w:tcPr>
            <w:tcW w:w="1161" w:type="dxa"/>
            <w:vMerge/>
            <w:shd w:val="clear" w:color="auto" w:fill="9CC2E5"/>
          </w:tcPr>
          <w:p w14:paraId="3A9FBF40"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1D78D52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3F958638" w14:textId="77777777" w:rsidR="00ED6000" w:rsidRPr="00771131" w:rsidRDefault="00ED6000" w:rsidP="00512C8A">
            <w:pPr>
              <w:jc w:val="center"/>
              <w:rPr>
                <w:rFonts w:eastAsia="DengXian"/>
                <w:sz w:val="18"/>
                <w:szCs w:val="18"/>
              </w:rPr>
            </w:pPr>
            <w:r w:rsidRPr="00771131">
              <w:rPr>
                <w:rFonts w:eastAsia="DengXian"/>
                <w:sz w:val="18"/>
                <w:szCs w:val="18"/>
              </w:rPr>
              <w:t>-5.78</w:t>
            </w:r>
          </w:p>
        </w:tc>
        <w:tc>
          <w:tcPr>
            <w:tcW w:w="1161" w:type="dxa"/>
            <w:shd w:val="clear" w:color="auto" w:fill="DEEAF6"/>
            <w:vAlign w:val="center"/>
          </w:tcPr>
          <w:p w14:paraId="664AD866" w14:textId="77777777" w:rsidR="00ED6000" w:rsidRPr="00771131" w:rsidRDefault="00ED6000" w:rsidP="00512C8A">
            <w:pPr>
              <w:jc w:val="center"/>
              <w:rPr>
                <w:rFonts w:eastAsia="DengXian"/>
                <w:sz w:val="18"/>
                <w:szCs w:val="18"/>
              </w:rPr>
            </w:pPr>
            <w:r w:rsidRPr="00771131">
              <w:rPr>
                <w:rFonts w:eastAsia="DengXian"/>
                <w:sz w:val="18"/>
                <w:szCs w:val="18"/>
              </w:rPr>
              <w:t>-17.32</w:t>
            </w:r>
          </w:p>
        </w:tc>
        <w:tc>
          <w:tcPr>
            <w:tcW w:w="1161" w:type="dxa"/>
            <w:shd w:val="clear" w:color="auto" w:fill="DEEAF6"/>
            <w:vAlign w:val="center"/>
          </w:tcPr>
          <w:p w14:paraId="605CBAE3" w14:textId="77777777" w:rsidR="00ED6000" w:rsidRPr="00771131" w:rsidRDefault="00ED6000" w:rsidP="00512C8A">
            <w:pPr>
              <w:jc w:val="center"/>
              <w:rPr>
                <w:rFonts w:eastAsia="DengXian"/>
                <w:sz w:val="18"/>
                <w:szCs w:val="18"/>
              </w:rPr>
            </w:pPr>
            <w:r w:rsidRPr="00771131">
              <w:rPr>
                <w:rFonts w:eastAsia="DengXian"/>
                <w:sz w:val="18"/>
                <w:szCs w:val="18"/>
              </w:rPr>
              <w:t>-14.45</w:t>
            </w:r>
          </w:p>
        </w:tc>
        <w:tc>
          <w:tcPr>
            <w:tcW w:w="1161" w:type="dxa"/>
            <w:shd w:val="clear" w:color="auto" w:fill="DEEAF6"/>
            <w:vAlign w:val="center"/>
          </w:tcPr>
          <w:p w14:paraId="607A7DA4" w14:textId="77777777" w:rsidR="00ED6000" w:rsidRPr="00771131" w:rsidRDefault="00ED6000" w:rsidP="00512C8A">
            <w:pPr>
              <w:jc w:val="center"/>
              <w:rPr>
                <w:rFonts w:eastAsia="DengXian"/>
                <w:sz w:val="18"/>
                <w:szCs w:val="18"/>
              </w:rPr>
            </w:pPr>
            <w:r w:rsidRPr="00771131">
              <w:rPr>
                <w:rFonts w:eastAsia="DengXian"/>
                <w:sz w:val="18"/>
                <w:szCs w:val="18"/>
              </w:rPr>
              <w:t>-11.72</w:t>
            </w:r>
          </w:p>
        </w:tc>
        <w:tc>
          <w:tcPr>
            <w:tcW w:w="1161" w:type="dxa"/>
            <w:shd w:val="clear" w:color="auto" w:fill="DEEAF6"/>
            <w:vAlign w:val="center"/>
          </w:tcPr>
          <w:p w14:paraId="5632DAFD" w14:textId="77777777" w:rsidR="00ED6000" w:rsidRPr="00771131" w:rsidRDefault="00ED6000" w:rsidP="00512C8A">
            <w:pPr>
              <w:jc w:val="center"/>
              <w:rPr>
                <w:rFonts w:eastAsia="DengXian"/>
                <w:sz w:val="18"/>
                <w:szCs w:val="18"/>
              </w:rPr>
            </w:pPr>
            <w:r w:rsidRPr="00771131">
              <w:rPr>
                <w:rFonts w:eastAsia="DengXian"/>
                <w:sz w:val="18"/>
                <w:szCs w:val="18"/>
              </w:rPr>
              <w:t>-9.23</w:t>
            </w:r>
          </w:p>
        </w:tc>
        <w:tc>
          <w:tcPr>
            <w:tcW w:w="1161" w:type="dxa"/>
            <w:shd w:val="clear" w:color="auto" w:fill="DEEAF6"/>
            <w:vAlign w:val="center"/>
          </w:tcPr>
          <w:p w14:paraId="7807F0A7" w14:textId="77777777" w:rsidR="00ED6000" w:rsidRPr="00771131" w:rsidRDefault="00ED6000" w:rsidP="00512C8A">
            <w:pPr>
              <w:jc w:val="center"/>
              <w:rPr>
                <w:rFonts w:eastAsia="DengXian"/>
                <w:sz w:val="18"/>
                <w:szCs w:val="18"/>
              </w:rPr>
            </w:pPr>
            <w:r w:rsidRPr="00771131">
              <w:rPr>
                <w:rFonts w:eastAsia="DengXian"/>
                <w:sz w:val="18"/>
                <w:szCs w:val="18"/>
              </w:rPr>
              <w:t>-7.92</w:t>
            </w:r>
          </w:p>
        </w:tc>
      </w:tr>
      <w:tr w:rsidR="00ED6000" w:rsidRPr="004745AF" w14:paraId="17427DC4" w14:textId="77777777" w:rsidTr="00512C8A">
        <w:tblPrEx>
          <w:jc w:val="left"/>
        </w:tblPrEx>
        <w:tc>
          <w:tcPr>
            <w:tcW w:w="1161" w:type="dxa"/>
            <w:vMerge w:val="restart"/>
            <w:shd w:val="clear" w:color="auto" w:fill="F7CAAC"/>
          </w:tcPr>
          <w:p w14:paraId="440F2035"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13537A4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0487CF24" w14:textId="77777777" w:rsidR="00ED6000" w:rsidRPr="00771131" w:rsidRDefault="00ED6000" w:rsidP="00512C8A">
            <w:pPr>
              <w:jc w:val="center"/>
              <w:rPr>
                <w:rFonts w:eastAsia="DengXian"/>
                <w:sz w:val="18"/>
                <w:szCs w:val="18"/>
              </w:rPr>
            </w:pPr>
            <w:r w:rsidRPr="00771131">
              <w:rPr>
                <w:rFonts w:eastAsia="DengXian"/>
                <w:sz w:val="18"/>
                <w:szCs w:val="18"/>
              </w:rPr>
              <w:t>-4.12</w:t>
            </w:r>
          </w:p>
        </w:tc>
        <w:tc>
          <w:tcPr>
            <w:tcW w:w="1161" w:type="dxa"/>
            <w:shd w:val="clear" w:color="auto" w:fill="FBE4D5"/>
            <w:vAlign w:val="center"/>
          </w:tcPr>
          <w:p w14:paraId="69225285" w14:textId="77777777" w:rsidR="00ED6000" w:rsidRPr="00771131" w:rsidRDefault="00ED6000" w:rsidP="00512C8A">
            <w:pPr>
              <w:jc w:val="center"/>
              <w:rPr>
                <w:rFonts w:eastAsia="DengXian"/>
                <w:sz w:val="18"/>
                <w:szCs w:val="18"/>
              </w:rPr>
            </w:pPr>
            <w:r w:rsidRPr="00771131">
              <w:rPr>
                <w:rFonts w:eastAsia="DengXian"/>
                <w:sz w:val="18"/>
                <w:szCs w:val="18"/>
              </w:rPr>
              <w:t>-22.56</w:t>
            </w:r>
          </w:p>
        </w:tc>
        <w:tc>
          <w:tcPr>
            <w:tcW w:w="1161" w:type="dxa"/>
            <w:shd w:val="clear" w:color="auto" w:fill="FBE4D5"/>
            <w:vAlign w:val="center"/>
          </w:tcPr>
          <w:p w14:paraId="64C4AC3B" w14:textId="77777777" w:rsidR="00ED6000" w:rsidRPr="00771131" w:rsidRDefault="00ED6000" w:rsidP="00512C8A">
            <w:pPr>
              <w:jc w:val="center"/>
              <w:rPr>
                <w:rFonts w:eastAsia="DengXian"/>
                <w:sz w:val="18"/>
                <w:szCs w:val="18"/>
              </w:rPr>
            </w:pPr>
            <w:r w:rsidRPr="00771131">
              <w:rPr>
                <w:rFonts w:eastAsia="DengXian"/>
                <w:sz w:val="18"/>
                <w:szCs w:val="18"/>
              </w:rPr>
              <w:t>-19.55</w:t>
            </w:r>
          </w:p>
        </w:tc>
        <w:tc>
          <w:tcPr>
            <w:tcW w:w="1161" w:type="dxa"/>
            <w:shd w:val="clear" w:color="auto" w:fill="FBE4D5"/>
            <w:vAlign w:val="center"/>
          </w:tcPr>
          <w:p w14:paraId="68102D32" w14:textId="77777777" w:rsidR="00ED6000" w:rsidRPr="00771131" w:rsidRDefault="00ED6000" w:rsidP="00512C8A">
            <w:pPr>
              <w:jc w:val="center"/>
              <w:rPr>
                <w:rFonts w:eastAsia="DengXian"/>
                <w:sz w:val="18"/>
                <w:szCs w:val="18"/>
              </w:rPr>
            </w:pPr>
            <w:r w:rsidRPr="00771131">
              <w:rPr>
                <w:rFonts w:eastAsia="DengXian"/>
                <w:sz w:val="18"/>
                <w:szCs w:val="18"/>
              </w:rPr>
              <w:t>-16.54</w:t>
            </w:r>
          </w:p>
        </w:tc>
        <w:tc>
          <w:tcPr>
            <w:tcW w:w="1161" w:type="dxa"/>
            <w:shd w:val="clear" w:color="auto" w:fill="FBE4D5"/>
            <w:vAlign w:val="center"/>
          </w:tcPr>
          <w:p w14:paraId="4FA2C83B" w14:textId="77777777" w:rsidR="00ED6000" w:rsidRPr="00771131" w:rsidRDefault="00ED6000" w:rsidP="00512C8A">
            <w:pPr>
              <w:jc w:val="center"/>
              <w:rPr>
                <w:rFonts w:eastAsia="DengXian"/>
                <w:sz w:val="18"/>
                <w:szCs w:val="18"/>
              </w:rPr>
            </w:pPr>
            <w:r w:rsidRPr="00771131">
              <w:rPr>
                <w:rFonts w:eastAsia="DengXian"/>
                <w:sz w:val="18"/>
                <w:szCs w:val="18"/>
              </w:rPr>
              <w:t>-13.53</w:t>
            </w:r>
          </w:p>
        </w:tc>
        <w:tc>
          <w:tcPr>
            <w:tcW w:w="1161" w:type="dxa"/>
            <w:shd w:val="clear" w:color="auto" w:fill="FBE4D5"/>
            <w:vAlign w:val="center"/>
          </w:tcPr>
          <w:p w14:paraId="32E85CF2" w14:textId="77777777" w:rsidR="00ED6000" w:rsidRPr="00771131" w:rsidRDefault="00ED6000" w:rsidP="00512C8A">
            <w:pPr>
              <w:jc w:val="center"/>
              <w:rPr>
                <w:rFonts w:eastAsia="DengXian"/>
                <w:sz w:val="18"/>
                <w:szCs w:val="18"/>
              </w:rPr>
            </w:pPr>
            <w:r w:rsidRPr="00771131">
              <w:rPr>
                <w:rFonts w:eastAsia="DengXian"/>
                <w:sz w:val="18"/>
                <w:szCs w:val="18"/>
              </w:rPr>
              <w:t>-11.77</w:t>
            </w:r>
          </w:p>
        </w:tc>
      </w:tr>
      <w:tr w:rsidR="00ED6000" w:rsidRPr="004745AF" w14:paraId="557833F2" w14:textId="77777777" w:rsidTr="00512C8A">
        <w:tblPrEx>
          <w:jc w:val="left"/>
        </w:tblPrEx>
        <w:tc>
          <w:tcPr>
            <w:tcW w:w="1161" w:type="dxa"/>
            <w:vMerge/>
            <w:shd w:val="clear" w:color="auto" w:fill="F7CAAC"/>
          </w:tcPr>
          <w:p w14:paraId="6CDF977A"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58C303E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4C799400" w14:textId="77777777" w:rsidR="00ED6000" w:rsidRPr="004745AF" w:rsidRDefault="00ED6000" w:rsidP="00512C8A">
            <w:pPr>
              <w:jc w:val="center"/>
              <w:rPr>
                <w:rFonts w:eastAsia="DengXian"/>
                <w:sz w:val="18"/>
                <w:szCs w:val="18"/>
              </w:rPr>
            </w:pPr>
            <w:r w:rsidRPr="004745AF">
              <w:rPr>
                <w:rFonts w:eastAsia="DengXian"/>
                <w:sz w:val="18"/>
                <w:szCs w:val="18"/>
              </w:rPr>
              <w:t>-1.00</w:t>
            </w:r>
          </w:p>
        </w:tc>
        <w:tc>
          <w:tcPr>
            <w:tcW w:w="1161" w:type="dxa"/>
            <w:shd w:val="clear" w:color="auto" w:fill="FBE4D5"/>
            <w:vAlign w:val="center"/>
          </w:tcPr>
          <w:p w14:paraId="6F2FB118"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13A9D18B"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74D883A8"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313FACC8"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72D44C18" w14:textId="77777777" w:rsidR="00ED6000" w:rsidRPr="004745AF" w:rsidRDefault="00ED6000" w:rsidP="00512C8A">
            <w:pPr>
              <w:jc w:val="center"/>
              <w:rPr>
                <w:rFonts w:eastAsia="DengXian"/>
                <w:sz w:val="18"/>
                <w:szCs w:val="18"/>
              </w:rPr>
            </w:pPr>
            <w:r w:rsidRPr="004745AF">
              <w:rPr>
                <w:rFonts w:eastAsia="DengXian"/>
                <w:sz w:val="18"/>
                <w:szCs w:val="18"/>
              </w:rPr>
              <w:t>-2.70</w:t>
            </w:r>
          </w:p>
        </w:tc>
      </w:tr>
      <w:tr w:rsidR="00ED6000" w:rsidRPr="004745AF" w14:paraId="211A35A3" w14:textId="77777777" w:rsidTr="00512C8A">
        <w:tblPrEx>
          <w:jc w:val="left"/>
        </w:tblPrEx>
        <w:tc>
          <w:tcPr>
            <w:tcW w:w="1161" w:type="dxa"/>
            <w:vMerge/>
            <w:shd w:val="clear" w:color="auto" w:fill="F7CAAC"/>
          </w:tcPr>
          <w:p w14:paraId="7F6DB53C"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2ECEB55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4B0F6581" w14:textId="77777777" w:rsidR="00ED6000" w:rsidRPr="00771131" w:rsidRDefault="00ED6000" w:rsidP="00512C8A">
            <w:pPr>
              <w:jc w:val="center"/>
              <w:rPr>
                <w:rFonts w:eastAsia="DengXian"/>
                <w:sz w:val="18"/>
                <w:szCs w:val="18"/>
              </w:rPr>
            </w:pPr>
            <w:r w:rsidRPr="00771131">
              <w:rPr>
                <w:rFonts w:eastAsia="DengXian"/>
                <w:sz w:val="18"/>
                <w:szCs w:val="18"/>
              </w:rPr>
              <w:t>-5.85</w:t>
            </w:r>
          </w:p>
        </w:tc>
        <w:tc>
          <w:tcPr>
            <w:tcW w:w="1161" w:type="dxa"/>
            <w:shd w:val="clear" w:color="auto" w:fill="FBE4D5"/>
            <w:vAlign w:val="center"/>
          </w:tcPr>
          <w:p w14:paraId="28B5E7B9" w14:textId="77777777" w:rsidR="00ED6000" w:rsidRPr="00771131" w:rsidRDefault="00ED6000" w:rsidP="00512C8A">
            <w:pPr>
              <w:jc w:val="center"/>
              <w:rPr>
                <w:rFonts w:eastAsia="DengXian"/>
                <w:sz w:val="18"/>
                <w:szCs w:val="18"/>
              </w:rPr>
            </w:pPr>
            <w:r w:rsidRPr="00771131">
              <w:rPr>
                <w:rFonts w:eastAsia="DengXian"/>
                <w:sz w:val="18"/>
                <w:szCs w:val="18"/>
              </w:rPr>
              <w:t>-22.61</w:t>
            </w:r>
          </w:p>
        </w:tc>
        <w:tc>
          <w:tcPr>
            <w:tcW w:w="1161" w:type="dxa"/>
            <w:shd w:val="clear" w:color="auto" w:fill="FBE4D5"/>
            <w:vAlign w:val="center"/>
          </w:tcPr>
          <w:p w14:paraId="65876039" w14:textId="77777777" w:rsidR="00ED6000" w:rsidRPr="00771131" w:rsidRDefault="00ED6000" w:rsidP="00512C8A">
            <w:pPr>
              <w:jc w:val="center"/>
              <w:rPr>
                <w:rFonts w:eastAsia="DengXian"/>
                <w:sz w:val="18"/>
                <w:szCs w:val="18"/>
              </w:rPr>
            </w:pPr>
            <w:r w:rsidRPr="00771131">
              <w:rPr>
                <w:rFonts w:eastAsia="DengXian"/>
                <w:sz w:val="18"/>
                <w:szCs w:val="18"/>
              </w:rPr>
              <w:t>-19.64</w:t>
            </w:r>
          </w:p>
        </w:tc>
        <w:tc>
          <w:tcPr>
            <w:tcW w:w="1161" w:type="dxa"/>
            <w:shd w:val="clear" w:color="auto" w:fill="FBE4D5"/>
            <w:vAlign w:val="center"/>
          </w:tcPr>
          <w:p w14:paraId="15835781" w14:textId="77777777" w:rsidR="00ED6000" w:rsidRPr="00771131" w:rsidRDefault="00ED6000" w:rsidP="00512C8A">
            <w:pPr>
              <w:jc w:val="center"/>
              <w:rPr>
                <w:rFonts w:eastAsia="DengXian"/>
                <w:sz w:val="18"/>
                <w:szCs w:val="18"/>
              </w:rPr>
            </w:pPr>
            <w:r w:rsidRPr="00771131">
              <w:rPr>
                <w:rFonts w:eastAsia="DengXian"/>
                <w:sz w:val="18"/>
                <w:szCs w:val="18"/>
              </w:rPr>
              <w:t>-16.72</w:t>
            </w:r>
          </w:p>
        </w:tc>
        <w:tc>
          <w:tcPr>
            <w:tcW w:w="1161" w:type="dxa"/>
            <w:shd w:val="clear" w:color="auto" w:fill="FBE4D5"/>
            <w:vAlign w:val="center"/>
          </w:tcPr>
          <w:p w14:paraId="6AC0BFCF" w14:textId="77777777" w:rsidR="00ED6000" w:rsidRPr="00771131" w:rsidRDefault="00ED6000" w:rsidP="00512C8A">
            <w:pPr>
              <w:jc w:val="center"/>
              <w:rPr>
                <w:rFonts w:eastAsia="DengXian"/>
                <w:sz w:val="18"/>
                <w:szCs w:val="18"/>
              </w:rPr>
            </w:pPr>
            <w:r w:rsidRPr="00771131">
              <w:rPr>
                <w:rFonts w:eastAsia="DengXian"/>
                <w:sz w:val="18"/>
                <w:szCs w:val="18"/>
              </w:rPr>
              <w:t>-13.88</w:t>
            </w:r>
          </w:p>
        </w:tc>
        <w:tc>
          <w:tcPr>
            <w:tcW w:w="1161" w:type="dxa"/>
            <w:shd w:val="clear" w:color="auto" w:fill="FBE4D5"/>
            <w:vAlign w:val="center"/>
          </w:tcPr>
          <w:p w14:paraId="7F8B6121" w14:textId="77777777" w:rsidR="00ED6000" w:rsidRPr="00771131" w:rsidRDefault="00ED6000" w:rsidP="00512C8A">
            <w:pPr>
              <w:jc w:val="center"/>
              <w:rPr>
                <w:rFonts w:eastAsia="DengXian"/>
                <w:sz w:val="18"/>
                <w:szCs w:val="18"/>
              </w:rPr>
            </w:pPr>
            <w:r w:rsidRPr="00771131">
              <w:rPr>
                <w:rFonts w:eastAsia="DengXian"/>
                <w:sz w:val="18"/>
                <w:szCs w:val="18"/>
              </w:rPr>
              <w:t>-12.28</w:t>
            </w:r>
          </w:p>
        </w:tc>
      </w:tr>
    </w:tbl>
    <w:p w14:paraId="0588716E" w14:textId="77777777" w:rsidR="00ED6000" w:rsidRDefault="00ED6000" w:rsidP="00ED6000">
      <w:pPr>
        <w:jc w:val="both"/>
      </w:pPr>
    </w:p>
    <w:tbl>
      <w:tblPr>
        <w:tblW w:w="9072" w:type="dxa"/>
        <w:jc w:val="center"/>
        <w:tblLayout w:type="fixed"/>
        <w:tblLook w:val="04A0" w:firstRow="1" w:lastRow="0" w:firstColumn="1" w:lastColumn="0" w:noHBand="0" w:noVBand="1"/>
      </w:tblPr>
      <w:tblGrid>
        <w:gridCol w:w="4536"/>
        <w:gridCol w:w="4536"/>
      </w:tblGrid>
      <w:tr w:rsidR="0000295E" w14:paraId="3182CA0A" w14:textId="77777777" w:rsidTr="00512C8A">
        <w:trPr>
          <w:trHeight w:val="2908"/>
          <w:jc w:val="center"/>
        </w:trPr>
        <w:tc>
          <w:tcPr>
            <w:tcW w:w="4536" w:type="dxa"/>
            <w:shd w:val="clear" w:color="auto" w:fill="auto"/>
            <w:vAlign w:val="center"/>
          </w:tcPr>
          <w:p w14:paraId="75023766" w14:textId="453F8BF4" w:rsidR="0000295E" w:rsidRDefault="0000295E" w:rsidP="00512C8A">
            <w:pPr>
              <w:jc w:val="center"/>
            </w:pPr>
            <w:r w:rsidRPr="00D11355">
              <w:rPr>
                <w:noProof/>
                <w:lang w:val="en-US"/>
              </w:rPr>
              <w:lastRenderedPageBreak/>
              <w:drawing>
                <wp:inline distT="0" distB="0" distL="0" distR="0" wp14:anchorId="5D795AC4" wp14:editId="12CC5E04">
                  <wp:extent cx="2327275" cy="19329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4">
                            <a:extLst>
                              <a:ext uri="{28A0092B-C50C-407E-A947-70E740481C1C}">
                                <a14:useLocalDpi xmlns:a14="http://schemas.microsoft.com/office/drawing/2010/main" val="0"/>
                              </a:ext>
                            </a:extLst>
                          </a:blip>
                          <a:srcRect l="5537" t="2248" r="7898" b="1927"/>
                          <a:stretch>
                            <a:fillRect/>
                          </a:stretch>
                        </pic:blipFill>
                        <pic:spPr bwMode="auto">
                          <a:xfrm>
                            <a:off x="0" y="0"/>
                            <a:ext cx="2327275" cy="1932940"/>
                          </a:xfrm>
                          <a:prstGeom prst="rect">
                            <a:avLst/>
                          </a:prstGeom>
                          <a:noFill/>
                          <a:ln>
                            <a:noFill/>
                          </a:ln>
                        </pic:spPr>
                      </pic:pic>
                    </a:graphicData>
                  </a:graphic>
                </wp:inline>
              </w:drawing>
            </w:r>
          </w:p>
        </w:tc>
        <w:tc>
          <w:tcPr>
            <w:tcW w:w="4536" w:type="dxa"/>
            <w:shd w:val="clear" w:color="auto" w:fill="auto"/>
            <w:vAlign w:val="center"/>
          </w:tcPr>
          <w:p w14:paraId="71144408" w14:textId="43E68DA7" w:rsidR="0000295E" w:rsidRDefault="0000295E" w:rsidP="00512C8A">
            <w:pPr>
              <w:jc w:val="center"/>
            </w:pPr>
            <w:r w:rsidRPr="00D11355">
              <w:rPr>
                <w:noProof/>
                <w:lang w:val="en-US"/>
              </w:rPr>
              <w:drawing>
                <wp:inline distT="0" distB="0" distL="0" distR="0" wp14:anchorId="139C0C03" wp14:editId="56D1A652">
                  <wp:extent cx="2313940" cy="1924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5">
                            <a:extLst>
                              <a:ext uri="{28A0092B-C50C-407E-A947-70E740481C1C}">
                                <a14:useLocalDpi xmlns:a14="http://schemas.microsoft.com/office/drawing/2010/main" val="0"/>
                              </a:ext>
                            </a:extLst>
                          </a:blip>
                          <a:srcRect l="5467" t="2133" r="7965" b="2022"/>
                          <a:stretch>
                            <a:fillRect/>
                          </a:stretch>
                        </pic:blipFill>
                        <pic:spPr bwMode="auto">
                          <a:xfrm>
                            <a:off x="0" y="0"/>
                            <a:ext cx="2313940" cy="1924050"/>
                          </a:xfrm>
                          <a:prstGeom prst="rect">
                            <a:avLst/>
                          </a:prstGeom>
                          <a:noFill/>
                          <a:ln>
                            <a:noFill/>
                          </a:ln>
                        </pic:spPr>
                      </pic:pic>
                    </a:graphicData>
                  </a:graphic>
                </wp:inline>
              </w:drawing>
            </w:r>
          </w:p>
        </w:tc>
      </w:tr>
      <w:tr w:rsidR="0000295E" w14:paraId="4CFA7A5D" w14:textId="77777777" w:rsidTr="00512C8A">
        <w:trPr>
          <w:trHeight w:val="543"/>
          <w:jc w:val="center"/>
        </w:trPr>
        <w:tc>
          <w:tcPr>
            <w:tcW w:w="4536" w:type="dxa"/>
            <w:shd w:val="clear" w:color="auto" w:fill="auto"/>
            <w:vAlign w:val="center"/>
          </w:tcPr>
          <w:p w14:paraId="018DA11A" w14:textId="77777777" w:rsidR="0000295E" w:rsidRPr="00256810" w:rsidRDefault="0000295E" w:rsidP="0000295E">
            <w:pPr>
              <w:numPr>
                <w:ilvl w:val="0"/>
                <w:numId w:val="14"/>
              </w:numPr>
              <w:spacing w:after="0"/>
              <w:jc w:val="center"/>
              <w:rPr>
                <w:rFonts w:eastAsia="SimSun"/>
                <w:b/>
                <w:noProof/>
                <w:sz w:val="18"/>
                <w:szCs w:val="18"/>
                <w:lang w:eastAsia="zh-CN"/>
              </w:rPr>
            </w:pPr>
            <w:r w:rsidRPr="00256810">
              <w:rPr>
                <w:rFonts w:eastAsia="SimSun"/>
                <w:b/>
                <w:noProof/>
                <w:sz w:val="18"/>
                <w:szCs w:val="18"/>
                <w:lang w:eastAsia="zh-CN"/>
              </w:rPr>
              <w:t>GEO</w:t>
            </w:r>
          </w:p>
        </w:tc>
        <w:tc>
          <w:tcPr>
            <w:tcW w:w="4536" w:type="dxa"/>
            <w:shd w:val="clear" w:color="auto" w:fill="auto"/>
            <w:vAlign w:val="center"/>
          </w:tcPr>
          <w:p w14:paraId="316A1027" w14:textId="77777777" w:rsidR="0000295E" w:rsidRPr="00256810" w:rsidRDefault="0000295E" w:rsidP="0000295E">
            <w:pPr>
              <w:numPr>
                <w:ilvl w:val="0"/>
                <w:numId w:val="14"/>
              </w:numPr>
              <w:spacing w:after="0"/>
              <w:jc w:val="center"/>
              <w:rPr>
                <w:b/>
                <w:noProof/>
                <w:sz w:val="18"/>
                <w:szCs w:val="18"/>
                <w:lang w:eastAsia="zh-CN"/>
              </w:rPr>
            </w:pPr>
            <w:r w:rsidRPr="00256810">
              <w:rPr>
                <w:b/>
                <w:noProof/>
                <w:sz w:val="18"/>
                <w:szCs w:val="18"/>
                <w:lang w:eastAsia="zh-CN"/>
              </w:rPr>
              <w:t>LEO-600</w:t>
            </w:r>
          </w:p>
        </w:tc>
      </w:tr>
      <w:tr w:rsidR="0000295E" w14:paraId="53A925B5" w14:textId="77777777" w:rsidTr="00512C8A">
        <w:trPr>
          <w:trHeight w:val="2908"/>
          <w:jc w:val="center"/>
        </w:trPr>
        <w:tc>
          <w:tcPr>
            <w:tcW w:w="9072" w:type="dxa"/>
            <w:gridSpan w:val="2"/>
            <w:shd w:val="clear" w:color="auto" w:fill="auto"/>
            <w:vAlign w:val="center"/>
          </w:tcPr>
          <w:p w14:paraId="40353117" w14:textId="6DA1B52E" w:rsidR="0000295E" w:rsidRPr="00D11355" w:rsidRDefault="0000295E" w:rsidP="00512C8A">
            <w:pPr>
              <w:jc w:val="center"/>
              <w:rPr>
                <w:noProof/>
                <w:lang w:eastAsia="zh-CN"/>
              </w:rPr>
            </w:pPr>
            <w:r w:rsidRPr="00D11355">
              <w:rPr>
                <w:noProof/>
                <w:lang w:val="en-US"/>
              </w:rPr>
              <w:drawing>
                <wp:inline distT="0" distB="0" distL="0" distR="0" wp14:anchorId="64859DC3" wp14:editId="77CF7AAA">
                  <wp:extent cx="2353310" cy="1958975"/>
                  <wp:effectExtent l="0" t="0" r="889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6">
                            <a:extLst>
                              <a:ext uri="{28A0092B-C50C-407E-A947-70E740481C1C}">
                                <a14:useLocalDpi xmlns:a14="http://schemas.microsoft.com/office/drawing/2010/main" val="0"/>
                              </a:ext>
                            </a:extLst>
                          </a:blip>
                          <a:srcRect l="5469" t="1955" r="8105" b="2011"/>
                          <a:stretch>
                            <a:fillRect/>
                          </a:stretch>
                        </pic:blipFill>
                        <pic:spPr bwMode="auto">
                          <a:xfrm>
                            <a:off x="0" y="0"/>
                            <a:ext cx="2353310" cy="1958975"/>
                          </a:xfrm>
                          <a:prstGeom prst="rect">
                            <a:avLst/>
                          </a:prstGeom>
                          <a:noFill/>
                          <a:ln>
                            <a:noFill/>
                          </a:ln>
                        </pic:spPr>
                      </pic:pic>
                    </a:graphicData>
                  </a:graphic>
                </wp:inline>
              </w:drawing>
            </w:r>
          </w:p>
        </w:tc>
      </w:tr>
      <w:tr w:rsidR="0000295E" w14:paraId="137052E0" w14:textId="77777777" w:rsidTr="00512C8A">
        <w:trPr>
          <w:trHeight w:val="621"/>
          <w:jc w:val="center"/>
        </w:trPr>
        <w:tc>
          <w:tcPr>
            <w:tcW w:w="9072" w:type="dxa"/>
            <w:gridSpan w:val="2"/>
            <w:shd w:val="clear" w:color="auto" w:fill="auto"/>
            <w:vAlign w:val="center"/>
          </w:tcPr>
          <w:p w14:paraId="1B186F3E" w14:textId="77777777" w:rsidR="0000295E" w:rsidRPr="00256810" w:rsidRDefault="0000295E" w:rsidP="0000295E">
            <w:pPr>
              <w:numPr>
                <w:ilvl w:val="0"/>
                <w:numId w:val="14"/>
              </w:numPr>
              <w:spacing w:after="0"/>
              <w:jc w:val="center"/>
              <w:rPr>
                <w:b/>
                <w:noProof/>
                <w:sz w:val="18"/>
                <w:szCs w:val="18"/>
                <w:lang w:eastAsia="zh-CN"/>
              </w:rPr>
            </w:pPr>
            <w:r w:rsidRPr="00256810">
              <w:rPr>
                <w:rFonts w:eastAsia="SimSun"/>
                <w:b/>
                <w:noProof/>
                <w:sz w:val="18"/>
                <w:szCs w:val="18"/>
                <w:lang w:eastAsia="zh-CN"/>
              </w:rPr>
              <w:t>LEO-1200</w:t>
            </w:r>
          </w:p>
        </w:tc>
      </w:tr>
    </w:tbl>
    <w:p w14:paraId="57281B70" w14:textId="77777777" w:rsidR="0000295E" w:rsidRPr="00B822AC" w:rsidRDefault="0000295E" w:rsidP="0000295E">
      <w:pPr>
        <w:pStyle w:val="BodyText"/>
        <w:jc w:val="center"/>
        <w:rPr>
          <w:rFonts w:eastAsia="SimSun"/>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3.</w:t>
      </w:r>
      <w:r w:rsidRPr="00F22E83">
        <w:rPr>
          <w:rFonts w:eastAsia="SimSun"/>
          <w:b/>
          <w:sz w:val="18"/>
          <w:szCs w:val="18"/>
          <w:lang w:eastAsia="zh-CN"/>
        </w:rPr>
        <w:t xml:space="preserve"> </w:t>
      </w:r>
      <w:r>
        <w:rPr>
          <w:rFonts w:eastAsia="SimSun"/>
          <w:b/>
          <w:sz w:val="18"/>
          <w:szCs w:val="18"/>
          <w:lang w:eastAsia="zh-CN"/>
        </w:rPr>
        <w:t>CIR results for both DL and UL in Satellite set 3</w:t>
      </w:r>
    </w:p>
    <w:p w14:paraId="4D62AC50" w14:textId="77777777" w:rsidR="0000295E" w:rsidRDefault="0000295E" w:rsidP="00ED6000">
      <w:pPr>
        <w:jc w:val="both"/>
      </w:pPr>
    </w:p>
    <w:p w14:paraId="2BDACAE3" w14:textId="1A8AF2B2" w:rsidR="00ED6000" w:rsidRPr="00ED6000" w:rsidRDefault="00ED6000" w:rsidP="00ED6000">
      <w:pPr>
        <w:pStyle w:val="BodyText"/>
        <w:rPr>
          <w:rFonts w:eastAsia="SimSun"/>
          <w:u w:val="single"/>
          <w:lang w:eastAsia="zh-CN"/>
        </w:rPr>
      </w:pPr>
      <w:r>
        <w:rPr>
          <w:rFonts w:eastAsia="SimSun"/>
          <w:u w:val="single"/>
          <w:lang w:eastAsia="zh-CN"/>
        </w:rPr>
        <w:t>Satellite set 4:</w:t>
      </w:r>
    </w:p>
    <w:p w14:paraId="154CA099" w14:textId="77777777" w:rsidR="00ED6000" w:rsidRPr="00FA2A0C" w:rsidRDefault="00ED6000" w:rsidP="00ED6000">
      <w:pPr>
        <w:pStyle w:val="BodyText"/>
        <w:rPr>
          <w:rFonts w:eastAsia="SimSun"/>
          <w:lang w:eastAsia="zh-CN"/>
        </w:rPr>
      </w:pPr>
      <w:r>
        <w:rPr>
          <w:rFonts w:eastAsia="SimSun" w:hint="eastAsia"/>
          <w:lang w:eastAsia="zh-CN"/>
        </w:rPr>
        <w:t xml:space="preserve">Table </w:t>
      </w:r>
      <w:r>
        <w:rPr>
          <w:rFonts w:eastAsia="SimSun"/>
          <w:lang w:eastAsia="zh-CN"/>
        </w:rPr>
        <w:t>7</w:t>
      </w:r>
      <w:r>
        <w:rPr>
          <w:rFonts w:eastAsia="SimSun" w:hint="eastAsia"/>
          <w:lang w:eastAsia="zh-CN"/>
        </w:rPr>
        <w:t xml:space="preserve"> and T</w:t>
      </w:r>
      <w:r>
        <w:rPr>
          <w:rFonts w:eastAsia="SimSun"/>
          <w:lang w:eastAsia="zh-CN"/>
        </w:rPr>
        <w:t>able 8 provide the link budget results for NB-IoT and eMTC in scenario B&amp;C-600km respectively, with s</w:t>
      </w:r>
      <w:r w:rsidRPr="00FA2A0C">
        <w:rPr>
          <w:rFonts w:eastAsia="SimSun"/>
          <w:lang w:eastAsia="zh-CN"/>
        </w:rPr>
        <w:t xml:space="preserve">atellite parameter set </w:t>
      </w:r>
      <w:r>
        <w:rPr>
          <w:rFonts w:eastAsia="SimSun"/>
          <w:lang w:eastAsia="zh-CN"/>
        </w:rPr>
        <w:t>4.</w:t>
      </w:r>
    </w:p>
    <w:p w14:paraId="37B9D73D"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7.</w:t>
      </w:r>
      <w:r w:rsidRPr="00F22E83">
        <w:rPr>
          <w:rFonts w:eastAsia="SimSun"/>
          <w:b/>
          <w:sz w:val="18"/>
          <w:szCs w:val="18"/>
          <w:lang w:eastAsia="zh-CN"/>
        </w:rPr>
        <w:t xml:space="preserve"> </w:t>
      </w:r>
      <w:r>
        <w:rPr>
          <w:rFonts w:eastAsia="SimSun"/>
          <w:b/>
          <w:sz w:val="18"/>
          <w:szCs w:val="18"/>
          <w:lang w:eastAsia="zh-CN"/>
        </w:rPr>
        <w:t>Link budget results for NB-IoT in Satellite set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1703DA0A" w14:textId="77777777" w:rsidTr="00512C8A">
        <w:trPr>
          <w:jc w:val="center"/>
        </w:trPr>
        <w:tc>
          <w:tcPr>
            <w:tcW w:w="2322" w:type="dxa"/>
            <w:gridSpan w:val="2"/>
            <w:shd w:val="clear" w:color="auto" w:fill="auto"/>
          </w:tcPr>
          <w:p w14:paraId="6F8307D7" w14:textId="77777777" w:rsidR="00ED6000" w:rsidRPr="004745AF" w:rsidRDefault="00ED6000" w:rsidP="00512C8A">
            <w:pPr>
              <w:pStyle w:val="BodyText"/>
              <w:jc w:val="center"/>
              <w:rPr>
                <w:rFonts w:eastAsia="SimSun"/>
                <w:sz w:val="18"/>
                <w:szCs w:val="18"/>
                <w:lang w:eastAsia="zh-CN"/>
              </w:rPr>
            </w:pPr>
            <w:r w:rsidRPr="004745AF">
              <w:rPr>
                <w:rFonts w:eastAsia="SimSun" w:hint="eastAsia"/>
                <w:sz w:val="18"/>
                <w:szCs w:val="18"/>
                <w:lang w:eastAsia="zh-CN"/>
              </w:rPr>
              <w:t>NB-IoT</w:t>
            </w:r>
          </w:p>
        </w:tc>
        <w:tc>
          <w:tcPr>
            <w:tcW w:w="1161" w:type="dxa"/>
            <w:shd w:val="clear" w:color="auto" w:fill="auto"/>
          </w:tcPr>
          <w:p w14:paraId="10D0A44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2F3B74F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1A613F2D" w14:textId="77777777" w:rsidTr="00512C8A">
        <w:trPr>
          <w:jc w:val="center"/>
        </w:trPr>
        <w:tc>
          <w:tcPr>
            <w:tcW w:w="2322" w:type="dxa"/>
            <w:gridSpan w:val="2"/>
            <w:shd w:val="clear" w:color="auto" w:fill="auto"/>
          </w:tcPr>
          <w:p w14:paraId="09D07A18"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1DE890A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7E016D3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17C8CDE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0D90ADE1"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026B4DB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15</w:t>
            </w:r>
          </w:p>
        </w:tc>
        <w:tc>
          <w:tcPr>
            <w:tcW w:w="1161" w:type="dxa"/>
            <w:shd w:val="clear" w:color="auto" w:fill="auto"/>
          </w:tcPr>
          <w:p w14:paraId="6991D33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3.75</w:t>
            </w:r>
          </w:p>
        </w:tc>
      </w:tr>
      <w:tr w:rsidR="00ED6000" w:rsidRPr="004745AF" w14:paraId="3C58FF87" w14:textId="77777777" w:rsidTr="00512C8A">
        <w:trPr>
          <w:jc w:val="center"/>
        </w:trPr>
        <w:tc>
          <w:tcPr>
            <w:tcW w:w="1161" w:type="dxa"/>
            <w:vMerge w:val="restart"/>
            <w:shd w:val="clear" w:color="auto" w:fill="F7CAAC"/>
          </w:tcPr>
          <w:p w14:paraId="1FC1696E"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B&amp;C-600km</w:t>
            </w:r>
          </w:p>
        </w:tc>
        <w:tc>
          <w:tcPr>
            <w:tcW w:w="1161" w:type="dxa"/>
            <w:shd w:val="clear" w:color="auto" w:fill="F7CAAC"/>
          </w:tcPr>
          <w:p w14:paraId="59F670C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5E50AD79" w14:textId="77777777" w:rsidR="00ED6000" w:rsidRPr="00771131" w:rsidRDefault="00ED6000" w:rsidP="00512C8A">
            <w:pPr>
              <w:jc w:val="center"/>
              <w:rPr>
                <w:rFonts w:eastAsia="DengXian"/>
                <w:sz w:val="18"/>
                <w:szCs w:val="18"/>
              </w:rPr>
            </w:pPr>
            <w:r w:rsidRPr="00771131">
              <w:rPr>
                <w:rFonts w:eastAsia="DengXian"/>
                <w:sz w:val="18"/>
                <w:szCs w:val="18"/>
              </w:rPr>
              <w:t>-10.97</w:t>
            </w:r>
          </w:p>
        </w:tc>
        <w:tc>
          <w:tcPr>
            <w:tcW w:w="1161" w:type="dxa"/>
            <w:shd w:val="clear" w:color="auto" w:fill="FBE4D5"/>
            <w:vAlign w:val="center"/>
          </w:tcPr>
          <w:p w14:paraId="581BE37B" w14:textId="77777777" w:rsidR="00ED6000" w:rsidRPr="00771131" w:rsidRDefault="00ED6000" w:rsidP="00512C8A">
            <w:pPr>
              <w:jc w:val="center"/>
              <w:rPr>
                <w:rFonts w:eastAsia="DengXian"/>
                <w:sz w:val="18"/>
                <w:szCs w:val="18"/>
              </w:rPr>
            </w:pPr>
            <w:r w:rsidRPr="00771131">
              <w:rPr>
                <w:rFonts w:eastAsia="DengXian"/>
                <w:sz w:val="18"/>
                <w:szCs w:val="18"/>
              </w:rPr>
              <w:t>-19.95</w:t>
            </w:r>
          </w:p>
        </w:tc>
        <w:tc>
          <w:tcPr>
            <w:tcW w:w="1161" w:type="dxa"/>
            <w:shd w:val="clear" w:color="auto" w:fill="FBE4D5"/>
            <w:vAlign w:val="center"/>
          </w:tcPr>
          <w:p w14:paraId="40F2CE6F" w14:textId="77777777" w:rsidR="00ED6000" w:rsidRPr="00771131" w:rsidRDefault="00ED6000" w:rsidP="00512C8A">
            <w:pPr>
              <w:jc w:val="center"/>
              <w:rPr>
                <w:rFonts w:eastAsia="DengXian"/>
                <w:sz w:val="18"/>
                <w:szCs w:val="18"/>
              </w:rPr>
            </w:pPr>
            <w:r w:rsidRPr="00771131">
              <w:rPr>
                <w:rFonts w:eastAsia="DengXian"/>
                <w:sz w:val="18"/>
                <w:szCs w:val="18"/>
              </w:rPr>
              <w:t>-16.94</w:t>
            </w:r>
          </w:p>
        </w:tc>
        <w:tc>
          <w:tcPr>
            <w:tcW w:w="1161" w:type="dxa"/>
            <w:shd w:val="clear" w:color="auto" w:fill="FBE4D5"/>
            <w:vAlign w:val="center"/>
          </w:tcPr>
          <w:p w14:paraId="3DE64F9E" w14:textId="77777777" w:rsidR="00ED6000" w:rsidRPr="00771131" w:rsidRDefault="00ED6000" w:rsidP="00512C8A">
            <w:pPr>
              <w:jc w:val="center"/>
              <w:rPr>
                <w:rFonts w:eastAsia="DengXian"/>
                <w:sz w:val="18"/>
                <w:szCs w:val="18"/>
              </w:rPr>
            </w:pPr>
            <w:r w:rsidRPr="00771131">
              <w:rPr>
                <w:rFonts w:eastAsia="DengXian"/>
                <w:sz w:val="18"/>
                <w:szCs w:val="18"/>
              </w:rPr>
              <w:t>-13.93</w:t>
            </w:r>
          </w:p>
        </w:tc>
        <w:tc>
          <w:tcPr>
            <w:tcW w:w="1161" w:type="dxa"/>
            <w:shd w:val="clear" w:color="auto" w:fill="FBE4D5"/>
            <w:vAlign w:val="center"/>
          </w:tcPr>
          <w:p w14:paraId="47892B54" w14:textId="77777777" w:rsidR="00ED6000" w:rsidRPr="00771131" w:rsidRDefault="00ED6000" w:rsidP="00512C8A">
            <w:pPr>
              <w:jc w:val="center"/>
              <w:rPr>
                <w:rFonts w:eastAsia="DengXian"/>
                <w:sz w:val="18"/>
                <w:szCs w:val="18"/>
              </w:rPr>
            </w:pPr>
            <w:r w:rsidRPr="00771131">
              <w:rPr>
                <w:rFonts w:eastAsia="DengXian"/>
                <w:sz w:val="18"/>
                <w:szCs w:val="18"/>
              </w:rPr>
              <w:t>-9.16</w:t>
            </w:r>
          </w:p>
        </w:tc>
        <w:tc>
          <w:tcPr>
            <w:tcW w:w="1161" w:type="dxa"/>
            <w:shd w:val="clear" w:color="auto" w:fill="FBE4D5"/>
            <w:vAlign w:val="center"/>
          </w:tcPr>
          <w:p w14:paraId="74500191" w14:textId="77777777" w:rsidR="00ED6000" w:rsidRPr="00771131" w:rsidRDefault="00ED6000" w:rsidP="00512C8A">
            <w:pPr>
              <w:jc w:val="center"/>
              <w:rPr>
                <w:rFonts w:eastAsia="DengXian"/>
                <w:sz w:val="18"/>
                <w:szCs w:val="18"/>
              </w:rPr>
            </w:pPr>
            <w:r w:rsidRPr="00771131">
              <w:rPr>
                <w:rFonts w:eastAsia="DengXian"/>
                <w:sz w:val="18"/>
                <w:szCs w:val="18"/>
              </w:rPr>
              <w:t>-3.14</w:t>
            </w:r>
          </w:p>
        </w:tc>
      </w:tr>
      <w:tr w:rsidR="00ED6000" w:rsidRPr="004745AF" w14:paraId="3EE9AA93" w14:textId="77777777" w:rsidTr="00512C8A">
        <w:trPr>
          <w:jc w:val="center"/>
        </w:trPr>
        <w:tc>
          <w:tcPr>
            <w:tcW w:w="1161" w:type="dxa"/>
            <w:vMerge/>
            <w:shd w:val="clear" w:color="auto" w:fill="F7CAAC"/>
          </w:tcPr>
          <w:p w14:paraId="3D4FAE97"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34E9BAD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05B07CE1" w14:textId="77777777" w:rsidR="00ED6000" w:rsidRPr="00771131" w:rsidRDefault="00ED6000" w:rsidP="00512C8A">
            <w:pPr>
              <w:jc w:val="center"/>
              <w:rPr>
                <w:rFonts w:eastAsia="DengXian"/>
                <w:sz w:val="18"/>
                <w:szCs w:val="18"/>
              </w:rPr>
            </w:pPr>
            <w:r w:rsidRPr="00771131">
              <w:rPr>
                <w:rFonts w:eastAsia="DengXian"/>
                <w:sz w:val="18"/>
                <w:szCs w:val="18"/>
              </w:rPr>
              <w:t>-10.97</w:t>
            </w:r>
          </w:p>
        </w:tc>
        <w:tc>
          <w:tcPr>
            <w:tcW w:w="1161" w:type="dxa"/>
            <w:shd w:val="clear" w:color="auto" w:fill="FBE4D5"/>
            <w:vAlign w:val="center"/>
          </w:tcPr>
          <w:p w14:paraId="5EB389DF" w14:textId="77777777" w:rsidR="00ED6000" w:rsidRPr="00771131" w:rsidRDefault="00ED6000" w:rsidP="00512C8A">
            <w:pPr>
              <w:jc w:val="center"/>
              <w:rPr>
                <w:rFonts w:eastAsia="DengXian"/>
                <w:sz w:val="18"/>
                <w:szCs w:val="18"/>
              </w:rPr>
            </w:pPr>
            <w:r w:rsidRPr="00771131">
              <w:rPr>
                <w:rFonts w:eastAsia="DengXian"/>
                <w:sz w:val="18"/>
                <w:szCs w:val="18"/>
              </w:rPr>
              <w:t>-19.95</w:t>
            </w:r>
          </w:p>
        </w:tc>
        <w:tc>
          <w:tcPr>
            <w:tcW w:w="1161" w:type="dxa"/>
            <w:shd w:val="clear" w:color="auto" w:fill="FBE4D5"/>
            <w:vAlign w:val="center"/>
          </w:tcPr>
          <w:p w14:paraId="28BD0A74" w14:textId="77777777" w:rsidR="00ED6000" w:rsidRPr="00771131" w:rsidRDefault="00ED6000" w:rsidP="00512C8A">
            <w:pPr>
              <w:jc w:val="center"/>
              <w:rPr>
                <w:rFonts w:eastAsia="DengXian"/>
                <w:sz w:val="18"/>
                <w:szCs w:val="18"/>
              </w:rPr>
            </w:pPr>
            <w:r w:rsidRPr="00771131">
              <w:rPr>
                <w:rFonts w:eastAsia="DengXian"/>
                <w:sz w:val="18"/>
                <w:szCs w:val="18"/>
              </w:rPr>
              <w:t>-16.94</w:t>
            </w:r>
          </w:p>
        </w:tc>
        <w:tc>
          <w:tcPr>
            <w:tcW w:w="1161" w:type="dxa"/>
            <w:shd w:val="clear" w:color="auto" w:fill="FBE4D5"/>
            <w:vAlign w:val="center"/>
          </w:tcPr>
          <w:p w14:paraId="7746C0D4" w14:textId="77777777" w:rsidR="00ED6000" w:rsidRPr="00771131" w:rsidRDefault="00ED6000" w:rsidP="00512C8A">
            <w:pPr>
              <w:jc w:val="center"/>
              <w:rPr>
                <w:rFonts w:eastAsia="DengXian"/>
                <w:sz w:val="18"/>
                <w:szCs w:val="18"/>
              </w:rPr>
            </w:pPr>
            <w:r w:rsidRPr="00771131">
              <w:rPr>
                <w:rFonts w:eastAsia="DengXian"/>
                <w:sz w:val="18"/>
                <w:szCs w:val="18"/>
              </w:rPr>
              <w:t>-13.93</w:t>
            </w:r>
          </w:p>
        </w:tc>
        <w:tc>
          <w:tcPr>
            <w:tcW w:w="1161" w:type="dxa"/>
            <w:shd w:val="clear" w:color="auto" w:fill="FBE4D5"/>
            <w:vAlign w:val="center"/>
          </w:tcPr>
          <w:p w14:paraId="70608A29" w14:textId="77777777" w:rsidR="00ED6000" w:rsidRPr="00771131" w:rsidRDefault="00ED6000" w:rsidP="00512C8A">
            <w:pPr>
              <w:jc w:val="center"/>
              <w:rPr>
                <w:rFonts w:eastAsia="DengXian"/>
                <w:sz w:val="18"/>
                <w:szCs w:val="18"/>
              </w:rPr>
            </w:pPr>
            <w:r w:rsidRPr="00771131">
              <w:rPr>
                <w:rFonts w:eastAsia="DengXian"/>
                <w:sz w:val="18"/>
                <w:szCs w:val="18"/>
              </w:rPr>
              <w:t>-9.16</w:t>
            </w:r>
          </w:p>
        </w:tc>
        <w:tc>
          <w:tcPr>
            <w:tcW w:w="1161" w:type="dxa"/>
            <w:shd w:val="clear" w:color="auto" w:fill="FBE4D5"/>
            <w:vAlign w:val="center"/>
          </w:tcPr>
          <w:p w14:paraId="42A13E8E" w14:textId="77777777" w:rsidR="00ED6000" w:rsidRPr="00771131" w:rsidRDefault="00ED6000" w:rsidP="00512C8A">
            <w:pPr>
              <w:jc w:val="center"/>
              <w:rPr>
                <w:rFonts w:eastAsia="DengXian"/>
                <w:sz w:val="18"/>
                <w:szCs w:val="18"/>
              </w:rPr>
            </w:pPr>
            <w:r w:rsidRPr="00771131">
              <w:rPr>
                <w:rFonts w:eastAsia="DengXian"/>
                <w:sz w:val="18"/>
                <w:szCs w:val="18"/>
              </w:rPr>
              <w:t>-3.14</w:t>
            </w:r>
          </w:p>
        </w:tc>
      </w:tr>
    </w:tbl>
    <w:p w14:paraId="25418CD7" w14:textId="77777777" w:rsidR="00ED6000" w:rsidRPr="00B822AC" w:rsidRDefault="00ED6000" w:rsidP="00ED6000">
      <w:pPr>
        <w:pStyle w:val="BodyText"/>
        <w:rPr>
          <w:rFonts w:eastAsia="SimSun"/>
          <w:b/>
          <w:lang w:eastAsia="zh-CN"/>
        </w:rPr>
      </w:pPr>
    </w:p>
    <w:p w14:paraId="5EC4D9DD"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8.</w:t>
      </w:r>
      <w:r w:rsidRPr="00F22E83">
        <w:rPr>
          <w:rFonts w:eastAsia="SimSun"/>
          <w:b/>
          <w:sz w:val="18"/>
          <w:szCs w:val="18"/>
          <w:lang w:eastAsia="zh-CN"/>
        </w:rPr>
        <w:t xml:space="preserve"> </w:t>
      </w:r>
      <w:r>
        <w:rPr>
          <w:rFonts w:eastAsia="SimSun"/>
          <w:b/>
          <w:sz w:val="18"/>
          <w:szCs w:val="18"/>
          <w:lang w:eastAsia="zh-CN"/>
        </w:rPr>
        <w:t>Link budget results for eMTC in Satellite set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31B57861" w14:textId="77777777" w:rsidTr="00512C8A">
        <w:trPr>
          <w:jc w:val="center"/>
        </w:trPr>
        <w:tc>
          <w:tcPr>
            <w:tcW w:w="2322" w:type="dxa"/>
            <w:gridSpan w:val="2"/>
            <w:shd w:val="clear" w:color="auto" w:fill="auto"/>
          </w:tcPr>
          <w:p w14:paraId="40E6D13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eMTC</w:t>
            </w:r>
          </w:p>
        </w:tc>
        <w:tc>
          <w:tcPr>
            <w:tcW w:w="1161" w:type="dxa"/>
            <w:shd w:val="clear" w:color="auto" w:fill="auto"/>
          </w:tcPr>
          <w:p w14:paraId="71F62F2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0C7CFAF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6918116C" w14:textId="77777777" w:rsidTr="00512C8A">
        <w:trPr>
          <w:jc w:val="center"/>
        </w:trPr>
        <w:tc>
          <w:tcPr>
            <w:tcW w:w="2322" w:type="dxa"/>
            <w:gridSpan w:val="2"/>
            <w:shd w:val="clear" w:color="auto" w:fill="auto"/>
          </w:tcPr>
          <w:p w14:paraId="19D7EB1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0B63BB7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1080</w:t>
            </w:r>
          </w:p>
        </w:tc>
        <w:tc>
          <w:tcPr>
            <w:tcW w:w="1161" w:type="dxa"/>
            <w:shd w:val="clear" w:color="auto" w:fill="auto"/>
          </w:tcPr>
          <w:p w14:paraId="0C1C58D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360</w:t>
            </w:r>
          </w:p>
        </w:tc>
        <w:tc>
          <w:tcPr>
            <w:tcW w:w="1161" w:type="dxa"/>
            <w:shd w:val="clear" w:color="auto" w:fill="auto"/>
          </w:tcPr>
          <w:p w14:paraId="368A07C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685A246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65346B7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270AEC4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30</w:t>
            </w:r>
          </w:p>
        </w:tc>
      </w:tr>
      <w:tr w:rsidR="00ED6000" w:rsidRPr="004745AF" w14:paraId="7A5240C9" w14:textId="77777777" w:rsidTr="00512C8A">
        <w:trPr>
          <w:jc w:val="center"/>
        </w:trPr>
        <w:tc>
          <w:tcPr>
            <w:tcW w:w="1161" w:type="dxa"/>
            <w:vMerge w:val="restart"/>
            <w:shd w:val="clear" w:color="auto" w:fill="F7CAAC"/>
          </w:tcPr>
          <w:p w14:paraId="5B615910"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B&amp;C-600km</w:t>
            </w:r>
          </w:p>
        </w:tc>
        <w:tc>
          <w:tcPr>
            <w:tcW w:w="1161" w:type="dxa"/>
            <w:shd w:val="clear" w:color="auto" w:fill="F7CAAC"/>
          </w:tcPr>
          <w:p w14:paraId="40A2AC2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3BB433BB" w14:textId="77777777" w:rsidR="00ED6000" w:rsidRPr="00771131" w:rsidRDefault="00ED6000" w:rsidP="00512C8A">
            <w:pPr>
              <w:jc w:val="center"/>
              <w:rPr>
                <w:rFonts w:eastAsia="DengXian"/>
                <w:sz w:val="18"/>
                <w:szCs w:val="18"/>
              </w:rPr>
            </w:pPr>
            <w:r w:rsidRPr="00771131">
              <w:rPr>
                <w:rFonts w:eastAsia="DengXian"/>
                <w:sz w:val="18"/>
                <w:szCs w:val="18"/>
              </w:rPr>
              <w:t>-10.97</w:t>
            </w:r>
          </w:p>
        </w:tc>
        <w:tc>
          <w:tcPr>
            <w:tcW w:w="1161" w:type="dxa"/>
            <w:shd w:val="clear" w:color="auto" w:fill="FBE4D5"/>
            <w:vAlign w:val="center"/>
          </w:tcPr>
          <w:p w14:paraId="0B3170AB" w14:textId="77777777" w:rsidR="00ED6000" w:rsidRPr="00771131" w:rsidRDefault="00ED6000" w:rsidP="00512C8A">
            <w:pPr>
              <w:jc w:val="center"/>
              <w:rPr>
                <w:rFonts w:eastAsia="DengXian"/>
                <w:sz w:val="18"/>
                <w:szCs w:val="18"/>
              </w:rPr>
            </w:pPr>
            <w:r w:rsidRPr="00771131">
              <w:rPr>
                <w:rFonts w:eastAsia="DengXian"/>
                <w:sz w:val="18"/>
                <w:szCs w:val="18"/>
              </w:rPr>
              <w:t>-22.96</w:t>
            </w:r>
          </w:p>
        </w:tc>
        <w:tc>
          <w:tcPr>
            <w:tcW w:w="1161" w:type="dxa"/>
            <w:shd w:val="clear" w:color="auto" w:fill="FBE4D5"/>
            <w:vAlign w:val="center"/>
          </w:tcPr>
          <w:p w14:paraId="02BBFA89" w14:textId="77777777" w:rsidR="00ED6000" w:rsidRPr="00771131" w:rsidRDefault="00ED6000" w:rsidP="00512C8A">
            <w:pPr>
              <w:jc w:val="center"/>
              <w:rPr>
                <w:rFonts w:eastAsia="DengXian"/>
                <w:sz w:val="18"/>
                <w:szCs w:val="18"/>
              </w:rPr>
            </w:pPr>
            <w:r w:rsidRPr="00771131">
              <w:rPr>
                <w:rFonts w:eastAsia="DengXian"/>
                <w:sz w:val="18"/>
                <w:szCs w:val="18"/>
              </w:rPr>
              <w:t>-19.95</w:t>
            </w:r>
          </w:p>
        </w:tc>
        <w:tc>
          <w:tcPr>
            <w:tcW w:w="1161" w:type="dxa"/>
            <w:shd w:val="clear" w:color="auto" w:fill="FBE4D5"/>
            <w:vAlign w:val="center"/>
          </w:tcPr>
          <w:p w14:paraId="008705E8" w14:textId="77777777" w:rsidR="00ED6000" w:rsidRPr="00771131" w:rsidRDefault="00ED6000" w:rsidP="00512C8A">
            <w:pPr>
              <w:jc w:val="center"/>
              <w:rPr>
                <w:rFonts w:eastAsia="DengXian"/>
                <w:sz w:val="18"/>
                <w:szCs w:val="18"/>
              </w:rPr>
            </w:pPr>
            <w:r w:rsidRPr="00771131">
              <w:rPr>
                <w:rFonts w:eastAsia="DengXian"/>
                <w:sz w:val="18"/>
                <w:szCs w:val="18"/>
              </w:rPr>
              <w:t>-16.94</w:t>
            </w:r>
          </w:p>
        </w:tc>
        <w:tc>
          <w:tcPr>
            <w:tcW w:w="1161" w:type="dxa"/>
            <w:shd w:val="clear" w:color="auto" w:fill="FBE4D5"/>
            <w:vAlign w:val="center"/>
          </w:tcPr>
          <w:p w14:paraId="56FA483C" w14:textId="77777777" w:rsidR="00ED6000" w:rsidRPr="00771131" w:rsidRDefault="00ED6000" w:rsidP="00512C8A">
            <w:pPr>
              <w:jc w:val="center"/>
              <w:rPr>
                <w:rFonts w:eastAsia="DengXian"/>
                <w:sz w:val="18"/>
                <w:szCs w:val="18"/>
              </w:rPr>
            </w:pPr>
            <w:r w:rsidRPr="00771131">
              <w:rPr>
                <w:rFonts w:eastAsia="DengXian"/>
                <w:sz w:val="18"/>
                <w:szCs w:val="18"/>
              </w:rPr>
              <w:t>-13.93</w:t>
            </w:r>
          </w:p>
        </w:tc>
        <w:tc>
          <w:tcPr>
            <w:tcW w:w="1161" w:type="dxa"/>
            <w:shd w:val="clear" w:color="auto" w:fill="FBE4D5"/>
            <w:vAlign w:val="center"/>
          </w:tcPr>
          <w:p w14:paraId="5AB2040D" w14:textId="77777777" w:rsidR="00ED6000" w:rsidRPr="00771131" w:rsidRDefault="00ED6000" w:rsidP="00512C8A">
            <w:pPr>
              <w:jc w:val="center"/>
              <w:rPr>
                <w:rFonts w:eastAsia="DengXian"/>
                <w:sz w:val="18"/>
                <w:szCs w:val="18"/>
              </w:rPr>
            </w:pPr>
            <w:r w:rsidRPr="00771131">
              <w:rPr>
                <w:rFonts w:eastAsia="DengXian"/>
                <w:sz w:val="18"/>
                <w:szCs w:val="18"/>
              </w:rPr>
              <w:t>-12.17</w:t>
            </w:r>
          </w:p>
        </w:tc>
      </w:tr>
      <w:tr w:rsidR="00ED6000" w:rsidRPr="004745AF" w14:paraId="415D94E9" w14:textId="77777777" w:rsidTr="00512C8A">
        <w:trPr>
          <w:jc w:val="center"/>
        </w:trPr>
        <w:tc>
          <w:tcPr>
            <w:tcW w:w="1161" w:type="dxa"/>
            <w:vMerge/>
            <w:shd w:val="clear" w:color="auto" w:fill="F7CAAC"/>
          </w:tcPr>
          <w:p w14:paraId="408C4599"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6056CBA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7CD0CEE3" w14:textId="77777777" w:rsidR="00ED6000" w:rsidRPr="00771131" w:rsidRDefault="00ED6000" w:rsidP="00512C8A">
            <w:pPr>
              <w:jc w:val="center"/>
              <w:rPr>
                <w:rFonts w:eastAsia="DengXian"/>
                <w:sz w:val="18"/>
                <w:szCs w:val="18"/>
              </w:rPr>
            </w:pPr>
            <w:r w:rsidRPr="00771131">
              <w:rPr>
                <w:rFonts w:eastAsia="DengXian"/>
                <w:sz w:val="18"/>
                <w:szCs w:val="18"/>
              </w:rPr>
              <w:t>-10.97</w:t>
            </w:r>
          </w:p>
        </w:tc>
        <w:tc>
          <w:tcPr>
            <w:tcW w:w="1161" w:type="dxa"/>
            <w:shd w:val="clear" w:color="auto" w:fill="FBE4D5"/>
            <w:vAlign w:val="center"/>
          </w:tcPr>
          <w:p w14:paraId="719DE441" w14:textId="77777777" w:rsidR="00ED6000" w:rsidRPr="00771131" w:rsidRDefault="00ED6000" w:rsidP="00512C8A">
            <w:pPr>
              <w:jc w:val="center"/>
              <w:rPr>
                <w:rFonts w:eastAsia="DengXian"/>
                <w:sz w:val="18"/>
                <w:szCs w:val="18"/>
              </w:rPr>
            </w:pPr>
            <w:r w:rsidRPr="00771131">
              <w:rPr>
                <w:rFonts w:eastAsia="DengXian"/>
                <w:sz w:val="18"/>
                <w:szCs w:val="18"/>
              </w:rPr>
              <w:t>-22.96</w:t>
            </w:r>
          </w:p>
        </w:tc>
        <w:tc>
          <w:tcPr>
            <w:tcW w:w="1161" w:type="dxa"/>
            <w:shd w:val="clear" w:color="auto" w:fill="FBE4D5"/>
            <w:vAlign w:val="center"/>
          </w:tcPr>
          <w:p w14:paraId="514A9350" w14:textId="77777777" w:rsidR="00ED6000" w:rsidRPr="00771131" w:rsidRDefault="00ED6000" w:rsidP="00512C8A">
            <w:pPr>
              <w:jc w:val="center"/>
              <w:rPr>
                <w:rFonts w:eastAsia="DengXian"/>
                <w:sz w:val="18"/>
                <w:szCs w:val="18"/>
              </w:rPr>
            </w:pPr>
            <w:r w:rsidRPr="00771131">
              <w:rPr>
                <w:rFonts w:eastAsia="DengXian"/>
                <w:sz w:val="18"/>
                <w:szCs w:val="18"/>
              </w:rPr>
              <w:t>-19.95</w:t>
            </w:r>
          </w:p>
        </w:tc>
        <w:tc>
          <w:tcPr>
            <w:tcW w:w="1161" w:type="dxa"/>
            <w:shd w:val="clear" w:color="auto" w:fill="FBE4D5"/>
            <w:vAlign w:val="center"/>
          </w:tcPr>
          <w:p w14:paraId="35024E16" w14:textId="77777777" w:rsidR="00ED6000" w:rsidRPr="00771131" w:rsidRDefault="00ED6000" w:rsidP="00512C8A">
            <w:pPr>
              <w:jc w:val="center"/>
              <w:rPr>
                <w:rFonts w:eastAsia="DengXian"/>
                <w:sz w:val="18"/>
                <w:szCs w:val="18"/>
              </w:rPr>
            </w:pPr>
            <w:r w:rsidRPr="00771131">
              <w:rPr>
                <w:rFonts w:eastAsia="DengXian"/>
                <w:sz w:val="18"/>
                <w:szCs w:val="18"/>
              </w:rPr>
              <w:t>-16.94</w:t>
            </w:r>
          </w:p>
        </w:tc>
        <w:tc>
          <w:tcPr>
            <w:tcW w:w="1161" w:type="dxa"/>
            <w:shd w:val="clear" w:color="auto" w:fill="FBE4D5"/>
            <w:vAlign w:val="center"/>
          </w:tcPr>
          <w:p w14:paraId="347A7CA8" w14:textId="77777777" w:rsidR="00ED6000" w:rsidRPr="00771131" w:rsidRDefault="00ED6000" w:rsidP="00512C8A">
            <w:pPr>
              <w:jc w:val="center"/>
              <w:rPr>
                <w:rFonts w:eastAsia="DengXian"/>
                <w:sz w:val="18"/>
                <w:szCs w:val="18"/>
              </w:rPr>
            </w:pPr>
            <w:r w:rsidRPr="00771131">
              <w:rPr>
                <w:rFonts w:eastAsia="DengXian"/>
                <w:sz w:val="18"/>
                <w:szCs w:val="18"/>
              </w:rPr>
              <w:t>-13.93</w:t>
            </w:r>
          </w:p>
        </w:tc>
        <w:tc>
          <w:tcPr>
            <w:tcW w:w="1161" w:type="dxa"/>
            <w:shd w:val="clear" w:color="auto" w:fill="FBE4D5"/>
            <w:vAlign w:val="center"/>
          </w:tcPr>
          <w:p w14:paraId="5A0D0AA0" w14:textId="77777777" w:rsidR="00ED6000" w:rsidRPr="00771131" w:rsidRDefault="00ED6000" w:rsidP="00512C8A">
            <w:pPr>
              <w:jc w:val="center"/>
              <w:rPr>
                <w:rFonts w:eastAsia="DengXian"/>
                <w:sz w:val="18"/>
                <w:szCs w:val="18"/>
              </w:rPr>
            </w:pPr>
            <w:r w:rsidRPr="00771131">
              <w:rPr>
                <w:rFonts w:eastAsia="DengXian"/>
                <w:sz w:val="18"/>
                <w:szCs w:val="18"/>
              </w:rPr>
              <w:t>-12.17</w:t>
            </w:r>
          </w:p>
        </w:tc>
      </w:tr>
    </w:tbl>
    <w:p w14:paraId="1C8018DC" w14:textId="77777777" w:rsidR="00ED6000" w:rsidRDefault="00ED6000" w:rsidP="00ED6000">
      <w:pPr>
        <w:jc w:val="both"/>
      </w:pPr>
    </w:p>
    <w:p w14:paraId="271131AD" w14:textId="6B0B9BB5" w:rsidR="00ED6000" w:rsidRDefault="005F1E76" w:rsidP="005F1E76">
      <w:pPr>
        <w:pStyle w:val="Heading2"/>
        <w:rPr>
          <w:lang w:val="en-US"/>
        </w:rPr>
      </w:pPr>
      <w:r>
        <w:rPr>
          <w:lang w:val="en-US"/>
        </w:rPr>
        <w:lastRenderedPageBreak/>
        <w:t>Vivo link budget results (R1-2102550)</w:t>
      </w:r>
    </w:p>
    <w:p w14:paraId="3CEA8ED8" w14:textId="77777777" w:rsidR="005F1E76" w:rsidRDefault="005F1E76" w:rsidP="005F1E76">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able 1. Link budget</w:t>
      </w:r>
      <w:r>
        <w:rPr>
          <w:rFonts w:eastAsia="DengXian"/>
          <w:b/>
          <w:lang w:eastAsia="zh-CN"/>
        </w:rPr>
        <w:t xml:space="preserve"> result</w:t>
      </w:r>
      <w:r w:rsidRPr="00260CED">
        <w:rPr>
          <w:rFonts w:eastAsia="DengXian"/>
          <w:b/>
          <w:lang w:eastAsia="zh-CN"/>
        </w:rPr>
        <w:t>s for Set-</w:t>
      </w:r>
      <w:r>
        <w:rPr>
          <w:rFonts w:eastAsia="DengXian"/>
          <w:b/>
          <w:lang w:eastAsia="zh-CN"/>
        </w:rPr>
        <w:t>1</w:t>
      </w:r>
      <w:r w:rsidRPr="00260CED">
        <w:rPr>
          <w:rFonts w:eastAsia="DengXian"/>
          <w:b/>
          <w:lang w:eastAsia="zh-CN"/>
        </w:rPr>
        <w:t xml:space="preserve"> satellite</w:t>
      </w:r>
      <w:r>
        <w:rPr>
          <w:rFonts w:eastAsia="DengXian"/>
          <w:b/>
          <w:lang w:eastAsia="zh-CN"/>
        </w:rPr>
        <w:t>s and NB-IoT/eMTC devices</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0"/>
        <w:gridCol w:w="805"/>
        <w:gridCol w:w="1275"/>
        <w:gridCol w:w="1276"/>
        <w:gridCol w:w="803"/>
        <w:gridCol w:w="1182"/>
        <w:gridCol w:w="897"/>
        <w:gridCol w:w="1229"/>
        <w:gridCol w:w="850"/>
      </w:tblGrid>
      <w:tr w:rsidR="005F1E76" w14:paraId="2B4301B2" w14:textId="77777777" w:rsidTr="00512C8A">
        <w:trPr>
          <w:trHeight w:val="230"/>
          <w:jc w:val="center"/>
        </w:trPr>
        <w:tc>
          <w:tcPr>
            <w:tcW w:w="850" w:type="dxa"/>
            <w:vMerge w:val="restart"/>
            <w:vAlign w:val="center"/>
          </w:tcPr>
          <w:p w14:paraId="0D76C099"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evice type</w:t>
            </w:r>
          </w:p>
        </w:tc>
        <w:tc>
          <w:tcPr>
            <w:tcW w:w="805" w:type="dxa"/>
            <w:vMerge w:val="restart"/>
            <w:vAlign w:val="center"/>
          </w:tcPr>
          <w:p w14:paraId="1FC7760A" w14:textId="77777777" w:rsidR="005F1E76" w:rsidRDefault="005F1E76" w:rsidP="00512C8A">
            <w:pPr>
              <w:pStyle w:val="BodyText"/>
              <w:spacing w:before="120"/>
              <w:rPr>
                <w:rFonts w:eastAsia="DengXian"/>
                <w:lang w:eastAsia="zh-CN"/>
              </w:rPr>
            </w:pPr>
            <w:r>
              <w:rPr>
                <w:rFonts w:eastAsia="DengXian" w:hint="eastAsia"/>
                <w:lang w:eastAsia="zh-CN"/>
              </w:rPr>
              <w:t>U</w:t>
            </w:r>
            <w:r>
              <w:rPr>
                <w:rFonts w:eastAsia="DengXian"/>
                <w:lang w:eastAsia="zh-CN"/>
              </w:rPr>
              <w:t>L</w:t>
            </w:r>
            <w:r>
              <w:rPr>
                <w:rFonts w:eastAsia="DengXian" w:hint="eastAsia"/>
                <w:lang w:eastAsia="zh-CN"/>
              </w:rPr>
              <w:t>/</w:t>
            </w:r>
            <w:r>
              <w:rPr>
                <w:rFonts w:eastAsia="DengXian"/>
                <w:lang w:eastAsia="zh-CN"/>
              </w:rPr>
              <w:t>DL</w:t>
            </w:r>
          </w:p>
        </w:tc>
        <w:tc>
          <w:tcPr>
            <w:tcW w:w="1275" w:type="dxa"/>
            <w:vMerge w:val="restart"/>
            <w:vAlign w:val="center"/>
          </w:tcPr>
          <w:p w14:paraId="420829E9" w14:textId="77777777" w:rsidR="005F1E76" w:rsidRDefault="005F1E76" w:rsidP="00512C8A">
            <w:pPr>
              <w:pStyle w:val="BodyText"/>
              <w:spacing w:before="120"/>
              <w:jc w:val="center"/>
              <w:rPr>
                <w:rFonts w:eastAsia="DengXian"/>
                <w:lang w:eastAsia="zh-CN"/>
              </w:rPr>
            </w:pPr>
            <w:r>
              <w:rPr>
                <w:rFonts w:eastAsia="DengXian" w:hint="eastAsia"/>
                <w:lang w:eastAsia="zh-CN"/>
              </w:rPr>
              <w:t>B</w:t>
            </w:r>
            <w:r>
              <w:rPr>
                <w:rFonts w:eastAsia="DengXian"/>
                <w:lang w:eastAsia="zh-CN"/>
              </w:rPr>
              <w:t>andwidth</w:t>
            </w:r>
          </w:p>
        </w:tc>
        <w:tc>
          <w:tcPr>
            <w:tcW w:w="2079" w:type="dxa"/>
            <w:gridSpan w:val="2"/>
          </w:tcPr>
          <w:p w14:paraId="4E3CA609" w14:textId="77777777" w:rsidR="005F1E76" w:rsidRDefault="005F1E76" w:rsidP="00512C8A">
            <w:pPr>
              <w:pStyle w:val="BodyText"/>
              <w:spacing w:before="120"/>
              <w:jc w:val="center"/>
              <w:rPr>
                <w:rFonts w:eastAsia="DengXian"/>
                <w:lang w:eastAsia="zh-CN"/>
              </w:rPr>
            </w:pPr>
            <w:r>
              <w:rPr>
                <w:rFonts w:eastAsia="DengXian" w:hint="eastAsia"/>
                <w:lang w:eastAsia="zh-CN"/>
              </w:rPr>
              <w:t>G</w:t>
            </w:r>
            <w:r>
              <w:rPr>
                <w:rFonts w:eastAsia="DengXian"/>
                <w:lang w:eastAsia="zh-CN"/>
              </w:rPr>
              <w:t>EO</w:t>
            </w:r>
          </w:p>
        </w:tc>
        <w:tc>
          <w:tcPr>
            <w:tcW w:w="2079" w:type="dxa"/>
            <w:gridSpan w:val="2"/>
          </w:tcPr>
          <w:p w14:paraId="07BA91AC"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EO-1200</w:t>
            </w:r>
          </w:p>
        </w:tc>
        <w:tc>
          <w:tcPr>
            <w:tcW w:w="2079" w:type="dxa"/>
            <w:gridSpan w:val="2"/>
          </w:tcPr>
          <w:p w14:paraId="1B732444"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EO-600</w:t>
            </w:r>
          </w:p>
        </w:tc>
      </w:tr>
      <w:tr w:rsidR="005F1E76" w14:paraId="4ABE5160" w14:textId="77777777" w:rsidTr="00512C8A">
        <w:trPr>
          <w:trHeight w:val="732"/>
          <w:jc w:val="center"/>
        </w:trPr>
        <w:tc>
          <w:tcPr>
            <w:tcW w:w="850" w:type="dxa"/>
            <w:vMerge/>
          </w:tcPr>
          <w:p w14:paraId="44A4DDF5" w14:textId="77777777" w:rsidR="005F1E76" w:rsidRDefault="005F1E76" w:rsidP="00512C8A">
            <w:pPr>
              <w:pStyle w:val="BodyText"/>
              <w:spacing w:before="120"/>
              <w:rPr>
                <w:rFonts w:eastAsia="DengXian"/>
                <w:lang w:eastAsia="zh-CN"/>
              </w:rPr>
            </w:pPr>
          </w:p>
        </w:tc>
        <w:tc>
          <w:tcPr>
            <w:tcW w:w="805" w:type="dxa"/>
            <w:vMerge/>
            <w:vAlign w:val="center"/>
          </w:tcPr>
          <w:p w14:paraId="03E3E71C" w14:textId="77777777" w:rsidR="005F1E76" w:rsidRDefault="005F1E76" w:rsidP="00512C8A">
            <w:pPr>
              <w:pStyle w:val="BodyText"/>
              <w:spacing w:before="120"/>
              <w:rPr>
                <w:rFonts w:eastAsia="DengXian"/>
                <w:lang w:eastAsia="zh-CN"/>
              </w:rPr>
            </w:pPr>
          </w:p>
        </w:tc>
        <w:tc>
          <w:tcPr>
            <w:tcW w:w="1275" w:type="dxa"/>
            <w:vMerge/>
          </w:tcPr>
          <w:p w14:paraId="5925CE40" w14:textId="77777777" w:rsidR="005F1E76" w:rsidRPr="00DA5DC1" w:rsidRDefault="005F1E76" w:rsidP="00512C8A">
            <w:pPr>
              <w:pStyle w:val="BodyText"/>
              <w:spacing w:before="120"/>
              <w:jc w:val="center"/>
              <w:rPr>
                <w:rFonts w:eastAsia="MS PGothic"/>
              </w:rPr>
            </w:pPr>
          </w:p>
        </w:tc>
        <w:tc>
          <w:tcPr>
            <w:tcW w:w="1276" w:type="dxa"/>
            <w:vAlign w:val="center"/>
          </w:tcPr>
          <w:p w14:paraId="1A66461E"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03" w:type="dxa"/>
            <w:vAlign w:val="center"/>
          </w:tcPr>
          <w:p w14:paraId="609CB0B5"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c>
          <w:tcPr>
            <w:tcW w:w="1182" w:type="dxa"/>
          </w:tcPr>
          <w:p w14:paraId="7633F85A" w14:textId="77777777" w:rsidR="005F1E76" w:rsidRDefault="005F1E76" w:rsidP="00512C8A">
            <w:pPr>
              <w:pStyle w:val="BodyText"/>
              <w:spacing w:before="120"/>
              <w:jc w:val="center"/>
              <w:rPr>
                <w:rFonts w:eastAsia="DengXian"/>
                <w:sz w:val="22"/>
                <w:szCs w:val="22"/>
              </w:rPr>
            </w:pPr>
            <w:r w:rsidRPr="00DA5DC1">
              <w:rPr>
                <w:rFonts w:eastAsia="MS PGothic"/>
              </w:rPr>
              <w:t>Free space path loss[dB]</w:t>
            </w:r>
          </w:p>
        </w:tc>
        <w:tc>
          <w:tcPr>
            <w:tcW w:w="897" w:type="dxa"/>
            <w:vAlign w:val="center"/>
          </w:tcPr>
          <w:p w14:paraId="42CB846A" w14:textId="77777777" w:rsidR="005F1E76" w:rsidRDefault="005F1E76" w:rsidP="00512C8A">
            <w:pPr>
              <w:pStyle w:val="BodyText"/>
              <w:spacing w:before="120"/>
              <w:jc w:val="center"/>
              <w:rPr>
                <w:rFonts w:eastAsia="DengXian"/>
                <w:sz w:val="22"/>
                <w:szCs w:val="22"/>
              </w:rPr>
            </w:pPr>
            <w:r>
              <w:rPr>
                <w:rFonts w:eastAsiaTheme="minorEastAsia" w:hint="eastAsia"/>
                <w:lang w:eastAsia="zh-CN"/>
              </w:rPr>
              <w:t>C</w:t>
            </w:r>
            <w:r>
              <w:rPr>
                <w:rFonts w:eastAsiaTheme="minorEastAsia"/>
                <w:lang w:eastAsia="zh-CN"/>
              </w:rPr>
              <w:t>NR [dB]</w:t>
            </w:r>
          </w:p>
        </w:tc>
        <w:tc>
          <w:tcPr>
            <w:tcW w:w="1229" w:type="dxa"/>
            <w:vAlign w:val="center"/>
          </w:tcPr>
          <w:p w14:paraId="14A3A9C2"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50" w:type="dxa"/>
            <w:vAlign w:val="center"/>
          </w:tcPr>
          <w:p w14:paraId="65B42362"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r>
      <w:tr w:rsidR="005F1E76" w14:paraId="496C68E2" w14:textId="77777777" w:rsidTr="00512C8A">
        <w:trPr>
          <w:jc w:val="center"/>
        </w:trPr>
        <w:tc>
          <w:tcPr>
            <w:tcW w:w="850" w:type="dxa"/>
            <w:vMerge w:val="restart"/>
            <w:vAlign w:val="center"/>
          </w:tcPr>
          <w:p w14:paraId="0244A380" w14:textId="77777777" w:rsidR="005F1E76" w:rsidRDefault="005F1E76" w:rsidP="00512C8A">
            <w:pPr>
              <w:pStyle w:val="BodyText"/>
              <w:spacing w:before="120"/>
              <w:jc w:val="center"/>
              <w:rPr>
                <w:rFonts w:eastAsiaTheme="minorEastAsia"/>
                <w:lang w:eastAsia="zh-CN"/>
              </w:rPr>
            </w:pPr>
            <w:r>
              <w:rPr>
                <w:rFonts w:eastAsiaTheme="minorEastAsia" w:hint="eastAsia"/>
                <w:lang w:eastAsia="zh-CN"/>
              </w:rPr>
              <w:t>N</w:t>
            </w:r>
            <w:r>
              <w:rPr>
                <w:rFonts w:eastAsiaTheme="minorEastAsia"/>
                <w:lang w:eastAsia="zh-CN"/>
              </w:rPr>
              <w:t>B-IoT</w:t>
            </w:r>
          </w:p>
        </w:tc>
        <w:tc>
          <w:tcPr>
            <w:tcW w:w="805" w:type="dxa"/>
            <w:vAlign w:val="center"/>
          </w:tcPr>
          <w:p w14:paraId="1E410DE4" w14:textId="77777777" w:rsidR="005F1E76" w:rsidRPr="008430E2" w:rsidRDefault="005F1E76" w:rsidP="00512C8A">
            <w:pPr>
              <w:pStyle w:val="BodyText"/>
              <w:spacing w:before="120"/>
              <w:jc w:val="center"/>
              <w:rPr>
                <w:rFonts w:eastAsiaTheme="minorEastAsia"/>
                <w:lang w:eastAsia="zh-CN"/>
              </w:rPr>
            </w:pPr>
            <w:r>
              <w:rPr>
                <w:rFonts w:eastAsiaTheme="minorEastAsia" w:hint="eastAsia"/>
                <w:lang w:eastAsia="zh-CN"/>
              </w:rPr>
              <w:t>D</w:t>
            </w:r>
            <w:r>
              <w:rPr>
                <w:rFonts w:eastAsiaTheme="minorEastAsia"/>
                <w:lang w:eastAsia="zh-CN"/>
              </w:rPr>
              <w:t>L</w:t>
            </w:r>
          </w:p>
        </w:tc>
        <w:tc>
          <w:tcPr>
            <w:tcW w:w="1275" w:type="dxa"/>
          </w:tcPr>
          <w:p w14:paraId="40BE93A3"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80kHz</w:t>
            </w:r>
          </w:p>
        </w:tc>
        <w:tc>
          <w:tcPr>
            <w:tcW w:w="1276" w:type="dxa"/>
            <w:vAlign w:val="center"/>
          </w:tcPr>
          <w:p w14:paraId="6A329A58"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25822C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4.97</w:t>
            </w:r>
          </w:p>
        </w:tc>
        <w:tc>
          <w:tcPr>
            <w:tcW w:w="1182" w:type="dxa"/>
          </w:tcPr>
          <w:p w14:paraId="7A3AC29E"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3B492C8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.22</w:t>
            </w:r>
          </w:p>
        </w:tc>
        <w:tc>
          <w:tcPr>
            <w:tcW w:w="1229" w:type="dxa"/>
            <w:vAlign w:val="center"/>
          </w:tcPr>
          <w:p w14:paraId="013EC82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60918371" w14:textId="77777777" w:rsidR="005F1E76" w:rsidRPr="00507566" w:rsidRDefault="005F1E76" w:rsidP="00512C8A">
            <w:pPr>
              <w:pStyle w:val="BodyText"/>
              <w:spacing w:before="120"/>
              <w:jc w:val="center"/>
              <w:rPr>
                <w:rFonts w:eastAsia="DengXian"/>
                <w:lang w:eastAsia="zh-CN"/>
              </w:rPr>
            </w:pPr>
            <w:r>
              <w:rPr>
                <w:rFonts w:eastAsia="DengXian"/>
                <w:lang w:eastAsia="zh-CN"/>
              </w:rPr>
              <w:t>1.61</w:t>
            </w:r>
          </w:p>
        </w:tc>
      </w:tr>
      <w:tr w:rsidR="005F1E76" w14:paraId="12EAF8D4" w14:textId="77777777" w:rsidTr="00512C8A">
        <w:trPr>
          <w:jc w:val="center"/>
        </w:trPr>
        <w:tc>
          <w:tcPr>
            <w:tcW w:w="850" w:type="dxa"/>
            <w:vMerge/>
          </w:tcPr>
          <w:p w14:paraId="5F007B71"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308C99FC"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1CFC1CA9"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2*15kHz</w:t>
            </w:r>
          </w:p>
        </w:tc>
        <w:tc>
          <w:tcPr>
            <w:tcW w:w="1276" w:type="dxa"/>
            <w:vAlign w:val="center"/>
          </w:tcPr>
          <w:p w14:paraId="0EE43725"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64243F4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13.89</w:t>
            </w:r>
          </w:p>
        </w:tc>
        <w:tc>
          <w:tcPr>
            <w:tcW w:w="1182" w:type="dxa"/>
          </w:tcPr>
          <w:p w14:paraId="5D9DB4BB"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62B4D8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5.61</w:t>
            </w:r>
          </w:p>
        </w:tc>
        <w:tc>
          <w:tcPr>
            <w:tcW w:w="1229" w:type="dxa"/>
            <w:vAlign w:val="center"/>
          </w:tcPr>
          <w:p w14:paraId="464983C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0D51B72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0.22</w:t>
            </w:r>
          </w:p>
        </w:tc>
      </w:tr>
      <w:tr w:rsidR="005F1E76" w14:paraId="6F8D7ED3" w14:textId="77777777" w:rsidTr="00512C8A">
        <w:trPr>
          <w:jc w:val="center"/>
        </w:trPr>
        <w:tc>
          <w:tcPr>
            <w:tcW w:w="850" w:type="dxa"/>
            <w:vMerge/>
          </w:tcPr>
          <w:p w14:paraId="5B58AB50" w14:textId="77777777" w:rsidR="005F1E76" w:rsidRDefault="005F1E76" w:rsidP="00512C8A">
            <w:pPr>
              <w:pStyle w:val="BodyText"/>
              <w:spacing w:before="120"/>
              <w:jc w:val="center"/>
              <w:rPr>
                <w:rFonts w:eastAsia="DengXian"/>
                <w:lang w:eastAsia="zh-CN"/>
              </w:rPr>
            </w:pPr>
          </w:p>
        </w:tc>
        <w:tc>
          <w:tcPr>
            <w:tcW w:w="805" w:type="dxa"/>
            <w:vMerge/>
            <w:vAlign w:val="center"/>
          </w:tcPr>
          <w:p w14:paraId="73B11525" w14:textId="77777777" w:rsidR="005F1E76" w:rsidRDefault="005F1E76" w:rsidP="00512C8A">
            <w:pPr>
              <w:pStyle w:val="BodyText"/>
              <w:spacing w:before="120"/>
              <w:jc w:val="center"/>
              <w:rPr>
                <w:rFonts w:eastAsia="DengXian"/>
                <w:lang w:eastAsia="zh-CN"/>
              </w:rPr>
            </w:pPr>
          </w:p>
        </w:tc>
        <w:tc>
          <w:tcPr>
            <w:tcW w:w="1275" w:type="dxa"/>
          </w:tcPr>
          <w:p w14:paraId="6B851AA9"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6C5CA6B9"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975059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10.88</w:t>
            </w:r>
          </w:p>
        </w:tc>
        <w:tc>
          <w:tcPr>
            <w:tcW w:w="1182" w:type="dxa"/>
          </w:tcPr>
          <w:p w14:paraId="59651BFE"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6EFD5D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2.60</w:t>
            </w:r>
          </w:p>
        </w:tc>
        <w:tc>
          <w:tcPr>
            <w:tcW w:w="1229" w:type="dxa"/>
            <w:vAlign w:val="center"/>
          </w:tcPr>
          <w:p w14:paraId="09EA4DAE"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CB2B9C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.79</w:t>
            </w:r>
          </w:p>
        </w:tc>
      </w:tr>
      <w:tr w:rsidR="005F1E76" w14:paraId="0B5B2C18" w14:textId="77777777" w:rsidTr="00512C8A">
        <w:trPr>
          <w:jc w:val="center"/>
        </w:trPr>
        <w:tc>
          <w:tcPr>
            <w:tcW w:w="850" w:type="dxa"/>
            <w:vMerge/>
          </w:tcPr>
          <w:p w14:paraId="224750C7" w14:textId="77777777" w:rsidR="005F1E76" w:rsidRPr="00DA5DC1" w:rsidRDefault="005F1E76" w:rsidP="00512C8A">
            <w:pPr>
              <w:pStyle w:val="BodyText"/>
              <w:spacing w:before="120"/>
              <w:jc w:val="center"/>
              <w:rPr>
                <w:rFonts w:eastAsia="MS PGothic"/>
              </w:rPr>
            </w:pPr>
          </w:p>
        </w:tc>
        <w:tc>
          <w:tcPr>
            <w:tcW w:w="805" w:type="dxa"/>
            <w:vMerge/>
            <w:vAlign w:val="center"/>
          </w:tcPr>
          <w:p w14:paraId="24F299F7" w14:textId="77777777" w:rsidR="005F1E76" w:rsidRPr="00DA5DC1" w:rsidRDefault="005F1E76" w:rsidP="00512C8A">
            <w:pPr>
              <w:pStyle w:val="BodyText"/>
              <w:spacing w:before="120"/>
              <w:jc w:val="center"/>
              <w:rPr>
                <w:rFonts w:eastAsia="MS PGothic"/>
              </w:rPr>
            </w:pPr>
          </w:p>
        </w:tc>
        <w:tc>
          <w:tcPr>
            <w:tcW w:w="1275" w:type="dxa"/>
          </w:tcPr>
          <w:p w14:paraId="0A097100" w14:textId="77777777" w:rsidR="005F1E76" w:rsidRDefault="005F1E76" w:rsidP="00512C8A">
            <w:pPr>
              <w:pStyle w:val="BodyText"/>
              <w:spacing w:before="120"/>
              <w:jc w:val="center"/>
              <w:rPr>
                <w:rFonts w:eastAsia="DengXian"/>
                <w:sz w:val="22"/>
                <w:szCs w:val="22"/>
              </w:rPr>
            </w:pPr>
            <w:r>
              <w:rPr>
                <w:rFonts w:eastAsia="DengXian"/>
                <w:lang w:eastAsia="zh-CN"/>
              </w:rPr>
              <w:t>3*15kHz</w:t>
            </w:r>
          </w:p>
        </w:tc>
        <w:tc>
          <w:tcPr>
            <w:tcW w:w="1276" w:type="dxa"/>
            <w:vAlign w:val="center"/>
          </w:tcPr>
          <w:p w14:paraId="2740BF6E" w14:textId="77777777" w:rsidR="005F1E76" w:rsidRPr="00507566" w:rsidRDefault="005F1E76" w:rsidP="00512C8A">
            <w:pPr>
              <w:pStyle w:val="BodyText"/>
              <w:spacing w:before="120"/>
              <w:jc w:val="center"/>
              <w:rPr>
                <w:rFonts w:eastAsia="DengXian"/>
              </w:rPr>
            </w:pPr>
            <w:r w:rsidRPr="00507566">
              <w:rPr>
                <w:rFonts w:eastAsia="DengXian"/>
                <w:lang w:eastAsia="zh-CN"/>
              </w:rPr>
              <w:t>190.58</w:t>
            </w:r>
          </w:p>
        </w:tc>
        <w:tc>
          <w:tcPr>
            <w:tcW w:w="803" w:type="dxa"/>
            <w:vAlign w:val="center"/>
          </w:tcPr>
          <w:p w14:paraId="79FC9BC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7.87</w:t>
            </w:r>
          </w:p>
        </w:tc>
        <w:tc>
          <w:tcPr>
            <w:tcW w:w="1182" w:type="dxa"/>
          </w:tcPr>
          <w:p w14:paraId="6AF1F431"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5F31EB3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0</w:t>
            </w:r>
            <w:r>
              <w:rPr>
                <w:rFonts w:eastAsia="DengXian"/>
                <w:lang w:eastAsia="zh-CN"/>
              </w:rPr>
              <w:t>.41</w:t>
            </w:r>
          </w:p>
        </w:tc>
        <w:tc>
          <w:tcPr>
            <w:tcW w:w="1229" w:type="dxa"/>
            <w:vAlign w:val="center"/>
          </w:tcPr>
          <w:p w14:paraId="1919A115" w14:textId="77777777" w:rsidR="005F1E76" w:rsidRPr="00507566" w:rsidRDefault="005F1E76" w:rsidP="00512C8A">
            <w:pPr>
              <w:pStyle w:val="BodyText"/>
              <w:spacing w:before="120"/>
              <w:jc w:val="center"/>
              <w:rPr>
                <w:rFonts w:eastAsia="DengXian"/>
              </w:rPr>
            </w:pPr>
            <w:r>
              <w:rPr>
                <w:rFonts w:eastAsia="DengXian" w:hint="eastAsia"/>
                <w:lang w:eastAsia="zh-CN"/>
              </w:rPr>
              <w:t>1</w:t>
            </w:r>
            <w:r>
              <w:rPr>
                <w:rFonts w:eastAsia="DengXian"/>
                <w:lang w:eastAsia="zh-CN"/>
              </w:rPr>
              <w:t>59.10</w:t>
            </w:r>
          </w:p>
        </w:tc>
        <w:tc>
          <w:tcPr>
            <w:tcW w:w="850" w:type="dxa"/>
            <w:vAlign w:val="center"/>
          </w:tcPr>
          <w:p w14:paraId="07455F0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5</w:t>
            </w:r>
            <w:r>
              <w:rPr>
                <w:rFonts w:eastAsia="DengXian"/>
                <w:lang w:eastAsia="zh-CN"/>
              </w:rPr>
              <w:t>.8</w:t>
            </w:r>
          </w:p>
        </w:tc>
      </w:tr>
      <w:tr w:rsidR="005F1E76" w14:paraId="28472302" w14:textId="77777777" w:rsidTr="00512C8A">
        <w:trPr>
          <w:jc w:val="center"/>
        </w:trPr>
        <w:tc>
          <w:tcPr>
            <w:tcW w:w="850" w:type="dxa"/>
            <w:vMerge/>
          </w:tcPr>
          <w:p w14:paraId="43B75010" w14:textId="77777777" w:rsidR="005F1E76" w:rsidRDefault="005F1E76" w:rsidP="00512C8A">
            <w:pPr>
              <w:pStyle w:val="BodyText"/>
              <w:spacing w:before="120"/>
              <w:jc w:val="center"/>
              <w:rPr>
                <w:rFonts w:eastAsia="DengXian"/>
                <w:lang w:eastAsia="zh-CN"/>
              </w:rPr>
            </w:pPr>
          </w:p>
        </w:tc>
        <w:tc>
          <w:tcPr>
            <w:tcW w:w="805" w:type="dxa"/>
            <w:vMerge/>
            <w:vAlign w:val="center"/>
          </w:tcPr>
          <w:p w14:paraId="6A874A41" w14:textId="77777777" w:rsidR="005F1E76" w:rsidRDefault="005F1E76" w:rsidP="00512C8A">
            <w:pPr>
              <w:pStyle w:val="BodyText"/>
              <w:spacing w:before="120"/>
              <w:jc w:val="center"/>
              <w:rPr>
                <w:rFonts w:eastAsia="DengXian"/>
                <w:lang w:eastAsia="zh-CN"/>
              </w:rPr>
            </w:pPr>
          </w:p>
        </w:tc>
        <w:tc>
          <w:tcPr>
            <w:tcW w:w="1275" w:type="dxa"/>
          </w:tcPr>
          <w:p w14:paraId="633894A6" w14:textId="77777777" w:rsidR="005F1E76" w:rsidRPr="006F4AA2"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*15kHz</w:t>
            </w:r>
          </w:p>
        </w:tc>
        <w:tc>
          <w:tcPr>
            <w:tcW w:w="1276" w:type="dxa"/>
            <w:vAlign w:val="center"/>
          </w:tcPr>
          <w:p w14:paraId="0CAB99DF"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2E3AB34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3.10</w:t>
            </w:r>
          </w:p>
        </w:tc>
        <w:tc>
          <w:tcPr>
            <w:tcW w:w="1182" w:type="dxa"/>
          </w:tcPr>
          <w:p w14:paraId="1CFBF479"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8DE855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5</w:t>
            </w:r>
            <w:r>
              <w:rPr>
                <w:rFonts w:eastAsia="DengXian"/>
                <w:lang w:eastAsia="zh-CN"/>
              </w:rPr>
              <w:t>.18</w:t>
            </w:r>
          </w:p>
        </w:tc>
        <w:tc>
          <w:tcPr>
            <w:tcW w:w="1229" w:type="dxa"/>
            <w:vAlign w:val="center"/>
          </w:tcPr>
          <w:p w14:paraId="5BAE746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4EB59CA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0.57</w:t>
            </w:r>
          </w:p>
        </w:tc>
      </w:tr>
      <w:tr w:rsidR="005F1E76" w14:paraId="4B9885AF" w14:textId="77777777" w:rsidTr="00512C8A">
        <w:trPr>
          <w:jc w:val="center"/>
        </w:trPr>
        <w:tc>
          <w:tcPr>
            <w:tcW w:w="850" w:type="dxa"/>
            <w:vMerge/>
          </w:tcPr>
          <w:p w14:paraId="4C16DEFD" w14:textId="77777777" w:rsidR="005F1E76" w:rsidRDefault="005F1E76" w:rsidP="00512C8A">
            <w:pPr>
              <w:pStyle w:val="BodyText"/>
              <w:spacing w:before="120"/>
              <w:jc w:val="center"/>
              <w:rPr>
                <w:rFonts w:eastAsia="DengXian"/>
                <w:lang w:eastAsia="zh-CN"/>
              </w:rPr>
            </w:pPr>
          </w:p>
        </w:tc>
        <w:tc>
          <w:tcPr>
            <w:tcW w:w="805" w:type="dxa"/>
            <w:vMerge/>
            <w:vAlign w:val="center"/>
          </w:tcPr>
          <w:p w14:paraId="247572E4" w14:textId="77777777" w:rsidR="005F1E76" w:rsidRDefault="005F1E76" w:rsidP="00512C8A">
            <w:pPr>
              <w:pStyle w:val="BodyText"/>
              <w:spacing w:before="120"/>
              <w:jc w:val="center"/>
              <w:rPr>
                <w:rFonts w:eastAsia="DengXian"/>
                <w:lang w:eastAsia="zh-CN"/>
              </w:rPr>
            </w:pPr>
          </w:p>
        </w:tc>
        <w:tc>
          <w:tcPr>
            <w:tcW w:w="1275" w:type="dxa"/>
          </w:tcPr>
          <w:p w14:paraId="48C56CA5"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*3.75kHz</w:t>
            </w:r>
          </w:p>
        </w:tc>
        <w:tc>
          <w:tcPr>
            <w:tcW w:w="1276" w:type="dxa"/>
            <w:vAlign w:val="center"/>
          </w:tcPr>
          <w:p w14:paraId="58E5CB49"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02B4851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.92</w:t>
            </w:r>
          </w:p>
        </w:tc>
        <w:tc>
          <w:tcPr>
            <w:tcW w:w="1182" w:type="dxa"/>
          </w:tcPr>
          <w:p w14:paraId="62628777"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78F3BE5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1.2</w:t>
            </w:r>
          </w:p>
        </w:tc>
        <w:tc>
          <w:tcPr>
            <w:tcW w:w="1229" w:type="dxa"/>
            <w:vAlign w:val="center"/>
          </w:tcPr>
          <w:p w14:paraId="39DA05D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C1EFB3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6.59</w:t>
            </w:r>
          </w:p>
        </w:tc>
      </w:tr>
      <w:tr w:rsidR="005F1E76" w14:paraId="53630A81" w14:textId="77777777" w:rsidTr="00512C8A">
        <w:trPr>
          <w:jc w:val="center"/>
        </w:trPr>
        <w:tc>
          <w:tcPr>
            <w:tcW w:w="850" w:type="dxa"/>
            <w:vMerge w:val="restart"/>
            <w:vAlign w:val="center"/>
          </w:tcPr>
          <w:p w14:paraId="354D6B9B" w14:textId="77777777" w:rsidR="005F1E76" w:rsidRDefault="005F1E76" w:rsidP="00512C8A">
            <w:pPr>
              <w:pStyle w:val="BodyText"/>
              <w:spacing w:before="120"/>
              <w:jc w:val="center"/>
              <w:rPr>
                <w:rFonts w:eastAsia="DengXian"/>
                <w:lang w:eastAsia="zh-CN"/>
              </w:rPr>
            </w:pPr>
            <w:r>
              <w:rPr>
                <w:rFonts w:eastAsia="DengXian" w:hint="eastAsia"/>
                <w:lang w:eastAsia="zh-CN"/>
              </w:rPr>
              <w:t>e</w:t>
            </w:r>
            <w:r>
              <w:rPr>
                <w:rFonts w:eastAsia="DengXian"/>
                <w:lang w:eastAsia="zh-CN"/>
              </w:rPr>
              <w:t>MTC</w:t>
            </w:r>
          </w:p>
        </w:tc>
        <w:tc>
          <w:tcPr>
            <w:tcW w:w="805" w:type="dxa"/>
            <w:vAlign w:val="center"/>
          </w:tcPr>
          <w:p w14:paraId="7625FBC3"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L</w:t>
            </w:r>
          </w:p>
        </w:tc>
        <w:tc>
          <w:tcPr>
            <w:tcW w:w="1275" w:type="dxa"/>
          </w:tcPr>
          <w:p w14:paraId="2A385B9B"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4F1F1536"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67D928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4.97</w:t>
            </w:r>
          </w:p>
        </w:tc>
        <w:tc>
          <w:tcPr>
            <w:tcW w:w="1182" w:type="dxa"/>
          </w:tcPr>
          <w:p w14:paraId="4A6B440C"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01E55B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.22</w:t>
            </w:r>
          </w:p>
        </w:tc>
        <w:tc>
          <w:tcPr>
            <w:tcW w:w="1229" w:type="dxa"/>
            <w:vAlign w:val="center"/>
          </w:tcPr>
          <w:p w14:paraId="76CAAFF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58CD347A" w14:textId="77777777" w:rsidR="005F1E76" w:rsidRPr="00507566" w:rsidRDefault="005F1E76" w:rsidP="00512C8A">
            <w:pPr>
              <w:pStyle w:val="BodyText"/>
              <w:spacing w:before="120"/>
              <w:jc w:val="center"/>
              <w:rPr>
                <w:rFonts w:eastAsia="DengXian"/>
                <w:lang w:eastAsia="zh-CN"/>
              </w:rPr>
            </w:pPr>
            <w:r>
              <w:rPr>
                <w:rFonts w:eastAsia="DengXian"/>
                <w:lang w:eastAsia="zh-CN"/>
              </w:rPr>
              <w:t>1.61</w:t>
            </w:r>
          </w:p>
        </w:tc>
      </w:tr>
      <w:tr w:rsidR="005F1E76" w14:paraId="6813E702" w14:textId="77777777" w:rsidTr="00512C8A">
        <w:trPr>
          <w:jc w:val="center"/>
        </w:trPr>
        <w:tc>
          <w:tcPr>
            <w:tcW w:w="850" w:type="dxa"/>
            <w:vMerge/>
            <w:vAlign w:val="center"/>
          </w:tcPr>
          <w:p w14:paraId="1996DD11"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4BABA5B9"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13018E2A"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3DB7A093"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4897ED8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21.68</w:t>
            </w:r>
          </w:p>
        </w:tc>
        <w:tc>
          <w:tcPr>
            <w:tcW w:w="1182" w:type="dxa"/>
          </w:tcPr>
          <w:p w14:paraId="07807B36"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6703834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13.39</w:t>
            </w:r>
          </w:p>
        </w:tc>
        <w:tc>
          <w:tcPr>
            <w:tcW w:w="1229" w:type="dxa"/>
            <w:vAlign w:val="center"/>
          </w:tcPr>
          <w:p w14:paraId="0CD14C7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5470024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8.00</w:t>
            </w:r>
          </w:p>
        </w:tc>
      </w:tr>
      <w:tr w:rsidR="005F1E76" w14:paraId="501AC7AD" w14:textId="77777777" w:rsidTr="00512C8A">
        <w:trPr>
          <w:jc w:val="center"/>
        </w:trPr>
        <w:tc>
          <w:tcPr>
            <w:tcW w:w="850" w:type="dxa"/>
            <w:vMerge/>
            <w:vAlign w:val="center"/>
          </w:tcPr>
          <w:p w14:paraId="5E921EAD" w14:textId="77777777" w:rsidR="005F1E76" w:rsidRDefault="005F1E76" w:rsidP="00512C8A">
            <w:pPr>
              <w:pStyle w:val="BodyText"/>
              <w:spacing w:before="120"/>
              <w:jc w:val="center"/>
              <w:rPr>
                <w:rFonts w:eastAsia="DengXian"/>
                <w:lang w:eastAsia="zh-CN"/>
              </w:rPr>
            </w:pPr>
          </w:p>
        </w:tc>
        <w:tc>
          <w:tcPr>
            <w:tcW w:w="805" w:type="dxa"/>
            <w:vMerge/>
            <w:vAlign w:val="center"/>
          </w:tcPr>
          <w:p w14:paraId="26AFC2B8" w14:textId="77777777" w:rsidR="005F1E76" w:rsidRDefault="005F1E76" w:rsidP="00512C8A">
            <w:pPr>
              <w:pStyle w:val="BodyText"/>
              <w:spacing w:before="120"/>
              <w:jc w:val="center"/>
              <w:rPr>
                <w:rFonts w:eastAsia="DengXian"/>
                <w:lang w:eastAsia="zh-CN"/>
              </w:rPr>
            </w:pPr>
          </w:p>
        </w:tc>
        <w:tc>
          <w:tcPr>
            <w:tcW w:w="1275" w:type="dxa"/>
          </w:tcPr>
          <w:p w14:paraId="3FCDC796" w14:textId="77777777" w:rsidR="005F1E76" w:rsidRDefault="005F1E76" w:rsidP="00512C8A">
            <w:pPr>
              <w:pStyle w:val="BodyText"/>
              <w:spacing w:before="120"/>
              <w:jc w:val="center"/>
              <w:rPr>
                <w:rFonts w:eastAsia="DengXian"/>
                <w:lang w:eastAsia="zh-CN"/>
              </w:rPr>
            </w:pPr>
            <w:r>
              <w:rPr>
                <w:rFonts w:eastAsia="DengXian"/>
                <w:lang w:eastAsia="zh-CN"/>
              </w:rPr>
              <w:t>2*180kHz</w:t>
            </w:r>
          </w:p>
        </w:tc>
        <w:tc>
          <w:tcPr>
            <w:tcW w:w="1276" w:type="dxa"/>
            <w:vAlign w:val="center"/>
          </w:tcPr>
          <w:p w14:paraId="546EAEEA"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53936A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16.91</w:t>
            </w:r>
          </w:p>
        </w:tc>
        <w:tc>
          <w:tcPr>
            <w:tcW w:w="1182" w:type="dxa"/>
          </w:tcPr>
          <w:p w14:paraId="6EF270DE"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65E0EA6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8.62</w:t>
            </w:r>
          </w:p>
        </w:tc>
        <w:tc>
          <w:tcPr>
            <w:tcW w:w="1229" w:type="dxa"/>
            <w:vAlign w:val="center"/>
          </w:tcPr>
          <w:p w14:paraId="008E92D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8A43F3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3.23</w:t>
            </w:r>
          </w:p>
        </w:tc>
      </w:tr>
      <w:tr w:rsidR="005F1E76" w14:paraId="4785DD86" w14:textId="77777777" w:rsidTr="00512C8A">
        <w:trPr>
          <w:jc w:val="center"/>
        </w:trPr>
        <w:tc>
          <w:tcPr>
            <w:tcW w:w="850" w:type="dxa"/>
            <w:vMerge/>
            <w:vAlign w:val="center"/>
          </w:tcPr>
          <w:p w14:paraId="2E6B0600" w14:textId="77777777" w:rsidR="005F1E76" w:rsidRDefault="005F1E76" w:rsidP="00512C8A">
            <w:pPr>
              <w:pStyle w:val="BodyText"/>
              <w:spacing w:before="120"/>
              <w:jc w:val="center"/>
              <w:rPr>
                <w:rFonts w:eastAsia="DengXian"/>
                <w:lang w:eastAsia="zh-CN"/>
              </w:rPr>
            </w:pPr>
          </w:p>
        </w:tc>
        <w:tc>
          <w:tcPr>
            <w:tcW w:w="805" w:type="dxa"/>
            <w:vMerge/>
            <w:vAlign w:val="center"/>
          </w:tcPr>
          <w:p w14:paraId="5AD1F2C8" w14:textId="77777777" w:rsidR="005F1E76" w:rsidRDefault="005F1E76" w:rsidP="00512C8A">
            <w:pPr>
              <w:pStyle w:val="BodyText"/>
              <w:spacing w:before="120"/>
              <w:jc w:val="center"/>
              <w:rPr>
                <w:rFonts w:eastAsia="DengXian"/>
                <w:lang w:eastAsia="zh-CN"/>
              </w:rPr>
            </w:pPr>
          </w:p>
        </w:tc>
        <w:tc>
          <w:tcPr>
            <w:tcW w:w="1275" w:type="dxa"/>
          </w:tcPr>
          <w:p w14:paraId="435BD91E" w14:textId="77777777" w:rsidR="005F1E76" w:rsidRDefault="005F1E76" w:rsidP="00512C8A">
            <w:pPr>
              <w:pStyle w:val="BodyText"/>
              <w:spacing w:before="120"/>
              <w:jc w:val="center"/>
              <w:rPr>
                <w:rFonts w:eastAsia="DengXian"/>
                <w:lang w:eastAsia="zh-CN"/>
              </w:rPr>
            </w:pPr>
            <w:r>
              <w:rPr>
                <w:rFonts w:eastAsia="DengXian"/>
                <w:lang w:eastAsia="zh-CN"/>
              </w:rPr>
              <w:t>180kHz</w:t>
            </w:r>
          </w:p>
        </w:tc>
        <w:tc>
          <w:tcPr>
            <w:tcW w:w="1276" w:type="dxa"/>
            <w:vAlign w:val="center"/>
          </w:tcPr>
          <w:p w14:paraId="35A53468"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DD851D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13.89</w:t>
            </w:r>
          </w:p>
        </w:tc>
        <w:tc>
          <w:tcPr>
            <w:tcW w:w="1182" w:type="dxa"/>
          </w:tcPr>
          <w:p w14:paraId="0EC7CF8A"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2271AA5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5.61</w:t>
            </w:r>
          </w:p>
        </w:tc>
        <w:tc>
          <w:tcPr>
            <w:tcW w:w="1229" w:type="dxa"/>
            <w:vAlign w:val="center"/>
          </w:tcPr>
          <w:p w14:paraId="7DA090D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13E15BA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0.22</w:t>
            </w:r>
          </w:p>
        </w:tc>
      </w:tr>
      <w:tr w:rsidR="005F1E76" w14:paraId="0307289C" w14:textId="77777777" w:rsidTr="00512C8A">
        <w:trPr>
          <w:jc w:val="center"/>
        </w:trPr>
        <w:tc>
          <w:tcPr>
            <w:tcW w:w="850" w:type="dxa"/>
            <w:vMerge/>
            <w:vAlign w:val="center"/>
          </w:tcPr>
          <w:p w14:paraId="75903EEF" w14:textId="77777777" w:rsidR="005F1E76" w:rsidRDefault="005F1E76" w:rsidP="00512C8A">
            <w:pPr>
              <w:pStyle w:val="BodyText"/>
              <w:spacing w:before="120"/>
              <w:jc w:val="center"/>
              <w:rPr>
                <w:rFonts w:eastAsia="DengXian"/>
                <w:lang w:eastAsia="zh-CN"/>
              </w:rPr>
            </w:pPr>
          </w:p>
        </w:tc>
        <w:tc>
          <w:tcPr>
            <w:tcW w:w="805" w:type="dxa"/>
            <w:vMerge/>
            <w:vAlign w:val="center"/>
          </w:tcPr>
          <w:p w14:paraId="39CB4E30" w14:textId="77777777" w:rsidR="005F1E76" w:rsidRDefault="005F1E76" w:rsidP="00512C8A">
            <w:pPr>
              <w:pStyle w:val="BodyText"/>
              <w:spacing w:before="120"/>
              <w:jc w:val="center"/>
              <w:rPr>
                <w:rFonts w:eastAsia="DengXian"/>
                <w:lang w:eastAsia="zh-CN"/>
              </w:rPr>
            </w:pPr>
          </w:p>
        </w:tc>
        <w:tc>
          <w:tcPr>
            <w:tcW w:w="1275" w:type="dxa"/>
          </w:tcPr>
          <w:p w14:paraId="4783488D"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12831D25"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4B01D8B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10.88</w:t>
            </w:r>
          </w:p>
        </w:tc>
        <w:tc>
          <w:tcPr>
            <w:tcW w:w="1182" w:type="dxa"/>
          </w:tcPr>
          <w:p w14:paraId="20E33713"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47C4AAE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2.60</w:t>
            </w:r>
          </w:p>
        </w:tc>
        <w:tc>
          <w:tcPr>
            <w:tcW w:w="1229" w:type="dxa"/>
            <w:vAlign w:val="center"/>
          </w:tcPr>
          <w:p w14:paraId="5EDCE89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5BD4853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.79</w:t>
            </w:r>
          </w:p>
        </w:tc>
      </w:tr>
      <w:tr w:rsidR="005F1E76" w14:paraId="46C40819" w14:textId="77777777" w:rsidTr="00512C8A">
        <w:trPr>
          <w:jc w:val="center"/>
        </w:trPr>
        <w:tc>
          <w:tcPr>
            <w:tcW w:w="850" w:type="dxa"/>
            <w:vMerge/>
            <w:vAlign w:val="center"/>
          </w:tcPr>
          <w:p w14:paraId="44ADA0CB" w14:textId="77777777" w:rsidR="005F1E76" w:rsidRDefault="005F1E76" w:rsidP="00512C8A">
            <w:pPr>
              <w:pStyle w:val="BodyText"/>
              <w:spacing w:before="120"/>
              <w:jc w:val="center"/>
              <w:rPr>
                <w:rFonts w:eastAsia="DengXian"/>
                <w:lang w:eastAsia="zh-CN"/>
              </w:rPr>
            </w:pPr>
          </w:p>
        </w:tc>
        <w:tc>
          <w:tcPr>
            <w:tcW w:w="805" w:type="dxa"/>
            <w:vMerge/>
            <w:vAlign w:val="center"/>
          </w:tcPr>
          <w:p w14:paraId="53FE6776" w14:textId="77777777" w:rsidR="005F1E76" w:rsidRDefault="005F1E76" w:rsidP="00512C8A">
            <w:pPr>
              <w:pStyle w:val="BodyText"/>
              <w:spacing w:before="120"/>
              <w:jc w:val="center"/>
              <w:rPr>
                <w:rFonts w:eastAsia="DengXian"/>
                <w:lang w:eastAsia="zh-CN"/>
              </w:rPr>
            </w:pPr>
          </w:p>
        </w:tc>
        <w:tc>
          <w:tcPr>
            <w:tcW w:w="1275" w:type="dxa"/>
          </w:tcPr>
          <w:p w14:paraId="61D3F0EF" w14:textId="77777777" w:rsidR="005F1E76" w:rsidRDefault="005F1E76" w:rsidP="00512C8A">
            <w:pPr>
              <w:pStyle w:val="BodyText"/>
              <w:spacing w:before="120"/>
              <w:jc w:val="center"/>
              <w:rPr>
                <w:rFonts w:eastAsia="DengXian"/>
                <w:lang w:eastAsia="zh-CN"/>
              </w:rPr>
            </w:pPr>
            <w:r>
              <w:rPr>
                <w:rFonts w:eastAsia="DengXian" w:hint="eastAsia"/>
                <w:lang w:eastAsia="zh-CN"/>
              </w:rPr>
              <w:t>3</w:t>
            </w:r>
            <w:r>
              <w:rPr>
                <w:rFonts w:eastAsia="DengXian"/>
                <w:lang w:eastAsia="zh-CN"/>
              </w:rPr>
              <w:t>*15kHz</w:t>
            </w:r>
          </w:p>
        </w:tc>
        <w:tc>
          <w:tcPr>
            <w:tcW w:w="1276" w:type="dxa"/>
            <w:vAlign w:val="center"/>
          </w:tcPr>
          <w:p w14:paraId="1ACEDD37"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0D09390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7.87</w:t>
            </w:r>
          </w:p>
        </w:tc>
        <w:tc>
          <w:tcPr>
            <w:tcW w:w="1182" w:type="dxa"/>
          </w:tcPr>
          <w:p w14:paraId="35DDCEA2"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94CF7D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0</w:t>
            </w:r>
            <w:r>
              <w:rPr>
                <w:rFonts w:eastAsia="DengXian"/>
                <w:lang w:eastAsia="zh-CN"/>
              </w:rPr>
              <w:t>.41</w:t>
            </w:r>
          </w:p>
        </w:tc>
        <w:tc>
          <w:tcPr>
            <w:tcW w:w="1229" w:type="dxa"/>
            <w:vAlign w:val="center"/>
          </w:tcPr>
          <w:p w14:paraId="38CBD40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E921F3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5</w:t>
            </w:r>
            <w:r>
              <w:rPr>
                <w:rFonts w:eastAsia="DengXian"/>
                <w:lang w:eastAsia="zh-CN"/>
              </w:rPr>
              <w:t>.80</w:t>
            </w:r>
          </w:p>
        </w:tc>
      </w:tr>
      <w:tr w:rsidR="005F1E76" w14:paraId="6D167711" w14:textId="77777777" w:rsidTr="00512C8A">
        <w:trPr>
          <w:jc w:val="center"/>
        </w:trPr>
        <w:tc>
          <w:tcPr>
            <w:tcW w:w="850" w:type="dxa"/>
            <w:vMerge/>
            <w:vAlign w:val="center"/>
          </w:tcPr>
          <w:p w14:paraId="69778ACF" w14:textId="77777777" w:rsidR="005F1E76" w:rsidRDefault="005F1E76" w:rsidP="00512C8A">
            <w:pPr>
              <w:pStyle w:val="BodyText"/>
              <w:spacing w:before="120"/>
              <w:jc w:val="center"/>
              <w:rPr>
                <w:rFonts w:eastAsia="DengXian"/>
                <w:lang w:eastAsia="zh-CN"/>
              </w:rPr>
            </w:pPr>
          </w:p>
        </w:tc>
        <w:tc>
          <w:tcPr>
            <w:tcW w:w="805" w:type="dxa"/>
            <w:vMerge/>
            <w:vAlign w:val="center"/>
          </w:tcPr>
          <w:p w14:paraId="2A151E56" w14:textId="77777777" w:rsidR="005F1E76" w:rsidRDefault="005F1E76" w:rsidP="00512C8A">
            <w:pPr>
              <w:pStyle w:val="BodyText"/>
              <w:spacing w:before="120"/>
              <w:jc w:val="center"/>
              <w:rPr>
                <w:rFonts w:eastAsia="DengXian"/>
                <w:lang w:eastAsia="zh-CN"/>
              </w:rPr>
            </w:pPr>
          </w:p>
        </w:tc>
        <w:tc>
          <w:tcPr>
            <w:tcW w:w="1275" w:type="dxa"/>
          </w:tcPr>
          <w:p w14:paraId="07399BBE" w14:textId="77777777" w:rsidR="005F1E76" w:rsidRDefault="005F1E76" w:rsidP="00512C8A">
            <w:pPr>
              <w:pStyle w:val="BodyText"/>
              <w:spacing w:before="120"/>
              <w:jc w:val="center"/>
              <w:rPr>
                <w:rFonts w:eastAsia="DengXian"/>
                <w:lang w:eastAsia="zh-CN"/>
              </w:rPr>
            </w:pPr>
            <w:r>
              <w:rPr>
                <w:rFonts w:eastAsia="DengXian"/>
                <w:lang w:eastAsia="zh-CN"/>
              </w:rPr>
              <w:t>2*15kHz</w:t>
            </w:r>
          </w:p>
        </w:tc>
        <w:tc>
          <w:tcPr>
            <w:tcW w:w="1276" w:type="dxa"/>
            <w:vAlign w:val="center"/>
          </w:tcPr>
          <w:p w14:paraId="48187AF9"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6E32901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3.10</w:t>
            </w:r>
          </w:p>
        </w:tc>
        <w:tc>
          <w:tcPr>
            <w:tcW w:w="1182" w:type="dxa"/>
          </w:tcPr>
          <w:p w14:paraId="24CE1F24"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28D73D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5</w:t>
            </w:r>
            <w:r>
              <w:rPr>
                <w:rFonts w:eastAsia="DengXian"/>
                <w:lang w:eastAsia="zh-CN"/>
              </w:rPr>
              <w:t>.18</w:t>
            </w:r>
          </w:p>
        </w:tc>
        <w:tc>
          <w:tcPr>
            <w:tcW w:w="1229" w:type="dxa"/>
            <w:vAlign w:val="center"/>
          </w:tcPr>
          <w:p w14:paraId="57A17E5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697949F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0.57</w:t>
            </w:r>
          </w:p>
        </w:tc>
      </w:tr>
    </w:tbl>
    <w:p w14:paraId="11E2C32F" w14:textId="77777777" w:rsidR="005F1E76" w:rsidRDefault="005F1E76" w:rsidP="005F1E76">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2</w:t>
      </w:r>
      <w:r w:rsidRPr="00260CED">
        <w:rPr>
          <w:rFonts w:eastAsia="DengXian"/>
          <w:b/>
          <w:lang w:eastAsia="zh-CN"/>
        </w:rPr>
        <w:t>. Link budget</w:t>
      </w:r>
      <w:r>
        <w:rPr>
          <w:rFonts w:eastAsia="DengXian"/>
          <w:b/>
          <w:lang w:eastAsia="zh-CN"/>
        </w:rPr>
        <w:t xml:space="preserve"> result</w:t>
      </w:r>
      <w:r w:rsidRPr="00260CED">
        <w:rPr>
          <w:rFonts w:eastAsia="DengXian"/>
          <w:b/>
          <w:lang w:eastAsia="zh-CN"/>
        </w:rPr>
        <w:t>s for Set-</w:t>
      </w:r>
      <w:r>
        <w:rPr>
          <w:rFonts w:eastAsia="DengXian"/>
          <w:b/>
          <w:lang w:eastAsia="zh-CN"/>
        </w:rPr>
        <w:t>2</w:t>
      </w:r>
      <w:r w:rsidRPr="00260CED">
        <w:rPr>
          <w:rFonts w:eastAsia="DengXian"/>
          <w:b/>
          <w:lang w:eastAsia="zh-CN"/>
        </w:rPr>
        <w:t xml:space="preserve"> satellite</w:t>
      </w:r>
      <w:r>
        <w:rPr>
          <w:rFonts w:eastAsia="DengXian"/>
          <w:b/>
          <w:lang w:eastAsia="zh-CN"/>
        </w:rPr>
        <w:t>s and NB-IoT/eMTC devices</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0"/>
        <w:gridCol w:w="805"/>
        <w:gridCol w:w="1275"/>
        <w:gridCol w:w="1276"/>
        <w:gridCol w:w="803"/>
        <w:gridCol w:w="1182"/>
        <w:gridCol w:w="897"/>
        <w:gridCol w:w="1229"/>
        <w:gridCol w:w="850"/>
      </w:tblGrid>
      <w:tr w:rsidR="005F1E76" w14:paraId="163863D4" w14:textId="77777777" w:rsidTr="00512C8A">
        <w:trPr>
          <w:trHeight w:val="230"/>
          <w:jc w:val="center"/>
        </w:trPr>
        <w:tc>
          <w:tcPr>
            <w:tcW w:w="850" w:type="dxa"/>
            <w:vMerge w:val="restart"/>
            <w:vAlign w:val="center"/>
          </w:tcPr>
          <w:p w14:paraId="4366AD3A"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evice type</w:t>
            </w:r>
          </w:p>
        </w:tc>
        <w:tc>
          <w:tcPr>
            <w:tcW w:w="805" w:type="dxa"/>
            <w:vMerge w:val="restart"/>
            <w:vAlign w:val="center"/>
          </w:tcPr>
          <w:p w14:paraId="55106B07" w14:textId="77777777" w:rsidR="005F1E76" w:rsidRDefault="005F1E76" w:rsidP="00512C8A">
            <w:pPr>
              <w:pStyle w:val="BodyText"/>
              <w:spacing w:before="120"/>
              <w:rPr>
                <w:rFonts w:eastAsia="DengXian"/>
                <w:lang w:eastAsia="zh-CN"/>
              </w:rPr>
            </w:pPr>
            <w:r>
              <w:rPr>
                <w:rFonts w:eastAsia="DengXian" w:hint="eastAsia"/>
                <w:lang w:eastAsia="zh-CN"/>
              </w:rPr>
              <w:t>U</w:t>
            </w:r>
            <w:r>
              <w:rPr>
                <w:rFonts w:eastAsia="DengXian"/>
                <w:lang w:eastAsia="zh-CN"/>
              </w:rPr>
              <w:t>L</w:t>
            </w:r>
            <w:r>
              <w:rPr>
                <w:rFonts w:eastAsia="DengXian" w:hint="eastAsia"/>
                <w:lang w:eastAsia="zh-CN"/>
              </w:rPr>
              <w:t>/</w:t>
            </w:r>
            <w:r>
              <w:rPr>
                <w:rFonts w:eastAsia="DengXian"/>
                <w:lang w:eastAsia="zh-CN"/>
              </w:rPr>
              <w:t>DL</w:t>
            </w:r>
          </w:p>
        </w:tc>
        <w:tc>
          <w:tcPr>
            <w:tcW w:w="1275" w:type="dxa"/>
            <w:vMerge w:val="restart"/>
            <w:vAlign w:val="center"/>
          </w:tcPr>
          <w:p w14:paraId="71E6C707" w14:textId="77777777" w:rsidR="005F1E76" w:rsidRDefault="005F1E76" w:rsidP="00512C8A">
            <w:pPr>
              <w:pStyle w:val="BodyText"/>
              <w:spacing w:before="120"/>
              <w:jc w:val="center"/>
              <w:rPr>
                <w:rFonts w:eastAsia="DengXian"/>
                <w:lang w:eastAsia="zh-CN"/>
              </w:rPr>
            </w:pPr>
            <w:r>
              <w:rPr>
                <w:rFonts w:eastAsia="DengXian" w:hint="eastAsia"/>
                <w:lang w:eastAsia="zh-CN"/>
              </w:rPr>
              <w:t>B</w:t>
            </w:r>
            <w:r>
              <w:rPr>
                <w:rFonts w:eastAsia="DengXian"/>
                <w:lang w:eastAsia="zh-CN"/>
              </w:rPr>
              <w:t>andwidth</w:t>
            </w:r>
          </w:p>
        </w:tc>
        <w:tc>
          <w:tcPr>
            <w:tcW w:w="2079" w:type="dxa"/>
            <w:gridSpan w:val="2"/>
          </w:tcPr>
          <w:p w14:paraId="3D6E4F6E" w14:textId="77777777" w:rsidR="005F1E76" w:rsidRDefault="005F1E76" w:rsidP="00512C8A">
            <w:pPr>
              <w:pStyle w:val="BodyText"/>
              <w:spacing w:before="120"/>
              <w:jc w:val="center"/>
              <w:rPr>
                <w:rFonts w:eastAsia="DengXian"/>
                <w:lang w:eastAsia="zh-CN"/>
              </w:rPr>
            </w:pPr>
            <w:r>
              <w:rPr>
                <w:rFonts w:eastAsia="DengXian" w:hint="eastAsia"/>
                <w:lang w:eastAsia="zh-CN"/>
              </w:rPr>
              <w:t>G</w:t>
            </w:r>
            <w:r>
              <w:rPr>
                <w:rFonts w:eastAsia="DengXian"/>
                <w:lang w:eastAsia="zh-CN"/>
              </w:rPr>
              <w:t>EO</w:t>
            </w:r>
          </w:p>
        </w:tc>
        <w:tc>
          <w:tcPr>
            <w:tcW w:w="2079" w:type="dxa"/>
            <w:gridSpan w:val="2"/>
          </w:tcPr>
          <w:p w14:paraId="4BE9FA6A"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EO-1200</w:t>
            </w:r>
          </w:p>
        </w:tc>
        <w:tc>
          <w:tcPr>
            <w:tcW w:w="2079" w:type="dxa"/>
            <w:gridSpan w:val="2"/>
          </w:tcPr>
          <w:p w14:paraId="6A388AF9"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EO-600</w:t>
            </w:r>
          </w:p>
        </w:tc>
      </w:tr>
      <w:tr w:rsidR="005F1E76" w14:paraId="2044C5CF" w14:textId="77777777" w:rsidTr="00512C8A">
        <w:trPr>
          <w:trHeight w:val="732"/>
          <w:jc w:val="center"/>
        </w:trPr>
        <w:tc>
          <w:tcPr>
            <w:tcW w:w="850" w:type="dxa"/>
            <w:vMerge/>
          </w:tcPr>
          <w:p w14:paraId="0C5A68AD" w14:textId="77777777" w:rsidR="005F1E76" w:rsidRDefault="005F1E76" w:rsidP="00512C8A">
            <w:pPr>
              <w:pStyle w:val="BodyText"/>
              <w:spacing w:before="120"/>
              <w:rPr>
                <w:rFonts w:eastAsia="DengXian"/>
                <w:lang w:eastAsia="zh-CN"/>
              </w:rPr>
            </w:pPr>
          </w:p>
        </w:tc>
        <w:tc>
          <w:tcPr>
            <w:tcW w:w="805" w:type="dxa"/>
            <w:vMerge/>
            <w:vAlign w:val="center"/>
          </w:tcPr>
          <w:p w14:paraId="036E7238" w14:textId="77777777" w:rsidR="005F1E76" w:rsidRDefault="005F1E76" w:rsidP="00512C8A">
            <w:pPr>
              <w:pStyle w:val="BodyText"/>
              <w:spacing w:before="120"/>
              <w:rPr>
                <w:rFonts w:eastAsia="DengXian"/>
                <w:lang w:eastAsia="zh-CN"/>
              </w:rPr>
            </w:pPr>
          </w:p>
        </w:tc>
        <w:tc>
          <w:tcPr>
            <w:tcW w:w="1275" w:type="dxa"/>
            <w:vMerge/>
          </w:tcPr>
          <w:p w14:paraId="3F2078C1" w14:textId="77777777" w:rsidR="005F1E76" w:rsidRPr="00DA5DC1" w:rsidRDefault="005F1E76" w:rsidP="00512C8A">
            <w:pPr>
              <w:pStyle w:val="BodyText"/>
              <w:spacing w:before="120"/>
              <w:jc w:val="center"/>
              <w:rPr>
                <w:rFonts w:eastAsia="MS PGothic"/>
              </w:rPr>
            </w:pPr>
          </w:p>
        </w:tc>
        <w:tc>
          <w:tcPr>
            <w:tcW w:w="1276" w:type="dxa"/>
            <w:vAlign w:val="center"/>
          </w:tcPr>
          <w:p w14:paraId="5BC5569C"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03" w:type="dxa"/>
            <w:vAlign w:val="center"/>
          </w:tcPr>
          <w:p w14:paraId="3C9877FD"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c>
          <w:tcPr>
            <w:tcW w:w="1182" w:type="dxa"/>
          </w:tcPr>
          <w:p w14:paraId="403FEC2B" w14:textId="77777777" w:rsidR="005F1E76" w:rsidRDefault="005F1E76" w:rsidP="00512C8A">
            <w:pPr>
              <w:pStyle w:val="BodyText"/>
              <w:spacing w:before="120"/>
              <w:jc w:val="center"/>
              <w:rPr>
                <w:rFonts w:eastAsia="DengXian"/>
                <w:sz w:val="22"/>
                <w:szCs w:val="22"/>
              </w:rPr>
            </w:pPr>
            <w:r w:rsidRPr="00DA5DC1">
              <w:rPr>
                <w:rFonts w:eastAsia="MS PGothic"/>
              </w:rPr>
              <w:t>Free space path loss[dB]</w:t>
            </w:r>
          </w:p>
        </w:tc>
        <w:tc>
          <w:tcPr>
            <w:tcW w:w="897" w:type="dxa"/>
            <w:vAlign w:val="center"/>
          </w:tcPr>
          <w:p w14:paraId="6F53FD7E" w14:textId="77777777" w:rsidR="005F1E76" w:rsidRDefault="005F1E76" w:rsidP="00512C8A">
            <w:pPr>
              <w:pStyle w:val="BodyText"/>
              <w:spacing w:before="120"/>
              <w:jc w:val="center"/>
              <w:rPr>
                <w:rFonts w:eastAsia="DengXian"/>
                <w:sz w:val="22"/>
                <w:szCs w:val="22"/>
              </w:rPr>
            </w:pPr>
            <w:r>
              <w:rPr>
                <w:rFonts w:eastAsiaTheme="minorEastAsia" w:hint="eastAsia"/>
                <w:lang w:eastAsia="zh-CN"/>
              </w:rPr>
              <w:t>C</w:t>
            </w:r>
            <w:r>
              <w:rPr>
                <w:rFonts w:eastAsiaTheme="minorEastAsia"/>
                <w:lang w:eastAsia="zh-CN"/>
              </w:rPr>
              <w:t>NR [dB]</w:t>
            </w:r>
          </w:p>
        </w:tc>
        <w:tc>
          <w:tcPr>
            <w:tcW w:w="1229" w:type="dxa"/>
            <w:vAlign w:val="center"/>
          </w:tcPr>
          <w:p w14:paraId="0430BCBE"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50" w:type="dxa"/>
            <w:vAlign w:val="center"/>
          </w:tcPr>
          <w:p w14:paraId="5CC58323"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r>
      <w:tr w:rsidR="005F1E76" w14:paraId="045558E8" w14:textId="77777777" w:rsidTr="00512C8A">
        <w:trPr>
          <w:jc w:val="center"/>
        </w:trPr>
        <w:tc>
          <w:tcPr>
            <w:tcW w:w="850" w:type="dxa"/>
            <w:vMerge w:val="restart"/>
            <w:vAlign w:val="center"/>
          </w:tcPr>
          <w:p w14:paraId="096565DA" w14:textId="77777777" w:rsidR="005F1E76" w:rsidRDefault="005F1E76" w:rsidP="00512C8A">
            <w:pPr>
              <w:pStyle w:val="BodyText"/>
              <w:spacing w:before="120"/>
              <w:jc w:val="center"/>
              <w:rPr>
                <w:rFonts w:eastAsiaTheme="minorEastAsia"/>
                <w:lang w:eastAsia="zh-CN"/>
              </w:rPr>
            </w:pPr>
            <w:r>
              <w:rPr>
                <w:rFonts w:eastAsiaTheme="minorEastAsia" w:hint="eastAsia"/>
                <w:lang w:eastAsia="zh-CN"/>
              </w:rPr>
              <w:t>N</w:t>
            </w:r>
            <w:r>
              <w:rPr>
                <w:rFonts w:eastAsiaTheme="minorEastAsia"/>
                <w:lang w:eastAsia="zh-CN"/>
              </w:rPr>
              <w:t>B-IoT</w:t>
            </w:r>
          </w:p>
        </w:tc>
        <w:tc>
          <w:tcPr>
            <w:tcW w:w="805" w:type="dxa"/>
            <w:vAlign w:val="center"/>
          </w:tcPr>
          <w:p w14:paraId="120112E5" w14:textId="77777777" w:rsidR="005F1E76" w:rsidRPr="008430E2" w:rsidRDefault="005F1E76" w:rsidP="00512C8A">
            <w:pPr>
              <w:pStyle w:val="BodyText"/>
              <w:spacing w:before="120"/>
              <w:jc w:val="center"/>
              <w:rPr>
                <w:rFonts w:eastAsiaTheme="minorEastAsia"/>
                <w:lang w:eastAsia="zh-CN"/>
              </w:rPr>
            </w:pPr>
            <w:r>
              <w:rPr>
                <w:rFonts w:eastAsiaTheme="minorEastAsia" w:hint="eastAsia"/>
                <w:lang w:eastAsia="zh-CN"/>
              </w:rPr>
              <w:t>D</w:t>
            </w:r>
            <w:r>
              <w:rPr>
                <w:rFonts w:eastAsiaTheme="minorEastAsia"/>
                <w:lang w:eastAsia="zh-CN"/>
              </w:rPr>
              <w:t>L</w:t>
            </w:r>
          </w:p>
        </w:tc>
        <w:tc>
          <w:tcPr>
            <w:tcW w:w="1275" w:type="dxa"/>
          </w:tcPr>
          <w:p w14:paraId="4E3EA598"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80kHz</w:t>
            </w:r>
          </w:p>
        </w:tc>
        <w:tc>
          <w:tcPr>
            <w:tcW w:w="1276" w:type="dxa"/>
            <w:vAlign w:val="center"/>
          </w:tcPr>
          <w:p w14:paraId="5463A038"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0D0662A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10.47</w:t>
            </w:r>
          </w:p>
        </w:tc>
        <w:tc>
          <w:tcPr>
            <w:tcW w:w="1182" w:type="dxa"/>
          </w:tcPr>
          <w:p w14:paraId="49047AFC"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4BEF043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3.78</w:t>
            </w:r>
          </w:p>
        </w:tc>
        <w:tc>
          <w:tcPr>
            <w:tcW w:w="1229" w:type="dxa"/>
            <w:vAlign w:val="center"/>
          </w:tcPr>
          <w:p w14:paraId="2B8196B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257E963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4.39</w:t>
            </w:r>
          </w:p>
        </w:tc>
      </w:tr>
      <w:tr w:rsidR="005F1E76" w14:paraId="63D8D3DE" w14:textId="77777777" w:rsidTr="00512C8A">
        <w:trPr>
          <w:jc w:val="center"/>
        </w:trPr>
        <w:tc>
          <w:tcPr>
            <w:tcW w:w="850" w:type="dxa"/>
            <w:vMerge/>
          </w:tcPr>
          <w:p w14:paraId="5940741A"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18B2EFA6"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23A083DB"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2*15kHz</w:t>
            </w:r>
          </w:p>
        </w:tc>
        <w:tc>
          <w:tcPr>
            <w:tcW w:w="1276" w:type="dxa"/>
            <w:vAlign w:val="center"/>
          </w:tcPr>
          <w:p w14:paraId="5FEF2626"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497657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18.89</w:t>
            </w:r>
          </w:p>
        </w:tc>
        <w:tc>
          <w:tcPr>
            <w:tcW w:w="1182" w:type="dxa"/>
          </w:tcPr>
          <w:p w14:paraId="6F1D0C2D"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48691B2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11.61</w:t>
            </w:r>
          </w:p>
        </w:tc>
        <w:tc>
          <w:tcPr>
            <w:tcW w:w="1229" w:type="dxa"/>
            <w:vAlign w:val="center"/>
          </w:tcPr>
          <w:p w14:paraId="034363F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4B5DAD9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6.22</w:t>
            </w:r>
          </w:p>
        </w:tc>
      </w:tr>
      <w:tr w:rsidR="005F1E76" w14:paraId="442EB09D" w14:textId="77777777" w:rsidTr="00512C8A">
        <w:trPr>
          <w:jc w:val="center"/>
        </w:trPr>
        <w:tc>
          <w:tcPr>
            <w:tcW w:w="850" w:type="dxa"/>
            <w:vMerge/>
          </w:tcPr>
          <w:p w14:paraId="1044D8F9" w14:textId="77777777" w:rsidR="005F1E76" w:rsidRDefault="005F1E76" w:rsidP="00512C8A">
            <w:pPr>
              <w:pStyle w:val="BodyText"/>
              <w:spacing w:before="120"/>
              <w:jc w:val="center"/>
              <w:rPr>
                <w:rFonts w:eastAsia="DengXian"/>
                <w:lang w:eastAsia="zh-CN"/>
              </w:rPr>
            </w:pPr>
          </w:p>
        </w:tc>
        <w:tc>
          <w:tcPr>
            <w:tcW w:w="805" w:type="dxa"/>
            <w:vMerge/>
            <w:vAlign w:val="center"/>
          </w:tcPr>
          <w:p w14:paraId="3C447C75" w14:textId="77777777" w:rsidR="005F1E76" w:rsidRDefault="005F1E76" w:rsidP="00512C8A">
            <w:pPr>
              <w:pStyle w:val="BodyText"/>
              <w:spacing w:before="120"/>
              <w:jc w:val="center"/>
              <w:rPr>
                <w:rFonts w:eastAsia="DengXian"/>
                <w:lang w:eastAsia="zh-CN"/>
              </w:rPr>
            </w:pPr>
          </w:p>
        </w:tc>
        <w:tc>
          <w:tcPr>
            <w:tcW w:w="1275" w:type="dxa"/>
          </w:tcPr>
          <w:p w14:paraId="2A677098"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5D5733C2"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56990A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15.88</w:t>
            </w:r>
          </w:p>
        </w:tc>
        <w:tc>
          <w:tcPr>
            <w:tcW w:w="1182" w:type="dxa"/>
          </w:tcPr>
          <w:p w14:paraId="6DE08966"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5A0409C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8.60</w:t>
            </w:r>
          </w:p>
        </w:tc>
        <w:tc>
          <w:tcPr>
            <w:tcW w:w="1229" w:type="dxa"/>
            <w:vAlign w:val="center"/>
          </w:tcPr>
          <w:p w14:paraId="67F7537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164A872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3.21</w:t>
            </w:r>
          </w:p>
        </w:tc>
      </w:tr>
      <w:tr w:rsidR="005F1E76" w14:paraId="4EA5A2DC" w14:textId="77777777" w:rsidTr="00512C8A">
        <w:trPr>
          <w:jc w:val="center"/>
        </w:trPr>
        <w:tc>
          <w:tcPr>
            <w:tcW w:w="850" w:type="dxa"/>
            <w:vMerge/>
          </w:tcPr>
          <w:p w14:paraId="4E3A56A5" w14:textId="77777777" w:rsidR="005F1E76" w:rsidRPr="00DA5DC1" w:rsidRDefault="005F1E76" w:rsidP="00512C8A">
            <w:pPr>
              <w:pStyle w:val="BodyText"/>
              <w:spacing w:before="120"/>
              <w:jc w:val="center"/>
              <w:rPr>
                <w:rFonts w:eastAsia="MS PGothic"/>
              </w:rPr>
            </w:pPr>
          </w:p>
        </w:tc>
        <w:tc>
          <w:tcPr>
            <w:tcW w:w="805" w:type="dxa"/>
            <w:vMerge/>
            <w:vAlign w:val="center"/>
          </w:tcPr>
          <w:p w14:paraId="2F1AC917" w14:textId="77777777" w:rsidR="005F1E76" w:rsidRPr="00DA5DC1" w:rsidRDefault="005F1E76" w:rsidP="00512C8A">
            <w:pPr>
              <w:pStyle w:val="BodyText"/>
              <w:spacing w:before="120"/>
              <w:jc w:val="center"/>
              <w:rPr>
                <w:rFonts w:eastAsia="MS PGothic"/>
              </w:rPr>
            </w:pPr>
          </w:p>
        </w:tc>
        <w:tc>
          <w:tcPr>
            <w:tcW w:w="1275" w:type="dxa"/>
          </w:tcPr>
          <w:p w14:paraId="31A14655" w14:textId="77777777" w:rsidR="005F1E76" w:rsidRDefault="005F1E76" w:rsidP="00512C8A">
            <w:pPr>
              <w:pStyle w:val="BodyText"/>
              <w:spacing w:before="120"/>
              <w:jc w:val="center"/>
              <w:rPr>
                <w:rFonts w:eastAsia="DengXian"/>
                <w:sz w:val="22"/>
                <w:szCs w:val="22"/>
              </w:rPr>
            </w:pPr>
            <w:r>
              <w:rPr>
                <w:rFonts w:eastAsia="DengXian"/>
                <w:lang w:eastAsia="zh-CN"/>
              </w:rPr>
              <w:t>3*15kHz</w:t>
            </w:r>
          </w:p>
        </w:tc>
        <w:tc>
          <w:tcPr>
            <w:tcW w:w="1276" w:type="dxa"/>
            <w:vAlign w:val="center"/>
          </w:tcPr>
          <w:p w14:paraId="1313EF97" w14:textId="77777777" w:rsidR="005F1E76" w:rsidRPr="00507566" w:rsidRDefault="005F1E76" w:rsidP="00512C8A">
            <w:pPr>
              <w:pStyle w:val="BodyText"/>
              <w:spacing w:before="120"/>
              <w:jc w:val="center"/>
              <w:rPr>
                <w:rFonts w:eastAsia="DengXian"/>
              </w:rPr>
            </w:pPr>
            <w:r w:rsidRPr="00507566">
              <w:rPr>
                <w:rFonts w:eastAsia="DengXian"/>
                <w:lang w:eastAsia="zh-CN"/>
              </w:rPr>
              <w:t>190.58</w:t>
            </w:r>
          </w:p>
        </w:tc>
        <w:tc>
          <w:tcPr>
            <w:tcW w:w="803" w:type="dxa"/>
            <w:vAlign w:val="center"/>
          </w:tcPr>
          <w:p w14:paraId="7EDB3CF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12.87</w:t>
            </w:r>
          </w:p>
        </w:tc>
        <w:tc>
          <w:tcPr>
            <w:tcW w:w="1182" w:type="dxa"/>
          </w:tcPr>
          <w:p w14:paraId="3BBF742D"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3AD8BA1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5.59</w:t>
            </w:r>
          </w:p>
        </w:tc>
        <w:tc>
          <w:tcPr>
            <w:tcW w:w="1229" w:type="dxa"/>
            <w:vAlign w:val="center"/>
          </w:tcPr>
          <w:p w14:paraId="2767D2BB" w14:textId="77777777" w:rsidR="005F1E76" w:rsidRPr="00507566" w:rsidRDefault="005F1E76" w:rsidP="00512C8A">
            <w:pPr>
              <w:pStyle w:val="BodyText"/>
              <w:spacing w:before="120"/>
              <w:jc w:val="center"/>
              <w:rPr>
                <w:rFonts w:eastAsia="DengXian"/>
              </w:rPr>
            </w:pPr>
            <w:r>
              <w:rPr>
                <w:rFonts w:eastAsia="DengXian" w:hint="eastAsia"/>
                <w:lang w:eastAsia="zh-CN"/>
              </w:rPr>
              <w:t>1</w:t>
            </w:r>
            <w:r>
              <w:rPr>
                <w:rFonts w:eastAsia="DengXian"/>
                <w:lang w:eastAsia="zh-CN"/>
              </w:rPr>
              <w:t>59.10</w:t>
            </w:r>
          </w:p>
        </w:tc>
        <w:tc>
          <w:tcPr>
            <w:tcW w:w="850" w:type="dxa"/>
            <w:vAlign w:val="center"/>
          </w:tcPr>
          <w:p w14:paraId="550C299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0.20</w:t>
            </w:r>
          </w:p>
        </w:tc>
      </w:tr>
      <w:tr w:rsidR="005F1E76" w14:paraId="24AB0C56" w14:textId="77777777" w:rsidTr="00512C8A">
        <w:trPr>
          <w:jc w:val="center"/>
        </w:trPr>
        <w:tc>
          <w:tcPr>
            <w:tcW w:w="850" w:type="dxa"/>
            <w:vMerge/>
          </w:tcPr>
          <w:p w14:paraId="4365B38E" w14:textId="77777777" w:rsidR="005F1E76" w:rsidRDefault="005F1E76" w:rsidP="00512C8A">
            <w:pPr>
              <w:pStyle w:val="BodyText"/>
              <w:spacing w:before="120"/>
              <w:jc w:val="center"/>
              <w:rPr>
                <w:rFonts w:eastAsia="DengXian"/>
                <w:lang w:eastAsia="zh-CN"/>
              </w:rPr>
            </w:pPr>
          </w:p>
        </w:tc>
        <w:tc>
          <w:tcPr>
            <w:tcW w:w="805" w:type="dxa"/>
            <w:vMerge/>
            <w:vAlign w:val="center"/>
          </w:tcPr>
          <w:p w14:paraId="2FA61C10" w14:textId="77777777" w:rsidR="005F1E76" w:rsidRDefault="005F1E76" w:rsidP="00512C8A">
            <w:pPr>
              <w:pStyle w:val="BodyText"/>
              <w:spacing w:before="120"/>
              <w:jc w:val="center"/>
              <w:rPr>
                <w:rFonts w:eastAsia="DengXian"/>
                <w:lang w:eastAsia="zh-CN"/>
              </w:rPr>
            </w:pPr>
          </w:p>
        </w:tc>
        <w:tc>
          <w:tcPr>
            <w:tcW w:w="1275" w:type="dxa"/>
          </w:tcPr>
          <w:p w14:paraId="128F649D" w14:textId="77777777" w:rsidR="005F1E76" w:rsidRPr="006F4AA2"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*15kHz</w:t>
            </w:r>
          </w:p>
        </w:tc>
        <w:tc>
          <w:tcPr>
            <w:tcW w:w="1276" w:type="dxa"/>
            <w:vAlign w:val="center"/>
          </w:tcPr>
          <w:p w14:paraId="22138380"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61A87C4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8.10</w:t>
            </w:r>
          </w:p>
        </w:tc>
        <w:tc>
          <w:tcPr>
            <w:tcW w:w="1182" w:type="dxa"/>
          </w:tcPr>
          <w:p w14:paraId="17B45ACE"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7D0C4E5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0.82</w:t>
            </w:r>
          </w:p>
        </w:tc>
        <w:tc>
          <w:tcPr>
            <w:tcW w:w="1229" w:type="dxa"/>
            <w:vAlign w:val="center"/>
          </w:tcPr>
          <w:p w14:paraId="5C26B16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5370AD0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4</w:t>
            </w:r>
            <w:r>
              <w:rPr>
                <w:rFonts w:eastAsia="DengXian"/>
                <w:lang w:eastAsia="zh-CN"/>
              </w:rPr>
              <w:t>.57</w:t>
            </w:r>
          </w:p>
        </w:tc>
      </w:tr>
      <w:tr w:rsidR="005F1E76" w14:paraId="6D83E156" w14:textId="77777777" w:rsidTr="00512C8A">
        <w:trPr>
          <w:jc w:val="center"/>
        </w:trPr>
        <w:tc>
          <w:tcPr>
            <w:tcW w:w="850" w:type="dxa"/>
            <w:vMerge/>
          </w:tcPr>
          <w:p w14:paraId="5104FF74" w14:textId="77777777" w:rsidR="005F1E76" w:rsidRDefault="005F1E76" w:rsidP="00512C8A">
            <w:pPr>
              <w:pStyle w:val="BodyText"/>
              <w:spacing w:before="120"/>
              <w:jc w:val="center"/>
              <w:rPr>
                <w:rFonts w:eastAsia="DengXian"/>
                <w:lang w:eastAsia="zh-CN"/>
              </w:rPr>
            </w:pPr>
          </w:p>
        </w:tc>
        <w:tc>
          <w:tcPr>
            <w:tcW w:w="805" w:type="dxa"/>
            <w:vMerge/>
            <w:vAlign w:val="center"/>
          </w:tcPr>
          <w:p w14:paraId="47C8F888" w14:textId="77777777" w:rsidR="005F1E76" w:rsidRDefault="005F1E76" w:rsidP="00512C8A">
            <w:pPr>
              <w:pStyle w:val="BodyText"/>
              <w:spacing w:before="120"/>
              <w:jc w:val="center"/>
              <w:rPr>
                <w:rFonts w:eastAsia="DengXian"/>
                <w:lang w:eastAsia="zh-CN"/>
              </w:rPr>
            </w:pPr>
          </w:p>
        </w:tc>
        <w:tc>
          <w:tcPr>
            <w:tcW w:w="1275" w:type="dxa"/>
          </w:tcPr>
          <w:p w14:paraId="03F348C2"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*3.75kHz</w:t>
            </w:r>
          </w:p>
        </w:tc>
        <w:tc>
          <w:tcPr>
            <w:tcW w:w="1276" w:type="dxa"/>
            <w:vAlign w:val="center"/>
          </w:tcPr>
          <w:p w14:paraId="273AFBAB"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CD583A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2.08</w:t>
            </w:r>
          </w:p>
        </w:tc>
        <w:tc>
          <w:tcPr>
            <w:tcW w:w="1182" w:type="dxa"/>
          </w:tcPr>
          <w:p w14:paraId="46283771"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FE3D67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5</w:t>
            </w:r>
            <w:r>
              <w:rPr>
                <w:rFonts w:eastAsia="DengXian"/>
                <w:lang w:eastAsia="zh-CN"/>
              </w:rPr>
              <w:t>.20</w:t>
            </w:r>
          </w:p>
        </w:tc>
        <w:tc>
          <w:tcPr>
            <w:tcW w:w="1229" w:type="dxa"/>
            <w:vAlign w:val="center"/>
          </w:tcPr>
          <w:p w14:paraId="32A7B36E"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669B43C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0.59</w:t>
            </w:r>
          </w:p>
        </w:tc>
      </w:tr>
      <w:tr w:rsidR="005F1E76" w14:paraId="2FF11DEB" w14:textId="77777777" w:rsidTr="00512C8A">
        <w:trPr>
          <w:jc w:val="center"/>
        </w:trPr>
        <w:tc>
          <w:tcPr>
            <w:tcW w:w="850" w:type="dxa"/>
            <w:vMerge w:val="restart"/>
            <w:vAlign w:val="center"/>
          </w:tcPr>
          <w:p w14:paraId="77689B59" w14:textId="77777777" w:rsidR="005F1E76" w:rsidRDefault="005F1E76" w:rsidP="00512C8A">
            <w:pPr>
              <w:pStyle w:val="BodyText"/>
              <w:spacing w:before="120"/>
              <w:jc w:val="center"/>
              <w:rPr>
                <w:rFonts w:eastAsia="DengXian"/>
                <w:lang w:eastAsia="zh-CN"/>
              </w:rPr>
            </w:pPr>
            <w:r>
              <w:rPr>
                <w:rFonts w:eastAsia="DengXian" w:hint="eastAsia"/>
                <w:lang w:eastAsia="zh-CN"/>
              </w:rPr>
              <w:t>e</w:t>
            </w:r>
            <w:r>
              <w:rPr>
                <w:rFonts w:eastAsia="DengXian"/>
                <w:lang w:eastAsia="zh-CN"/>
              </w:rPr>
              <w:t>MTC</w:t>
            </w:r>
          </w:p>
        </w:tc>
        <w:tc>
          <w:tcPr>
            <w:tcW w:w="805" w:type="dxa"/>
            <w:vAlign w:val="center"/>
          </w:tcPr>
          <w:p w14:paraId="031C8FF6"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L</w:t>
            </w:r>
          </w:p>
        </w:tc>
        <w:tc>
          <w:tcPr>
            <w:tcW w:w="1275" w:type="dxa"/>
          </w:tcPr>
          <w:p w14:paraId="79CB6FC2"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0C8B69CE"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5B66C5D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10.47</w:t>
            </w:r>
          </w:p>
        </w:tc>
        <w:tc>
          <w:tcPr>
            <w:tcW w:w="1182" w:type="dxa"/>
          </w:tcPr>
          <w:p w14:paraId="10C0F0A6"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54DCC97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3.78</w:t>
            </w:r>
          </w:p>
        </w:tc>
        <w:tc>
          <w:tcPr>
            <w:tcW w:w="1229" w:type="dxa"/>
            <w:vAlign w:val="center"/>
          </w:tcPr>
          <w:p w14:paraId="352A178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2AD45C9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4.39</w:t>
            </w:r>
          </w:p>
        </w:tc>
      </w:tr>
      <w:tr w:rsidR="005F1E76" w14:paraId="43F01D5F" w14:textId="77777777" w:rsidTr="00512C8A">
        <w:trPr>
          <w:jc w:val="center"/>
        </w:trPr>
        <w:tc>
          <w:tcPr>
            <w:tcW w:w="850" w:type="dxa"/>
            <w:vMerge/>
            <w:vAlign w:val="center"/>
          </w:tcPr>
          <w:p w14:paraId="50158D06"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65CFF20C"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7585B283"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251E4AF8"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62EDDD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26.68</w:t>
            </w:r>
          </w:p>
        </w:tc>
        <w:tc>
          <w:tcPr>
            <w:tcW w:w="1182" w:type="dxa"/>
          </w:tcPr>
          <w:p w14:paraId="1F016177"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304DC5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19.39</w:t>
            </w:r>
          </w:p>
        </w:tc>
        <w:tc>
          <w:tcPr>
            <w:tcW w:w="1229" w:type="dxa"/>
            <w:vAlign w:val="center"/>
          </w:tcPr>
          <w:p w14:paraId="3C859B5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6CA653F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14.00</w:t>
            </w:r>
          </w:p>
        </w:tc>
      </w:tr>
      <w:tr w:rsidR="005F1E76" w14:paraId="3056C88D" w14:textId="77777777" w:rsidTr="00512C8A">
        <w:trPr>
          <w:jc w:val="center"/>
        </w:trPr>
        <w:tc>
          <w:tcPr>
            <w:tcW w:w="850" w:type="dxa"/>
            <w:vMerge/>
            <w:vAlign w:val="center"/>
          </w:tcPr>
          <w:p w14:paraId="6DA39C0D" w14:textId="77777777" w:rsidR="005F1E76" w:rsidRDefault="005F1E76" w:rsidP="00512C8A">
            <w:pPr>
              <w:pStyle w:val="BodyText"/>
              <w:spacing w:before="120"/>
              <w:jc w:val="center"/>
              <w:rPr>
                <w:rFonts w:eastAsia="DengXian"/>
                <w:lang w:eastAsia="zh-CN"/>
              </w:rPr>
            </w:pPr>
          </w:p>
        </w:tc>
        <w:tc>
          <w:tcPr>
            <w:tcW w:w="805" w:type="dxa"/>
            <w:vMerge/>
            <w:vAlign w:val="center"/>
          </w:tcPr>
          <w:p w14:paraId="38A6970F" w14:textId="77777777" w:rsidR="005F1E76" w:rsidRDefault="005F1E76" w:rsidP="00512C8A">
            <w:pPr>
              <w:pStyle w:val="BodyText"/>
              <w:spacing w:before="120"/>
              <w:jc w:val="center"/>
              <w:rPr>
                <w:rFonts w:eastAsia="DengXian"/>
                <w:lang w:eastAsia="zh-CN"/>
              </w:rPr>
            </w:pPr>
          </w:p>
        </w:tc>
        <w:tc>
          <w:tcPr>
            <w:tcW w:w="1275" w:type="dxa"/>
          </w:tcPr>
          <w:p w14:paraId="69FDE97F" w14:textId="77777777" w:rsidR="005F1E76" w:rsidRDefault="005F1E76" w:rsidP="00512C8A">
            <w:pPr>
              <w:pStyle w:val="BodyText"/>
              <w:spacing w:before="120"/>
              <w:jc w:val="center"/>
              <w:rPr>
                <w:rFonts w:eastAsia="DengXian"/>
                <w:lang w:eastAsia="zh-CN"/>
              </w:rPr>
            </w:pPr>
            <w:r>
              <w:rPr>
                <w:rFonts w:eastAsia="DengXian"/>
                <w:lang w:eastAsia="zh-CN"/>
              </w:rPr>
              <w:t>2*180kHz</w:t>
            </w:r>
          </w:p>
        </w:tc>
        <w:tc>
          <w:tcPr>
            <w:tcW w:w="1276" w:type="dxa"/>
            <w:vAlign w:val="center"/>
          </w:tcPr>
          <w:p w14:paraId="4CF39F2D"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92E6CB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21.91</w:t>
            </w:r>
          </w:p>
        </w:tc>
        <w:tc>
          <w:tcPr>
            <w:tcW w:w="1182" w:type="dxa"/>
          </w:tcPr>
          <w:p w14:paraId="450DB3D9"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39B95FF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14.62</w:t>
            </w:r>
          </w:p>
        </w:tc>
        <w:tc>
          <w:tcPr>
            <w:tcW w:w="1229" w:type="dxa"/>
            <w:vAlign w:val="center"/>
          </w:tcPr>
          <w:p w14:paraId="17A3D2F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02E1ED3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9.23</w:t>
            </w:r>
          </w:p>
        </w:tc>
      </w:tr>
      <w:tr w:rsidR="005F1E76" w14:paraId="67974856" w14:textId="77777777" w:rsidTr="00512C8A">
        <w:trPr>
          <w:jc w:val="center"/>
        </w:trPr>
        <w:tc>
          <w:tcPr>
            <w:tcW w:w="850" w:type="dxa"/>
            <w:vMerge/>
            <w:vAlign w:val="center"/>
          </w:tcPr>
          <w:p w14:paraId="0C589415" w14:textId="77777777" w:rsidR="005F1E76" w:rsidRDefault="005F1E76" w:rsidP="00512C8A">
            <w:pPr>
              <w:pStyle w:val="BodyText"/>
              <w:spacing w:before="120"/>
              <w:jc w:val="center"/>
              <w:rPr>
                <w:rFonts w:eastAsia="DengXian"/>
                <w:lang w:eastAsia="zh-CN"/>
              </w:rPr>
            </w:pPr>
          </w:p>
        </w:tc>
        <w:tc>
          <w:tcPr>
            <w:tcW w:w="805" w:type="dxa"/>
            <w:vMerge/>
            <w:vAlign w:val="center"/>
          </w:tcPr>
          <w:p w14:paraId="3D359F5A" w14:textId="77777777" w:rsidR="005F1E76" w:rsidRDefault="005F1E76" w:rsidP="00512C8A">
            <w:pPr>
              <w:pStyle w:val="BodyText"/>
              <w:spacing w:before="120"/>
              <w:jc w:val="center"/>
              <w:rPr>
                <w:rFonts w:eastAsia="DengXian"/>
                <w:lang w:eastAsia="zh-CN"/>
              </w:rPr>
            </w:pPr>
          </w:p>
        </w:tc>
        <w:tc>
          <w:tcPr>
            <w:tcW w:w="1275" w:type="dxa"/>
          </w:tcPr>
          <w:p w14:paraId="4D2F229A" w14:textId="77777777" w:rsidR="005F1E76" w:rsidRDefault="005F1E76" w:rsidP="00512C8A">
            <w:pPr>
              <w:pStyle w:val="BodyText"/>
              <w:spacing w:before="120"/>
              <w:jc w:val="center"/>
              <w:rPr>
                <w:rFonts w:eastAsia="DengXian"/>
                <w:lang w:eastAsia="zh-CN"/>
              </w:rPr>
            </w:pPr>
            <w:r>
              <w:rPr>
                <w:rFonts w:eastAsia="DengXian"/>
                <w:lang w:eastAsia="zh-CN"/>
              </w:rPr>
              <w:t>180kHz</w:t>
            </w:r>
          </w:p>
        </w:tc>
        <w:tc>
          <w:tcPr>
            <w:tcW w:w="1276" w:type="dxa"/>
            <w:vAlign w:val="center"/>
          </w:tcPr>
          <w:p w14:paraId="244F3ECC"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0F28CB3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18.89</w:t>
            </w:r>
          </w:p>
        </w:tc>
        <w:tc>
          <w:tcPr>
            <w:tcW w:w="1182" w:type="dxa"/>
          </w:tcPr>
          <w:p w14:paraId="2B08ABD0"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6B4123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11.61</w:t>
            </w:r>
          </w:p>
        </w:tc>
        <w:tc>
          <w:tcPr>
            <w:tcW w:w="1229" w:type="dxa"/>
            <w:vAlign w:val="center"/>
          </w:tcPr>
          <w:p w14:paraId="452AD48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1727A95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6.22</w:t>
            </w:r>
          </w:p>
        </w:tc>
      </w:tr>
      <w:tr w:rsidR="005F1E76" w14:paraId="04FAD89B" w14:textId="77777777" w:rsidTr="00512C8A">
        <w:trPr>
          <w:jc w:val="center"/>
        </w:trPr>
        <w:tc>
          <w:tcPr>
            <w:tcW w:w="850" w:type="dxa"/>
            <w:vMerge/>
            <w:vAlign w:val="center"/>
          </w:tcPr>
          <w:p w14:paraId="31BF091F" w14:textId="77777777" w:rsidR="005F1E76" w:rsidRDefault="005F1E76" w:rsidP="00512C8A">
            <w:pPr>
              <w:pStyle w:val="BodyText"/>
              <w:spacing w:before="120"/>
              <w:jc w:val="center"/>
              <w:rPr>
                <w:rFonts w:eastAsia="DengXian"/>
                <w:lang w:eastAsia="zh-CN"/>
              </w:rPr>
            </w:pPr>
          </w:p>
        </w:tc>
        <w:tc>
          <w:tcPr>
            <w:tcW w:w="805" w:type="dxa"/>
            <w:vMerge/>
            <w:vAlign w:val="center"/>
          </w:tcPr>
          <w:p w14:paraId="08CDCA19" w14:textId="77777777" w:rsidR="005F1E76" w:rsidRDefault="005F1E76" w:rsidP="00512C8A">
            <w:pPr>
              <w:pStyle w:val="BodyText"/>
              <w:spacing w:before="120"/>
              <w:jc w:val="center"/>
              <w:rPr>
                <w:rFonts w:eastAsia="DengXian"/>
                <w:lang w:eastAsia="zh-CN"/>
              </w:rPr>
            </w:pPr>
          </w:p>
        </w:tc>
        <w:tc>
          <w:tcPr>
            <w:tcW w:w="1275" w:type="dxa"/>
          </w:tcPr>
          <w:p w14:paraId="59CEE0C5"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7091CE8A"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24AD705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15.88</w:t>
            </w:r>
          </w:p>
        </w:tc>
        <w:tc>
          <w:tcPr>
            <w:tcW w:w="1182" w:type="dxa"/>
          </w:tcPr>
          <w:p w14:paraId="2CBB2B72"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237E819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8.60</w:t>
            </w:r>
          </w:p>
        </w:tc>
        <w:tc>
          <w:tcPr>
            <w:tcW w:w="1229" w:type="dxa"/>
            <w:vAlign w:val="center"/>
          </w:tcPr>
          <w:p w14:paraId="473E5B2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3E3B536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3.21</w:t>
            </w:r>
          </w:p>
        </w:tc>
      </w:tr>
      <w:tr w:rsidR="005F1E76" w14:paraId="7A8B4779" w14:textId="77777777" w:rsidTr="00512C8A">
        <w:trPr>
          <w:jc w:val="center"/>
        </w:trPr>
        <w:tc>
          <w:tcPr>
            <w:tcW w:w="850" w:type="dxa"/>
            <w:vMerge/>
            <w:vAlign w:val="center"/>
          </w:tcPr>
          <w:p w14:paraId="26546B68" w14:textId="77777777" w:rsidR="005F1E76" w:rsidRDefault="005F1E76" w:rsidP="00512C8A">
            <w:pPr>
              <w:pStyle w:val="BodyText"/>
              <w:spacing w:before="120"/>
              <w:jc w:val="center"/>
              <w:rPr>
                <w:rFonts w:eastAsia="DengXian"/>
                <w:lang w:eastAsia="zh-CN"/>
              </w:rPr>
            </w:pPr>
          </w:p>
        </w:tc>
        <w:tc>
          <w:tcPr>
            <w:tcW w:w="805" w:type="dxa"/>
            <w:vMerge/>
            <w:vAlign w:val="center"/>
          </w:tcPr>
          <w:p w14:paraId="0FA937FF" w14:textId="77777777" w:rsidR="005F1E76" w:rsidRDefault="005F1E76" w:rsidP="00512C8A">
            <w:pPr>
              <w:pStyle w:val="BodyText"/>
              <w:spacing w:before="120"/>
              <w:jc w:val="center"/>
              <w:rPr>
                <w:rFonts w:eastAsia="DengXian"/>
                <w:lang w:eastAsia="zh-CN"/>
              </w:rPr>
            </w:pPr>
          </w:p>
        </w:tc>
        <w:tc>
          <w:tcPr>
            <w:tcW w:w="1275" w:type="dxa"/>
          </w:tcPr>
          <w:p w14:paraId="69D5E27D" w14:textId="77777777" w:rsidR="005F1E76" w:rsidRDefault="005F1E76" w:rsidP="00512C8A">
            <w:pPr>
              <w:pStyle w:val="BodyText"/>
              <w:spacing w:before="120"/>
              <w:jc w:val="center"/>
              <w:rPr>
                <w:rFonts w:eastAsia="DengXian"/>
                <w:lang w:eastAsia="zh-CN"/>
              </w:rPr>
            </w:pPr>
            <w:r>
              <w:rPr>
                <w:rFonts w:eastAsia="DengXian" w:hint="eastAsia"/>
                <w:lang w:eastAsia="zh-CN"/>
              </w:rPr>
              <w:t>3</w:t>
            </w:r>
            <w:r>
              <w:rPr>
                <w:rFonts w:eastAsia="DengXian"/>
                <w:lang w:eastAsia="zh-CN"/>
              </w:rPr>
              <w:t>*15kHz</w:t>
            </w:r>
          </w:p>
        </w:tc>
        <w:tc>
          <w:tcPr>
            <w:tcW w:w="1276" w:type="dxa"/>
            <w:vAlign w:val="center"/>
          </w:tcPr>
          <w:p w14:paraId="4D5EBFBC"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46EE5F7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12.87</w:t>
            </w:r>
          </w:p>
        </w:tc>
        <w:tc>
          <w:tcPr>
            <w:tcW w:w="1182" w:type="dxa"/>
          </w:tcPr>
          <w:p w14:paraId="41D16612"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945947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5.59</w:t>
            </w:r>
          </w:p>
        </w:tc>
        <w:tc>
          <w:tcPr>
            <w:tcW w:w="1229" w:type="dxa"/>
            <w:vAlign w:val="center"/>
          </w:tcPr>
          <w:p w14:paraId="1D5D372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1C18B2A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0.20</w:t>
            </w:r>
          </w:p>
        </w:tc>
      </w:tr>
      <w:tr w:rsidR="005F1E76" w14:paraId="7F46A9D8" w14:textId="77777777" w:rsidTr="00512C8A">
        <w:trPr>
          <w:jc w:val="center"/>
        </w:trPr>
        <w:tc>
          <w:tcPr>
            <w:tcW w:w="850" w:type="dxa"/>
            <w:vMerge/>
            <w:vAlign w:val="center"/>
          </w:tcPr>
          <w:p w14:paraId="4C41E8BD" w14:textId="77777777" w:rsidR="005F1E76" w:rsidRDefault="005F1E76" w:rsidP="00512C8A">
            <w:pPr>
              <w:pStyle w:val="BodyText"/>
              <w:spacing w:before="120"/>
              <w:jc w:val="center"/>
              <w:rPr>
                <w:rFonts w:eastAsia="DengXian"/>
                <w:lang w:eastAsia="zh-CN"/>
              </w:rPr>
            </w:pPr>
          </w:p>
        </w:tc>
        <w:tc>
          <w:tcPr>
            <w:tcW w:w="805" w:type="dxa"/>
            <w:vMerge/>
            <w:vAlign w:val="center"/>
          </w:tcPr>
          <w:p w14:paraId="178A7733" w14:textId="77777777" w:rsidR="005F1E76" w:rsidRDefault="005F1E76" w:rsidP="00512C8A">
            <w:pPr>
              <w:pStyle w:val="BodyText"/>
              <w:spacing w:before="120"/>
              <w:jc w:val="center"/>
              <w:rPr>
                <w:rFonts w:eastAsia="DengXian"/>
                <w:lang w:eastAsia="zh-CN"/>
              </w:rPr>
            </w:pPr>
          </w:p>
        </w:tc>
        <w:tc>
          <w:tcPr>
            <w:tcW w:w="1275" w:type="dxa"/>
          </w:tcPr>
          <w:p w14:paraId="360B9F84" w14:textId="77777777" w:rsidR="005F1E76" w:rsidRDefault="005F1E76" w:rsidP="00512C8A">
            <w:pPr>
              <w:pStyle w:val="BodyText"/>
              <w:spacing w:before="120"/>
              <w:jc w:val="center"/>
              <w:rPr>
                <w:rFonts w:eastAsia="DengXian"/>
                <w:lang w:eastAsia="zh-CN"/>
              </w:rPr>
            </w:pPr>
            <w:r>
              <w:rPr>
                <w:rFonts w:eastAsia="DengXian"/>
                <w:lang w:eastAsia="zh-CN"/>
              </w:rPr>
              <w:t>2*15kHz</w:t>
            </w:r>
          </w:p>
        </w:tc>
        <w:tc>
          <w:tcPr>
            <w:tcW w:w="1276" w:type="dxa"/>
            <w:vAlign w:val="center"/>
          </w:tcPr>
          <w:p w14:paraId="76F3696F"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320C96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8.10</w:t>
            </w:r>
          </w:p>
        </w:tc>
        <w:tc>
          <w:tcPr>
            <w:tcW w:w="1182" w:type="dxa"/>
          </w:tcPr>
          <w:p w14:paraId="4BDB347B"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3379383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0.82</w:t>
            </w:r>
          </w:p>
        </w:tc>
        <w:tc>
          <w:tcPr>
            <w:tcW w:w="1229" w:type="dxa"/>
            <w:vAlign w:val="center"/>
          </w:tcPr>
          <w:p w14:paraId="4C6E4E2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3EB9F70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4</w:t>
            </w:r>
            <w:r>
              <w:rPr>
                <w:rFonts w:eastAsia="DengXian"/>
                <w:lang w:eastAsia="zh-CN"/>
              </w:rPr>
              <w:t>.57</w:t>
            </w:r>
          </w:p>
        </w:tc>
      </w:tr>
    </w:tbl>
    <w:p w14:paraId="54EECFA9" w14:textId="77777777" w:rsidR="005F1E76" w:rsidRDefault="005F1E76" w:rsidP="005F1E76">
      <w:pPr>
        <w:pStyle w:val="BodyText"/>
        <w:spacing w:before="120"/>
        <w:jc w:val="center"/>
        <w:rPr>
          <w:rFonts w:eastAsia="DengXian"/>
          <w:b/>
          <w:lang w:eastAsia="zh-CN"/>
        </w:rPr>
      </w:pPr>
    </w:p>
    <w:p w14:paraId="68A15A89" w14:textId="77777777" w:rsidR="005F1E76" w:rsidRDefault="005F1E76" w:rsidP="005F1E76">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3</w:t>
      </w:r>
      <w:r w:rsidRPr="00260CED">
        <w:rPr>
          <w:rFonts w:eastAsia="DengXian"/>
          <w:b/>
          <w:lang w:eastAsia="zh-CN"/>
        </w:rPr>
        <w:t>. Link budget</w:t>
      </w:r>
      <w:r>
        <w:rPr>
          <w:rFonts w:eastAsia="DengXian"/>
          <w:b/>
          <w:lang w:eastAsia="zh-CN"/>
        </w:rPr>
        <w:t xml:space="preserve"> result</w:t>
      </w:r>
      <w:r w:rsidRPr="00260CED">
        <w:rPr>
          <w:rFonts w:eastAsia="DengXian"/>
          <w:b/>
          <w:lang w:eastAsia="zh-CN"/>
        </w:rPr>
        <w:t>s for Set-</w:t>
      </w:r>
      <w:r>
        <w:rPr>
          <w:rFonts w:eastAsia="DengXian"/>
          <w:b/>
          <w:lang w:eastAsia="zh-CN"/>
        </w:rPr>
        <w:t>3</w:t>
      </w:r>
      <w:r w:rsidRPr="00260CED">
        <w:rPr>
          <w:rFonts w:eastAsia="DengXian"/>
          <w:b/>
          <w:lang w:eastAsia="zh-CN"/>
        </w:rPr>
        <w:t xml:space="preserve"> satellite</w:t>
      </w:r>
      <w:r>
        <w:rPr>
          <w:rFonts w:eastAsia="DengXian"/>
          <w:b/>
          <w:lang w:eastAsia="zh-CN"/>
        </w:rPr>
        <w:t>s and NB-IoT/eMTC devices</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0"/>
        <w:gridCol w:w="805"/>
        <w:gridCol w:w="1275"/>
        <w:gridCol w:w="1276"/>
        <w:gridCol w:w="803"/>
        <w:gridCol w:w="1182"/>
        <w:gridCol w:w="897"/>
        <w:gridCol w:w="1229"/>
        <w:gridCol w:w="850"/>
      </w:tblGrid>
      <w:tr w:rsidR="005F1E76" w14:paraId="2D38402C" w14:textId="77777777" w:rsidTr="00512C8A">
        <w:trPr>
          <w:trHeight w:val="230"/>
          <w:jc w:val="center"/>
        </w:trPr>
        <w:tc>
          <w:tcPr>
            <w:tcW w:w="850" w:type="dxa"/>
            <w:vMerge w:val="restart"/>
            <w:vAlign w:val="center"/>
          </w:tcPr>
          <w:p w14:paraId="111B394D"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evice type</w:t>
            </w:r>
          </w:p>
        </w:tc>
        <w:tc>
          <w:tcPr>
            <w:tcW w:w="805" w:type="dxa"/>
            <w:vMerge w:val="restart"/>
            <w:vAlign w:val="center"/>
          </w:tcPr>
          <w:p w14:paraId="5C71F84B" w14:textId="77777777" w:rsidR="005F1E76" w:rsidRDefault="005F1E76" w:rsidP="00512C8A">
            <w:pPr>
              <w:pStyle w:val="BodyText"/>
              <w:spacing w:before="120"/>
              <w:rPr>
                <w:rFonts w:eastAsia="DengXian"/>
                <w:lang w:eastAsia="zh-CN"/>
              </w:rPr>
            </w:pPr>
            <w:r>
              <w:rPr>
                <w:rFonts w:eastAsia="DengXian" w:hint="eastAsia"/>
                <w:lang w:eastAsia="zh-CN"/>
              </w:rPr>
              <w:t>U</w:t>
            </w:r>
            <w:r>
              <w:rPr>
                <w:rFonts w:eastAsia="DengXian"/>
                <w:lang w:eastAsia="zh-CN"/>
              </w:rPr>
              <w:t>L</w:t>
            </w:r>
            <w:r>
              <w:rPr>
                <w:rFonts w:eastAsia="DengXian" w:hint="eastAsia"/>
                <w:lang w:eastAsia="zh-CN"/>
              </w:rPr>
              <w:t>/</w:t>
            </w:r>
            <w:r>
              <w:rPr>
                <w:rFonts w:eastAsia="DengXian"/>
                <w:lang w:eastAsia="zh-CN"/>
              </w:rPr>
              <w:t>DL</w:t>
            </w:r>
          </w:p>
        </w:tc>
        <w:tc>
          <w:tcPr>
            <w:tcW w:w="1275" w:type="dxa"/>
            <w:vMerge w:val="restart"/>
            <w:vAlign w:val="center"/>
          </w:tcPr>
          <w:p w14:paraId="1B4F2D5D" w14:textId="77777777" w:rsidR="005F1E76" w:rsidRDefault="005F1E76" w:rsidP="00512C8A">
            <w:pPr>
              <w:pStyle w:val="BodyText"/>
              <w:spacing w:before="120"/>
              <w:jc w:val="center"/>
              <w:rPr>
                <w:rFonts w:eastAsia="DengXian"/>
                <w:lang w:eastAsia="zh-CN"/>
              </w:rPr>
            </w:pPr>
            <w:r>
              <w:rPr>
                <w:rFonts w:eastAsia="DengXian" w:hint="eastAsia"/>
                <w:lang w:eastAsia="zh-CN"/>
              </w:rPr>
              <w:t>B</w:t>
            </w:r>
            <w:r>
              <w:rPr>
                <w:rFonts w:eastAsia="DengXian"/>
                <w:lang w:eastAsia="zh-CN"/>
              </w:rPr>
              <w:t>andwidth</w:t>
            </w:r>
          </w:p>
        </w:tc>
        <w:tc>
          <w:tcPr>
            <w:tcW w:w="2079" w:type="dxa"/>
            <w:gridSpan w:val="2"/>
          </w:tcPr>
          <w:p w14:paraId="478C13A3" w14:textId="77777777" w:rsidR="005F1E76" w:rsidRDefault="005F1E76" w:rsidP="00512C8A">
            <w:pPr>
              <w:pStyle w:val="BodyText"/>
              <w:spacing w:before="120"/>
              <w:jc w:val="center"/>
              <w:rPr>
                <w:rFonts w:eastAsia="DengXian"/>
                <w:lang w:eastAsia="zh-CN"/>
              </w:rPr>
            </w:pPr>
            <w:r>
              <w:rPr>
                <w:rFonts w:eastAsia="DengXian" w:hint="eastAsia"/>
                <w:lang w:eastAsia="zh-CN"/>
              </w:rPr>
              <w:t>G</w:t>
            </w:r>
            <w:r>
              <w:rPr>
                <w:rFonts w:eastAsia="DengXian"/>
                <w:lang w:eastAsia="zh-CN"/>
              </w:rPr>
              <w:t>EO</w:t>
            </w:r>
          </w:p>
        </w:tc>
        <w:tc>
          <w:tcPr>
            <w:tcW w:w="2079" w:type="dxa"/>
            <w:gridSpan w:val="2"/>
          </w:tcPr>
          <w:p w14:paraId="63DA3FA9"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EO-1200</w:t>
            </w:r>
          </w:p>
        </w:tc>
        <w:tc>
          <w:tcPr>
            <w:tcW w:w="2079" w:type="dxa"/>
            <w:gridSpan w:val="2"/>
          </w:tcPr>
          <w:p w14:paraId="46C9225E"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EO-600</w:t>
            </w:r>
          </w:p>
        </w:tc>
      </w:tr>
      <w:tr w:rsidR="005F1E76" w14:paraId="10E63ECE" w14:textId="77777777" w:rsidTr="00512C8A">
        <w:trPr>
          <w:trHeight w:val="732"/>
          <w:jc w:val="center"/>
        </w:trPr>
        <w:tc>
          <w:tcPr>
            <w:tcW w:w="850" w:type="dxa"/>
            <w:vMerge/>
          </w:tcPr>
          <w:p w14:paraId="6202B186" w14:textId="77777777" w:rsidR="005F1E76" w:rsidRDefault="005F1E76" w:rsidP="00512C8A">
            <w:pPr>
              <w:pStyle w:val="BodyText"/>
              <w:spacing w:before="120"/>
              <w:rPr>
                <w:rFonts w:eastAsia="DengXian"/>
                <w:lang w:eastAsia="zh-CN"/>
              </w:rPr>
            </w:pPr>
          </w:p>
        </w:tc>
        <w:tc>
          <w:tcPr>
            <w:tcW w:w="805" w:type="dxa"/>
            <w:vMerge/>
            <w:vAlign w:val="center"/>
          </w:tcPr>
          <w:p w14:paraId="1C613DD8" w14:textId="77777777" w:rsidR="005F1E76" w:rsidRDefault="005F1E76" w:rsidP="00512C8A">
            <w:pPr>
              <w:pStyle w:val="BodyText"/>
              <w:spacing w:before="120"/>
              <w:rPr>
                <w:rFonts w:eastAsia="DengXian"/>
                <w:lang w:eastAsia="zh-CN"/>
              </w:rPr>
            </w:pPr>
          </w:p>
        </w:tc>
        <w:tc>
          <w:tcPr>
            <w:tcW w:w="1275" w:type="dxa"/>
            <w:vMerge/>
          </w:tcPr>
          <w:p w14:paraId="598E4AFA" w14:textId="77777777" w:rsidR="005F1E76" w:rsidRPr="00DA5DC1" w:rsidRDefault="005F1E76" w:rsidP="00512C8A">
            <w:pPr>
              <w:pStyle w:val="BodyText"/>
              <w:spacing w:before="120"/>
              <w:jc w:val="center"/>
              <w:rPr>
                <w:rFonts w:eastAsia="MS PGothic"/>
              </w:rPr>
            </w:pPr>
          </w:p>
        </w:tc>
        <w:tc>
          <w:tcPr>
            <w:tcW w:w="1276" w:type="dxa"/>
            <w:vAlign w:val="center"/>
          </w:tcPr>
          <w:p w14:paraId="42DF4BE9"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03" w:type="dxa"/>
            <w:vAlign w:val="center"/>
          </w:tcPr>
          <w:p w14:paraId="0B70037D"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c>
          <w:tcPr>
            <w:tcW w:w="1182" w:type="dxa"/>
          </w:tcPr>
          <w:p w14:paraId="63427DB8" w14:textId="77777777" w:rsidR="005F1E76" w:rsidRDefault="005F1E76" w:rsidP="00512C8A">
            <w:pPr>
              <w:pStyle w:val="BodyText"/>
              <w:spacing w:before="120"/>
              <w:jc w:val="center"/>
              <w:rPr>
                <w:rFonts w:eastAsia="DengXian"/>
                <w:sz w:val="22"/>
                <w:szCs w:val="22"/>
              </w:rPr>
            </w:pPr>
            <w:r w:rsidRPr="00DA5DC1">
              <w:rPr>
                <w:rFonts w:eastAsia="MS PGothic"/>
              </w:rPr>
              <w:t>Free space path loss[dB]</w:t>
            </w:r>
          </w:p>
        </w:tc>
        <w:tc>
          <w:tcPr>
            <w:tcW w:w="897" w:type="dxa"/>
            <w:vAlign w:val="center"/>
          </w:tcPr>
          <w:p w14:paraId="08DDD53D" w14:textId="77777777" w:rsidR="005F1E76" w:rsidRDefault="005F1E76" w:rsidP="00512C8A">
            <w:pPr>
              <w:pStyle w:val="BodyText"/>
              <w:spacing w:before="120"/>
              <w:jc w:val="center"/>
              <w:rPr>
                <w:rFonts w:eastAsia="DengXian"/>
                <w:sz w:val="22"/>
                <w:szCs w:val="22"/>
              </w:rPr>
            </w:pPr>
            <w:r>
              <w:rPr>
                <w:rFonts w:eastAsiaTheme="minorEastAsia" w:hint="eastAsia"/>
                <w:lang w:eastAsia="zh-CN"/>
              </w:rPr>
              <w:t>C</w:t>
            </w:r>
            <w:r>
              <w:rPr>
                <w:rFonts w:eastAsiaTheme="minorEastAsia"/>
                <w:lang w:eastAsia="zh-CN"/>
              </w:rPr>
              <w:t>NR [dB]</w:t>
            </w:r>
          </w:p>
        </w:tc>
        <w:tc>
          <w:tcPr>
            <w:tcW w:w="1229" w:type="dxa"/>
            <w:vAlign w:val="center"/>
          </w:tcPr>
          <w:p w14:paraId="414A2D06"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50" w:type="dxa"/>
            <w:vAlign w:val="center"/>
          </w:tcPr>
          <w:p w14:paraId="55AE0AEE"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r>
      <w:tr w:rsidR="005F1E76" w14:paraId="17C78896" w14:textId="77777777" w:rsidTr="00512C8A">
        <w:trPr>
          <w:jc w:val="center"/>
        </w:trPr>
        <w:tc>
          <w:tcPr>
            <w:tcW w:w="850" w:type="dxa"/>
            <w:vMerge w:val="restart"/>
            <w:vAlign w:val="center"/>
          </w:tcPr>
          <w:p w14:paraId="6C041F5A" w14:textId="77777777" w:rsidR="005F1E76" w:rsidRDefault="005F1E76" w:rsidP="00512C8A">
            <w:pPr>
              <w:pStyle w:val="BodyText"/>
              <w:spacing w:before="120"/>
              <w:jc w:val="center"/>
              <w:rPr>
                <w:rFonts w:eastAsiaTheme="minorEastAsia"/>
                <w:lang w:eastAsia="zh-CN"/>
              </w:rPr>
            </w:pPr>
            <w:r>
              <w:rPr>
                <w:rFonts w:eastAsiaTheme="minorEastAsia" w:hint="eastAsia"/>
                <w:lang w:eastAsia="zh-CN"/>
              </w:rPr>
              <w:t>N</w:t>
            </w:r>
            <w:r>
              <w:rPr>
                <w:rFonts w:eastAsiaTheme="minorEastAsia"/>
                <w:lang w:eastAsia="zh-CN"/>
              </w:rPr>
              <w:t>B-IoT</w:t>
            </w:r>
          </w:p>
        </w:tc>
        <w:tc>
          <w:tcPr>
            <w:tcW w:w="805" w:type="dxa"/>
            <w:vAlign w:val="center"/>
          </w:tcPr>
          <w:p w14:paraId="7533BA93" w14:textId="77777777" w:rsidR="005F1E76" w:rsidRPr="008430E2" w:rsidRDefault="005F1E76" w:rsidP="00512C8A">
            <w:pPr>
              <w:pStyle w:val="BodyText"/>
              <w:spacing w:before="120"/>
              <w:jc w:val="center"/>
              <w:rPr>
                <w:rFonts w:eastAsiaTheme="minorEastAsia"/>
                <w:lang w:eastAsia="zh-CN"/>
              </w:rPr>
            </w:pPr>
            <w:r>
              <w:rPr>
                <w:rFonts w:eastAsiaTheme="minorEastAsia" w:hint="eastAsia"/>
                <w:lang w:eastAsia="zh-CN"/>
              </w:rPr>
              <w:t>D</w:t>
            </w:r>
            <w:r>
              <w:rPr>
                <w:rFonts w:eastAsiaTheme="minorEastAsia"/>
                <w:lang w:eastAsia="zh-CN"/>
              </w:rPr>
              <w:t>L</w:t>
            </w:r>
          </w:p>
        </w:tc>
        <w:tc>
          <w:tcPr>
            <w:tcW w:w="1275" w:type="dxa"/>
          </w:tcPr>
          <w:p w14:paraId="5C899568"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80kHz</w:t>
            </w:r>
          </w:p>
        </w:tc>
        <w:tc>
          <w:tcPr>
            <w:tcW w:w="1276" w:type="dxa"/>
            <w:vAlign w:val="center"/>
          </w:tcPr>
          <w:p w14:paraId="2535A84D"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6864C9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4.17</w:t>
            </w:r>
          </w:p>
        </w:tc>
        <w:tc>
          <w:tcPr>
            <w:tcW w:w="1182" w:type="dxa"/>
          </w:tcPr>
          <w:p w14:paraId="3934322A"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227546C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4.08</w:t>
            </w:r>
          </w:p>
        </w:tc>
        <w:tc>
          <w:tcPr>
            <w:tcW w:w="1229" w:type="dxa"/>
            <w:vAlign w:val="center"/>
          </w:tcPr>
          <w:p w14:paraId="0829321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2F7432A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4.09</w:t>
            </w:r>
          </w:p>
        </w:tc>
      </w:tr>
      <w:tr w:rsidR="005F1E76" w14:paraId="6D726269" w14:textId="77777777" w:rsidTr="00512C8A">
        <w:trPr>
          <w:jc w:val="center"/>
        </w:trPr>
        <w:tc>
          <w:tcPr>
            <w:tcW w:w="850" w:type="dxa"/>
            <w:vMerge/>
          </w:tcPr>
          <w:p w14:paraId="5CCF8F26"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21B38889"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7F89C08A"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2*15kHz</w:t>
            </w:r>
          </w:p>
        </w:tc>
        <w:tc>
          <w:tcPr>
            <w:tcW w:w="1276" w:type="dxa"/>
            <w:vAlign w:val="center"/>
          </w:tcPr>
          <w:p w14:paraId="62AC66FE"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0AF7F7A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16.19</w:t>
            </w:r>
          </w:p>
        </w:tc>
        <w:tc>
          <w:tcPr>
            <w:tcW w:w="1182" w:type="dxa"/>
          </w:tcPr>
          <w:p w14:paraId="65E502FB"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DB0494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19.51</w:t>
            </w:r>
          </w:p>
        </w:tc>
        <w:tc>
          <w:tcPr>
            <w:tcW w:w="1229" w:type="dxa"/>
            <w:vAlign w:val="center"/>
          </w:tcPr>
          <w:p w14:paraId="0EF8DAF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BF47D2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14.12</w:t>
            </w:r>
          </w:p>
        </w:tc>
      </w:tr>
      <w:tr w:rsidR="005F1E76" w14:paraId="0DC68150" w14:textId="77777777" w:rsidTr="00512C8A">
        <w:trPr>
          <w:jc w:val="center"/>
        </w:trPr>
        <w:tc>
          <w:tcPr>
            <w:tcW w:w="850" w:type="dxa"/>
            <w:vMerge/>
          </w:tcPr>
          <w:p w14:paraId="58365226" w14:textId="77777777" w:rsidR="005F1E76" w:rsidRDefault="005F1E76" w:rsidP="00512C8A">
            <w:pPr>
              <w:pStyle w:val="BodyText"/>
              <w:spacing w:before="120"/>
              <w:jc w:val="center"/>
              <w:rPr>
                <w:rFonts w:eastAsia="DengXian"/>
                <w:lang w:eastAsia="zh-CN"/>
              </w:rPr>
            </w:pPr>
          </w:p>
        </w:tc>
        <w:tc>
          <w:tcPr>
            <w:tcW w:w="805" w:type="dxa"/>
            <w:vMerge/>
            <w:vAlign w:val="center"/>
          </w:tcPr>
          <w:p w14:paraId="36FA6D52" w14:textId="77777777" w:rsidR="005F1E76" w:rsidRDefault="005F1E76" w:rsidP="00512C8A">
            <w:pPr>
              <w:pStyle w:val="BodyText"/>
              <w:spacing w:before="120"/>
              <w:jc w:val="center"/>
              <w:rPr>
                <w:rFonts w:eastAsia="DengXian"/>
                <w:lang w:eastAsia="zh-CN"/>
              </w:rPr>
            </w:pPr>
          </w:p>
        </w:tc>
        <w:tc>
          <w:tcPr>
            <w:tcW w:w="1275" w:type="dxa"/>
          </w:tcPr>
          <w:p w14:paraId="4040C3BF"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0FA251E1"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612BCFE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13.18</w:t>
            </w:r>
          </w:p>
        </w:tc>
        <w:tc>
          <w:tcPr>
            <w:tcW w:w="1182" w:type="dxa"/>
          </w:tcPr>
          <w:p w14:paraId="68D37601"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363013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16.50</w:t>
            </w:r>
          </w:p>
        </w:tc>
        <w:tc>
          <w:tcPr>
            <w:tcW w:w="1229" w:type="dxa"/>
            <w:vAlign w:val="center"/>
          </w:tcPr>
          <w:p w14:paraId="5831A62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03C092A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11.11</w:t>
            </w:r>
          </w:p>
        </w:tc>
      </w:tr>
      <w:tr w:rsidR="005F1E76" w14:paraId="0166BB8A" w14:textId="77777777" w:rsidTr="00512C8A">
        <w:trPr>
          <w:jc w:val="center"/>
        </w:trPr>
        <w:tc>
          <w:tcPr>
            <w:tcW w:w="850" w:type="dxa"/>
            <w:vMerge/>
          </w:tcPr>
          <w:p w14:paraId="135B847A" w14:textId="77777777" w:rsidR="005F1E76" w:rsidRPr="00DA5DC1" w:rsidRDefault="005F1E76" w:rsidP="00512C8A">
            <w:pPr>
              <w:pStyle w:val="BodyText"/>
              <w:spacing w:before="120"/>
              <w:jc w:val="center"/>
              <w:rPr>
                <w:rFonts w:eastAsia="MS PGothic"/>
              </w:rPr>
            </w:pPr>
          </w:p>
        </w:tc>
        <w:tc>
          <w:tcPr>
            <w:tcW w:w="805" w:type="dxa"/>
            <w:vMerge/>
            <w:vAlign w:val="center"/>
          </w:tcPr>
          <w:p w14:paraId="38F5E874" w14:textId="77777777" w:rsidR="005F1E76" w:rsidRPr="00DA5DC1" w:rsidRDefault="005F1E76" w:rsidP="00512C8A">
            <w:pPr>
              <w:pStyle w:val="BodyText"/>
              <w:spacing w:before="120"/>
              <w:jc w:val="center"/>
              <w:rPr>
                <w:rFonts w:eastAsia="MS PGothic"/>
              </w:rPr>
            </w:pPr>
          </w:p>
        </w:tc>
        <w:tc>
          <w:tcPr>
            <w:tcW w:w="1275" w:type="dxa"/>
          </w:tcPr>
          <w:p w14:paraId="4CE38374" w14:textId="77777777" w:rsidR="005F1E76" w:rsidRDefault="005F1E76" w:rsidP="00512C8A">
            <w:pPr>
              <w:pStyle w:val="BodyText"/>
              <w:spacing w:before="120"/>
              <w:jc w:val="center"/>
              <w:rPr>
                <w:rFonts w:eastAsia="DengXian"/>
                <w:sz w:val="22"/>
                <w:szCs w:val="22"/>
              </w:rPr>
            </w:pPr>
            <w:r>
              <w:rPr>
                <w:rFonts w:eastAsia="DengXian"/>
                <w:lang w:eastAsia="zh-CN"/>
              </w:rPr>
              <w:t>3*15kHz</w:t>
            </w:r>
          </w:p>
        </w:tc>
        <w:tc>
          <w:tcPr>
            <w:tcW w:w="1276" w:type="dxa"/>
            <w:vAlign w:val="center"/>
          </w:tcPr>
          <w:p w14:paraId="4F36E6C3" w14:textId="77777777" w:rsidR="005F1E76" w:rsidRPr="00507566" w:rsidRDefault="005F1E76" w:rsidP="00512C8A">
            <w:pPr>
              <w:pStyle w:val="BodyText"/>
              <w:spacing w:before="120"/>
              <w:jc w:val="center"/>
              <w:rPr>
                <w:rFonts w:eastAsia="DengXian"/>
              </w:rPr>
            </w:pPr>
            <w:r w:rsidRPr="00507566">
              <w:rPr>
                <w:rFonts w:eastAsia="DengXian"/>
                <w:lang w:eastAsia="zh-CN"/>
              </w:rPr>
              <w:t>190.58</w:t>
            </w:r>
          </w:p>
        </w:tc>
        <w:tc>
          <w:tcPr>
            <w:tcW w:w="803" w:type="dxa"/>
            <w:vAlign w:val="center"/>
          </w:tcPr>
          <w:p w14:paraId="083F96B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10.17</w:t>
            </w:r>
          </w:p>
        </w:tc>
        <w:tc>
          <w:tcPr>
            <w:tcW w:w="1182" w:type="dxa"/>
          </w:tcPr>
          <w:p w14:paraId="0A85B616"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46A7280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13.49</w:t>
            </w:r>
          </w:p>
        </w:tc>
        <w:tc>
          <w:tcPr>
            <w:tcW w:w="1229" w:type="dxa"/>
            <w:vAlign w:val="center"/>
          </w:tcPr>
          <w:p w14:paraId="15B7A409" w14:textId="77777777" w:rsidR="005F1E76" w:rsidRPr="00507566" w:rsidRDefault="005F1E76" w:rsidP="00512C8A">
            <w:pPr>
              <w:pStyle w:val="BodyText"/>
              <w:spacing w:before="120"/>
              <w:jc w:val="center"/>
              <w:rPr>
                <w:rFonts w:eastAsia="DengXian"/>
              </w:rPr>
            </w:pPr>
            <w:r>
              <w:rPr>
                <w:rFonts w:eastAsia="DengXian" w:hint="eastAsia"/>
                <w:lang w:eastAsia="zh-CN"/>
              </w:rPr>
              <w:t>1</w:t>
            </w:r>
            <w:r>
              <w:rPr>
                <w:rFonts w:eastAsia="DengXian"/>
                <w:lang w:eastAsia="zh-CN"/>
              </w:rPr>
              <w:t>59.10</w:t>
            </w:r>
          </w:p>
        </w:tc>
        <w:tc>
          <w:tcPr>
            <w:tcW w:w="850" w:type="dxa"/>
            <w:vAlign w:val="center"/>
          </w:tcPr>
          <w:p w14:paraId="411C9AA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8.10</w:t>
            </w:r>
          </w:p>
        </w:tc>
      </w:tr>
      <w:tr w:rsidR="005F1E76" w14:paraId="1791AA7F" w14:textId="77777777" w:rsidTr="00512C8A">
        <w:trPr>
          <w:jc w:val="center"/>
        </w:trPr>
        <w:tc>
          <w:tcPr>
            <w:tcW w:w="850" w:type="dxa"/>
            <w:vMerge/>
          </w:tcPr>
          <w:p w14:paraId="5D3544B2" w14:textId="77777777" w:rsidR="005F1E76" w:rsidRDefault="005F1E76" w:rsidP="00512C8A">
            <w:pPr>
              <w:pStyle w:val="BodyText"/>
              <w:spacing w:before="120"/>
              <w:jc w:val="center"/>
              <w:rPr>
                <w:rFonts w:eastAsia="DengXian"/>
                <w:lang w:eastAsia="zh-CN"/>
              </w:rPr>
            </w:pPr>
          </w:p>
        </w:tc>
        <w:tc>
          <w:tcPr>
            <w:tcW w:w="805" w:type="dxa"/>
            <w:vMerge/>
            <w:vAlign w:val="center"/>
          </w:tcPr>
          <w:p w14:paraId="5F9936E8" w14:textId="77777777" w:rsidR="005F1E76" w:rsidRDefault="005F1E76" w:rsidP="00512C8A">
            <w:pPr>
              <w:pStyle w:val="BodyText"/>
              <w:spacing w:before="120"/>
              <w:jc w:val="center"/>
              <w:rPr>
                <w:rFonts w:eastAsia="DengXian"/>
                <w:lang w:eastAsia="zh-CN"/>
              </w:rPr>
            </w:pPr>
          </w:p>
        </w:tc>
        <w:tc>
          <w:tcPr>
            <w:tcW w:w="1275" w:type="dxa"/>
          </w:tcPr>
          <w:p w14:paraId="13DC4A36" w14:textId="77777777" w:rsidR="005F1E76" w:rsidRPr="006F4AA2"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*15kHz</w:t>
            </w:r>
          </w:p>
        </w:tc>
        <w:tc>
          <w:tcPr>
            <w:tcW w:w="1276" w:type="dxa"/>
            <w:vAlign w:val="center"/>
          </w:tcPr>
          <w:p w14:paraId="0517AAA0"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7F967A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5.40</w:t>
            </w:r>
          </w:p>
        </w:tc>
        <w:tc>
          <w:tcPr>
            <w:tcW w:w="1182" w:type="dxa"/>
          </w:tcPr>
          <w:p w14:paraId="360A8654"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4CD0066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8.72</w:t>
            </w:r>
          </w:p>
        </w:tc>
        <w:tc>
          <w:tcPr>
            <w:tcW w:w="1229" w:type="dxa"/>
            <w:vAlign w:val="center"/>
          </w:tcPr>
          <w:p w14:paraId="6391841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6086344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3.33</w:t>
            </w:r>
          </w:p>
        </w:tc>
      </w:tr>
      <w:tr w:rsidR="005F1E76" w14:paraId="73AB7462" w14:textId="77777777" w:rsidTr="00512C8A">
        <w:trPr>
          <w:jc w:val="center"/>
        </w:trPr>
        <w:tc>
          <w:tcPr>
            <w:tcW w:w="850" w:type="dxa"/>
            <w:vMerge/>
          </w:tcPr>
          <w:p w14:paraId="4A467DE9" w14:textId="77777777" w:rsidR="005F1E76" w:rsidRDefault="005F1E76" w:rsidP="00512C8A">
            <w:pPr>
              <w:pStyle w:val="BodyText"/>
              <w:spacing w:before="120"/>
              <w:jc w:val="center"/>
              <w:rPr>
                <w:rFonts w:eastAsia="DengXian"/>
                <w:lang w:eastAsia="zh-CN"/>
              </w:rPr>
            </w:pPr>
          </w:p>
        </w:tc>
        <w:tc>
          <w:tcPr>
            <w:tcW w:w="805" w:type="dxa"/>
            <w:vMerge/>
            <w:vAlign w:val="center"/>
          </w:tcPr>
          <w:p w14:paraId="0D594131" w14:textId="77777777" w:rsidR="005F1E76" w:rsidRDefault="005F1E76" w:rsidP="00512C8A">
            <w:pPr>
              <w:pStyle w:val="BodyText"/>
              <w:spacing w:before="120"/>
              <w:jc w:val="center"/>
              <w:rPr>
                <w:rFonts w:eastAsia="DengXian"/>
                <w:lang w:eastAsia="zh-CN"/>
              </w:rPr>
            </w:pPr>
          </w:p>
        </w:tc>
        <w:tc>
          <w:tcPr>
            <w:tcW w:w="1275" w:type="dxa"/>
          </w:tcPr>
          <w:p w14:paraId="3426BDB5"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*3.75kHz</w:t>
            </w:r>
          </w:p>
        </w:tc>
        <w:tc>
          <w:tcPr>
            <w:tcW w:w="1276" w:type="dxa"/>
            <w:vAlign w:val="center"/>
          </w:tcPr>
          <w:p w14:paraId="4D48987A"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50E645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0</w:t>
            </w:r>
            <w:r>
              <w:rPr>
                <w:rFonts w:eastAsia="DengXian"/>
                <w:lang w:eastAsia="zh-CN"/>
              </w:rPr>
              <w:t>.62</w:t>
            </w:r>
          </w:p>
        </w:tc>
        <w:tc>
          <w:tcPr>
            <w:tcW w:w="1182" w:type="dxa"/>
          </w:tcPr>
          <w:p w14:paraId="442C96FA"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7DA8DD5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2.70</w:t>
            </w:r>
          </w:p>
        </w:tc>
        <w:tc>
          <w:tcPr>
            <w:tcW w:w="1229" w:type="dxa"/>
            <w:vAlign w:val="center"/>
          </w:tcPr>
          <w:p w14:paraId="524061B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0AF1A74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.69</w:t>
            </w:r>
          </w:p>
        </w:tc>
      </w:tr>
      <w:tr w:rsidR="005F1E76" w14:paraId="64246532" w14:textId="77777777" w:rsidTr="00512C8A">
        <w:trPr>
          <w:jc w:val="center"/>
        </w:trPr>
        <w:tc>
          <w:tcPr>
            <w:tcW w:w="850" w:type="dxa"/>
            <w:vMerge w:val="restart"/>
            <w:vAlign w:val="center"/>
          </w:tcPr>
          <w:p w14:paraId="139CBDC7" w14:textId="77777777" w:rsidR="005F1E76" w:rsidRDefault="005F1E76" w:rsidP="00512C8A">
            <w:pPr>
              <w:pStyle w:val="BodyText"/>
              <w:spacing w:before="120"/>
              <w:jc w:val="center"/>
              <w:rPr>
                <w:rFonts w:eastAsia="DengXian"/>
                <w:lang w:eastAsia="zh-CN"/>
              </w:rPr>
            </w:pPr>
            <w:r>
              <w:rPr>
                <w:rFonts w:eastAsia="DengXian" w:hint="eastAsia"/>
                <w:lang w:eastAsia="zh-CN"/>
              </w:rPr>
              <w:t>e</w:t>
            </w:r>
            <w:r>
              <w:rPr>
                <w:rFonts w:eastAsia="DengXian"/>
                <w:lang w:eastAsia="zh-CN"/>
              </w:rPr>
              <w:t>MTC</w:t>
            </w:r>
          </w:p>
        </w:tc>
        <w:tc>
          <w:tcPr>
            <w:tcW w:w="805" w:type="dxa"/>
            <w:vAlign w:val="center"/>
          </w:tcPr>
          <w:p w14:paraId="7F293D9A"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L</w:t>
            </w:r>
          </w:p>
        </w:tc>
        <w:tc>
          <w:tcPr>
            <w:tcW w:w="1275" w:type="dxa"/>
          </w:tcPr>
          <w:p w14:paraId="6C2D33A1"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1D229CE7"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53EA15A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4.17</w:t>
            </w:r>
          </w:p>
        </w:tc>
        <w:tc>
          <w:tcPr>
            <w:tcW w:w="1182" w:type="dxa"/>
          </w:tcPr>
          <w:p w14:paraId="564E3376"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11916C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4.08</w:t>
            </w:r>
          </w:p>
        </w:tc>
        <w:tc>
          <w:tcPr>
            <w:tcW w:w="1229" w:type="dxa"/>
            <w:vAlign w:val="center"/>
          </w:tcPr>
          <w:p w14:paraId="0A8A984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020064B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4.09</w:t>
            </w:r>
          </w:p>
        </w:tc>
      </w:tr>
      <w:tr w:rsidR="005F1E76" w14:paraId="13047F0E" w14:textId="77777777" w:rsidTr="00512C8A">
        <w:trPr>
          <w:jc w:val="center"/>
        </w:trPr>
        <w:tc>
          <w:tcPr>
            <w:tcW w:w="850" w:type="dxa"/>
            <w:vMerge/>
            <w:vAlign w:val="center"/>
          </w:tcPr>
          <w:p w14:paraId="634B0927"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50AB13C7"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4E22A7BD"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2289CD76"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B9BEC8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23.98</w:t>
            </w:r>
          </w:p>
        </w:tc>
        <w:tc>
          <w:tcPr>
            <w:tcW w:w="1182" w:type="dxa"/>
          </w:tcPr>
          <w:p w14:paraId="47CCD306"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7C875E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27.29</w:t>
            </w:r>
          </w:p>
        </w:tc>
        <w:tc>
          <w:tcPr>
            <w:tcW w:w="1229" w:type="dxa"/>
            <w:vAlign w:val="center"/>
          </w:tcPr>
          <w:p w14:paraId="006102C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24B3710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21.90</w:t>
            </w:r>
          </w:p>
        </w:tc>
      </w:tr>
      <w:tr w:rsidR="005F1E76" w14:paraId="4C3192C2" w14:textId="77777777" w:rsidTr="00512C8A">
        <w:trPr>
          <w:jc w:val="center"/>
        </w:trPr>
        <w:tc>
          <w:tcPr>
            <w:tcW w:w="850" w:type="dxa"/>
            <w:vMerge/>
            <w:vAlign w:val="center"/>
          </w:tcPr>
          <w:p w14:paraId="2E8AE599" w14:textId="77777777" w:rsidR="005F1E76" w:rsidRDefault="005F1E76" w:rsidP="00512C8A">
            <w:pPr>
              <w:pStyle w:val="BodyText"/>
              <w:spacing w:before="120"/>
              <w:jc w:val="center"/>
              <w:rPr>
                <w:rFonts w:eastAsia="DengXian"/>
                <w:lang w:eastAsia="zh-CN"/>
              </w:rPr>
            </w:pPr>
          </w:p>
        </w:tc>
        <w:tc>
          <w:tcPr>
            <w:tcW w:w="805" w:type="dxa"/>
            <w:vMerge/>
            <w:vAlign w:val="center"/>
          </w:tcPr>
          <w:p w14:paraId="2196EA30" w14:textId="77777777" w:rsidR="005F1E76" w:rsidRDefault="005F1E76" w:rsidP="00512C8A">
            <w:pPr>
              <w:pStyle w:val="BodyText"/>
              <w:spacing w:before="120"/>
              <w:jc w:val="center"/>
              <w:rPr>
                <w:rFonts w:eastAsia="DengXian"/>
                <w:lang w:eastAsia="zh-CN"/>
              </w:rPr>
            </w:pPr>
          </w:p>
        </w:tc>
        <w:tc>
          <w:tcPr>
            <w:tcW w:w="1275" w:type="dxa"/>
          </w:tcPr>
          <w:p w14:paraId="35A2F17B" w14:textId="77777777" w:rsidR="005F1E76" w:rsidRDefault="005F1E76" w:rsidP="00512C8A">
            <w:pPr>
              <w:pStyle w:val="BodyText"/>
              <w:spacing w:before="120"/>
              <w:jc w:val="center"/>
              <w:rPr>
                <w:rFonts w:eastAsia="DengXian"/>
                <w:lang w:eastAsia="zh-CN"/>
              </w:rPr>
            </w:pPr>
            <w:r>
              <w:rPr>
                <w:rFonts w:eastAsia="DengXian"/>
                <w:lang w:eastAsia="zh-CN"/>
              </w:rPr>
              <w:t>2*180kHz</w:t>
            </w:r>
          </w:p>
        </w:tc>
        <w:tc>
          <w:tcPr>
            <w:tcW w:w="1276" w:type="dxa"/>
            <w:vAlign w:val="center"/>
          </w:tcPr>
          <w:p w14:paraId="4716BE72"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4E94EF2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19.21</w:t>
            </w:r>
          </w:p>
        </w:tc>
        <w:tc>
          <w:tcPr>
            <w:tcW w:w="1182" w:type="dxa"/>
          </w:tcPr>
          <w:p w14:paraId="42A8BAC3"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5E1198C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22.52</w:t>
            </w:r>
          </w:p>
        </w:tc>
        <w:tc>
          <w:tcPr>
            <w:tcW w:w="1229" w:type="dxa"/>
            <w:vAlign w:val="center"/>
          </w:tcPr>
          <w:p w14:paraId="641E6D7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E598AD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17.13</w:t>
            </w:r>
          </w:p>
        </w:tc>
      </w:tr>
      <w:tr w:rsidR="005F1E76" w14:paraId="36A63C16" w14:textId="77777777" w:rsidTr="00512C8A">
        <w:trPr>
          <w:jc w:val="center"/>
        </w:trPr>
        <w:tc>
          <w:tcPr>
            <w:tcW w:w="850" w:type="dxa"/>
            <w:vMerge/>
            <w:vAlign w:val="center"/>
          </w:tcPr>
          <w:p w14:paraId="24D7FF29" w14:textId="77777777" w:rsidR="005F1E76" w:rsidRDefault="005F1E76" w:rsidP="00512C8A">
            <w:pPr>
              <w:pStyle w:val="BodyText"/>
              <w:spacing w:before="120"/>
              <w:jc w:val="center"/>
              <w:rPr>
                <w:rFonts w:eastAsia="DengXian"/>
                <w:lang w:eastAsia="zh-CN"/>
              </w:rPr>
            </w:pPr>
          </w:p>
        </w:tc>
        <w:tc>
          <w:tcPr>
            <w:tcW w:w="805" w:type="dxa"/>
            <w:vMerge/>
            <w:vAlign w:val="center"/>
          </w:tcPr>
          <w:p w14:paraId="0D6483D7" w14:textId="77777777" w:rsidR="005F1E76" w:rsidRDefault="005F1E76" w:rsidP="00512C8A">
            <w:pPr>
              <w:pStyle w:val="BodyText"/>
              <w:spacing w:before="120"/>
              <w:jc w:val="center"/>
              <w:rPr>
                <w:rFonts w:eastAsia="DengXian"/>
                <w:lang w:eastAsia="zh-CN"/>
              </w:rPr>
            </w:pPr>
          </w:p>
        </w:tc>
        <w:tc>
          <w:tcPr>
            <w:tcW w:w="1275" w:type="dxa"/>
          </w:tcPr>
          <w:p w14:paraId="64228E91" w14:textId="77777777" w:rsidR="005F1E76" w:rsidRDefault="005F1E76" w:rsidP="00512C8A">
            <w:pPr>
              <w:pStyle w:val="BodyText"/>
              <w:spacing w:before="120"/>
              <w:jc w:val="center"/>
              <w:rPr>
                <w:rFonts w:eastAsia="DengXian"/>
                <w:lang w:eastAsia="zh-CN"/>
              </w:rPr>
            </w:pPr>
            <w:r>
              <w:rPr>
                <w:rFonts w:eastAsia="DengXian"/>
                <w:lang w:eastAsia="zh-CN"/>
              </w:rPr>
              <w:t>180kHz</w:t>
            </w:r>
          </w:p>
        </w:tc>
        <w:tc>
          <w:tcPr>
            <w:tcW w:w="1276" w:type="dxa"/>
            <w:vAlign w:val="center"/>
          </w:tcPr>
          <w:p w14:paraId="1CC44B1C"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182435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16.19</w:t>
            </w:r>
          </w:p>
        </w:tc>
        <w:tc>
          <w:tcPr>
            <w:tcW w:w="1182" w:type="dxa"/>
          </w:tcPr>
          <w:p w14:paraId="6D5F50F3"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7CB1786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19.51</w:t>
            </w:r>
          </w:p>
        </w:tc>
        <w:tc>
          <w:tcPr>
            <w:tcW w:w="1229" w:type="dxa"/>
            <w:vAlign w:val="center"/>
          </w:tcPr>
          <w:p w14:paraId="3F64160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DAED17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14.12</w:t>
            </w:r>
          </w:p>
        </w:tc>
      </w:tr>
      <w:tr w:rsidR="005F1E76" w14:paraId="03DC0633" w14:textId="77777777" w:rsidTr="00512C8A">
        <w:trPr>
          <w:jc w:val="center"/>
        </w:trPr>
        <w:tc>
          <w:tcPr>
            <w:tcW w:w="850" w:type="dxa"/>
            <w:vMerge/>
            <w:vAlign w:val="center"/>
          </w:tcPr>
          <w:p w14:paraId="225BF608" w14:textId="77777777" w:rsidR="005F1E76" w:rsidRDefault="005F1E76" w:rsidP="00512C8A">
            <w:pPr>
              <w:pStyle w:val="BodyText"/>
              <w:spacing w:before="120"/>
              <w:jc w:val="center"/>
              <w:rPr>
                <w:rFonts w:eastAsia="DengXian"/>
                <w:lang w:eastAsia="zh-CN"/>
              </w:rPr>
            </w:pPr>
          </w:p>
        </w:tc>
        <w:tc>
          <w:tcPr>
            <w:tcW w:w="805" w:type="dxa"/>
            <w:vMerge/>
            <w:vAlign w:val="center"/>
          </w:tcPr>
          <w:p w14:paraId="3CFA42CF" w14:textId="77777777" w:rsidR="005F1E76" w:rsidRDefault="005F1E76" w:rsidP="00512C8A">
            <w:pPr>
              <w:pStyle w:val="BodyText"/>
              <w:spacing w:before="120"/>
              <w:jc w:val="center"/>
              <w:rPr>
                <w:rFonts w:eastAsia="DengXian"/>
                <w:lang w:eastAsia="zh-CN"/>
              </w:rPr>
            </w:pPr>
          </w:p>
        </w:tc>
        <w:tc>
          <w:tcPr>
            <w:tcW w:w="1275" w:type="dxa"/>
          </w:tcPr>
          <w:p w14:paraId="67E1D7FD"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5E27E81D"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C008D4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13.18</w:t>
            </w:r>
          </w:p>
        </w:tc>
        <w:tc>
          <w:tcPr>
            <w:tcW w:w="1182" w:type="dxa"/>
          </w:tcPr>
          <w:p w14:paraId="7C37E5F4"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77DBEB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16.50</w:t>
            </w:r>
          </w:p>
        </w:tc>
        <w:tc>
          <w:tcPr>
            <w:tcW w:w="1229" w:type="dxa"/>
            <w:vAlign w:val="center"/>
          </w:tcPr>
          <w:p w14:paraId="7E0992A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504BB7EE"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11.11</w:t>
            </w:r>
          </w:p>
        </w:tc>
      </w:tr>
      <w:tr w:rsidR="005F1E76" w14:paraId="7922A3CE" w14:textId="77777777" w:rsidTr="00512C8A">
        <w:trPr>
          <w:jc w:val="center"/>
        </w:trPr>
        <w:tc>
          <w:tcPr>
            <w:tcW w:w="850" w:type="dxa"/>
            <w:vMerge/>
            <w:vAlign w:val="center"/>
          </w:tcPr>
          <w:p w14:paraId="2AE672C0" w14:textId="77777777" w:rsidR="005F1E76" w:rsidRDefault="005F1E76" w:rsidP="00512C8A">
            <w:pPr>
              <w:pStyle w:val="BodyText"/>
              <w:spacing w:before="120"/>
              <w:jc w:val="center"/>
              <w:rPr>
                <w:rFonts w:eastAsia="DengXian"/>
                <w:lang w:eastAsia="zh-CN"/>
              </w:rPr>
            </w:pPr>
          </w:p>
        </w:tc>
        <w:tc>
          <w:tcPr>
            <w:tcW w:w="805" w:type="dxa"/>
            <w:vMerge/>
            <w:vAlign w:val="center"/>
          </w:tcPr>
          <w:p w14:paraId="65CCE745" w14:textId="77777777" w:rsidR="005F1E76" w:rsidRDefault="005F1E76" w:rsidP="00512C8A">
            <w:pPr>
              <w:pStyle w:val="BodyText"/>
              <w:spacing w:before="120"/>
              <w:jc w:val="center"/>
              <w:rPr>
                <w:rFonts w:eastAsia="DengXian"/>
                <w:lang w:eastAsia="zh-CN"/>
              </w:rPr>
            </w:pPr>
          </w:p>
        </w:tc>
        <w:tc>
          <w:tcPr>
            <w:tcW w:w="1275" w:type="dxa"/>
          </w:tcPr>
          <w:p w14:paraId="00D132C3" w14:textId="77777777" w:rsidR="005F1E76" w:rsidRDefault="005F1E76" w:rsidP="00512C8A">
            <w:pPr>
              <w:pStyle w:val="BodyText"/>
              <w:spacing w:before="120"/>
              <w:jc w:val="center"/>
              <w:rPr>
                <w:rFonts w:eastAsia="DengXian"/>
                <w:lang w:eastAsia="zh-CN"/>
              </w:rPr>
            </w:pPr>
            <w:r>
              <w:rPr>
                <w:rFonts w:eastAsia="DengXian" w:hint="eastAsia"/>
                <w:lang w:eastAsia="zh-CN"/>
              </w:rPr>
              <w:t>3</w:t>
            </w:r>
            <w:r>
              <w:rPr>
                <w:rFonts w:eastAsia="DengXian"/>
                <w:lang w:eastAsia="zh-CN"/>
              </w:rPr>
              <w:t>*15kHz</w:t>
            </w:r>
          </w:p>
        </w:tc>
        <w:tc>
          <w:tcPr>
            <w:tcW w:w="1276" w:type="dxa"/>
            <w:vAlign w:val="center"/>
          </w:tcPr>
          <w:p w14:paraId="74951D81"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799E6B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10.17</w:t>
            </w:r>
          </w:p>
        </w:tc>
        <w:tc>
          <w:tcPr>
            <w:tcW w:w="1182" w:type="dxa"/>
          </w:tcPr>
          <w:p w14:paraId="0633A085"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5A1B2B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13.49</w:t>
            </w:r>
          </w:p>
        </w:tc>
        <w:tc>
          <w:tcPr>
            <w:tcW w:w="1229" w:type="dxa"/>
            <w:vAlign w:val="center"/>
          </w:tcPr>
          <w:p w14:paraId="2752946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2614703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8.10</w:t>
            </w:r>
          </w:p>
        </w:tc>
      </w:tr>
      <w:tr w:rsidR="005F1E76" w14:paraId="6CDF6E80" w14:textId="77777777" w:rsidTr="00512C8A">
        <w:trPr>
          <w:jc w:val="center"/>
        </w:trPr>
        <w:tc>
          <w:tcPr>
            <w:tcW w:w="850" w:type="dxa"/>
            <w:vMerge/>
            <w:vAlign w:val="center"/>
          </w:tcPr>
          <w:p w14:paraId="40F31943" w14:textId="77777777" w:rsidR="005F1E76" w:rsidRDefault="005F1E76" w:rsidP="00512C8A">
            <w:pPr>
              <w:pStyle w:val="BodyText"/>
              <w:spacing w:before="120"/>
              <w:jc w:val="center"/>
              <w:rPr>
                <w:rFonts w:eastAsia="DengXian"/>
                <w:lang w:eastAsia="zh-CN"/>
              </w:rPr>
            </w:pPr>
          </w:p>
        </w:tc>
        <w:tc>
          <w:tcPr>
            <w:tcW w:w="805" w:type="dxa"/>
            <w:vMerge/>
            <w:vAlign w:val="center"/>
          </w:tcPr>
          <w:p w14:paraId="491CE9E5" w14:textId="77777777" w:rsidR="005F1E76" w:rsidRDefault="005F1E76" w:rsidP="00512C8A">
            <w:pPr>
              <w:pStyle w:val="BodyText"/>
              <w:spacing w:before="120"/>
              <w:jc w:val="center"/>
              <w:rPr>
                <w:rFonts w:eastAsia="DengXian"/>
                <w:lang w:eastAsia="zh-CN"/>
              </w:rPr>
            </w:pPr>
          </w:p>
        </w:tc>
        <w:tc>
          <w:tcPr>
            <w:tcW w:w="1275" w:type="dxa"/>
          </w:tcPr>
          <w:p w14:paraId="7545C5C3" w14:textId="77777777" w:rsidR="005F1E76" w:rsidRDefault="005F1E76" w:rsidP="00512C8A">
            <w:pPr>
              <w:pStyle w:val="BodyText"/>
              <w:spacing w:before="120"/>
              <w:jc w:val="center"/>
              <w:rPr>
                <w:rFonts w:eastAsia="DengXian"/>
                <w:lang w:eastAsia="zh-CN"/>
              </w:rPr>
            </w:pPr>
            <w:r>
              <w:rPr>
                <w:rFonts w:eastAsia="DengXian"/>
                <w:lang w:eastAsia="zh-CN"/>
              </w:rPr>
              <w:t>2*15kHz</w:t>
            </w:r>
          </w:p>
        </w:tc>
        <w:tc>
          <w:tcPr>
            <w:tcW w:w="1276" w:type="dxa"/>
            <w:vAlign w:val="center"/>
          </w:tcPr>
          <w:p w14:paraId="10C0C64D"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4E84203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5.40</w:t>
            </w:r>
          </w:p>
        </w:tc>
        <w:tc>
          <w:tcPr>
            <w:tcW w:w="1182" w:type="dxa"/>
          </w:tcPr>
          <w:p w14:paraId="3DD47FD9"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C39859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11.73</w:t>
            </w:r>
          </w:p>
        </w:tc>
        <w:tc>
          <w:tcPr>
            <w:tcW w:w="1229" w:type="dxa"/>
            <w:vAlign w:val="center"/>
          </w:tcPr>
          <w:p w14:paraId="65C5EE6E"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558DB3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6.34</w:t>
            </w:r>
          </w:p>
        </w:tc>
      </w:tr>
    </w:tbl>
    <w:p w14:paraId="529F1F4F" w14:textId="77777777" w:rsidR="005F1E76" w:rsidRDefault="005F1E76" w:rsidP="005F1E76">
      <w:pPr>
        <w:pStyle w:val="BodyText"/>
        <w:spacing w:before="120"/>
        <w:jc w:val="center"/>
        <w:rPr>
          <w:rFonts w:eastAsia="DengXian"/>
          <w:b/>
          <w:lang w:eastAsia="zh-CN"/>
        </w:rPr>
      </w:pPr>
    </w:p>
    <w:p w14:paraId="3D80E873" w14:textId="77777777" w:rsidR="005F1E76" w:rsidRDefault="005F1E76" w:rsidP="005F1E76">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4</w:t>
      </w:r>
      <w:r w:rsidRPr="00260CED">
        <w:rPr>
          <w:rFonts w:eastAsia="DengXian"/>
          <w:b/>
          <w:lang w:eastAsia="zh-CN"/>
        </w:rPr>
        <w:t>. Link budget</w:t>
      </w:r>
      <w:r>
        <w:rPr>
          <w:rFonts w:eastAsia="DengXian"/>
          <w:b/>
          <w:lang w:eastAsia="zh-CN"/>
        </w:rPr>
        <w:t xml:space="preserve"> result</w:t>
      </w:r>
      <w:r w:rsidRPr="00260CED">
        <w:rPr>
          <w:rFonts w:eastAsia="DengXian"/>
          <w:b/>
          <w:lang w:eastAsia="zh-CN"/>
        </w:rPr>
        <w:t>s for Set-</w:t>
      </w:r>
      <w:r>
        <w:rPr>
          <w:rFonts w:eastAsia="DengXian"/>
          <w:b/>
          <w:lang w:eastAsia="zh-CN"/>
        </w:rPr>
        <w:t>4</w:t>
      </w:r>
      <w:r w:rsidRPr="00260CED">
        <w:rPr>
          <w:rFonts w:eastAsia="DengXian"/>
          <w:b/>
          <w:lang w:eastAsia="zh-CN"/>
        </w:rPr>
        <w:t xml:space="preserve"> satellite</w:t>
      </w:r>
      <w:r>
        <w:rPr>
          <w:rFonts w:eastAsia="DengXian"/>
          <w:b/>
          <w:lang w:eastAsia="zh-CN"/>
        </w:rPr>
        <w:t>s and NB-IoT</w:t>
      </w:r>
      <w:r>
        <w:rPr>
          <w:rFonts w:eastAsia="DengXian" w:hint="eastAsia"/>
          <w:b/>
          <w:lang w:eastAsia="zh-CN"/>
        </w:rPr>
        <w:t>/</w:t>
      </w:r>
      <w:r>
        <w:rPr>
          <w:rFonts w:eastAsia="DengXian"/>
          <w:b/>
          <w:lang w:eastAsia="zh-CN"/>
        </w:rPr>
        <w:t>eMTC devices</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7"/>
        <w:gridCol w:w="963"/>
        <w:gridCol w:w="1417"/>
        <w:gridCol w:w="2268"/>
        <w:gridCol w:w="1418"/>
      </w:tblGrid>
      <w:tr w:rsidR="005F1E76" w14:paraId="3744159C" w14:textId="77777777" w:rsidTr="00512C8A">
        <w:trPr>
          <w:trHeight w:val="230"/>
          <w:jc w:val="center"/>
        </w:trPr>
        <w:tc>
          <w:tcPr>
            <w:tcW w:w="1007" w:type="dxa"/>
            <w:vMerge w:val="restart"/>
            <w:vAlign w:val="center"/>
          </w:tcPr>
          <w:p w14:paraId="156259F3"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evice type</w:t>
            </w:r>
          </w:p>
        </w:tc>
        <w:tc>
          <w:tcPr>
            <w:tcW w:w="963" w:type="dxa"/>
            <w:vMerge w:val="restart"/>
            <w:vAlign w:val="center"/>
          </w:tcPr>
          <w:p w14:paraId="79216E67" w14:textId="77777777" w:rsidR="005F1E76" w:rsidRDefault="005F1E76" w:rsidP="00512C8A">
            <w:pPr>
              <w:pStyle w:val="BodyText"/>
              <w:spacing w:before="120"/>
              <w:rPr>
                <w:rFonts w:eastAsia="DengXian"/>
                <w:lang w:eastAsia="zh-CN"/>
              </w:rPr>
            </w:pPr>
            <w:r>
              <w:rPr>
                <w:rFonts w:eastAsia="DengXian" w:hint="eastAsia"/>
                <w:lang w:eastAsia="zh-CN"/>
              </w:rPr>
              <w:t>U</w:t>
            </w:r>
            <w:r>
              <w:rPr>
                <w:rFonts w:eastAsia="DengXian"/>
                <w:lang w:eastAsia="zh-CN"/>
              </w:rPr>
              <w:t>L</w:t>
            </w:r>
            <w:r>
              <w:rPr>
                <w:rFonts w:eastAsia="DengXian" w:hint="eastAsia"/>
                <w:lang w:eastAsia="zh-CN"/>
              </w:rPr>
              <w:t>/</w:t>
            </w:r>
            <w:r>
              <w:rPr>
                <w:rFonts w:eastAsia="DengXian"/>
                <w:lang w:eastAsia="zh-CN"/>
              </w:rPr>
              <w:t>DL</w:t>
            </w:r>
          </w:p>
        </w:tc>
        <w:tc>
          <w:tcPr>
            <w:tcW w:w="1417" w:type="dxa"/>
            <w:vMerge w:val="restart"/>
            <w:vAlign w:val="center"/>
          </w:tcPr>
          <w:p w14:paraId="12956F4A" w14:textId="77777777" w:rsidR="005F1E76" w:rsidRDefault="005F1E76" w:rsidP="00512C8A">
            <w:pPr>
              <w:pStyle w:val="BodyText"/>
              <w:spacing w:before="120"/>
              <w:jc w:val="center"/>
              <w:rPr>
                <w:rFonts w:eastAsia="DengXian"/>
                <w:lang w:eastAsia="zh-CN"/>
              </w:rPr>
            </w:pPr>
            <w:r>
              <w:rPr>
                <w:rFonts w:eastAsia="DengXian" w:hint="eastAsia"/>
                <w:lang w:eastAsia="zh-CN"/>
              </w:rPr>
              <w:t>B</w:t>
            </w:r>
            <w:r>
              <w:rPr>
                <w:rFonts w:eastAsia="DengXian"/>
                <w:lang w:eastAsia="zh-CN"/>
              </w:rPr>
              <w:t>andwidth</w:t>
            </w:r>
          </w:p>
        </w:tc>
        <w:tc>
          <w:tcPr>
            <w:tcW w:w="3686" w:type="dxa"/>
            <w:gridSpan w:val="2"/>
          </w:tcPr>
          <w:p w14:paraId="09DB25C1"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EO-600</w:t>
            </w:r>
          </w:p>
        </w:tc>
      </w:tr>
      <w:tr w:rsidR="005F1E76" w14:paraId="07D4A158" w14:textId="77777777" w:rsidTr="00512C8A">
        <w:trPr>
          <w:trHeight w:val="323"/>
          <w:jc w:val="center"/>
        </w:trPr>
        <w:tc>
          <w:tcPr>
            <w:tcW w:w="1007" w:type="dxa"/>
            <w:vMerge/>
          </w:tcPr>
          <w:p w14:paraId="49FDD9DD" w14:textId="77777777" w:rsidR="005F1E76" w:rsidRDefault="005F1E76" w:rsidP="00512C8A">
            <w:pPr>
              <w:pStyle w:val="BodyText"/>
              <w:spacing w:before="120"/>
              <w:rPr>
                <w:rFonts w:eastAsia="DengXian"/>
                <w:lang w:eastAsia="zh-CN"/>
              </w:rPr>
            </w:pPr>
          </w:p>
        </w:tc>
        <w:tc>
          <w:tcPr>
            <w:tcW w:w="963" w:type="dxa"/>
            <w:vMerge/>
            <w:vAlign w:val="center"/>
          </w:tcPr>
          <w:p w14:paraId="2A9BC51C" w14:textId="77777777" w:rsidR="005F1E76" w:rsidRDefault="005F1E76" w:rsidP="00512C8A">
            <w:pPr>
              <w:pStyle w:val="BodyText"/>
              <w:spacing w:before="120"/>
              <w:rPr>
                <w:rFonts w:eastAsia="DengXian"/>
                <w:lang w:eastAsia="zh-CN"/>
              </w:rPr>
            </w:pPr>
          </w:p>
        </w:tc>
        <w:tc>
          <w:tcPr>
            <w:tcW w:w="1417" w:type="dxa"/>
            <w:vMerge/>
          </w:tcPr>
          <w:p w14:paraId="34E58423" w14:textId="77777777" w:rsidR="005F1E76" w:rsidRPr="00DA5DC1" w:rsidRDefault="005F1E76" w:rsidP="00512C8A">
            <w:pPr>
              <w:pStyle w:val="BodyText"/>
              <w:spacing w:before="120"/>
              <w:jc w:val="center"/>
              <w:rPr>
                <w:rFonts w:eastAsia="MS PGothic"/>
              </w:rPr>
            </w:pPr>
          </w:p>
        </w:tc>
        <w:tc>
          <w:tcPr>
            <w:tcW w:w="2268" w:type="dxa"/>
            <w:vAlign w:val="center"/>
          </w:tcPr>
          <w:p w14:paraId="640AF8B2"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1418" w:type="dxa"/>
            <w:vAlign w:val="center"/>
          </w:tcPr>
          <w:p w14:paraId="13F3B788"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r>
      <w:tr w:rsidR="005F1E76" w14:paraId="3370B48D" w14:textId="77777777" w:rsidTr="00512C8A">
        <w:trPr>
          <w:jc w:val="center"/>
        </w:trPr>
        <w:tc>
          <w:tcPr>
            <w:tcW w:w="1007" w:type="dxa"/>
            <w:vMerge w:val="restart"/>
            <w:vAlign w:val="center"/>
          </w:tcPr>
          <w:p w14:paraId="033E64A5" w14:textId="77777777" w:rsidR="005F1E76" w:rsidRDefault="005F1E76" w:rsidP="00512C8A">
            <w:pPr>
              <w:pStyle w:val="BodyText"/>
              <w:spacing w:before="120"/>
              <w:jc w:val="center"/>
              <w:rPr>
                <w:rFonts w:eastAsiaTheme="minorEastAsia"/>
                <w:lang w:eastAsia="zh-CN"/>
              </w:rPr>
            </w:pPr>
            <w:r>
              <w:rPr>
                <w:rFonts w:eastAsiaTheme="minorEastAsia" w:hint="eastAsia"/>
                <w:lang w:eastAsia="zh-CN"/>
              </w:rPr>
              <w:t>N</w:t>
            </w:r>
            <w:r>
              <w:rPr>
                <w:rFonts w:eastAsiaTheme="minorEastAsia"/>
                <w:lang w:eastAsia="zh-CN"/>
              </w:rPr>
              <w:t>B-IoT</w:t>
            </w:r>
          </w:p>
        </w:tc>
        <w:tc>
          <w:tcPr>
            <w:tcW w:w="963" w:type="dxa"/>
            <w:vAlign w:val="center"/>
          </w:tcPr>
          <w:p w14:paraId="0BA7BFD9" w14:textId="77777777" w:rsidR="005F1E76" w:rsidRPr="008430E2" w:rsidRDefault="005F1E76" w:rsidP="00512C8A">
            <w:pPr>
              <w:pStyle w:val="BodyText"/>
              <w:spacing w:before="120"/>
              <w:jc w:val="center"/>
              <w:rPr>
                <w:rFonts w:eastAsiaTheme="minorEastAsia"/>
                <w:lang w:eastAsia="zh-CN"/>
              </w:rPr>
            </w:pPr>
            <w:r>
              <w:rPr>
                <w:rFonts w:eastAsiaTheme="minorEastAsia" w:hint="eastAsia"/>
                <w:lang w:eastAsia="zh-CN"/>
              </w:rPr>
              <w:t>D</w:t>
            </w:r>
            <w:r>
              <w:rPr>
                <w:rFonts w:eastAsiaTheme="minorEastAsia"/>
                <w:lang w:eastAsia="zh-CN"/>
              </w:rPr>
              <w:t>L</w:t>
            </w:r>
          </w:p>
        </w:tc>
        <w:tc>
          <w:tcPr>
            <w:tcW w:w="1417" w:type="dxa"/>
          </w:tcPr>
          <w:p w14:paraId="3D779A43"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80kHz</w:t>
            </w:r>
          </w:p>
        </w:tc>
        <w:tc>
          <w:tcPr>
            <w:tcW w:w="2268" w:type="dxa"/>
            <w:vAlign w:val="center"/>
          </w:tcPr>
          <w:p w14:paraId="3065D02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4CF022B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10.94</w:t>
            </w:r>
          </w:p>
        </w:tc>
      </w:tr>
      <w:tr w:rsidR="005F1E76" w14:paraId="2691F9F5" w14:textId="77777777" w:rsidTr="00512C8A">
        <w:trPr>
          <w:jc w:val="center"/>
        </w:trPr>
        <w:tc>
          <w:tcPr>
            <w:tcW w:w="1007" w:type="dxa"/>
            <w:vMerge/>
          </w:tcPr>
          <w:p w14:paraId="05CB588C" w14:textId="77777777" w:rsidR="005F1E76" w:rsidRDefault="005F1E76" w:rsidP="00512C8A">
            <w:pPr>
              <w:pStyle w:val="BodyText"/>
              <w:spacing w:before="120"/>
              <w:jc w:val="center"/>
              <w:rPr>
                <w:rFonts w:eastAsia="DengXian"/>
                <w:lang w:eastAsia="zh-CN"/>
              </w:rPr>
            </w:pPr>
          </w:p>
        </w:tc>
        <w:tc>
          <w:tcPr>
            <w:tcW w:w="963" w:type="dxa"/>
            <w:vMerge w:val="restart"/>
            <w:vAlign w:val="center"/>
          </w:tcPr>
          <w:p w14:paraId="6510A5BC"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417" w:type="dxa"/>
          </w:tcPr>
          <w:p w14:paraId="4AB303F3"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2*15kHz</w:t>
            </w:r>
          </w:p>
        </w:tc>
        <w:tc>
          <w:tcPr>
            <w:tcW w:w="2268" w:type="dxa"/>
            <w:vAlign w:val="center"/>
          </w:tcPr>
          <w:p w14:paraId="50AB554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57F329A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19.92</w:t>
            </w:r>
          </w:p>
        </w:tc>
      </w:tr>
      <w:tr w:rsidR="005F1E76" w14:paraId="21D05E10" w14:textId="77777777" w:rsidTr="00512C8A">
        <w:trPr>
          <w:jc w:val="center"/>
        </w:trPr>
        <w:tc>
          <w:tcPr>
            <w:tcW w:w="1007" w:type="dxa"/>
            <w:vMerge/>
          </w:tcPr>
          <w:p w14:paraId="492F035F" w14:textId="77777777" w:rsidR="005F1E76" w:rsidRDefault="005F1E76" w:rsidP="00512C8A">
            <w:pPr>
              <w:pStyle w:val="BodyText"/>
              <w:spacing w:before="120"/>
              <w:jc w:val="center"/>
              <w:rPr>
                <w:rFonts w:eastAsia="DengXian"/>
                <w:lang w:eastAsia="zh-CN"/>
              </w:rPr>
            </w:pPr>
          </w:p>
        </w:tc>
        <w:tc>
          <w:tcPr>
            <w:tcW w:w="963" w:type="dxa"/>
            <w:vMerge/>
            <w:vAlign w:val="center"/>
          </w:tcPr>
          <w:p w14:paraId="2BA12569" w14:textId="77777777" w:rsidR="005F1E76" w:rsidRDefault="005F1E76" w:rsidP="00512C8A">
            <w:pPr>
              <w:pStyle w:val="BodyText"/>
              <w:spacing w:before="120"/>
              <w:jc w:val="center"/>
              <w:rPr>
                <w:rFonts w:eastAsia="DengXian"/>
                <w:lang w:eastAsia="zh-CN"/>
              </w:rPr>
            </w:pPr>
          </w:p>
        </w:tc>
        <w:tc>
          <w:tcPr>
            <w:tcW w:w="1417" w:type="dxa"/>
          </w:tcPr>
          <w:p w14:paraId="6024F513"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2268" w:type="dxa"/>
            <w:vAlign w:val="center"/>
          </w:tcPr>
          <w:p w14:paraId="04DAC22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575638D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16.91</w:t>
            </w:r>
          </w:p>
        </w:tc>
      </w:tr>
      <w:tr w:rsidR="005F1E76" w14:paraId="47F87819" w14:textId="77777777" w:rsidTr="00512C8A">
        <w:trPr>
          <w:jc w:val="center"/>
        </w:trPr>
        <w:tc>
          <w:tcPr>
            <w:tcW w:w="1007" w:type="dxa"/>
            <w:vMerge/>
          </w:tcPr>
          <w:p w14:paraId="51B5553E" w14:textId="77777777" w:rsidR="005F1E76" w:rsidRPr="00DA5DC1" w:rsidRDefault="005F1E76" w:rsidP="00512C8A">
            <w:pPr>
              <w:pStyle w:val="BodyText"/>
              <w:spacing w:before="120"/>
              <w:jc w:val="center"/>
              <w:rPr>
                <w:rFonts w:eastAsia="MS PGothic"/>
              </w:rPr>
            </w:pPr>
          </w:p>
        </w:tc>
        <w:tc>
          <w:tcPr>
            <w:tcW w:w="963" w:type="dxa"/>
            <w:vMerge/>
            <w:vAlign w:val="center"/>
          </w:tcPr>
          <w:p w14:paraId="349405AA" w14:textId="77777777" w:rsidR="005F1E76" w:rsidRPr="00DA5DC1" w:rsidRDefault="005F1E76" w:rsidP="00512C8A">
            <w:pPr>
              <w:pStyle w:val="BodyText"/>
              <w:spacing w:before="120"/>
              <w:jc w:val="center"/>
              <w:rPr>
                <w:rFonts w:eastAsia="MS PGothic"/>
              </w:rPr>
            </w:pPr>
          </w:p>
        </w:tc>
        <w:tc>
          <w:tcPr>
            <w:tcW w:w="1417" w:type="dxa"/>
          </w:tcPr>
          <w:p w14:paraId="2DAA11F1" w14:textId="77777777" w:rsidR="005F1E76" w:rsidRDefault="005F1E76" w:rsidP="00512C8A">
            <w:pPr>
              <w:pStyle w:val="BodyText"/>
              <w:spacing w:before="120"/>
              <w:jc w:val="center"/>
              <w:rPr>
                <w:rFonts w:eastAsia="DengXian"/>
                <w:sz w:val="22"/>
                <w:szCs w:val="22"/>
              </w:rPr>
            </w:pPr>
            <w:r>
              <w:rPr>
                <w:rFonts w:eastAsia="DengXian"/>
                <w:lang w:eastAsia="zh-CN"/>
              </w:rPr>
              <w:t>3*15kHz</w:t>
            </w:r>
          </w:p>
        </w:tc>
        <w:tc>
          <w:tcPr>
            <w:tcW w:w="2268" w:type="dxa"/>
            <w:vAlign w:val="center"/>
          </w:tcPr>
          <w:p w14:paraId="707F1374" w14:textId="77777777" w:rsidR="005F1E76" w:rsidRPr="00507566" w:rsidRDefault="005F1E76" w:rsidP="00512C8A">
            <w:pPr>
              <w:pStyle w:val="BodyText"/>
              <w:spacing w:before="120"/>
              <w:jc w:val="center"/>
              <w:rPr>
                <w:rFonts w:eastAsia="DengXian"/>
              </w:rPr>
            </w:pPr>
            <w:r>
              <w:rPr>
                <w:rFonts w:eastAsia="DengXian" w:hint="eastAsia"/>
                <w:lang w:eastAsia="zh-CN"/>
              </w:rPr>
              <w:t>1</w:t>
            </w:r>
            <w:r>
              <w:rPr>
                <w:rFonts w:eastAsia="DengXian"/>
                <w:lang w:eastAsia="zh-CN"/>
              </w:rPr>
              <w:t>59.10</w:t>
            </w:r>
          </w:p>
        </w:tc>
        <w:tc>
          <w:tcPr>
            <w:tcW w:w="1418" w:type="dxa"/>
            <w:vAlign w:val="center"/>
          </w:tcPr>
          <w:p w14:paraId="561A3F3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13.90</w:t>
            </w:r>
          </w:p>
        </w:tc>
      </w:tr>
      <w:tr w:rsidR="005F1E76" w14:paraId="35762902" w14:textId="77777777" w:rsidTr="00512C8A">
        <w:trPr>
          <w:jc w:val="center"/>
        </w:trPr>
        <w:tc>
          <w:tcPr>
            <w:tcW w:w="1007" w:type="dxa"/>
            <w:vMerge/>
          </w:tcPr>
          <w:p w14:paraId="222443BB" w14:textId="77777777" w:rsidR="005F1E76" w:rsidRDefault="005F1E76" w:rsidP="00512C8A">
            <w:pPr>
              <w:pStyle w:val="BodyText"/>
              <w:spacing w:before="120"/>
              <w:jc w:val="center"/>
              <w:rPr>
                <w:rFonts w:eastAsia="DengXian"/>
                <w:lang w:eastAsia="zh-CN"/>
              </w:rPr>
            </w:pPr>
          </w:p>
        </w:tc>
        <w:tc>
          <w:tcPr>
            <w:tcW w:w="963" w:type="dxa"/>
            <w:vMerge/>
            <w:vAlign w:val="center"/>
          </w:tcPr>
          <w:p w14:paraId="64471EF2" w14:textId="77777777" w:rsidR="005F1E76" w:rsidRDefault="005F1E76" w:rsidP="00512C8A">
            <w:pPr>
              <w:pStyle w:val="BodyText"/>
              <w:spacing w:before="120"/>
              <w:jc w:val="center"/>
              <w:rPr>
                <w:rFonts w:eastAsia="DengXian"/>
                <w:lang w:eastAsia="zh-CN"/>
              </w:rPr>
            </w:pPr>
          </w:p>
        </w:tc>
        <w:tc>
          <w:tcPr>
            <w:tcW w:w="1417" w:type="dxa"/>
          </w:tcPr>
          <w:p w14:paraId="177B04BB" w14:textId="77777777" w:rsidR="005F1E76" w:rsidRPr="006F4AA2"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*15kHz</w:t>
            </w:r>
          </w:p>
        </w:tc>
        <w:tc>
          <w:tcPr>
            <w:tcW w:w="2268" w:type="dxa"/>
            <w:vAlign w:val="center"/>
          </w:tcPr>
          <w:p w14:paraId="6571331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42C25CF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9.13</w:t>
            </w:r>
          </w:p>
        </w:tc>
      </w:tr>
      <w:tr w:rsidR="005F1E76" w14:paraId="749E2417" w14:textId="77777777" w:rsidTr="00512C8A">
        <w:trPr>
          <w:jc w:val="center"/>
        </w:trPr>
        <w:tc>
          <w:tcPr>
            <w:tcW w:w="1007" w:type="dxa"/>
            <w:vMerge/>
          </w:tcPr>
          <w:p w14:paraId="110FF610" w14:textId="77777777" w:rsidR="005F1E76" w:rsidRDefault="005F1E76" w:rsidP="00512C8A">
            <w:pPr>
              <w:pStyle w:val="BodyText"/>
              <w:spacing w:before="120"/>
              <w:jc w:val="center"/>
              <w:rPr>
                <w:rFonts w:eastAsia="DengXian"/>
                <w:lang w:eastAsia="zh-CN"/>
              </w:rPr>
            </w:pPr>
          </w:p>
        </w:tc>
        <w:tc>
          <w:tcPr>
            <w:tcW w:w="963" w:type="dxa"/>
            <w:vMerge/>
            <w:vAlign w:val="center"/>
          </w:tcPr>
          <w:p w14:paraId="2C5F9077" w14:textId="77777777" w:rsidR="005F1E76" w:rsidRDefault="005F1E76" w:rsidP="00512C8A">
            <w:pPr>
              <w:pStyle w:val="BodyText"/>
              <w:spacing w:before="120"/>
              <w:jc w:val="center"/>
              <w:rPr>
                <w:rFonts w:eastAsia="DengXian"/>
                <w:lang w:eastAsia="zh-CN"/>
              </w:rPr>
            </w:pPr>
          </w:p>
        </w:tc>
        <w:tc>
          <w:tcPr>
            <w:tcW w:w="1417" w:type="dxa"/>
          </w:tcPr>
          <w:p w14:paraId="6935F819"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*3.75kHz</w:t>
            </w:r>
          </w:p>
        </w:tc>
        <w:tc>
          <w:tcPr>
            <w:tcW w:w="2268" w:type="dxa"/>
            <w:vAlign w:val="center"/>
          </w:tcPr>
          <w:p w14:paraId="567BD33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6763A42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3.11</w:t>
            </w:r>
          </w:p>
        </w:tc>
      </w:tr>
      <w:tr w:rsidR="005F1E76" w14:paraId="6BEF06EE" w14:textId="77777777" w:rsidTr="00512C8A">
        <w:trPr>
          <w:jc w:val="center"/>
        </w:trPr>
        <w:tc>
          <w:tcPr>
            <w:tcW w:w="1007" w:type="dxa"/>
            <w:vMerge w:val="restart"/>
            <w:vAlign w:val="center"/>
          </w:tcPr>
          <w:p w14:paraId="71DB8D13" w14:textId="77777777" w:rsidR="005F1E76" w:rsidRDefault="005F1E76" w:rsidP="00512C8A">
            <w:pPr>
              <w:pStyle w:val="BodyText"/>
              <w:spacing w:before="120"/>
              <w:jc w:val="center"/>
              <w:rPr>
                <w:rFonts w:eastAsia="DengXian"/>
                <w:lang w:eastAsia="zh-CN"/>
              </w:rPr>
            </w:pPr>
            <w:r>
              <w:rPr>
                <w:rFonts w:eastAsia="DengXian" w:hint="eastAsia"/>
                <w:lang w:eastAsia="zh-CN"/>
              </w:rPr>
              <w:t>e</w:t>
            </w:r>
            <w:r>
              <w:rPr>
                <w:rFonts w:eastAsia="DengXian"/>
                <w:lang w:eastAsia="zh-CN"/>
              </w:rPr>
              <w:t>MTC</w:t>
            </w:r>
          </w:p>
        </w:tc>
        <w:tc>
          <w:tcPr>
            <w:tcW w:w="963" w:type="dxa"/>
            <w:vAlign w:val="center"/>
          </w:tcPr>
          <w:p w14:paraId="0EC00286"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L</w:t>
            </w:r>
          </w:p>
        </w:tc>
        <w:tc>
          <w:tcPr>
            <w:tcW w:w="1417" w:type="dxa"/>
          </w:tcPr>
          <w:p w14:paraId="772D8274"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2268" w:type="dxa"/>
            <w:vAlign w:val="center"/>
          </w:tcPr>
          <w:p w14:paraId="27F289B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1E98EDF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10.94</w:t>
            </w:r>
          </w:p>
        </w:tc>
      </w:tr>
      <w:tr w:rsidR="005F1E76" w14:paraId="2E860553" w14:textId="77777777" w:rsidTr="00512C8A">
        <w:trPr>
          <w:jc w:val="center"/>
        </w:trPr>
        <w:tc>
          <w:tcPr>
            <w:tcW w:w="1007" w:type="dxa"/>
            <w:vMerge/>
            <w:vAlign w:val="center"/>
          </w:tcPr>
          <w:p w14:paraId="4BE9DA9C" w14:textId="77777777" w:rsidR="005F1E76" w:rsidRDefault="005F1E76" w:rsidP="00512C8A">
            <w:pPr>
              <w:pStyle w:val="BodyText"/>
              <w:spacing w:before="120"/>
              <w:jc w:val="center"/>
              <w:rPr>
                <w:rFonts w:eastAsia="DengXian"/>
                <w:lang w:eastAsia="zh-CN"/>
              </w:rPr>
            </w:pPr>
          </w:p>
        </w:tc>
        <w:tc>
          <w:tcPr>
            <w:tcW w:w="963" w:type="dxa"/>
            <w:vMerge w:val="restart"/>
            <w:vAlign w:val="center"/>
          </w:tcPr>
          <w:p w14:paraId="65748024"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417" w:type="dxa"/>
          </w:tcPr>
          <w:p w14:paraId="4164CD61"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2268" w:type="dxa"/>
            <w:vAlign w:val="center"/>
          </w:tcPr>
          <w:p w14:paraId="5327D61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3A4CC74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27.70</w:t>
            </w:r>
          </w:p>
        </w:tc>
      </w:tr>
      <w:tr w:rsidR="005F1E76" w14:paraId="2DB93D2D" w14:textId="77777777" w:rsidTr="00512C8A">
        <w:trPr>
          <w:jc w:val="center"/>
        </w:trPr>
        <w:tc>
          <w:tcPr>
            <w:tcW w:w="1007" w:type="dxa"/>
            <w:vMerge/>
            <w:vAlign w:val="center"/>
          </w:tcPr>
          <w:p w14:paraId="668717C4" w14:textId="77777777" w:rsidR="005F1E76" w:rsidRDefault="005F1E76" w:rsidP="00512C8A">
            <w:pPr>
              <w:pStyle w:val="BodyText"/>
              <w:spacing w:before="120"/>
              <w:jc w:val="center"/>
              <w:rPr>
                <w:rFonts w:eastAsia="DengXian"/>
                <w:lang w:eastAsia="zh-CN"/>
              </w:rPr>
            </w:pPr>
          </w:p>
        </w:tc>
        <w:tc>
          <w:tcPr>
            <w:tcW w:w="963" w:type="dxa"/>
            <w:vMerge/>
            <w:vAlign w:val="center"/>
          </w:tcPr>
          <w:p w14:paraId="67A7B981" w14:textId="77777777" w:rsidR="005F1E76" w:rsidRDefault="005F1E76" w:rsidP="00512C8A">
            <w:pPr>
              <w:pStyle w:val="BodyText"/>
              <w:spacing w:before="120"/>
              <w:jc w:val="center"/>
              <w:rPr>
                <w:rFonts w:eastAsia="DengXian"/>
                <w:lang w:eastAsia="zh-CN"/>
              </w:rPr>
            </w:pPr>
          </w:p>
        </w:tc>
        <w:tc>
          <w:tcPr>
            <w:tcW w:w="1417" w:type="dxa"/>
          </w:tcPr>
          <w:p w14:paraId="28847B02" w14:textId="77777777" w:rsidR="005F1E76" w:rsidRDefault="005F1E76" w:rsidP="00512C8A">
            <w:pPr>
              <w:pStyle w:val="BodyText"/>
              <w:spacing w:before="120"/>
              <w:jc w:val="center"/>
              <w:rPr>
                <w:rFonts w:eastAsia="DengXian"/>
                <w:lang w:eastAsia="zh-CN"/>
              </w:rPr>
            </w:pPr>
            <w:r>
              <w:rPr>
                <w:rFonts w:eastAsia="DengXian"/>
                <w:lang w:eastAsia="zh-CN"/>
              </w:rPr>
              <w:t>2*180kHz</w:t>
            </w:r>
          </w:p>
        </w:tc>
        <w:tc>
          <w:tcPr>
            <w:tcW w:w="2268" w:type="dxa"/>
            <w:vAlign w:val="center"/>
          </w:tcPr>
          <w:p w14:paraId="7D6FB9D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42395D3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22.93</w:t>
            </w:r>
          </w:p>
        </w:tc>
      </w:tr>
      <w:tr w:rsidR="005F1E76" w14:paraId="45BA2B4A" w14:textId="77777777" w:rsidTr="00512C8A">
        <w:trPr>
          <w:jc w:val="center"/>
        </w:trPr>
        <w:tc>
          <w:tcPr>
            <w:tcW w:w="1007" w:type="dxa"/>
            <w:vMerge/>
            <w:vAlign w:val="center"/>
          </w:tcPr>
          <w:p w14:paraId="366CC469" w14:textId="77777777" w:rsidR="005F1E76" w:rsidRDefault="005F1E76" w:rsidP="00512C8A">
            <w:pPr>
              <w:pStyle w:val="BodyText"/>
              <w:spacing w:before="120"/>
              <w:jc w:val="center"/>
              <w:rPr>
                <w:rFonts w:eastAsia="DengXian"/>
                <w:lang w:eastAsia="zh-CN"/>
              </w:rPr>
            </w:pPr>
          </w:p>
        </w:tc>
        <w:tc>
          <w:tcPr>
            <w:tcW w:w="963" w:type="dxa"/>
            <w:vMerge/>
            <w:vAlign w:val="center"/>
          </w:tcPr>
          <w:p w14:paraId="05B7BA8D" w14:textId="77777777" w:rsidR="005F1E76" w:rsidRDefault="005F1E76" w:rsidP="00512C8A">
            <w:pPr>
              <w:pStyle w:val="BodyText"/>
              <w:spacing w:before="120"/>
              <w:jc w:val="center"/>
              <w:rPr>
                <w:rFonts w:eastAsia="DengXian"/>
                <w:lang w:eastAsia="zh-CN"/>
              </w:rPr>
            </w:pPr>
          </w:p>
        </w:tc>
        <w:tc>
          <w:tcPr>
            <w:tcW w:w="1417" w:type="dxa"/>
          </w:tcPr>
          <w:p w14:paraId="747C74DB" w14:textId="77777777" w:rsidR="005F1E76" w:rsidRDefault="005F1E76" w:rsidP="00512C8A">
            <w:pPr>
              <w:pStyle w:val="BodyText"/>
              <w:spacing w:before="120"/>
              <w:jc w:val="center"/>
              <w:rPr>
                <w:rFonts w:eastAsia="DengXian"/>
                <w:lang w:eastAsia="zh-CN"/>
              </w:rPr>
            </w:pPr>
            <w:r>
              <w:rPr>
                <w:rFonts w:eastAsia="DengXian"/>
                <w:lang w:eastAsia="zh-CN"/>
              </w:rPr>
              <w:t>180kHz</w:t>
            </w:r>
          </w:p>
        </w:tc>
        <w:tc>
          <w:tcPr>
            <w:tcW w:w="2268" w:type="dxa"/>
            <w:vAlign w:val="center"/>
          </w:tcPr>
          <w:p w14:paraId="659BFA4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2BDC83D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19.92</w:t>
            </w:r>
          </w:p>
        </w:tc>
      </w:tr>
      <w:tr w:rsidR="005F1E76" w14:paraId="7B1D64DA" w14:textId="77777777" w:rsidTr="00512C8A">
        <w:trPr>
          <w:jc w:val="center"/>
        </w:trPr>
        <w:tc>
          <w:tcPr>
            <w:tcW w:w="1007" w:type="dxa"/>
            <w:vMerge/>
            <w:vAlign w:val="center"/>
          </w:tcPr>
          <w:p w14:paraId="121B9678" w14:textId="77777777" w:rsidR="005F1E76" w:rsidRDefault="005F1E76" w:rsidP="00512C8A">
            <w:pPr>
              <w:pStyle w:val="BodyText"/>
              <w:spacing w:before="120"/>
              <w:jc w:val="center"/>
              <w:rPr>
                <w:rFonts w:eastAsia="DengXian"/>
                <w:lang w:eastAsia="zh-CN"/>
              </w:rPr>
            </w:pPr>
          </w:p>
        </w:tc>
        <w:tc>
          <w:tcPr>
            <w:tcW w:w="963" w:type="dxa"/>
            <w:vMerge/>
            <w:vAlign w:val="center"/>
          </w:tcPr>
          <w:p w14:paraId="4768323D" w14:textId="77777777" w:rsidR="005F1E76" w:rsidRDefault="005F1E76" w:rsidP="00512C8A">
            <w:pPr>
              <w:pStyle w:val="BodyText"/>
              <w:spacing w:before="120"/>
              <w:jc w:val="center"/>
              <w:rPr>
                <w:rFonts w:eastAsia="DengXian"/>
                <w:lang w:eastAsia="zh-CN"/>
              </w:rPr>
            </w:pPr>
          </w:p>
        </w:tc>
        <w:tc>
          <w:tcPr>
            <w:tcW w:w="1417" w:type="dxa"/>
          </w:tcPr>
          <w:p w14:paraId="035C344B"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2268" w:type="dxa"/>
            <w:vAlign w:val="center"/>
          </w:tcPr>
          <w:p w14:paraId="034EC47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7FD3CAF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16.91</w:t>
            </w:r>
          </w:p>
        </w:tc>
      </w:tr>
      <w:tr w:rsidR="005F1E76" w14:paraId="5C563132" w14:textId="77777777" w:rsidTr="00512C8A">
        <w:trPr>
          <w:jc w:val="center"/>
        </w:trPr>
        <w:tc>
          <w:tcPr>
            <w:tcW w:w="1007" w:type="dxa"/>
            <w:vMerge/>
            <w:vAlign w:val="center"/>
          </w:tcPr>
          <w:p w14:paraId="31B3064B" w14:textId="77777777" w:rsidR="005F1E76" w:rsidRDefault="005F1E76" w:rsidP="00512C8A">
            <w:pPr>
              <w:pStyle w:val="BodyText"/>
              <w:spacing w:before="120"/>
              <w:jc w:val="center"/>
              <w:rPr>
                <w:rFonts w:eastAsia="DengXian"/>
                <w:lang w:eastAsia="zh-CN"/>
              </w:rPr>
            </w:pPr>
          </w:p>
        </w:tc>
        <w:tc>
          <w:tcPr>
            <w:tcW w:w="963" w:type="dxa"/>
            <w:vMerge/>
            <w:vAlign w:val="center"/>
          </w:tcPr>
          <w:p w14:paraId="3C0531E7" w14:textId="77777777" w:rsidR="005F1E76" w:rsidRDefault="005F1E76" w:rsidP="00512C8A">
            <w:pPr>
              <w:pStyle w:val="BodyText"/>
              <w:spacing w:before="120"/>
              <w:jc w:val="center"/>
              <w:rPr>
                <w:rFonts w:eastAsia="DengXian"/>
                <w:lang w:eastAsia="zh-CN"/>
              </w:rPr>
            </w:pPr>
          </w:p>
        </w:tc>
        <w:tc>
          <w:tcPr>
            <w:tcW w:w="1417" w:type="dxa"/>
          </w:tcPr>
          <w:p w14:paraId="2E584FC6" w14:textId="77777777" w:rsidR="005F1E76" w:rsidRDefault="005F1E76" w:rsidP="00512C8A">
            <w:pPr>
              <w:pStyle w:val="BodyText"/>
              <w:spacing w:before="120"/>
              <w:jc w:val="center"/>
              <w:rPr>
                <w:rFonts w:eastAsia="DengXian"/>
                <w:lang w:eastAsia="zh-CN"/>
              </w:rPr>
            </w:pPr>
            <w:r>
              <w:rPr>
                <w:rFonts w:eastAsia="DengXian" w:hint="eastAsia"/>
                <w:lang w:eastAsia="zh-CN"/>
              </w:rPr>
              <w:t>3</w:t>
            </w:r>
            <w:r>
              <w:rPr>
                <w:rFonts w:eastAsia="DengXian"/>
                <w:lang w:eastAsia="zh-CN"/>
              </w:rPr>
              <w:t>*15kHz</w:t>
            </w:r>
          </w:p>
        </w:tc>
        <w:tc>
          <w:tcPr>
            <w:tcW w:w="2268" w:type="dxa"/>
            <w:vAlign w:val="center"/>
          </w:tcPr>
          <w:p w14:paraId="0CF9252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4D12911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13.90</w:t>
            </w:r>
          </w:p>
        </w:tc>
      </w:tr>
      <w:tr w:rsidR="005F1E76" w14:paraId="0A63D192" w14:textId="77777777" w:rsidTr="00512C8A">
        <w:trPr>
          <w:jc w:val="center"/>
        </w:trPr>
        <w:tc>
          <w:tcPr>
            <w:tcW w:w="1007" w:type="dxa"/>
            <w:vMerge/>
            <w:vAlign w:val="center"/>
          </w:tcPr>
          <w:p w14:paraId="71AA2A52" w14:textId="77777777" w:rsidR="005F1E76" w:rsidRDefault="005F1E76" w:rsidP="00512C8A">
            <w:pPr>
              <w:pStyle w:val="BodyText"/>
              <w:spacing w:before="120"/>
              <w:jc w:val="center"/>
              <w:rPr>
                <w:rFonts w:eastAsia="DengXian"/>
                <w:lang w:eastAsia="zh-CN"/>
              </w:rPr>
            </w:pPr>
          </w:p>
        </w:tc>
        <w:tc>
          <w:tcPr>
            <w:tcW w:w="963" w:type="dxa"/>
            <w:vMerge/>
            <w:vAlign w:val="center"/>
          </w:tcPr>
          <w:p w14:paraId="28267FDB" w14:textId="77777777" w:rsidR="005F1E76" w:rsidRDefault="005F1E76" w:rsidP="00512C8A">
            <w:pPr>
              <w:pStyle w:val="BodyText"/>
              <w:spacing w:before="120"/>
              <w:jc w:val="center"/>
              <w:rPr>
                <w:rFonts w:eastAsia="DengXian"/>
                <w:lang w:eastAsia="zh-CN"/>
              </w:rPr>
            </w:pPr>
          </w:p>
        </w:tc>
        <w:tc>
          <w:tcPr>
            <w:tcW w:w="1417" w:type="dxa"/>
          </w:tcPr>
          <w:p w14:paraId="6803B5F8" w14:textId="77777777" w:rsidR="005F1E76" w:rsidRDefault="005F1E76" w:rsidP="00512C8A">
            <w:pPr>
              <w:pStyle w:val="BodyText"/>
              <w:spacing w:before="120"/>
              <w:jc w:val="center"/>
              <w:rPr>
                <w:rFonts w:eastAsia="DengXian"/>
                <w:lang w:eastAsia="zh-CN"/>
              </w:rPr>
            </w:pPr>
            <w:r>
              <w:rPr>
                <w:rFonts w:eastAsia="DengXian"/>
                <w:lang w:eastAsia="zh-CN"/>
              </w:rPr>
              <w:t>2*15kHz</w:t>
            </w:r>
          </w:p>
        </w:tc>
        <w:tc>
          <w:tcPr>
            <w:tcW w:w="2268" w:type="dxa"/>
            <w:vAlign w:val="center"/>
          </w:tcPr>
          <w:p w14:paraId="7168DAE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5EA2109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12.14</w:t>
            </w:r>
          </w:p>
        </w:tc>
      </w:tr>
    </w:tbl>
    <w:p w14:paraId="33C6C1F5" w14:textId="77777777" w:rsidR="005F1E76" w:rsidRDefault="005F1E76" w:rsidP="00DD101D">
      <w:pPr>
        <w:rPr>
          <w:lang w:val="en-US"/>
        </w:rPr>
      </w:pPr>
    </w:p>
    <w:p w14:paraId="0B765108" w14:textId="522F0632" w:rsidR="00DD101D" w:rsidRDefault="005A79EF" w:rsidP="005A79EF">
      <w:pPr>
        <w:pStyle w:val="Heading2"/>
        <w:rPr>
          <w:lang w:val="en-US"/>
        </w:rPr>
      </w:pPr>
      <w:r>
        <w:rPr>
          <w:lang w:val="en-US"/>
        </w:rPr>
        <w:t>CATT link budget results (</w:t>
      </w:r>
      <w:r w:rsidRPr="005A79EF">
        <w:rPr>
          <w:lang w:val="en-US"/>
        </w:rPr>
        <w:t>R1-2102617</w:t>
      </w:r>
      <w:r>
        <w:rPr>
          <w:lang w:val="en-US"/>
        </w:rPr>
        <w:t>)</w:t>
      </w:r>
    </w:p>
    <w:p w14:paraId="3BEFC961" w14:textId="773C3A2A" w:rsidR="001A3C9A" w:rsidRPr="001A3C9A" w:rsidRDefault="001A3C9A" w:rsidP="001A3C9A">
      <w:pPr>
        <w:rPr>
          <w:noProof/>
          <w:u w:val="single"/>
          <w:lang w:eastAsia="zh-CN"/>
        </w:rPr>
      </w:pPr>
      <w:r w:rsidRPr="001A3C9A">
        <w:rPr>
          <w:noProof/>
          <w:u w:val="single"/>
          <w:lang w:eastAsia="zh-CN"/>
        </w:rPr>
        <w:t>Link budget</w:t>
      </w:r>
      <w:r w:rsidRPr="001A3C9A">
        <w:rPr>
          <w:rFonts w:hint="eastAsia"/>
          <w:noProof/>
          <w:u w:val="single"/>
          <w:lang w:eastAsia="zh-CN"/>
        </w:rPr>
        <w:t xml:space="preserve"> results for Set-1</w:t>
      </w:r>
    </w:p>
    <w:p w14:paraId="790D611B"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1 </w:t>
      </w:r>
      <w:r w:rsidRPr="00284CB9">
        <w:rPr>
          <w:b/>
          <w:noProof/>
          <w:lang w:eastAsia="zh-CN"/>
        </w:rPr>
        <w:t xml:space="preserve">Link budget result for </w:t>
      </w:r>
      <w:r w:rsidRPr="006A64B3">
        <w:rPr>
          <w:b/>
          <w:noProof/>
          <w:lang w:eastAsia="zh-CN"/>
        </w:rPr>
        <w:t>eMTC</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Set-1</w:t>
      </w:r>
    </w:p>
    <w:tbl>
      <w:tblPr>
        <w:tblStyle w:val="TableGrid"/>
        <w:tblW w:w="5000" w:type="pct"/>
        <w:jc w:val="center"/>
        <w:tblLayout w:type="fixed"/>
        <w:tblLook w:val="04A0" w:firstRow="1" w:lastRow="0" w:firstColumn="1" w:lastColumn="0" w:noHBand="0" w:noVBand="1"/>
      </w:tblPr>
      <w:tblGrid>
        <w:gridCol w:w="1024"/>
        <w:gridCol w:w="529"/>
        <w:gridCol w:w="127"/>
        <w:gridCol w:w="403"/>
        <w:gridCol w:w="25"/>
        <w:gridCol w:w="505"/>
        <w:gridCol w:w="530"/>
        <w:gridCol w:w="470"/>
        <w:gridCol w:w="474"/>
        <w:gridCol w:w="470"/>
        <w:gridCol w:w="131"/>
        <w:gridCol w:w="339"/>
        <w:gridCol w:w="89"/>
        <w:gridCol w:w="381"/>
        <w:gridCol w:w="48"/>
        <w:gridCol w:w="422"/>
        <w:gridCol w:w="470"/>
        <w:gridCol w:w="435"/>
        <w:gridCol w:w="530"/>
        <w:gridCol w:w="154"/>
        <w:gridCol w:w="316"/>
        <w:gridCol w:w="114"/>
        <w:gridCol w:w="356"/>
        <w:gridCol w:w="73"/>
        <w:gridCol w:w="356"/>
        <w:gridCol w:w="430"/>
        <w:gridCol w:w="430"/>
      </w:tblGrid>
      <w:tr w:rsidR="001A3C9A" w:rsidRPr="005A1758" w14:paraId="4EF2016C" w14:textId="77777777" w:rsidTr="00512C8A">
        <w:trPr>
          <w:jc w:val="center"/>
        </w:trPr>
        <w:tc>
          <w:tcPr>
            <w:tcW w:w="532" w:type="pct"/>
          </w:tcPr>
          <w:p w14:paraId="115344F8" w14:textId="77777777" w:rsidR="001A3C9A" w:rsidRPr="005A1758" w:rsidRDefault="001A3C9A" w:rsidP="00512C8A">
            <w:pPr>
              <w:jc w:val="center"/>
              <w:rPr>
                <w:b/>
                <w:sz w:val="13"/>
                <w:szCs w:val="16"/>
                <w:lang w:eastAsia="zh-CN"/>
              </w:rPr>
            </w:pPr>
            <w:r w:rsidRPr="005A1758">
              <w:rPr>
                <w:b/>
                <w:sz w:val="13"/>
                <w:szCs w:val="16"/>
                <w:lang w:eastAsia="zh-CN"/>
              </w:rPr>
              <w:t>Satellite orbit</w:t>
            </w:r>
          </w:p>
        </w:tc>
        <w:tc>
          <w:tcPr>
            <w:tcW w:w="1590" w:type="pct"/>
            <w:gridSpan w:val="8"/>
          </w:tcPr>
          <w:p w14:paraId="428990D2"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1446" w:type="pct"/>
            <w:gridSpan w:val="9"/>
          </w:tcPr>
          <w:p w14:paraId="3285A101"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1432" w:type="pct"/>
            <w:gridSpan w:val="9"/>
          </w:tcPr>
          <w:p w14:paraId="4B7E7F9A"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6B34502B" w14:textId="77777777" w:rsidTr="00512C8A">
        <w:trPr>
          <w:trHeight w:val="188"/>
          <w:jc w:val="center"/>
        </w:trPr>
        <w:tc>
          <w:tcPr>
            <w:tcW w:w="532" w:type="pct"/>
            <w:vMerge w:val="restart"/>
          </w:tcPr>
          <w:p w14:paraId="352D7B34"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341" w:type="pct"/>
            <w:gridSpan w:val="2"/>
          </w:tcPr>
          <w:p w14:paraId="2CDC541B"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249" w:type="pct"/>
            <w:gridSpan w:val="6"/>
          </w:tcPr>
          <w:p w14:paraId="1B935DF6"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12" w:type="pct"/>
            <w:gridSpan w:val="2"/>
          </w:tcPr>
          <w:p w14:paraId="7F886B26"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34" w:type="pct"/>
            <w:gridSpan w:val="7"/>
          </w:tcPr>
          <w:p w14:paraId="2F838745"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55" w:type="pct"/>
            <w:gridSpan w:val="2"/>
          </w:tcPr>
          <w:p w14:paraId="63E91C49"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077" w:type="pct"/>
            <w:gridSpan w:val="7"/>
          </w:tcPr>
          <w:p w14:paraId="00EEFB88"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537F2BE7" w14:textId="77777777" w:rsidTr="00512C8A">
        <w:trPr>
          <w:trHeight w:val="188"/>
          <w:jc w:val="center"/>
        </w:trPr>
        <w:tc>
          <w:tcPr>
            <w:tcW w:w="532" w:type="pct"/>
            <w:vMerge/>
          </w:tcPr>
          <w:p w14:paraId="50F47190" w14:textId="77777777" w:rsidR="001A3C9A" w:rsidRPr="005A1758" w:rsidRDefault="001A3C9A" w:rsidP="00512C8A">
            <w:pPr>
              <w:jc w:val="center"/>
              <w:rPr>
                <w:b/>
                <w:sz w:val="13"/>
                <w:szCs w:val="16"/>
                <w:lang w:eastAsia="zh-CN"/>
              </w:rPr>
            </w:pPr>
          </w:p>
        </w:tc>
        <w:tc>
          <w:tcPr>
            <w:tcW w:w="341" w:type="pct"/>
            <w:gridSpan w:val="2"/>
          </w:tcPr>
          <w:p w14:paraId="4CB594ED"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22" w:type="pct"/>
            <w:gridSpan w:val="2"/>
          </w:tcPr>
          <w:p w14:paraId="6D1F2C59"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62" w:type="pct"/>
          </w:tcPr>
          <w:p w14:paraId="5FF553E2"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75" w:type="pct"/>
          </w:tcPr>
          <w:p w14:paraId="619FE130"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44" w:type="pct"/>
          </w:tcPr>
          <w:p w14:paraId="4D8ED158"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46" w:type="pct"/>
          </w:tcPr>
          <w:p w14:paraId="7B01EDD0"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12" w:type="pct"/>
            <w:gridSpan w:val="2"/>
          </w:tcPr>
          <w:p w14:paraId="140D4465"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22" w:type="pct"/>
            <w:gridSpan w:val="2"/>
          </w:tcPr>
          <w:p w14:paraId="5C0585AC"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23" w:type="pct"/>
            <w:gridSpan w:val="2"/>
          </w:tcPr>
          <w:p w14:paraId="5AE5ED0D"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19" w:type="pct"/>
          </w:tcPr>
          <w:p w14:paraId="41C3F632"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44" w:type="pct"/>
          </w:tcPr>
          <w:p w14:paraId="15C8BA47"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25" w:type="pct"/>
          </w:tcPr>
          <w:p w14:paraId="509EEEAA"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55" w:type="pct"/>
            <w:gridSpan w:val="2"/>
          </w:tcPr>
          <w:p w14:paraId="7C36C46C"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23" w:type="pct"/>
            <w:gridSpan w:val="2"/>
          </w:tcPr>
          <w:p w14:paraId="5C1A6D2D"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23" w:type="pct"/>
            <w:gridSpan w:val="2"/>
          </w:tcPr>
          <w:p w14:paraId="7CDB409E"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185" w:type="pct"/>
          </w:tcPr>
          <w:p w14:paraId="024AF579"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23" w:type="pct"/>
          </w:tcPr>
          <w:p w14:paraId="10B7D10B"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23" w:type="pct"/>
          </w:tcPr>
          <w:p w14:paraId="76DB3B4F"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r>
      <w:tr w:rsidR="001A3C9A" w:rsidRPr="005A1758" w14:paraId="147426DC" w14:textId="77777777" w:rsidTr="00512C8A">
        <w:trPr>
          <w:trHeight w:val="283"/>
          <w:jc w:val="center"/>
        </w:trPr>
        <w:tc>
          <w:tcPr>
            <w:tcW w:w="532" w:type="pct"/>
          </w:tcPr>
          <w:p w14:paraId="50C40D77"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341" w:type="pct"/>
            <w:gridSpan w:val="2"/>
          </w:tcPr>
          <w:p w14:paraId="0C45723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249" w:type="pct"/>
            <w:gridSpan w:val="6"/>
          </w:tcPr>
          <w:p w14:paraId="5F3A5AC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12" w:type="pct"/>
            <w:gridSpan w:val="2"/>
          </w:tcPr>
          <w:p w14:paraId="5CB8643F"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34" w:type="pct"/>
            <w:gridSpan w:val="7"/>
          </w:tcPr>
          <w:p w14:paraId="28EA9F54"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55" w:type="pct"/>
            <w:gridSpan w:val="2"/>
          </w:tcPr>
          <w:p w14:paraId="4BEF1635"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077" w:type="pct"/>
            <w:gridSpan w:val="7"/>
          </w:tcPr>
          <w:p w14:paraId="2E33CE0A"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213F8016" w14:textId="77777777" w:rsidTr="00512C8A">
        <w:trPr>
          <w:jc w:val="center"/>
        </w:trPr>
        <w:tc>
          <w:tcPr>
            <w:tcW w:w="532" w:type="pct"/>
          </w:tcPr>
          <w:p w14:paraId="47037580" w14:textId="77777777" w:rsidR="001A3C9A" w:rsidRPr="005A1758" w:rsidRDefault="001A3C9A" w:rsidP="00512C8A">
            <w:pPr>
              <w:jc w:val="center"/>
              <w:rPr>
                <w:b/>
                <w:sz w:val="13"/>
                <w:szCs w:val="16"/>
                <w:lang w:eastAsia="zh-CN"/>
              </w:rPr>
            </w:pPr>
            <w:r w:rsidRPr="005A1758">
              <w:rPr>
                <w:b/>
                <w:sz w:val="13"/>
                <w:szCs w:val="16"/>
                <w:lang w:eastAsia="zh-CN"/>
              </w:rPr>
              <w:lastRenderedPageBreak/>
              <w:t>TX: EIRP</w:t>
            </w:r>
            <w:r w:rsidRPr="005A1758">
              <w:rPr>
                <w:rFonts w:hint="eastAsia"/>
                <w:b/>
                <w:sz w:val="13"/>
                <w:szCs w:val="16"/>
                <w:lang w:eastAsia="zh-CN"/>
              </w:rPr>
              <w:t xml:space="preserve"> [DL:dBW/MHz</w:t>
            </w:r>
          </w:p>
          <w:p w14:paraId="6ABF9673" w14:textId="77777777" w:rsidR="001A3C9A" w:rsidRPr="005A1758" w:rsidRDefault="001A3C9A" w:rsidP="00512C8A">
            <w:pPr>
              <w:jc w:val="center"/>
              <w:rPr>
                <w:b/>
                <w:sz w:val="13"/>
                <w:szCs w:val="16"/>
                <w:lang w:eastAsia="zh-CN"/>
              </w:rPr>
            </w:pPr>
            <w:r w:rsidRPr="005A1758">
              <w:rPr>
                <w:rFonts w:hint="eastAsia"/>
                <w:b/>
                <w:sz w:val="13"/>
                <w:szCs w:val="16"/>
                <w:lang w:eastAsia="zh-CN"/>
              </w:rPr>
              <w:t>UL;dBW]</w:t>
            </w:r>
          </w:p>
        </w:tc>
        <w:tc>
          <w:tcPr>
            <w:tcW w:w="341" w:type="pct"/>
            <w:gridSpan w:val="2"/>
          </w:tcPr>
          <w:p w14:paraId="52FBA9A5" w14:textId="77777777" w:rsidR="001A3C9A" w:rsidRPr="005A1758" w:rsidRDefault="001A3C9A" w:rsidP="00512C8A">
            <w:pPr>
              <w:jc w:val="center"/>
              <w:rPr>
                <w:b/>
                <w:sz w:val="13"/>
                <w:szCs w:val="16"/>
                <w:lang w:eastAsia="zh-CN"/>
              </w:rPr>
            </w:pPr>
            <w:r w:rsidRPr="005A1758">
              <w:rPr>
                <w:rFonts w:hint="eastAsia"/>
                <w:b/>
                <w:sz w:val="13"/>
                <w:szCs w:val="16"/>
                <w:lang w:eastAsia="zh-CN"/>
              </w:rPr>
              <w:t>59</w:t>
            </w:r>
          </w:p>
        </w:tc>
        <w:tc>
          <w:tcPr>
            <w:tcW w:w="1249" w:type="pct"/>
            <w:gridSpan w:val="6"/>
          </w:tcPr>
          <w:p w14:paraId="1BA8000D"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12" w:type="pct"/>
            <w:gridSpan w:val="2"/>
          </w:tcPr>
          <w:p w14:paraId="1716B5C9" w14:textId="77777777" w:rsidR="001A3C9A" w:rsidRPr="005A1758" w:rsidRDefault="001A3C9A" w:rsidP="00512C8A">
            <w:pPr>
              <w:jc w:val="center"/>
              <w:rPr>
                <w:b/>
                <w:sz w:val="13"/>
                <w:szCs w:val="16"/>
                <w:lang w:eastAsia="zh-CN"/>
              </w:rPr>
            </w:pPr>
            <w:r w:rsidRPr="005A1758">
              <w:rPr>
                <w:rFonts w:hint="eastAsia"/>
                <w:b/>
                <w:sz w:val="13"/>
                <w:szCs w:val="16"/>
                <w:lang w:eastAsia="zh-CN"/>
              </w:rPr>
              <w:t>40</w:t>
            </w:r>
          </w:p>
        </w:tc>
        <w:tc>
          <w:tcPr>
            <w:tcW w:w="1134" w:type="pct"/>
            <w:gridSpan w:val="7"/>
          </w:tcPr>
          <w:p w14:paraId="5D48A94C"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55" w:type="pct"/>
            <w:gridSpan w:val="2"/>
          </w:tcPr>
          <w:p w14:paraId="4793BB2D" w14:textId="77777777" w:rsidR="001A3C9A" w:rsidRPr="005A1758" w:rsidRDefault="001A3C9A" w:rsidP="00512C8A">
            <w:pPr>
              <w:jc w:val="center"/>
              <w:rPr>
                <w:b/>
                <w:sz w:val="13"/>
                <w:szCs w:val="16"/>
                <w:lang w:eastAsia="zh-CN"/>
              </w:rPr>
            </w:pPr>
            <w:r w:rsidRPr="005A1758">
              <w:rPr>
                <w:rFonts w:hint="eastAsia"/>
                <w:b/>
                <w:sz w:val="13"/>
                <w:szCs w:val="16"/>
                <w:lang w:eastAsia="zh-CN"/>
              </w:rPr>
              <w:t>34</w:t>
            </w:r>
          </w:p>
        </w:tc>
        <w:tc>
          <w:tcPr>
            <w:tcW w:w="1077" w:type="pct"/>
            <w:gridSpan w:val="7"/>
          </w:tcPr>
          <w:p w14:paraId="09807CC6"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1029213D" w14:textId="77777777" w:rsidTr="00512C8A">
        <w:trPr>
          <w:jc w:val="center"/>
        </w:trPr>
        <w:tc>
          <w:tcPr>
            <w:tcW w:w="532" w:type="pct"/>
          </w:tcPr>
          <w:p w14:paraId="1C21A2C3"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341" w:type="pct"/>
            <w:gridSpan w:val="2"/>
          </w:tcPr>
          <w:p w14:paraId="516DD35A"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w:t>
            </w:r>
            <w:r>
              <w:rPr>
                <w:rFonts w:hint="eastAsia"/>
                <w:b/>
                <w:sz w:val="13"/>
                <w:szCs w:val="16"/>
                <w:lang w:eastAsia="zh-CN"/>
              </w:rPr>
              <w:t>2</w:t>
            </w:r>
          </w:p>
        </w:tc>
        <w:tc>
          <w:tcPr>
            <w:tcW w:w="1249" w:type="pct"/>
            <w:gridSpan w:val="6"/>
          </w:tcPr>
          <w:p w14:paraId="7D520C97" w14:textId="77777777" w:rsidR="001A3C9A" w:rsidRPr="005A1758" w:rsidRDefault="001A3C9A" w:rsidP="00512C8A">
            <w:pPr>
              <w:jc w:val="center"/>
              <w:rPr>
                <w:b/>
                <w:sz w:val="13"/>
                <w:szCs w:val="16"/>
                <w:lang w:eastAsia="zh-CN"/>
              </w:rPr>
            </w:pPr>
            <w:r w:rsidRPr="005A1758">
              <w:rPr>
                <w:rFonts w:hint="eastAsia"/>
                <w:b/>
                <w:sz w:val="13"/>
                <w:szCs w:val="16"/>
                <w:lang w:eastAsia="zh-CN"/>
              </w:rPr>
              <w:t>19</w:t>
            </w:r>
          </w:p>
        </w:tc>
        <w:tc>
          <w:tcPr>
            <w:tcW w:w="312" w:type="pct"/>
            <w:gridSpan w:val="2"/>
          </w:tcPr>
          <w:p w14:paraId="4FBA0872"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3.62</w:t>
            </w:r>
          </w:p>
        </w:tc>
        <w:tc>
          <w:tcPr>
            <w:tcW w:w="1134" w:type="pct"/>
            <w:gridSpan w:val="7"/>
          </w:tcPr>
          <w:p w14:paraId="2EE2E68A" w14:textId="77777777" w:rsidR="001A3C9A" w:rsidRPr="005A1758" w:rsidRDefault="001A3C9A" w:rsidP="00512C8A">
            <w:pPr>
              <w:jc w:val="center"/>
              <w:rPr>
                <w:b/>
                <w:sz w:val="13"/>
                <w:szCs w:val="16"/>
                <w:lang w:eastAsia="zh-CN"/>
              </w:rPr>
            </w:pPr>
            <w:r w:rsidRPr="005A1758">
              <w:rPr>
                <w:rFonts w:hint="eastAsia"/>
                <w:b/>
                <w:sz w:val="13"/>
                <w:szCs w:val="16"/>
                <w:lang w:eastAsia="zh-CN"/>
              </w:rPr>
              <w:t>1.1</w:t>
            </w:r>
          </w:p>
        </w:tc>
        <w:tc>
          <w:tcPr>
            <w:tcW w:w="355" w:type="pct"/>
            <w:gridSpan w:val="2"/>
          </w:tcPr>
          <w:p w14:paraId="51B30FE7"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3.62</w:t>
            </w:r>
          </w:p>
        </w:tc>
        <w:tc>
          <w:tcPr>
            <w:tcW w:w="1077" w:type="pct"/>
            <w:gridSpan w:val="7"/>
          </w:tcPr>
          <w:p w14:paraId="5D75ED9A" w14:textId="77777777" w:rsidR="001A3C9A" w:rsidRPr="005A1758" w:rsidRDefault="001A3C9A" w:rsidP="00512C8A">
            <w:pPr>
              <w:jc w:val="center"/>
              <w:rPr>
                <w:b/>
                <w:sz w:val="13"/>
                <w:szCs w:val="16"/>
                <w:lang w:eastAsia="zh-CN"/>
              </w:rPr>
            </w:pPr>
            <w:r w:rsidRPr="005A1758">
              <w:rPr>
                <w:rFonts w:hint="eastAsia"/>
                <w:b/>
                <w:sz w:val="13"/>
                <w:szCs w:val="16"/>
                <w:lang w:eastAsia="zh-CN"/>
              </w:rPr>
              <w:t>1.1</w:t>
            </w:r>
          </w:p>
        </w:tc>
      </w:tr>
      <w:tr w:rsidR="001A3C9A" w:rsidRPr="005A1758" w14:paraId="00913F4A" w14:textId="77777777" w:rsidTr="00512C8A">
        <w:trPr>
          <w:jc w:val="center"/>
        </w:trPr>
        <w:tc>
          <w:tcPr>
            <w:tcW w:w="532" w:type="pct"/>
          </w:tcPr>
          <w:p w14:paraId="14ECD10B"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341" w:type="pct"/>
            <w:gridSpan w:val="2"/>
          </w:tcPr>
          <w:p w14:paraId="5C1C4918"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249" w:type="pct"/>
            <w:gridSpan w:val="6"/>
          </w:tcPr>
          <w:p w14:paraId="442CFD1A"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12" w:type="pct"/>
            <w:gridSpan w:val="2"/>
          </w:tcPr>
          <w:p w14:paraId="0CF6B10E"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34" w:type="pct"/>
            <w:gridSpan w:val="7"/>
          </w:tcPr>
          <w:p w14:paraId="6EF31B0F"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55" w:type="pct"/>
            <w:gridSpan w:val="2"/>
          </w:tcPr>
          <w:p w14:paraId="7F61F86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077" w:type="pct"/>
            <w:gridSpan w:val="7"/>
          </w:tcPr>
          <w:p w14:paraId="6C8334E6"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399BB7DE" w14:textId="77777777" w:rsidTr="00512C8A">
        <w:trPr>
          <w:trHeight w:val="771"/>
          <w:jc w:val="center"/>
        </w:trPr>
        <w:tc>
          <w:tcPr>
            <w:tcW w:w="532" w:type="pct"/>
          </w:tcPr>
          <w:p w14:paraId="5F35A45E"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590" w:type="pct"/>
            <w:gridSpan w:val="8"/>
          </w:tcPr>
          <w:p w14:paraId="27EF839E"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2.3</w:t>
            </w:r>
          </w:p>
          <w:p w14:paraId="2A98FEB2"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190.81</w:t>
            </w:r>
          </w:p>
        </w:tc>
        <w:tc>
          <w:tcPr>
            <w:tcW w:w="1446" w:type="pct"/>
            <w:gridSpan w:val="9"/>
          </w:tcPr>
          <w:p w14:paraId="4A6FB247"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2</w:t>
            </w:r>
            <w:r w:rsidRPr="005A1758">
              <w:rPr>
                <w:rFonts w:hint="eastAsia"/>
                <w:b/>
                <w:sz w:val="13"/>
                <w:szCs w:val="16"/>
                <w:lang w:eastAsia="zh-CN"/>
              </w:rPr>
              <w:t>6</w:t>
            </w:r>
            <w:r w:rsidRPr="005A1758">
              <w:rPr>
                <w:b/>
                <w:sz w:val="13"/>
                <w:szCs w:val="16"/>
                <w:lang w:eastAsia="zh-CN"/>
              </w:rPr>
              <w:t>.3</w:t>
            </w:r>
          </w:p>
          <w:p w14:paraId="3A172FCD"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165.11</w:t>
            </w:r>
          </w:p>
        </w:tc>
        <w:tc>
          <w:tcPr>
            <w:tcW w:w="1432" w:type="pct"/>
            <w:gridSpan w:val="9"/>
          </w:tcPr>
          <w:p w14:paraId="2691956E"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27.0</w:t>
            </w:r>
          </w:p>
          <w:p w14:paraId="3A1E5B27"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159.71</w:t>
            </w:r>
          </w:p>
        </w:tc>
      </w:tr>
      <w:tr w:rsidR="001A3C9A" w:rsidRPr="005A1758" w14:paraId="17E30BDA" w14:textId="77777777" w:rsidTr="00512C8A">
        <w:trPr>
          <w:trHeight w:val="599"/>
          <w:jc w:val="center"/>
        </w:trPr>
        <w:tc>
          <w:tcPr>
            <w:tcW w:w="532" w:type="pct"/>
          </w:tcPr>
          <w:p w14:paraId="25E98B2E" w14:textId="77777777" w:rsidR="001A3C9A" w:rsidRPr="005A1758" w:rsidRDefault="001A3C9A" w:rsidP="00512C8A">
            <w:pPr>
              <w:jc w:val="center"/>
              <w:rPr>
                <w:b/>
                <w:sz w:val="13"/>
                <w:szCs w:val="16"/>
                <w:lang w:eastAsia="zh-CN"/>
              </w:rPr>
            </w:pPr>
            <w:r w:rsidRPr="005A1758">
              <w:rPr>
                <w:b/>
                <w:sz w:val="13"/>
                <w:szCs w:val="16"/>
                <w:lang w:eastAsia="zh-CN"/>
              </w:rPr>
              <w:t>CNR [dB]</w:t>
            </w:r>
          </w:p>
          <w:p w14:paraId="0B8D1AC9"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75" w:type="pct"/>
          </w:tcPr>
          <w:p w14:paraId="3F4957E7" w14:textId="77777777" w:rsidR="001A3C9A" w:rsidRPr="005A1758" w:rsidRDefault="001A3C9A" w:rsidP="00512C8A">
            <w:pPr>
              <w:jc w:val="center"/>
              <w:rPr>
                <w:b/>
                <w:sz w:val="13"/>
                <w:szCs w:val="16"/>
                <w:lang w:eastAsia="zh-CN"/>
              </w:rPr>
            </w:pPr>
            <w:r>
              <w:rPr>
                <w:rFonts w:hint="eastAsia"/>
                <w:b/>
                <w:sz w:val="13"/>
                <w:szCs w:val="16"/>
                <w:lang w:eastAsia="zh-CN"/>
              </w:rPr>
              <w:t>-5.2</w:t>
            </w:r>
          </w:p>
        </w:tc>
        <w:tc>
          <w:tcPr>
            <w:tcW w:w="275" w:type="pct"/>
            <w:gridSpan w:val="2"/>
          </w:tcPr>
          <w:p w14:paraId="7BBE0C4F" w14:textId="77777777" w:rsidR="001A3C9A" w:rsidRPr="003D2D0F" w:rsidRDefault="001A3C9A" w:rsidP="00512C8A">
            <w:pPr>
              <w:jc w:val="center"/>
              <w:rPr>
                <w:b/>
                <w:sz w:val="13"/>
                <w:szCs w:val="16"/>
                <w:lang w:eastAsia="zh-CN"/>
              </w:rPr>
            </w:pPr>
            <w:r w:rsidRPr="003D2D0F">
              <w:rPr>
                <w:rFonts w:hint="eastAsia"/>
                <w:b/>
                <w:sz w:val="13"/>
                <w:szCs w:val="16"/>
                <w:lang w:eastAsia="zh-CN"/>
              </w:rPr>
              <w:t>-17.1</w:t>
            </w:r>
          </w:p>
        </w:tc>
        <w:tc>
          <w:tcPr>
            <w:tcW w:w="275" w:type="pct"/>
            <w:gridSpan w:val="2"/>
          </w:tcPr>
          <w:p w14:paraId="44EB3945" w14:textId="77777777" w:rsidR="001A3C9A" w:rsidRPr="003D2D0F" w:rsidRDefault="001A3C9A" w:rsidP="00512C8A">
            <w:pPr>
              <w:jc w:val="center"/>
              <w:rPr>
                <w:b/>
                <w:sz w:val="13"/>
                <w:szCs w:val="16"/>
                <w:lang w:eastAsia="zh-CN"/>
              </w:rPr>
            </w:pPr>
            <w:r>
              <w:rPr>
                <w:rFonts w:hint="eastAsia"/>
                <w:b/>
                <w:sz w:val="13"/>
                <w:szCs w:val="16"/>
                <w:lang w:eastAsia="zh-CN"/>
              </w:rPr>
              <w:t>-14.1</w:t>
            </w:r>
          </w:p>
        </w:tc>
        <w:tc>
          <w:tcPr>
            <w:tcW w:w="275" w:type="pct"/>
          </w:tcPr>
          <w:p w14:paraId="0F00EE9A" w14:textId="77777777" w:rsidR="001A3C9A" w:rsidRPr="003D2D0F" w:rsidRDefault="001A3C9A" w:rsidP="00512C8A">
            <w:pPr>
              <w:jc w:val="center"/>
              <w:rPr>
                <w:b/>
                <w:sz w:val="13"/>
                <w:szCs w:val="16"/>
                <w:lang w:eastAsia="zh-CN"/>
              </w:rPr>
            </w:pPr>
            <w:r>
              <w:rPr>
                <w:rFonts w:hint="eastAsia"/>
                <w:b/>
                <w:sz w:val="13"/>
                <w:szCs w:val="16"/>
                <w:lang w:eastAsia="zh-CN"/>
              </w:rPr>
              <w:t>-11.1</w:t>
            </w:r>
          </w:p>
        </w:tc>
        <w:tc>
          <w:tcPr>
            <w:tcW w:w="244" w:type="pct"/>
          </w:tcPr>
          <w:p w14:paraId="31CE37F4" w14:textId="77777777" w:rsidR="001A3C9A" w:rsidRPr="003D2D0F" w:rsidRDefault="001A3C9A" w:rsidP="00512C8A">
            <w:pPr>
              <w:jc w:val="center"/>
              <w:rPr>
                <w:b/>
                <w:sz w:val="13"/>
                <w:szCs w:val="16"/>
                <w:lang w:eastAsia="zh-CN"/>
              </w:rPr>
            </w:pPr>
            <w:r>
              <w:rPr>
                <w:rFonts w:hint="eastAsia"/>
                <w:b/>
                <w:sz w:val="13"/>
                <w:szCs w:val="16"/>
                <w:lang w:eastAsia="zh-CN"/>
              </w:rPr>
              <w:t>-8.1</w:t>
            </w:r>
          </w:p>
        </w:tc>
        <w:tc>
          <w:tcPr>
            <w:tcW w:w="246" w:type="pct"/>
          </w:tcPr>
          <w:p w14:paraId="4F455359" w14:textId="77777777" w:rsidR="001A3C9A" w:rsidRPr="003D2D0F" w:rsidRDefault="001A3C9A" w:rsidP="00512C8A">
            <w:pPr>
              <w:jc w:val="center"/>
              <w:rPr>
                <w:b/>
                <w:sz w:val="13"/>
                <w:szCs w:val="16"/>
                <w:lang w:eastAsia="zh-CN"/>
              </w:rPr>
            </w:pPr>
            <w:r>
              <w:rPr>
                <w:rFonts w:hint="eastAsia"/>
                <w:b/>
                <w:sz w:val="13"/>
                <w:szCs w:val="16"/>
                <w:lang w:eastAsia="zh-CN"/>
              </w:rPr>
              <w:t>-6.3</w:t>
            </w:r>
          </w:p>
        </w:tc>
        <w:tc>
          <w:tcPr>
            <w:tcW w:w="244" w:type="pct"/>
          </w:tcPr>
          <w:p w14:paraId="319B50A7"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44" w:type="pct"/>
            <w:gridSpan w:val="2"/>
          </w:tcPr>
          <w:p w14:paraId="2E71EFE9" w14:textId="77777777" w:rsidR="001A3C9A" w:rsidRPr="003D2D0F" w:rsidRDefault="001A3C9A" w:rsidP="00512C8A">
            <w:pPr>
              <w:jc w:val="center"/>
              <w:rPr>
                <w:b/>
                <w:sz w:val="13"/>
                <w:szCs w:val="16"/>
                <w:lang w:eastAsia="zh-CN"/>
              </w:rPr>
            </w:pPr>
            <w:r>
              <w:rPr>
                <w:rFonts w:hint="eastAsia"/>
                <w:b/>
                <w:sz w:val="13"/>
                <w:szCs w:val="16"/>
                <w:lang w:eastAsia="zh-CN"/>
              </w:rPr>
              <w:t>-9.2</w:t>
            </w:r>
          </w:p>
        </w:tc>
        <w:tc>
          <w:tcPr>
            <w:tcW w:w="244" w:type="pct"/>
            <w:gridSpan w:val="2"/>
          </w:tcPr>
          <w:p w14:paraId="640D7DEE" w14:textId="77777777" w:rsidR="001A3C9A" w:rsidRPr="003D2D0F" w:rsidRDefault="001A3C9A" w:rsidP="00512C8A">
            <w:pPr>
              <w:jc w:val="center"/>
              <w:rPr>
                <w:b/>
                <w:sz w:val="13"/>
                <w:szCs w:val="16"/>
                <w:lang w:eastAsia="zh-CN"/>
              </w:rPr>
            </w:pPr>
            <w:r>
              <w:rPr>
                <w:rFonts w:hint="eastAsia"/>
                <w:b/>
                <w:sz w:val="13"/>
                <w:szCs w:val="16"/>
                <w:lang w:eastAsia="zh-CN"/>
              </w:rPr>
              <w:t>-6.2</w:t>
            </w:r>
          </w:p>
        </w:tc>
        <w:tc>
          <w:tcPr>
            <w:tcW w:w="244" w:type="pct"/>
            <w:gridSpan w:val="2"/>
          </w:tcPr>
          <w:p w14:paraId="74A50DD1" w14:textId="77777777" w:rsidR="001A3C9A" w:rsidRPr="003D2D0F" w:rsidRDefault="001A3C9A" w:rsidP="00512C8A">
            <w:pPr>
              <w:jc w:val="center"/>
              <w:rPr>
                <w:b/>
                <w:sz w:val="13"/>
                <w:szCs w:val="16"/>
                <w:lang w:eastAsia="zh-CN"/>
              </w:rPr>
            </w:pPr>
            <w:r>
              <w:rPr>
                <w:rFonts w:hint="eastAsia"/>
                <w:b/>
                <w:sz w:val="13"/>
                <w:szCs w:val="16"/>
                <w:lang w:eastAsia="zh-CN"/>
              </w:rPr>
              <w:t>-3.2</w:t>
            </w:r>
          </w:p>
        </w:tc>
        <w:tc>
          <w:tcPr>
            <w:tcW w:w="244" w:type="pct"/>
          </w:tcPr>
          <w:p w14:paraId="7B0FFC84" w14:textId="77777777" w:rsidR="001A3C9A" w:rsidRPr="003D2D0F" w:rsidRDefault="001A3C9A" w:rsidP="00512C8A">
            <w:pPr>
              <w:jc w:val="center"/>
              <w:rPr>
                <w:b/>
                <w:sz w:val="13"/>
                <w:szCs w:val="16"/>
                <w:lang w:eastAsia="zh-CN"/>
              </w:rPr>
            </w:pPr>
            <w:r>
              <w:rPr>
                <w:rFonts w:hint="eastAsia"/>
                <w:b/>
                <w:sz w:val="13"/>
                <w:szCs w:val="16"/>
                <w:lang w:eastAsia="zh-CN"/>
              </w:rPr>
              <w:t>-0.2</w:t>
            </w:r>
          </w:p>
        </w:tc>
        <w:tc>
          <w:tcPr>
            <w:tcW w:w="225" w:type="pct"/>
          </w:tcPr>
          <w:p w14:paraId="2F573BE1" w14:textId="77777777" w:rsidR="001A3C9A" w:rsidRPr="003D2D0F" w:rsidRDefault="001A3C9A" w:rsidP="00512C8A">
            <w:pPr>
              <w:jc w:val="center"/>
              <w:rPr>
                <w:b/>
                <w:sz w:val="13"/>
                <w:szCs w:val="16"/>
                <w:lang w:eastAsia="zh-CN"/>
              </w:rPr>
            </w:pPr>
            <w:r>
              <w:rPr>
                <w:rFonts w:hint="eastAsia"/>
                <w:b/>
                <w:sz w:val="13"/>
                <w:szCs w:val="16"/>
                <w:lang w:eastAsia="zh-CN"/>
              </w:rPr>
              <w:t>1.5</w:t>
            </w:r>
          </w:p>
        </w:tc>
        <w:tc>
          <w:tcPr>
            <w:tcW w:w="275" w:type="pct"/>
          </w:tcPr>
          <w:p w14:paraId="40A0FE2E" w14:textId="77777777" w:rsidR="001A3C9A" w:rsidRPr="005A1758" w:rsidRDefault="001A3C9A" w:rsidP="00512C8A">
            <w:pPr>
              <w:jc w:val="center"/>
              <w:rPr>
                <w:b/>
                <w:sz w:val="13"/>
                <w:szCs w:val="16"/>
                <w:lang w:eastAsia="zh-CN"/>
              </w:rPr>
            </w:pPr>
            <w:r>
              <w:rPr>
                <w:rFonts w:hint="eastAsia"/>
                <w:b/>
                <w:sz w:val="13"/>
                <w:szCs w:val="16"/>
                <w:lang w:eastAsia="zh-CN"/>
              </w:rPr>
              <w:t>0.9</w:t>
            </w:r>
          </w:p>
        </w:tc>
        <w:tc>
          <w:tcPr>
            <w:tcW w:w="244" w:type="pct"/>
            <w:gridSpan w:val="2"/>
          </w:tcPr>
          <w:p w14:paraId="7B440393" w14:textId="77777777" w:rsidR="001A3C9A" w:rsidRPr="003D2D0F" w:rsidRDefault="001A3C9A" w:rsidP="00512C8A">
            <w:pPr>
              <w:jc w:val="center"/>
              <w:rPr>
                <w:b/>
                <w:sz w:val="13"/>
                <w:szCs w:val="16"/>
                <w:lang w:eastAsia="zh-CN"/>
              </w:rPr>
            </w:pPr>
            <w:r>
              <w:rPr>
                <w:rFonts w:hint="eastAsia"/>
                <w:b/>
                <w:sz w:val="13"/>
                <w:szCs w:val="16"/>
                <w:lang w:eastAsia="zh-CN"/>
              </w:rPr>
              <w:t>-3.8</w:t>
            </w:r>
          </w:p>
        </w:tc>
        <w:tc>
          <w:tcPr>
            <w:tcW w:w="244" w:type="pct"/>
            <w:gridSpan w:val="2"/>
          </w:tcPr>
          <w:p w14:paraId="7B4A0893" w14:textId="77777777" w:rsidR="001A3C9A" w:rsidRPr="003D2D0F" w:rsidRDefault="001A3C9A" w:rsidP="00512C8A">
            <w:pPr>
              <w:jc w:val="center"/>
              <w:rPr>
                <w:b/>
                <w:sz w:val="13"/>
                <w:szCs w:val="16"/>
                <w:lang w:eastAsia="zh-CN"/>
              </w:rPr>
            </w:pPr>
            <w:r>
              <w:rPr>
                <w:rFonts w:hint="eastAsia"/>
                <w:b/>
                <w:sz w:val="13"/>
                <w:szCs w:val="16"/>
                <w:lang w:eastAsia="zh-CN"/>
              </w:rPr>
              <w:t>-0.8</w:t>
            </w:r>
          </w:p>
        </w:tc>
        <w:tc>
          <w:tcPr>
            <w:tcW w:w="223" w:type="pct"/>
            <w:gridSpan w:val="2"/>
          </w:tcPr>
          <w:p w14:paraId="6237D813" w14:textId="77777777" w:rsidR="001A3C9A" w:rsidRPr="003D2D0F" w:rsidRDefault="001A3C9A" w:rsidP="00512C8A">
            <w:pPr>
              <w:jc w:val="center"/>
              <w:rPr>
                <w:b/>
                <w:sz w:val="13"/>
                <w:szCs w:val="16"/>
                <w:lang w:eastAsia="zh-CN"/>
              </w:rPr>
            </w:pPr>
            <w:r>
              <w:rPr>
                <w:rFonts w:hint="eastAsia"/>
                <w:b/>
                <w:sz w:val="13"/>
                <w:szCs w:val="16"/>
                <w:lang w:eastAsia="zh-CN"/>
              </w:rPr>
              <w:t>2.1</w:t>
            </w:r>
          </w:p>
        </w:tc>
        <w:tc>
          <w:tcPr>
            <w:tcW w:w="223" w:type="pct"/>
          </w:tcPr>
          <w:p w14:paraId="136947AB" w14:textId="77777777" w:rsidR="001A3C9A" w:rsidRPr="003D2D0F" w:rsidRDefault="001A3C9A" w:rsidP="00512C8A">
            <w:pPr>
              <w:jc w:val="center"/>
              <w:rPr>
                <w:b/>
                <w:sz w:val="13"/>
                <w:szCs w:val="16"/>
                <w:lang w:eastAsia="zh-CN"/>
              </w:rPr>
            </w:pPr>
            <w:r>
              <w:rPr>
                <w:rFonts w:hint="eastAsia"/>
                <w:b/>
                <w:sz w:val="13"/>
                <w:szCs w:val="16"/>
                <w:lang w:eastAsia="zh-CN"/>
              </w:rPr>
              <w:t>5.1</w:t>
            </w:r>
          </w:p>
        </w:tc>
        <w:tc>
          <w:tcPr>
            <w:tcW w:w="223" w:type="pct"/>
          </w:tcPr>
          <w:p w14:paraId="48EF1AC6" w14:textId="77777777" w:rsidR="001A3C9A" w:rsidRPr="003D2D0F" w:rsidRDefault="001A3C9A" w:rsidP="00512C8A">
            <w:pPr>
              <w:jc w:val="center"/>
              <w:rPr>
                <w:b/>
                <w:sz w:val="13"/>
                <w:szCs w:val="16"/>
                <w:lang w:eastAsia="zh-CN"/>
              </w:rPr>
            </w:pPr>
            <w:r>
              <w:rPr>
                <w:rFonts w:hint="eastAsia"/>
                <w:b/>
                <w:sz w:val="13"/>
                <w:szCs w:val="16"/>
                <w:lang w:eastAsia="zh-CN"/>
              </w:rPr>
              <w:t>6.9</w:t>
            </w:r>
          </w:p>
        </w:tc>
      </w:tr>
      <w:tr w:rsidR="001A3C9A" w:rsidRPr="005A1758" w14:paraId="3CFAA41E" w14:textId="77777777" w:rsidTr="00512C8A">
        <w:trPr>
          <w:trHeight w:val="792"/>
          <w:jc w:val="center"/>
        </w:trPr>
        <w:tc>
          <w:tcPr>
            <w:tcW w:w="532" w:type="pct"/>
          </w:tcPr>
          <w:p w14:paraId="7C4A6F93"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590" w:type="pct"/>
            <w:gridSpan w:val="8"/>
          </w:tcPr>
          <w:p w14:paraId="4EA7623F"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12.5</w:t>
            </w:r>
          </w:p>
          <w:p w14:paraId="0670F0DE"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190.58</w:t>
            </w:r>
          </w:p>
        </w:tc>
        <w:tc>
          <w:tcPr>
            <w:tcW w:w="1446" w:type="pct"/>
            <w:gridSpan w:val="9"/>
          </w:tcPr>
          <w:p w14:paraId="35D5304B"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4EAA7733"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1432" w:type="pct"/>
            <w:gridSpan w:val="9"/>
          </w:tcPr>
          <w:p w14:paraId="7CABC414"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648E2A53"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490F3AA4" w14:textId="77777777" w:rsidTr="00512C8A">
        <w:trPr>
          <w:trHeight w:val="735"/>
          <w:jc w:val="center"/>
        </w:trPr>
        <w:tc>
          <w:tcPr>
            <w:tcW w:w="532" w:type="pct"/>
          </w:tcPr>
          <w:p w14:paraId="7676F74D" w14:textId="77777777" w:rsidR="001A3C9A" w:rsidRPr="005A1758" w:rsidRDefault="001A3C9A" w:rsidP="00512C8A">
            <w:pPr>
              <w:jc w:val="center"/>
              <w:rPr>
                <w:b/>
                <w:sz w:val="13"/>
                <w:szCs w:val="16"/>
                <w:lang w:eastAsia="zh-CN"/>
              </w:rPr>
            </w:pPr>
            <w:r w:rsidRPr="005A1758">
              <w:rPr>
                <w:b/>
                <w:sz w:val="13"/>
                <w:szCs w:val="16"/>
                <w:lang w:eastAsia="zh-CN"/>
              </w:rPr>
              <w:t>CNR [dB]</w:t>
            </w:r>
          </w:p>
          <w:p w14:paraId="4CFA2E19"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75" w:type="pct"/>
          </w:tcPr>
          <w:p w14:paraId="34C748EE" w14:textId="77777777" w:rsidR="001A3C9A" w:rsidRPr="005A1758" w:rsidRDefault="001A3C9A" w:rsidP="00512C8A">
            <w:pPr>
              <w:jc w:val="center"/>
              <w:rPr>
                <w:b/>
                <w:sz w:val="13"/>
                <w:szCs w:val="16"/>
                <w:lang w:eastAsia="zh-CN"/>
              </w:rPr>
            </w:pPr>
            <w:r>
              <w:rPr>
                <w:rFonts w:hint="eastAsia"/>
                <w:b/>
                <w:sz w:val="13"/>
                <w:szCs w:val="16"/>
                <w:lang w:eastAsia="zh-CN"/>
              </w:rPr>
              <w:t>-5.0</w:t>
            </w:r>
          </w:p>
        </w:tc>
        <w:tc>
          <w:tcPr>
            <w:tcW w:w="275" w:type="pct"/>
            <w:gridSpan w:val="2"/>
          </w:tcPr>
          <w:p w14:paraId="5C458FC0" w14:textId="77777777" w:rsidR="001A3C9A" w:rsidRPr="003D2D0F" w:rsidRDefault="001A3C9A" w:rsidP="00512C8A">
            <w:pPr>
              <w:jc w:val="center"/>
              <w:rPr>
                <w:b/>
                <w:sz w:val="13"/>
                <w:szCs w:val="16"/>
                <w:lang w:eastAsia="zh-CN"/>
              </w:rPr>
            </w:pPr>
            <w:r>
              <w:rPr>
                <w:rFonts w:hint="eastAsia"/>
                <w:b/>
                <w:sz w:val="13"/>
                <w:szCs w:val="16"/>
                <w:lang w:eastAsia="zh-CN"/>
              </w:rPr>
              <w:t>-16.9</w:t>
            </w:r>
          </w:p>
        </w:tc>
        <w:tc>
          <w:tcPr>
            <w:tcW w:w="275" w:type="pct"/>
            <w:gridSpan w:val="2"/>
          </w:tcPr>
          <w:p w14:paraId="73A8A8EA" w14:textId="77777777" w:rsidR="001A3C9A" w:rsidRPr="003D2D0F" w:rsidRDefault="001A3C9A" w:rsidP="00512C8A">
            <w:pPr>
              <w:jc w:val="center"/>
              <w:rPr>
                <w:b/>
                <w:sz w:val="13"/>
                <w:szCs w:val="16"/>
                <w:lang w:eastAsia="zh-CN"/>
              </w:rPr>
            </w:pPr>
            <w:r>
              <w:rPr>
                <w:rFonts w:hint="eastAsia"/>
                <w:b/>
                <w:sz w:val="13"/>
                <w:szCs w:val="16"/>
                <w:lang w:eastAsia="zh-CN"/>
              </w:rPr>
              <w:t>-13.9</w:t>
            </w:r>
          </w:p>
        </w:tc>
        <w:tc>
          <w:tcPr>
            <w:tcW w:w="275" w:type="pct"/>
          </w:tcPr>
          <w:p w14:paraId="286515FD" w14:textId="77777777" w:rsidR="001A3C9A" w:rsidRPr="003D2D0F" w:rsidRDefault="001A3C9A" w:rsidP="00512C8A">
            <w:pPr>
              <w:jc w:val="center"/>
              <w:rPr>
                <w:b/>
                <w:sz w:val="13"/>
                <w:szCs w:val="16"/>
                <w:lang w:eastAsia="zh-CN"/>
              </w:rPr>
            </w:pPr>
            <w:r>
              <w:rPr>
                <w:rFonts w:hint="eastAsia"/>
                <w:b/>
                <w:sz w:val="13"/>
                <w:szCs w:val="16"/>
                <w:lang w:eastAsia="zh-CN"/>
              </w:rPr>
              <w:t>-10.9</w:t>
            </w:r>
          </w:p>
        </w:tc>
        <w:tc>
          <w:tcPr>
            <w:tcW w:w="244" w:type="pct"/>
          </w:tcPr>
          <w:p w14:paraId="490963DA" w14:textId="77777777" w:rsidR="001A3C9A" w:rsidRPr="003D2D0F" w:rsidRDefault="001A3C9A" w:rsidP="00512C8A">
            <w:pPr>
              <w:jc w:val="center"/>
              <w:rPr>
                <w:b/>
                <w:sz w:val="13"/>
                <w:szCs w:val="16"/>
                <w:lang w:eastAsia="zh-CN"/>
              </w:rPr>
            </w:pPr>
            <w:r>
              <w:rPr>
                <w:rFonts w:hint="eastAsia"/>
                <w:b/>
                <w:sz w:val="13"/>
                <w:szCs w:val="16"/>
                <w:lang w:eastAsia="zh-CN"/>
              </w:rPr>
              <w:t>-7.9</w:t>
            </w:r>
          </w:p>
        </w:tc>
        <w:tc>
          <w:tcPr>
            <w:tcW w:w="246" w:type="pct"/>
          </w:tcPr>
          <w:p w14:paraId="08486CFA" w14:textId="77777777" w:rsidR="001A3C9A" w:rsidRPr="003D2D0F" w:rsidRDefault="001A3C9A" w:rsidP="00512C8A">
            <w:pPr>
              <w:jc w:val="center"/>
              <w:rPr>
                <w:b/>
                <w:sz w:val="13"/>
                <w:szCs w:val="16"/>
                <w:lang w:eastAsia="zh-CN"/>
              </w:rPr>
            </w:pPr>
            <w:r>
              <w:rPr>
                <w:rFonts w:hint="eastAsia"/>
                <w:b/>
                <w:sz w:val="13"/>
                <w:szCs w:val="16"/>
                <w:lang w:eastAsia="zh-CN"/>
              </w:rPr>
              <w:t>-6.1</w:t>
            </w:r>
          </w:p>
        </w:tc>
        <w:tc>
          <w:tcPr>
            <w:tcW w:w="244" w:type="pct"/>
          </w:tcPr>
          <w:p w14:paraId="5D8970EF" w14:textId="77777777" w:rsidR="001A3C9A" w:rsidRPr="005A1758" w:rsidRDefault="001A3C9A" w:rsidP="00512C8A">
            <w:pPr>
              <w:jc w:val="center"/>
              <w:rPr>
                <w:b/>
                <w:sz w:val="13"/>
                <w:szCs w:val="16"/>
                <w:lang w:eastAsia="zh-CN"/>
              </w:rPr>
            </w:pPr>
            <w:r>
              <w:rPr>
                <w:rFonts w:hint="eastAsia"/>
                <w:b/>
                <w:sz w:val="13"/>
                <w:szCs w:val="16"/>
                <w:lang w:eastAsia="zh-CN"/>
              </w:rPr>
              <w:t>2.1</w:t>
            </w:r>
          </w:p>
        </w:tc>
        <w:tc>
          <w:tcPr>
            <w:tcW w:w="244" w:type="pct"/>
            <w:gridSpan w:val="2"/>
          </w:tcPr>
          <w:p w14:paraId="7CBE70EA" w14:textId="77777777" w:rsidR="001A3C9A" w:rsidRPr="003D2D0F" w:rsidRDefault="001A3C9A" w:rsidP="00512C8A">
            <w:pPr>
              <w:jc w:val="center"/>
              <w:rPr>
                <w:b/>
                <w:sz w:val="13"/>
                <w:szCs w:val="16"/>
                <w:lang w:eastAsia="zh-CN"/>
              </w:rPr>
            </w:pPr>
            <w:r>
              <w:rPr>
                <w:rFonts w:hint="eastAsia"/>
                <w:b/>
                <w:sz w:val="13"/>
                <w:szCs w:val="16"/>
                <w:lang w:eastAsia="zh-CN"/>
              </w:rPr>
              <w:t>-8.6</w:t>
            </w:r>
          </w:p>
        </w:tc>
        <w:tc>
          <w:tcPr>
            <w:tcW w:w="244" w:type="pct"/>
            <w:gridSpan w:val="2"/>
          </w:tcPr>
          <w:p w14:paraId="30FEB705" w14:textId="77777777" w:rsidR="001A3C9A" w:rsidRPr="003D2D0F" w:rsidRDefault="001A3C9A" w:rsidP="00512C8A">
            <w:pPr>
              <w:jc w:val="center"/>
              <w:rPr>
                <w:b/>
                <w:sz w:val="13"/>
                <w:szCs w:val="16"/>
                <w:lang w:eastAsia="zh-CN"/>
              </w:rPr>
            </w:pPr>
            <w:r>
              <w:rPr>
                <w:rFonts w:hint="eastAsia"/>
                <w:b/>
                <w:sz w:val="13"/>
                <w:szCs w:val="16"/>
                <w:lang w:eastAsia="zh-CN"/>
              </w:rPr>
              <w:t>-5.6</w:t>
            </w:r>
          </w:p>
        </w:tc>
        <w:tc>
          <w:tcPr>
            <w:tcW w:w="244" w:type="pct"/>
            <w:gridSpan w:val="2"/>
          </w:tcPr>
          <w:p w14:paraId="36C017F4" w14:textId="77777777" w:rsidR="001A3C9A" w:rsidRPr="003D2D0F" w:rsidRDefault="001A3C9A" w:rsidP="00512C8A">
            <w:pPr>
              <w:jc w:val="center"/>
              <w:rPr>
                <w:b/>
                <w:sz w:val="13"/>
                <w:szCs w:val="16"/>
                <w:lang w:eastAsia="zh-CN"/>
              </w:rPr>
            </w:pPr>
            <w:r>
              <w:rPr>
                <w:rFonts w:hint="eastAsia"/>
                <w:b/>
                <w:sz w:val="13"/>
                <w:szCs w:val="16"/>
                <w:lang w:eastAsia="zh-CN"/>
              </w:rPr>
              <w:t>-2.6</w:t>
            </w:r>
          </w:p>
        </w:tc>
        <w:tc>
          <w:tcPr>
            <w:tcW w:w="244" w:type="pct"/>
          </w:tcPr>
          <w:p w14:paraId="0263BD04" w14:textId="77777777" w:rsidR="001A3C9A" w:rsidRPr="003D2D0F" w:rsidRDefault="001A3C9A" w:rsidP="00512C8A">
            <w:pPr>
              <w:jc w:val="center"/>
              <w:rPr>
                <w:b/>
                <w:sz w:val="13"/>
                <w:szCs w:val="16"/>
                <w:lang w:eastAsia="zh-CN"/>
              </w:rPr>
            </w:pPr>
            <w:r>
              <w:rPr>
                <w:rFonts w:hint="eastAsia"/>
                <w:b/>
                <w:sz w:val="13"/>
                <w:szCs w:val="16"/>
                <w:lang w:eastAsia="zh-CN"/>
              </w:rPr>
              <w:t>0.3</w:t>
            </w:r>
          </w:p>
        </w:tc>
        <w:tc>
          <w:tcPr>
            <w:tcW w:w="225" w:type="pct"/>
          </w:tcPr>
          <w:p w14:paraId="4756FFF8" w14:textId="77777777" w:rsidR="001A3C9A" w:rsidRPr="003D2D0F" w:rsidRDefault="001A3C9A" w:rsidP="00512C8A">
            <w:pPr>
              <w:jc w:val="center"/>
              <w:rPr>
                <w:b/>
                <w:sz w:val="13"/>
                <w:szCs w:val="16"/>
                <w:lang w:eastAsia="zh-CN"/>
              </w:rPr>
            </w:pPr>
            <w:r>
              <w:rPr>
                <w:rFonts w:hint="eastAsia"/>
                <w:b/>
                <w:sz w:val="13"/>
                <w:szCs w:val="16"/>
                <w:lang w:eastAsia="zh-CN"/>
              </w:rPr>
              <w:t>2.1</w:t>
            </w:r>
          </w:p>
        </w:tc>
        <w:tc>
          <w:tcPr>
            <w:tcW w:w="275" w:type="pct"/>
          </w:tcPr>
          <w:p w14:paraId="6FA6ABCE"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44" w:type="pct"/>
            <w:gridSpan w:val="2"/>
          </w:tcPr>
          <w:p w14:paraId="6819DF17" w14:textId="77777777" w:rsidR="001A3C9A" w:rsidRPr="003D2D0F" w:rsidRDefault="001A3C9A" w:rsidP="00512C8A">
            <w:pPr>
              <w:jc w:val="center"/>
              <w:rPr>
                <w:b/>
                <w:sz w:val="13"/>
                <w:szCs w:val="16"/>
                <w:lang w:eastAsia="zh-CN"/>
              </w:rPr>
            </w:pPr>
            <w:r>
              <w:rPr>
                <w:rFonts w:hint="eastAsia"/>
                <w:b/>
                <w:sz w:val="13"/>
                <w:szCs w:val="16"/>
                <w:lang w:eastAsia="zh-CN"/>
              </w:rPr>
              <w:t>-3.2</w:t>
            </w:r>
          </w:p>
        </w:tc>
        <w:tc>
          <w:tcPr>
            <w:tcW w:w="244" w:type="pct"/>
            <w:gridSpan w:val="2"/>
          </w:tcPr>
          <w:p w14:paraId="43906CDE" w14:textId="77777777" w:rsidR="001A3C9A" w:rsidRPr="003D2D0F" w:rsidRDefault="001A3C9A" w:rsidP="00512C8A">
            <w:pPr>
              <w:jc w:val="center"/>
              <w:rPr>
                <w:b/>
                <w:sz w:val="13"/>
                <w:szCs w:val="16"/>
                <w:lang w:eastAsia="zh-CN"/>
              </w:rPr>
            </w:pPr>
            <w:r>
              <w:rPr>
                <w:rFonts w:hint="eastAsia"/>
                <w:b/>
                <w:sz w:val="13"/>
                <w:szCs w:val="16"/>
                <w:lang w:eastAsia="zh-CN"/>
              </w:rPr>
              <w:t>-0.2</w:t>
            </w:r>
          </w:p>
        </w:tc>
        <w:tc>
          <w:tcPr>
            <w:tcW w:w="223" w:type="pct"/>
            <w:gridSpan w:val="2"/>
          </w:tcPr>
          <w:p w14:paraId="16AD4FA0" w14:textId="77777777" w:rsidR="001A3C9A" w:rsidRPr="003D2D0F" w:rsidRDefault="001A3C9A" w:rsidP="00512C8A">
            <w:pPr>
              <w:jc w:val="center"/>
              <w:rPr>
                <w:b/>
                <w:sz w:val="13"/>
                <w:szCs w:val="16"/>
                <w:lang w:eastAsia="zh-CN"/>
              </w:rPr>
            </w:pPr>
            <w:r>
              <w:rPr>
                <w:rFonts w:hint="eastAsia"/>
                <w:b/>
                <w:sz w:val="13"/>
                <w:szCs w:val="16"/>
                <w:lang w:eastAsia="zh-CN"/>
              </w:rPr>
              <w:t>2.7</w:t>
            </w:r>
          </w:p>
        </w:tc>
        <w:tc>
          <w:tcPr>
            <w:tcW w:w="223" w:type="pct"/>
          </w:tcPr>
          <w:p w14:paraId="11D471D6" w14:textId="77777777" w:rsidR="001A3C9A" w:rsidRPr="003D2D0F" w:rsidRDefault="001A3C9A" w:rsidP="00512C8A">
            <w:pPr>
              <w:jc w:val="center"/>
              <w:rPr>
                <w:b/>
                <w:sz w:val="13"/>
                <w:szCs w:val="16"/>
                <w:lang w:eastAsia="zh-CN"/>
              </w:rPr>
            </w:pPr>
            <w:r>
              <w:rPr>
                <w:rFonts w:hint="eastAsia"/>
                <w:b/>
                <w:sz w:val="13"/>
                <w:szCs w:val="16"/>
                <w:lang w:eastAsia="zh-CN"/>
              </w:rPr>
              <w:t>5.7</w:t>
            </w:r>
          </w:p>
        </w:tc>
        <w:tc>
          <w:tcPr>
            <w:tcW w:w="223" w:type="pct"/>
          </w:tcPr>
          <w:p w14:paraId="1E1FE7E0" w14:textId="77777777" w:rsidR="001A3C9A" w:rsidRPr="003D2D0F" w:rsidRDefault="001A3C9A" w:rsidP="00512C8A">
            <w:pPr>
              <w:jc w:val="center"/>
              <w:rPr>
                <w:b/>
                <w:sz w:val="13"/>
                <w:szCs w:val="16"/>
                <w:lang w:eastAsia="zh-CN"/>
              </w:rPr>
            </w:pPr>
            <w:r>
              <w:rPr>
                <w:rFonts w:hint="eastAsia"/>
                <w:b/>
                <w:sz w:val="13"/>
                <w:szCs w:val="16"/>
                <w:lang w:eastAsia="zh-CN"/>
              </w:rPr>
              <w:t>7.5</w:t>
            </w:r>
          </w:p>
        </w:tc>
      </w:tr>
    </w:tbl>
    <w:p w14:paraId="68497D3E" w14:textId="77777777" w:rsidR="001A3C9A" w:rsidRDefault="001A3C9A" w:rsidP="001A3C9A">
      <w:pPr>
        <w:rPr>
          <w:color w:val="000000" w:themeColor="text1"/>
          <w:lang w:eastAsia="zh-CN"/>
        </w:rPr>
      </w:pPr>
    </w:p>
    <w:p w14:paraId="6656A14B"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2 </w:t>
      </w:r>
      <w:r w:rsidRPr="00284CB9">
        <w:rPr>
          <w:b/>
          <w:noProof/>
          <w:lang w:eastAsia="zh-CN"/>
        </w:rPr>
        <w:t xml:space="preserve">Link budget result for </w:t>
      </w:r>
      <w:r w:rsidRPr="000F4374">
        <w:rPr>
          <w:b/>
          <w:noProof/>
          <w:lang w:eastAsia="zh-CN"/>
        </w:rPr>
        <w:t>NB-IoT</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Set-1</w:t>
      </w:r>
    </w:p>
    <w:tbl>
      <w:tblPr>
        <w:tblStyle w:val="TableGrid"/>
        <w:tblW w:w="0" w:type="auto"/>
        <w:jc w:val="center"/>
        <w:tblLayout w:type="fixed"/>
        <w:tblLook w:val="04A0" w:firstRow="1" w:lastRow="0" w:firstColumn="1" w:lastColumn="0" w:noHBand="0" w:noVBand="1"/>
      </w:tblPr>
      <w:tblGrid>
        <w:gridCol w:w="1018"/>
        <w:gridCol w:w="465"/>
        <w:gridCol w:w="43"/>
        <w:gridCol w:w="173"/>
        <w:gridCol w:w="326"/>
        <w:gridCol w:w="210"/>
        <w:gridCol w:w="314"/>
        <w:gridCol w:w="111"/>
        <w:gridCol w:w="353"/>
        <w:gridCol w:w="464"/>
        <w:gridCol w:w="459"/>
        <w:gridCol w:w="490"/>
        <w:gridCol w:w="77"/>
        <w:gridCol w:w="387"/>
        <w:gridCol w:w="464"/>
        <w:gridCol w:w="464"/>
        <w:gridCol w:w="425"/>
        <w:gridCol w:w="484"/>
        <w:gridCol w:w="524"/>
        <w:gridCol w:w="87"/>
        <w:gridCol w:w="377"/>
        <w:gridCol w:w="425"/>
        <w:gridCol w:w="425"/>
        <w:gridCol w:w="484"/>
        <w:gridCol w:w="484"/>
      </w:tblGrid>
      <w:tr w:rsidR="001A3C9A" w:rsidRPr="005A1758" w14:paraId="17CA64F6" w14:textId="77777777" w:rsidTr="00512C8A">
        <w:trPr>
          <w:jc w:val="center"/>
        </w:trPr>
        <w:tc>
          <w:tcPr>
            <w:tcW w:w="1018" w:type="dxa"/>
          </w:tcPr>
          <w:p w14:paraId="2476980F" w14:textId="77777777" w:rsidR="001A3C9A" w:rsidRPr="005A1758" w:rsidRDefault="001A3C9A" w:rsidP="00512C8A">
            <w:pPr>
              <w:jc w:val="center"/>
              <w:rPr>
                <w:b/>
                <w:sz w:val="13"/>
                <w:szCs w:val="16"/>
                <w:lang w:eastAsia="zh-CN"/>
              </w:rPr>
            </w:pPr>
            <w:r w:rsidRPr="005A1758">
              <w:rPr>
                <w:b/>
                <w:sz w:val="13"/>
                <w:szCs w:val="16"/>
                <w:lang w:eastAsia="zh-CN"/>
              </w:rPr>
              <w:t>Satellite orbit</w:t>
            </w:r>
          </w:p>
        </w:tc>
        <w:tc>
          <w:tcPr>
            <w:tcW w:w="2918" w:type="dxa"/>
            <w:gridSpan w:val="10"/>
          </w:tcPr>
          <w:p w14:paraId="74B43ACF"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2791" w:type="dxa"/>
            <w:gridSpan w:val="7"/>
          </w:tcPr>
          <w:p w14:paraId="4140FC5A"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2806" w:type="dxa"/>
            <w:gridSpan w:val="7"/>
          </w:tcPr>
          <w:p w14:paraId="751DEAEC"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062318AB" w14:textId="77777777" w:rsidTr="00512C8A">
        <w:trPr>
          <w:trHeight w:val="188"/>
          <w:jc w:val="center"/>
        </w:trPr>
        <w:tc>
          <w:tcPr>
            <w:tcW w:w="1018" w:type="dxa"/>
            <w:vMerge w:val="restart"/>
          </w:tcPr>
          <w:p w14:paraId="4A8FE358"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681" w:type="dxa"/>
            <w:gridSpan w:val="3"/>
          </w:tcPr>
          <w:p w14:paraId="0D1186BB"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2237" w:type="dxa"/>
            <w:gridSpan w:val="7"/>
          </w:tcPr>
          <w:p w14:paraId="746A6CA7"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567" w:type="dxa"/>
            <w:gridSpan w:val="2"/>
          </w:tcPr>
          <w:p w14:paraId="31D72FC4"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2224" w:type="dxa"/>
            <w:gridSpan w:val="5"/>
          </w:tcPr>
          <w:p w14:paraId="275037AA"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611" w:type="dxa"/>
            <w:gridSpan w:val="2"/>
          </w:tcPr>
          <w:p w14:paraId="4B7436D8"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2195" w:type="dxa"/>
            <w:gridSpan w:val="5"/>
          </w:tcPr>
          <w:p w14:paraId="4468DE40"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400DF461" w14:textId="77777777" w:rsidTr="00512C8A">
        <w:trPr>
          <w:trHeight w:val="188"/>
          <w:jc w:val="center"/>
        </w:trPr>
        <w:tc>
          <w:tcPr>
            <w:tcW w:w="1018" w:type="dxa"/>
            <w:vMerge/>
          </w:tcPr>
          <w:p w14:paraId="0B75FC51" w14:textId="77777777" w:rsidR="001A3C9A" w:rsidRPr="005A1758" w:rsidRDefault="001A3C9A" w:rsidP="00512C8A">
            <w:pPr>
              <w:jc w:val="center"/>
              <w:rPr>
                <w:b/>
                <w:sz w:val="13"/>
                <w:szCs w:val="16"/>
                <w:lang w:eastAsia="zh-CN"/>
              </w:rPr>
            </w:pPr>
          </w:p>
        </w:tc>
        <w:tc>
          <w:tcPr>
            <w:tcW w:w="681" w:type="dxa"/>
            <w:gridSpan w:val="3"/>
          </w:tcPr>
          <w:p w14:paraId="485D58A3"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536" w:type="dxa"/>
            <w:gridSpan w:val="2"/>
          </w:tcPr>
          <w:p w14:paraId="401E3B4F"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425" w:type="dxa"/>
            <w:gridSpan w:val="2"/>
          </w:tcPr>
          <w:p w14:paraId="62D61439"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353" w:type="dxa"/>
          </w:tcPr>
          <w:p w14:paraId="49D2B655"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464" w:type="dxa"/>
          </w:tcPr>
          <w:p w14:paraId="33A9BCBD"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459" w:type="dxa"/>
          </w:tcPr>
          <w:p w14:paraId="11BA5AAE"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567" w:type="dxa"/>
            <w:gridSpan w:val="2"/>
          </w:tcPr>
          <w:p w14:paraId="35358BA5"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387" w:type="dxa"/>
          </w:tcPr>
          <w:p w14:paraId="623B08E3"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464" w:type="dxa"/>
          </w:tcPr>
          <w:p w14:paraId="0DD0E567"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464" w:type="dxa"/>
          </w:tcPr>
          <w:p w14:paraId="21FD5A57"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425" w:type="dxa"/>
          </w:tcPr>
          <w:p w14:paraId="0F7F7EBF"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484" w:type="dxa"/>
          </w:tcPr>
          <w:p w14:paraId="292E0F46"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611" w:type="dxa"/>
            <w:gridSpan w:val="2"/>
          </w:tcPr>
          <w:p w14:paraId="670CB882"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377" w:type="dxa"/>
          </w:tcPr>
          <w:p w14:paraId="6E0F4963"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425" w:type="dxa"/>
          </w:tcPr>
          <w:p w14:paraId="5B7F45F6"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425" w:type="dxa"/>
          </w:tcPr>
          <w:p w14:paraId="3CABD6E5"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484" w:type="dxa"/>
          </w:tcPr>
          <w:p w14:paraId="275FD194"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484" w:type="dxa"/>
          </w:tcPr>
          <w:p w14:paraId="21F7F20F" w14:textId="77777777" w:rsidR="001A3C9A" w:rsidRPr="005A1758" w:rsidRDefault="001A3C9A" w:rsidP="00512C8A">
            <w:pPr>
              <w:jc w:val="center"/>
              <w:rPr>
                <w:b/>
                <w:sz w:val="13"/>
                <w:szCs w:val="16"/>
                <w:lang w:eastAsia="zh-CN"/>
              </w:rPr>
            </w:pPr>
            <w:r>
              <w:rPr>
                <w:rFonts w:hint="eastAsia"/>
                <w:b/>
                <w:sz w:val="13"/>
                <w:szCs w:val="16"/>
                <w:lang w:eastAsia="zh-CN"/>
              </w:rPr>
              <w:t>3.75</w:t>
            </w:r>
          </w:p>
        </w:tc>
      </w:tr>
      <w:tr w:rsidR="001A3C9A" w:rsidRPr="005A1758" w14:paraId="44F12A02" w14:textId="77777777" w:rsidTr="00512C8A">
        <w:trPr>
          <w:jc w:val="center"/>
        </w:trPr>
        <w:tc>
          <w:tcPr>
            <w:tcW w:w="1018" w:type="dxa"/>
          </w:tcPr>
          <w:p w14:paraId="7264F94A"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681" w:type="dxa"/>
            <w:gridSpan w:val="3"/>
          </w:tcPr>
          <w:p w14:paraId="26BC73BC"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237" w:type="dxa"/>
            <w:gridSpan w:val="7"/>
          </w:tcPr>
          <w:p w14:paraId="26B0C3D9"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567" w:type="dxa"/>
            <w:gridSpan w:val="2"/>
          </w:tcPr>
          <w:p w14:paraId="6656196C"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224" w:type="dxa"/>
            <w:gridSpan w:val="5"/>
          </w:tcPr>
          <w:p w14:paraId="101A29EA"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611" w:type="dxa"/>
            <w:gridSpan w:val="2"/>
          </w:tcPr>
          <w:p w14:paraId="56C6BC24"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195" w:type="dxa"/>
            <w:gridSpan w:val="5"/>
          </w:tcPr>
          <w:p w14:paraId="212C8B85"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71E81E45" w14:textId="77777777" w:rsidTr="00512C8A">
        <w:trPr>
          <w:jc w:val="center"/>
        </w:trPr>
        <w:tc>
          <w:tcPr>
            <w:tcW w:w="1018" w:type="dxa"/>
          </w:tcPr>
          <w:p w14:paraId="72E56D82"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[DL:dBW/MHz</w:t>
            </w:r>
          </w:p>
          <w:p w14:paraId="66A70BCF" w14:textId="77777777" w:rsidR="001A3C9A" w:rsidRPr="005A1758" w:rsidRDefault="001A3C9A" w:rsidP="00512C8A">
            <w:pPr>
              <w:jc w:val="center"/>
              <w:rPr>
                <w:b/>
                <w:sz w:val="13"/>
                <w:szCs w:val="16"/>
                <w:lang w:eastAsia="zh-CN"/>
              </w:rPr>
            </w:pPr>
            <w:r w:rsidRPr="005A1758">
              <w:rPr>
                <w:rFonts w:hint="eastAsia"/>
                <w:b/>
                <w:sz w:val="13"/>
                <w:szCs w:val="16"/>
                <w:lang w:eastAsia="zh-CN"/>
              </w:rPr>
              <w:t>UL;dBW]</w:t>
            </w:r>
          </w:p>
        </w:tc>
        <w:tc>
          <w:tcPr>
            <w:tcW w:w="681" w:type="dxa"/>
            <w:gridSpan w:val="3"/>
          </w:tcPr>
          <w:p w14:paraId="317D0082" w14:textId="77777777" w:rsidR="001A3C9A" w:rsidRPr="005A1758" w:rsidRDefault="001A3C9A" w:rsidP="00512C8A">
            <w:pPr>
              <w:jc w:val="center"/>
              <w:rPr>
                <w:b/>
                <w:sz w:val="13"/>
                <w:szCs w:val="16"/>
                <w:lang w:eastAsia="zh-CN"/>
              </w:rPr>
            </w:pPr>
            <w:r w:rsidRPr="005A1758">
              <w:rPr>
                <w:rFonts w:hint="eastAsia"/>
                <w:b/>
                <w:sz w:val="13"/>
                <w:szCs w:val="16"/>
                <w:lang w:eastAsia="zh-CN"/>
              </w:rPr>
              <w:t>59</w:t>
            </w:r>
          </w:p>
        </w:tc>
        <w:tc>
          <w:tcPr>
            <w:tcW w:w="2237" w:type="dxa"/>
            <w:gridSpan w:val="7"/>
          </w:tcPr>
          <w:p w14:paraId="23893BD1"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567" w:type="dxa"/>
            <w:gridSpan w:val="2"/>
          </w:tcPr>
          <w:p w14:paraId="62C88A6E" w14:textId="77777777" w:rsidR="001A3C9A" w:rsidRPr="005A1758" w:rsidRDefault="001A3C9A" w:rsidP="00512C8A">
            <w:pPr>
              <w:jc w:val="center"/>
              <w:rPr>
                <w:b/>
                <w:sz w:val="13"/>
                <w:szCs w:val="16"/>
                <w:lang w:eastAsia="zh-CN"/>
              </w:rPr>
            </w:pPr>
            <w:r w:rsidRPr="005A1758">
              <w:rPr>
                <w:rFonts w:hint="eastAsia"/>
                <w:b/>
                <w:sz w:val="13"/>
                <w:szCs w:val="16"/>
                <w:lang w:eastAsia="zh-CN"/>
              </w:rPr>
              <w:t>40</w:t>
            </w:r>
          </w:p>
        </w:tc>
        <w:tc>
          <w:tcPr>
            <w:tcW w:w="2224" w:type="dxa"/>
            <w:gridSpan w:val="5"/>
          </w:tcPr>
          <w:p w14:paraId="42737F11"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611" w:type="dxa"/>
            <w:gridSpan w:val="2"/>
          </w:tcPr>
          <w:p w14:paraId="63DE9899" w14:textId="77777777" w:rsidR="001A3C9A" w:rsidRPr="005A1758" w:rsidRDefault="001A3C9A" w:rsidP="00512C8A">
            <w:pPr>
              <w:jc w:val="center"/>
              <w:rPr>
                <w:b/>
                <w:sz w:val="13"/>
                <w:szCs w:val="16"/>
                <w:lang w:eastAsia="zh-CN"/>
              </w:rPr>
            </w:pPr>
            <w:r w:rsidRPr="005A1758">
              <w:rPr>
                <w:rFonts w:hint="eastAsia"/>
                <w:b/>
                <w:sz w:val="13"/>
                <w:szCs w:val="16"/>
                <w:lang w:eastAsia="zh-CN"/>
              </w:rPr>
              <w:t>34</w:t>
            </w:r>
          </w:p>
        </w:tc>
        <w:tc>
          <w:tcPr>
            <w:tcW w:w="2195" w:type="dxa"/>
            <w:gridSpan w:val="5"/>
          </w:tcPr>
          <w:p w14:paraId="6D911539"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2D9B4ABD" w14:textId="77777777" w:rsidTr="00512C8A">
        <w:trPr>
          <w:jc w:val="center"/>
        </w:trPr>
        <w:tc>
          <w:tcPr>
            <w:tcW w:w="1018" w:type="dxa"/>
          </w:tcPr>
          <w:p w14:paraId="70DE32ED"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681" w:type="dxa"/>
            <w:gridSpan w:val="3"/>
          </w:tcPr>
          <w:p w14:paraId="1754A3AA"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w:t>
            </w:r>
            <w:r>
              <w:rPr>
                <w:rFonts w:hint="eastAsia"/>
                <w:b/>
                <w:sz w:val="13"/>
                <w:szCs w:val="16"/>
                <w:lang w:eastAsia="zh-CN"/>
              </w:rPr>
              <w:t>2</w:t>
            </w:r>
          </w:p>
        </w:tc>
        <w:tc>
          <w:tcPr>
            <w:tcW w:w="2237" w:type="dxa"/>
            <w:gridSpan w:val="7"/>
          </w:tcPr>
          <w:p w14:paraId="25176416" w14:textId="77777777" w:rsidR="001A3C9A" w:rsidRPr="005A1758" w:rsidRDefault="001A3C9A" w:rsidP="00512C8A">
            <w:pPr>
              <w:jc w:val="center"/>
              <w:rPr>
                <w:b/>
                <w:sz w:val="13"/>
                <w:szCs w:val="16"/>
                <w:lang w:eastAsia="zh-CN"/>
              </w:rPr>
            </w:pPr>
            <w:r w:rsidRPr="005A1758">
              <w:rPr>
                <w:rFonts w:hint="eastAsia"/>
                <w:b/>
                <w:sz w:val="13"/>
                <w:szCs w:val="16"/>
                <w:lang w:eastAsia="zh-CN"/>
              </w:rPr>
              <w:t>19</w:t>
            </w:r>
          </w:p>
        </w:tc>
        <w:tc>
          <w:tcPr>
            <w:tcW w:w="567" w:type="dxa"/>
            <w:gridSpan w:val="2"/>
          </w:tcPr>
          <w:p w14:paraId="0D6763BB"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2224" w:type="dxa"/>
            <w:gridSpan w:val="5"/>
          </w:tcPr>
          <w:p w14:paraId="5269B833" w14:textId="77777777" w:rsidR="001A3C9A" w:rsidRPr="005A1758" w:rsidRDefault="001A3C9A" w:rsidP="00512C8A">
            <w:pPr>
              <w:jc w:val="center"/>
              <w:rPr>
                <w:b/>
                <w:sz w:val="13"/>
                <w:szCs w:val="16"/>
                <w:lang w:eastAsia="zh-CN"/>
              </w:rPr>
            </w:pPr>
            <w:r w:rsidRPr="005A1758">
              <w:rPr>
                <w:rFonts w:hint="eastAsia"/>
                <w:b/>
                <w:sz w:val="13"/>
                <w:szCs w:val="16"/>
                <w:lang w:eastAsia="zh-CN"/>
              </w:rPr>
              <w:t>1.1</w:t>
            </w:r>
          </w:p>
        </w:tc>
        <w:tc>
          <w:tcPr>
            <w:tcW w:w="611" w:type="dxa"/>
            <w:gridSpan w:val="2"/>
          </w:tcPr>
          <w:p w14:paraId="3CCC705E"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2195" w:type="dxa"/>
            <w:gridSpan w:val="5"/>
          </w:tcPr>
          <w:p w14:paraId="09FF98F3" w14:textId="77777777" w:rsidR="001A3C9A" w:rsidRPr="005A1758" w:rsidRDefault="001A3C9A" w:rsidP="00512C8A">
            <w:pPr>
              <w:jc w:val="center"/>
              <w:rPr>
                <w:b/>
                <w:sz w:val="13"/>
                <w:szCs w:val="16"/>
                <w:lang w:eastAsia="zh-CN"/>
              </w:rPr>
            </w:pPr>
            <w:r w:rsidRPr="005A1758">
              <w:rPr>
                <w:rFonts w:hint="eastAsia"/>
                <w:b/>
                <w:sz w:val="13"/>
                <w:szCs w:val="16"/>
                <w:lang w:eastAsia="zh-CN"/>
              </w:rPr>
              <w:t>1.1</w:t>
            </w:r>
          </w:p>
        </w:tc>
      </w:tr>
      <w:tr w:rsidR="001A3C9A" w:rsidRPr="005A1758" w14:paraId="5ED79686" w14:textId="77777777" w:rsidTr="00512C8A">
        <w:trPr>
          <w:jc w:val="center"/>
        </w:trPr>
        <w:tc>
          <w:tcPr>
            <w:tcW w:w="1018" w:type="dxa"/>
          </w:tcPr>
          <w:p w14:paraId="398F11CC"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681" w:type="dxa"/>
            <w:gridSpan w:val="3"/>
          </w:tcPr>
          <w:p w14:paraId="40AA907B"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237" w:type="dxa"/>
            <w:gridSpan w:val="7"/>
          </w:tcPr>
          <w:p w14:paraId="6A75A29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567" w:type="dxa"/>
            <w:gridSpan w:val="2"/>
          </w:tcPr>
          <w:p w14:paraId="3DEA4D06"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224" w:type="dxa"/>
            <w:gridSpan w:val="5"/>
          </w:tcPr>
          <w:p w14:paraId="6099A96F"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611" w:type="dxa"/>
            <w:gridSpan w:val="2"/>
          </w:tcPr>
          <w:p w14:paraId="0205E164"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195" w:type="dxa"/>
            <w:gridSpan w:val="5"/>
          </w:tcPr>
          <w:p w14:paraId="36A4798B"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52ADA120" w14:textId="77777777" w:rsidTr="00512C8A">
        <w:trPr>
          <w:trHeight w:val="1236"/>
          <w:jc w:val="center"/>
        </w:trPr>
        <w:tc>
          <w:tcPr>
            <w:tcW w:w="1018" w:type="dxa"/>
          </w:tcPr>
          <w:p w14:paraId="0FB67909"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2918" w:type="dxa"/>
            <w:gridSpan w:val="10"/>
          </w:tcPr>
          <w:p w14:paraId="664E0664"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2.3</w:t>
            </w:r>
          </w:p>
          <w:p w14:paraId="5A58060A"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190.81</w:t>
            </w:r>
          </w:p>
        </w:tc>
        <w:tc>
          <w:tcPr>
            <w:tcW w:w="2791" w:type="dxa"/>
            <w:gridSpan w:val="7"/>
          </w:tcPr>
          <w:p w14:paraId="7DEC940E"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2</w:t>
            </w:r>
            <w:r w:rsidRPr="005A1758">
              <w:rPr>
                <w:rFonts w:hint="eastAsia"/>
                <w:b/>
                <w:sz w:val="13"/>
                <w:szCs w:val="16"/>
                <w:lang w:eastAsia="zh-CN"/>
              </w:rPr>
              <w:t>6</w:t>
            </w:r>
            <w:r w:rsidRPr="005A1758">
              <w:rPr>
                <w:b/>
                <w:sz w:val="13"/>
                <w:szCs w:val="16"/>
                <w:lang w:eastAsia="zh-CN"/>
              </w:rPr>
              <w:t>.3</w:t>
            </w:r>
          </w:p>
          <w:p w14:paraId="77F8E8E6"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165.11</w:t>
            </w:r>
          </w:p>
        </w:tc>
        <w:tc>
          <w:tcPr>
            <w:tcW w:w="2806" w:type="dxa"/>
            <w:gridSpan w:val="7"/>
          </w:tcPr>
          <w:p w14:paraId="230BBDA9"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27.0</w:t>
            </w:r>
          </w:p>
          <w:p w14:paraId="1477CAD9"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159.71</w:t>
            </w:r>
          </w:p>
        </w:tc>
      </w:tr>
      <w:tr w:rsidR="001A3C9A" w:rsidRPr="005A1758" w14:paraId="51E6886B" w14:textId="77777777" w:rsidTr="00512C8A">
        <w:trPr>
          <w:trHeight w:val="792"/>
          <w:jc w:val="center"/>
        </w:trPr>
        <w:tc>
          <w:tcPr>
            <w:tcW w:w="1018" w:type="dxa"/>
          </w:tcPr>
          <w:p w14:paraId="6A0B2E9A" w14:textId="77777777" w:rsidR="001A3C9A" w:rsidRPr="005A1758" w:rsidRDefault="001A3C9A" w:rsidP="00512C8A">
            <w:pPr>
              <w:jc w:val="center"/>
              <w:rPr>
                <w:b/>
                <w:sz w:val="13"/>
                <w:szCs w:val="16"/>
                <w:lang w:eastAsia="zh-CN"/>
              </w:rPr>
            </w:pPr>
            <w:r w:rsidRPr="005A1758">
              <w:rPr>
                <w:b/>
                <w:sz w:val="13"/>
                <w:szCs w:val="16"/>
                <w:lang w:eastAsia="zh-CN"/>
              </w:rPr>
              <w:t>CNR [dB]</w:t>
            </w:r>
          </w:p>
          <w:p w14:paraId="4A07ABF4"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508" w:type="dxa"/>
            <w:gridSpan w:val="2"/>
          </w:tcPr>
          <w:p w14:paraId="235C7999" w14:textId="77777777" w:rsidR="001A3C9A" w:rsidRPr="005A1758" w:rsidRDefault="001A3C9A" w:rsidP="00512C8A">
            <w:pPr>
              <w:jc w:val="center"/>
              <w:rPr>
                <w:b/>
                <w:sz w:val="13"/>
                <w:szCs w:val="16"/>
                <w:lang w:eastAsia="zh-CN"/>
              </w:rPr>
            </w:pPr>
            <w:r>
              <w:rPr>
                <w:rFonts w:hint="eastAsia"/>
                <w:b/>
                <w:sz w:val="13"/>
                <w:szCs w:val="16"/>
                <w:lang w:eastAsia="zh-CN"/>
              </w:rPr>
              <w:t>-5.2</w:t>
            </w:r>
          </w:p>
        </w:tc>
        <w:tc>
          <w:tcPr>
            <w:tcW w:w="499" w:type="dxa"/>
            <w:gridSpan w:val="2"/>
          </w:tcPr>
          <w:p w14:paraId="2DB1A0C6" w14:textId="77777777" w:rsidR="001A3C9A" w:rsidRPr="00442D99" w:rsidRDefault="001A3C9A" w:rsidP="00512C8A">
            <w:pPr>
              <w:jc w:val="center"/>
              <w:rPr>
                <w:b/>
                <w:sz w:val="13"/>
                <w:szCs w:val="16"/>
                <w:lang w:eastAsia="zh-CN"/>
              </w:rPr>
            </w:pPr>
            <w:r>
              <w:rPr>
                <w:rFonts w:hint="eastAsia"/>
                <w:b/>
                <w:sz w:val="13"/>
                <w:szCs w:val="16"/>
                <w:lang w:eastAsia="zh-CN"/>
              </w:rPr>
              <w:t>-14.1</w:t>
            </w:r>
          </w:p>
        </w:tc>
        <w:tc>
          <w:tcPr>
            <w:tcW w:w="524" w:type="dxa"/>
            <w:gridSpan w:val="2"/>
          </w:tcPr>
          <w:p w14:paraId="12719CA1" w14:textId="77777777" w:rsidR="001A3C9A" w:rsidRPr="00442D99" w:rsidRDefault="001A3C9A" w:rsidP="00512C8A">
            <w:pPr>
              <w:jc w:val="center"/>
              <w:rPr>
                <w:b/>
                <w:sz w:val="13"/>
                <w:szCs w:val="16"/>
                <w:lang w:eastAsia="zh-CN"/>
              </w:rPr>
            </w:pPr>
            <w:r>
              <w:rPr>
                <w:rFonts w:hint="eastAsia"/>
                <w:b/>
                <w:sz w:val="13"/>
                <w:szCs w:val="16"/>
                <w:lang w:eastAsia="zh-CN"/>
              </w:rPr>
              <w:t>-11.1</w:t>
            </w:r>
          </w:p>
        </w:tc>
        <w:tc>
          <w:tcPr>
            <w:tcW w:w="464" w:type="dxa"/>
            <w:gridSpan w:val="2"/>
          </w:tcPr>
          <w:p w14:paraId="2B929804" w14:textId="77777777" w:rsidR="001A3C9A" w:rsidRPr="00442D99" w:rsidRDefault="001A3C9A" w:rsidP="00512C8A">
            <w:pPr>
              <w:jc w:val="center"/>
              <w:rPr>
                <w:b/>
                <w:sz w:val="13"/>
                <w:szCs w:val="16"/>
                <w:lang w:eastAsia="zh-CN"/>
              </w:rPr>
            </w:pPr>
            <w:r>
              <w:rPr>
                <w:rFonts w:hint="eastAsia"/>
                <w:b/>
                <w:sz w:val="13"/>
                <w:szCs w:val="16"/>
                <w:lang w:eastAsia="zh-CN"/>
              </w:rPr>
              <w:t>-8.1</w:t>
            </w:r>
          </w:p>
        </w:tc>
        <w:tc>
          <w:tcPr>
            <w:tcW w:w="464" w:type="dxa"/>
          </w:tcPr>
          <w:p w14:paraId="31DEAEE4" w14:textId="77777777" w:rsidR="001A3C9A" w:rsidRPr="00442D99" w:rsidRDefault="001A3C9A" w:rsidP="00512C8A">
            <w:pPr>
              <w:jc w:val="center"/>
              <w:rPr>
                <w:b/>
                <w:sz w:val="13"/>
                <w:szCs w:val="16"/>
                <w:lang w:eastAsia="zh-CN"/>
              </w:rPr>
            </w:pPr>
            <w:r>
              <w:rPr>
                <w:rFonts w:hint="eastAsia"/>
                <w:b/>
                <w:sz w:val="13"/>
                <w:szCs w:val="16"/>
                <w:lang w:eastAsia="zh-CN"/>
              </w:rPr>
              <w:t>-3.3</w:t>
            </w:r>
          </w:p>
        </w:tc>
        <w:tc>
          <w:tcPr>
            <w:tcW w:w="459" w:type="dxa"/>
          </w:tcPr>
          <w:p w14:paraId="46E827B6" w14:textId="77777777" w:rsidR="001A3C9A" w:rsidRPr="00442D99" w:rsidRDefault="001A3C9A" w:rsidP="00512C8A">
            <w:pPr>
              <w:jc w:val="center"/>
              <w:rPr>
                <w:b/>
                <w:sz w:val="13"/>
                <w:szCs w:val="16"/>
                <w:lang w:eastAsia="zh-CN"/>
              </w:rPr>
            </w:pPr>
            <w:r>
              <w:rPr>
                <w:rFonts w:hint="eastAsia"/>
                <w:b/>
                <w:sz w:val="13"/>
                <w:szCs w:val="16"/>
                <w:lang w:eastAsia="zh-CN"/>
              </w:rPr>
              <w:t>2.6</w:t>
            </w:r>
          </w:p>
        </w:tc>
        <w:tc>
          <w:tcPr>
            <w:tcW w:w="490" w:type="dxa"/>
          </w:tcPr>
          <w:p w14:paraId="53484483"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464" w:type="dxa"/>
            <w:gridSpan w:val="2"/>
          </w:tcPr>
          <w:p w14:paraId="167935CD" w14:textId="77777777" w:rsidR="001A3C9A" w:rsidRPr="00442D99" w:rsidRDefault="001A3C9A" w:rsidP="00512C8A">
            <w:pPr>
              <w:jc w:val="center"/>
              <w:rPr>
                <w:b/>
                <w:sz w:val="13"/>
                <w:szCs w:val="16"/>
                <w:lang w:eastAsia="zh-CN"/>
              </w:rPr>
            </w:pPr>
            <w:r>
              <w:rPr>
                <w:rFonts w:hint="eastAsia"/>
                <w:b/>
                <w:sz w:val="13"/>
                <w:szCs w:val="16"/>
                <w:lang w:eastAsia="zh-CN"/>
              </w:rPr>
              <w:t>-6.2</w:t>
            </w:r>
          </w:p>
        </w:tc>
        <w:tc>
          <w:tcPr>
            <w:tcW w:w="464" w:type="dxa"/>
          </w:tcPr>
          <w:p w14:paraId="4311B5A4" w14:textId="77777777" w:rsidR="001A3C9A" w:rsidRPr="00442D99" w:rsidRDefault="001A3C9A" w:rsidP="00512C8A">
            <w:pPr>
              <w:jc w:val="center"/>
              <w:rPr>
                <w:b/>
                <w:sz w:val="13"/>
                <w:szCs w:val="16"/>
                <w:lang w:eastAsia="zh-CN"/>
              </w:rPr>
            </w:pPr>
            <w:r>
              <w:rPr>
                <w:rFonts w:hint="eastAsia"/>
                <w:b/>
                <w:sz w:val="13"/>
                <w:szCs w:val="16"/>
                <w:lang w:eastAsia="zh-CN"/>
              </w:rPr>
              <w:t>-3.2</w:t>
            </w:r>
          </w:p>
        </w:tc>
        <w:tc>
          <w:tcPr>
            <w:tcW w:w="464" w:type="dxa"/>
          </w:tcPr>
          <w:p w14:paraId="197228F3" w14:textId="77777777" w:rsidR="001A3C9A" w:rsidRPr="00442D99" w:rsidRDefault="001A3C9A" w:rsidP="00512C8A">
            <w:pPr>
              <w:jc w:val="center"/>
              <w:rPr>
                <w:b/>
                <w:sz w:val="13"/>
                <w:szCs w:val="16"/>
                <w:lang w:eastAsia="zh-CN"/>
              </w:rPr>
            </w:pPr>
            <w:r>
              <w:rPr>
                <w:rFonts w:hint="eastAsia"/>
                <w:b/>
                <w:sz w:val="13"/>
                <w:szCs w:val="16"/>
                <w:lang w:eastAsia="zh-CN"/>
              </w:rPr>
              <w:t>-0.2</w:t>
            </w:r>
          </w:p>
        </w:tc>
        <w:tc>
          <w:tcPr>
            <w:tcW w:w="425" w:type="dxa"/>
          </w:tcPr>
          <w:p w14:paraId="4B99B9FC" w14:textId="77777777" w:rsidR="001A3C9A" w:rsidRPr="00442D99" w:rsidRDefault="001A3C9A" w:rsidP="00512C8A">
            <w:pPr>
              <w:jc w:val="center"/>
              <w:rPr>
                <w:b/>
                <w:sz w:val="13"/>
                <w:szCs w:val="16"/>
                <w:lang w:eastAsia="zh-CN"/>
              </w:rPr>
            </w:pPr>
            <w:r>
              <w:rPr>
                <w:rFonts w:hint="eastAsia"/>
                <w:b/>
                <w:sz w:val="13"/>
                <w:szCs w:val="16"/>
                <w:lang w:eastAsia="zh-CN"/>
              </w:rPr>
              <w:t>4.5</w:t>
            </w:r>
          </w:p>
        </w:tc>
        <w:tc>
          <w:tcPr>
            <w:tcW w:w="484" w:type="dxa"/>
          </w:tcPr>
          <w:p w14:paraId="6380CBDE" w14:textId="77777777" w:rsidR="001A3C9A" w:rsidRPr="00442D99" w:rsidRDefault="001A3C9A" w:rsidP="00512C8A">
            <w:pPr>
              <w:jc w:val="center"/>
              <w:rPr>
                <w:b/>
                <w:sz w:val="13"/>
                <w:szCs w:val="16"/>
                <w:lang w:eastAsia="zh-CN"/>
              </w:rPr>
            </w:pPr>
            <w:r>
              <w:rPr>
                <w:rFonts w:hint="eastAsia"/>
                <w:b/>
                <w:sz w:val="13"/>
                <w:szCs w:val="16"/>
                <w:lang w:eastAsia="zh-CN"/>
              </w:rPr>
              <w:t>10.5</w:t>
            </w:r>
          </w:p>
        </w:tc>
        <w:tc>
          <w:tcPr>
            <w:tcW w:w="524" w:type="dxa"/>
          </w:tcPr>
          <w:p w14:paraId="5F19DCE3" w14:textId="77777777" w:rsidR="001A3C9A" w:rsidRPr="005A1758" w:rsidRDefault="001A3C9A" w:rsidP="00512C8A">
            <w:pPr>
              <w:jc w:val="center"/>
              <w:rPr>
                <w:b/>
                <w:sz w:val="13"/>
                <w:szCs w:val="16"/>
                <w:lang w:eastAsia="zh-CN"/>
              </w:rPr>
            </w:pPr>
            <w:r>
              <w:rPr>
                <w:rFonts w:hint="eastAsia"/>
                <w:b/>
                <w:sz w:val="13"/>
                <w:szCs w:val="16"/>
                <w:lang w:eastAsia="zh-CN"/>
              </w:rPr>
              <w:t>0.9</w:t>
            </w:r>
          </w:p>
        </w:tc>
        <w:tc>
          <w:tcPr>
            <w:tcW w:w="464" w:type="dxa"/>
            <w:gridSpan w:val="2"/>
          </w:tcPr>
          <w:p w14:paraId="7E3BD71D" w14:textId="77777777" w:rsidR="001A3C9A" w:rsidRPr="00442D99" w:rsidRDefault="001A3C9A" w:rsidP="00512C8A">
            <w:pPr>
              <w:jc w:val="center"/>
              <w:rPr>
                <w:b/>
                <w:sz w:val="13"/>
                <w:szCs w:val="16"/>
                <w:lang w:eastAsia="zh-CN"/>
              </w:rPr>
            </w:pPr>
            <w:r>
              <w:rPr>
                <w:rFonts w:hint="eastAsia"/>
                <w:b/>
                <w:sz w:val="13"/>
                <w:szCs w:val="16"/>
                <w:lang w:eastAsia="zh-CN"/>
              </w:rPr>
              <w:t>-0.8</w:t>
            </w:r>
          </w:p>
        </w:tc>
        <w:tc>
          <w:tcPr>
            <w:tcW w:w="425" w:type="dxa"/>
          </w:tcPr>
          <w:p w14:paraId="58B86DE4" w14:textId="77777777" w:rsidR="001A3C9A" w:rsidRPr="00442D99" w:rsidRDefault="001A3C9A" w:rsidP="00512C8A">
            <w:pPr>
              <w:jc w:val="center"/>
              <w:rPr>
                <w:b/>
                <w:sz w:val="13"/>
                <w:szCs w:val="16"/>
                <w:lang w:eastAsia="zh-CN"/>
              </w:rPr>
            </w:pPr>
            <w:r>
              <w:rPr>
                <w:rFonts w:hint="eastAsia"/>
                <w:b/>
                <w:sz w:val="13"/>
                <w:szCs w:val="16"/>
                <w:lang w:eastAsia="zh-CN"/>
              </w:rPr>
              <w:t>2.1</w:t>
            </w:r>
          </w:p>
        </w:tc>
        <w:tc>
          <w:tcPr>
            <w:tcW w:w="425" w:type="dxa"/>
          </w:tcPr>
          <w:p w14:paraId="365CB57F" w14:textId="77777777" w:rsidR="001A3C9A" w:rsidRPr="00442D99" w:rsidRDefault="001A3C9A" w:rsidP="00512C8A">
            <w:pPr>
              <w:jc w:val="center"/>
              <w:rPr>
                <w:b/>
                <w:sz w:val="13"/>
                <w:szCs w:val="16"/>
                <w:lang w:eastAsia="zh-CN"/>
              </w:rPr>
            </w:pPr>
            <w:r>
              <w:rPr>
                <w:rFonts w:hint="eastAsia"/>
                <w:b/>
                <w:sz w:val="13"/>
                <w:szCs w:val="16"/>
                <w:lang w:eastAsia="zh-CN"/>
              </w:rPr>
              <w:t>5.1</w:t>
            </w:r>
          </w:p>
        </w:tc>
        <w:tc>
          <w:tcPr>
            <w:tcW w:w="484" w:type="dxa"/>
          </w:tcPr>
          <w:p w14:paraId="1DAB91AB" w14:textId="77777777" w:rsidR="001A3C9A" w:rsidRPr="00442D99" w:rsidRDefault="001A3C9A" w:rsidP="00512C8A">
            <w:pPr>
              <w:jc w:val="center"/>
              <w:rPr>
                <w:b/>
                <w:sz w:val="13"/>
                <w:szCs w:val="16"/>
                <w:lang w:eastAsia="zh-CN"/>
              </w:rPr>
            </w:pPr>
            <w:r>
              <w:rPr>
                <w:rFonts w:hint="eastAsia"/>
                <w:b/>
                <w:sz w:val="13"/>
                <w:szCs w:val="16"/>
                <w:lang w:eastAsia="zh-CN"/>
              </w:rPr>
              <w:t>9.9</w:t>
            </w:r>
          </w:p>
        </w:tc>
        <w:tc>
          <w:tcPr>
            <w:tcW w:w="484" w:type="dxa"/>
          </w:tcPr>
          <w:p w14:paraId="5A00205D" w14:textId="77777777" w:rsidR="001A3C9A" w:rsidRPr="00442D99" w:rsidRDefault="001A3C9A" w:rsidP="00512C8A">
            <w:pPr>
              <w:jc w:val="center"/>
              <w:rPr>
                <w:b/>
                <w:sz w:val="13"/>
                <w:szCs w:val="16"/>
                <w:lang w:eastAsia="zh-CN"/>
              </w:rPr>
            </w:pPr>
            <w:r>
              <w:rPr>
                <w:rFonts w:hint="eastAsia"/>
                <w:b/>
                <w:sz w:val="13"/>
                <w:szCs w:val="16"/>
                <w:lang w:eastAsia="zh-CN"/>
              </w:rPr>
              <w:t>15.9</w:t>
            </w:r>
          </w:p>
        </w:tc>
      </w:tr>
      <w:tr w:rsidR="001A3C9A" w:rsidRPr="005A1758" w14:paraId="0ED720F6" w14:textId="77777777" w:rsidTr="00512C8A">
        <w:trPr>
          <w:trHeight w:val="792"/>
          <w:jc w:val="center"/>
        </w:trPr>
        <w:tc>
          <w:tcPr>
            <w:tcW w:w="1018" w:type="dxa"/>
          </w:tcPr>
          <w:p w14:paraId="140C5BA6"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2918" w:type="dxa"/>
            <w:gridSpan w:val="10"/>
          </w:tcPr>
          <w:p w14:paraId="39249C90"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12.5</w:t>
            </w:r>
          </w:p>
          <w:p w14:paraId="4C970F10" w14:textId="77777777" w:rsidR="001A3C9A" w:rsidRPr="00442D99"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190.58</w:t>
            </w:r>
          </w:p>
        </w:tc>
        <w:tc>
          <w:tcPr>
            <w:tcW w:w="2791" w:type="dxa"/>
            <w:gridSpan w:val="7"/>
          </w:tcPr>
          <w:p w14:paraId="5A29AEFB"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0C2AA8AE" w14:textId="77777777" w:rsidR="001A3C9A" w:rsidRPr="00442D99"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2806" w:type="dxa"/>
            <w:gridSpan w:val="7"/>
          </w:tcPr>
          <w:p w14:paraId="5B95D85A"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1E99D6EE" w14:textId="77777777" w:rsidR="001A3C9A" w:rsidRPr="00442D99"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490EE107" w14:textId="77777777" w:rsidTr="00512C8A">
        <w:trPr>
          <w:trHeight w:val="792"/>
          <w:jc w:val="center"/>
        </w:trPr>
        <w:tc>
          <w:tcPr>
            <w:tcW w:w="1018" w:type="dxa"/>
          </w:tcPr>
          <w:p w14:paraId="6E182F31" w14:textId="77777777" w:rsidR="001A3C9A" w:rsidRPr="005A1758" w:rsidRDefault="001A3C9A" w:rsidP="00512C8A">
            <w:pPr>
              <w:jc w:val="center"/>
              <w:rPr>
                <w:b/>
                <w:sz w:val="13"/>
                <w:szCs w:val="16"/>
                <w:lang w:eastAsia="zh-CN"/>
              </w:rPr>
            </w:pPr>
            <w:r w:rsidRPr="005A1758">
              <w:rPr>
                <w:b/>
                <w:sz w:val="13"/>
                <w:szCs w:val="16"/>
                <w:lang w:eastAsia="zh-CN"/>
              </w:rPr>
              <w:t>CNR [dB]</w:t>
            </w:r>
          </w:p>
          <w:p w14:paraId="30D762FD" w14:textId="77777777" w:rsidR="001A3C9A" w:rsidRPr="005A1758" w:rsidRDefault="001A3C9A" w:rsidP="00512C8A">
            <w:pPr>
              <w:jc w:val="center"/>
              <w:rPr>
                <w:b/>
                <w:sz w:val="13"/>
                <w:szCs w:val="16"/>
                <w:lang w:eastAsia="zh-CN"/>
              </w:rPr>
            </w:pPr>
            <w:r w:rsidRPr="005A1758">
              <w:rPr>
                <w:rFonts w:hint="eastAsia"/>
                <w:b/>
                <w:sz w:val="13"/>
                <w:szCs w:val="16"/>
                <w:lang w:eastAsia="zh-CN"/>
              </w:rPr>
              <w:lastRenderedPageBreak/>
              <w:t>(with different bandwidth)</w:t>
            </w:r>
          </w:p>
        </w:tc>
        <w:tc>
          <w:tcPr>
            <w:tcW w:w="465" w:type="dxa"/>
          </w:tcPr>
          <w:p w14:paraId="51FD44DF" w14:textId="77777777" w:rsidR="001A3C9A" w:rsidRPr="005A1758" w:rsidRDefault="001A3C9A" w:rsidP="00512C8A">
            <w:pPr>
              <w:jc w:val="center"/>
              <w:rPr>
                <w:b/>
                <w:sz w:val="13"/>
                <w:szCs w:val="16"/>
                <w:lang w:eastAsia="zh-CN"/>
              </w:rPr>
            </w:pPr>
            <w:r>
              <w:rPr>
                <w:rFonts w:hint="eastAsia"/>
                <w:b/>
                <w:sz w:val="13"/>
                <w:szCs w:val="16"/>
                <w:lang w:eastAsia="zh-CN"/>
              </w:rPr>
              <w:lastRenderedPageBreak/>
              <w:t>-5.0</w:t>
            </w:r>
          </w:p>
        </w:tc>
        <w:tc>
          <w:tcPr>
            <w:tcW w:w="542" w:type="dxa"/>
            <w:gridSpan w:val="3"/>
          </w:tcPr>
          <w:p w14:paraId="7C480B5B" w14:textId="77777777" w:rsidR="001A3C9A" w:rsidRPr="00442D99" w:rsidRDefault="001A3C9A" w:rsidP="00512C8A">
            <w:pPr>
              <w:jc w:val="center"/>
              <w:rPr>
                <w:b/>
                <w:sz w:val="13"/>
                <w:szCs w:val="16"/>
                <w:lang w:eastAsia="zh-CN"/>
              </w:rPr>
            </w:pPr>
            <w:r>
              <w:rPr>
                <w:rFonts w:hint="eastAsia"/>
                <w:b/>
                <w:sz w:val="13"/>
                <w:szCs w:val="16"/>
                <w:lang w:eastAsia="zh-CN"/>
              </w:rPr>
              <w:t>-13.9</w:t>
            </w:r>
          </w:p>
        </w:tc>
        <w:tc>
          <w:tcPr>
            <w:tcW w:w="524" w:type="dxa"/>
            <w:gridSpan w:val="2"/>
          </w:tcPr>
          <w:p w14:paraId="72E894EC" w14:textId="77777777" w:rsidR="001A3C9A" w:rsidRPr="00442D99" w:rsidRDefault="001A3C9A" w:rsidP="00512C8A">
            <w:pPr>
              <w:jc w:val="center"/>
              <w:rPr>
                <w:b/>
                <w:sz w:val="13"/>
                <w:szCs w:val="16"/>
                <w:lang w:eastAsia="zh-CN"/>
              </w:rPr>
            </w:pPr>
            <w:r>
              <w:rPr>
                <w:rFonts w:hint="eastAsia"/>
                <w:b/>
                <w:sz w:val="13"/>
                <w:szCs w:val="16"/>
                <w:lang w:eastAsia="zh-CN"/>
              </w:rPr>
              <w:t>-10.9</w:t>
            </w:r>
          </w:p>
        </w:tc>
        <w:tc>
          <w:tcPr>
            <w:tcW w:w="464" w:type="dxa"/>
            <w:gridSpan w:val="2"/>
          </w:tcPr>
          <w:p w14:paraId="5FA60D1B" w14:textId="77777777" w:rsidR="001A3C9A" w:rsidRPr="00442D99" w:rsidRDefault="001A3C9A" w:rsidP="00512C8A">
            <w:pPr>
              <w:jc w:val="center"/>
              <w:rPr>
                <w:b/>
                <w:sz w:val="13"/>
                <w:szCs w:val="16"/>
                <w:lang w:eastAsia="zh-CN"/>
              </w:rPr>
            </w:pPr>
            <w:r>
              <w:rPr>
                <w:rFonts w:hint="eastAsia"/>
                <w:b/>
                <w:sz w:val="13"/>
                <w:szCs w:val="16"/>
                <w:lang w:eastAsia="zh-CN"/>
              </w:rPr>
              <w:t>-7.9</w:t>
            </w:r>
          </w:p>
        </w:tc>
        <w:tc>
          <w:tcPr>
            <w:tcW w:w="464" w:type="dxa"/>
          </w:tcPr>
          <w:p w14:paraId="0051A9E4" w14:textId="77777777" w:rsidR="001A3C9A" w:rsidRPr="00442D99" w:rsidRDefault="001A3C9A" w:rsidP="00512C8A">
            <w:pPr>
              <w:jc w:val="center"/>
              <w:rPr>
                <w:b/>
                <w:sz w:val="13"/>
                <w:szCs w:val="16"/>
                <w:lang w:eastAsia="zh-CN"/>
              </w:rPr>
            </w:pPr>
            <w:r>
              <w:rPr>
                <w:rFonts w:hint="eastAsia"/>
                <w:b/>
                <w:sz w:val="13"/>
                <w:szCs w:val="16"/>
                <w:lang w:eastAsia="zh-CN"/>
              </w:rPr>
              <w:t>-3.1</w:t>
            </w:r>
          </w:p>
        </w:tc>
        <w:tc>
          <w:tcPr>
            <w:tcW w:w="459" w:type="dxa"/>
          </w:tcPr>
          <w:p w14:paraId="57EF4494" w14:textId="77777777" w:rsidR="001A3C9A" w:rsidRPr="00442D99" w:rsidRDefault="001A3C9A" w:rsidP="00512C8A">
            <w:pPr>
              <w:jc w:val="center"/>
              <w:rPr>
                <w:b/>
                <w:sz w:val="13"/>
                <w:szCs w:val="16"/>
                <w:lang w:eastAsia="zh-CN"/>
              </w:rPr>
            </w:pPr>
            <w:r>
              <w:rPr>
                <w:rFonts w:hint="eastAsia"/>
                <w:b/>
                <w:sz w:val="13"/>
                <w:szCs w:val="16"/>
                <w:lang w:eastAsia="zh-CN"/>
              </w:rPr>
              <w:t>2.8</w:t>
            </w:r>
          </w:p>
        </w:tc>
        <w:tc>
          <w:tcPr>
            <w:tcW w:w="490" w:type="dxa"/>
          </w:tcPr>
          <w:p w14:paraId="1126B6D0" w14:textId="77777777" w:rsidR="001A3C9A" w:rsidRPr="005A1758" w:rsidRDefault="001A3C9A" w:rsidP="00512C8A">
            <w:pPr>
              <w:jc w:val="center"/>
              <w:rPr>
                <w:b/>
                <w:sz w:val="13"/>
                <w:szCs w:val="16"/>
                <w:lang w:eastAsia="zh-CN"/>
              </w:rPr>
            </w:pPr>
            <w:r>
              <w:rPr>
                <w:rFonts w:hint="eastAsia"/>
                <w:b/>
                <w:sz w:val="13"/>
                <w:szCs w:val="16"/>
                <w:lang w:eastAsia="zh-CN"/>
              </w:rPr>
              <w:t>2.1</w:t>
            </w:r>
          </w:p>
        </w:tc>
        <w:tc>
          <w:tcPr>
            <w:tcW w:w="464" w:type="dxa"/>
            <w:gridSpan w:val="2"/>
          </w:tcPr>
          <w:p w14:paraId="154011A5" w14:textId="77777777" w:rsidR="001A3C9A" w:rsidRPr="00442D99" w:rsidRDefault="001A3C9A" w:rsidP="00512C8A">
            <w:pPr>
              <w:jc w:val="center"/>
              <w:rPr>
                <w:b/>
                <w:sz w:val="13"/>
                <w:szCs w:val="16"/>
                <w:lang w:eastAsia="zh-CN"/>
              </w:rPr>
            </w:pPr>
            <w:r>
              <w:rPr>
                <w:rFonts w:hint="eastAsia"/>
                <w:b/>
                <w:sz w:val="13"/>
                <w:szCs w:val="16"/>
                <w:lang w:eastAsia="zh-CN"/>
              </w:rPr>
              <w:t>-5.6</w:t>
            </w:r>
          </w:p>
        </w:tc>
        <w:tc>
          <w:tcPr>
            <w:tcW w:w="464" w:type="dxa"/>
          </w:tcPr>
          <w:p w14:paraId="55F1B6BD" w14:textId="77777777" w:rsidR="001A3C9A" w:rsidRPr="00442D99" w:rsidRDefault="001A3C9A" w:rsidP="00512C8A">
            <w:pPr>
              <w:jc w:val="center"/>
              <w:rPr>
                <w:b/>
                <w:sz w:val="13"/>
                <w:szCs w:val="16"/>
                <w:lang w:eastAsia="zh-CN"/>
              </w:rPr>
            </w:pPr>
            <w:r>
              <w:rPr>
                <w:rFonts w:hint="eastAsia"/>
                <w:b/>
                <w:sz w:val="13"/>
                <w:szCs w:val="16"/>
                <w:lang w:eastAsia="zh-CN"/>
              </w:rPr>
              <w:t>-2.6</w:t>
            </w:r>
          </w:p>
        </w:tc>
        <w:tc>
          <w:tcPr>
            <w:tcW w:w="464" w:type="dxa"/>
          </w:tcPr>
          <w:p w14:paraId="34FC5BA9" w14:textId="77777777" w:rsidR="001A3C9A" w:rsidRPr="00442D99" w:rsidRDefault="001A3C9A" w:rsidP="00512C8A">
            <w:pPr>
              <w:jc w:val="center"/>
              <w:rPr>
                <w:b/>
                <w:sz w:val="13"/>
                <w:szCs w:val="16"/>
                <w:lang w:eastAsia="zh-CN"/>
              </w:rPr>
            </w:pPr>
            <w:r>
              <w:rPr>
                <w:rFonts w:hint="eastAsia"/>
                <w:b/>
                <w:sz w:val="13"/>
                <w:szCs w:val="16"/>
                <w:lang w:eastAsia="zh-CN"/>
              </w:rPr>
              <w:t>0.3</w:t>
            </w:r>
          </w:p>
        </w:tc>
        <w:tc>
          <w:tcPr>
            <w:tcW w:w="425" w:type="dxa"/>
          </w:tcPr>
          <w:p w14:paraId="5055248E" w14:textId="77777777" w:rsidR="001A3C9A" w:rsidRPr="00442D99" w:rsidRDefault="001A3C9A" w:rsidP="00512C8A">
            <w:pPr>
              <w:jc w:val="center"/>
              <w:rPr>
                <w:b/>
                <w:sz w:val="13"/>
                <w:szCs w:val="16"/>
                <w:lang w:eastAsia="zh-CN"/>
              </w:rPr>
            </w:pPr>
            <w:r>
              <w:rPr>
                <w:rFonts w:hint="eastAsia"/>
                <w:b/>
                <w:sz w:val="13"/>
                <w:szCs w:val="16"/>
                <w:lang w:eastAsia="zh-CN"/>
              </w:rPr>
              <w:t>5.1</w:t>
            </w:r>
          </w:p>
        </w:tc>
        <w:tc>
          <w:tcPr>
            <w:tcW w:w="484" w:type="dxa"/>
          </w:tcPr>
          <w:p w14:paraId="6D684455" w14:textId="77777777" w:rsidR="001A3C9A" w:rsidRPr="00442D99" w:rsidRDefault="001A3C9A" w:rsidP="00512C8A">
            <w:pPr>
              <w:jc w:val="center"/>
              <w:rPr>
                <w:b/>
                <w:sz w:val="13"/>
                <w:szCs w:val="16"/>
                <w:lang w:eastAsia="zh-CN"/>
              </w:rPr>
            </w:pPr>
            <w:r>
              <w:rPr>
                <w:rFonts w:hint="eastAsia"/>
                <w:b/>
                <w:sz w:val="13"/>
                <w:szCs w:val="16"/>
                <w:lang w:eastAsia="zh-CN"/>
              </w:rPr>
              <w:t>11.1</w:t>
            </w:r>
          </w:p>
        </w:tc>
        <w:tc>
          <w:tcPr>
            <w:tcW w:w="524" w:type="dxa"/>
          </w:tcPr>
          <w:p w14:paraId="54126E88"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464" w:type="dxa"/>
            <w:gridSpan w:val="2"/>
          </w:tcPr>
          <w:p w14:paraId="622748C5" w14:textId="77777777" w:rsidR="001A3C9A" w:rsidRPr="00442D99" w:rsidRDefault="001A3C9A" w:rsidP="00512C8A">
            <w:pPr>
              <w:jc w:val="center"/>
              <w:rPr>
                <w:b/>
                <w:sz w:val="13"/>
                <w:szCs w:val="16"/>
                <w:lang w:eastAsia="zh-CN"/>
              </w:rPr>
            </w:pPr>
            <w:r>
              <w:rPr>
                <w:rFonts w:hint="eastAsia"/>
                <w:b/>
                <w:sz w:val="13"/>
                <w:szCs w:val="16"/>
                <w:lang w:eastAsia="zh-CN"/>
              </w:rPr>
              <w:t>-0.2</w:t>
            </w:r>
          </w:p>
        </w:tc>
        <w:tc>
          <w:tcPr>
            <w:tcW w:w="425" w:type="dxa"/>
          </w:tcPr>
          <w:p w14:paraId="181FA6F4" w14:textId="77777777" w:rsidR="001A3C9A" w:rsidRPr="00442D99" w:rsidRDefault="001A3C9A" w:rsidP="00512C8A">
            <w:pPr>
              <w:jc w:val="center"/>
              <w:rPr>
                <w:b/>
                <w:sz w:val="13"/>
                <w:szCs w:val="16"/>
                <w:lang w:eastAsia="zh-CN"/>
              </w:rPr>
            </w:pPr>
            <w:r>
              <w:rPr>
                <w:rFonts w:hint="eastAsia"/>
                <w:b/>
                <w:sz w:val="13"/>
                <w:szCs w:val="16"/>
                <w:lang w:eastAsia="zh-CN"/>
              </w:rPr>
              <w:t>2.7</w:t>
            </w:r>
          </w:p>
        </w:tc>
        <w:tc>
          <w:tcPr>
            <w:tcW w:w="425" w:type="dxa"/>
          </w:tcPr>
          <w:p w14:paraId="11549C03" w14:textId="77777777" w:rsidR="001A3C9A" w:rsidRPr="00442D99" w:rsidRDefault="001A3C9A" w:rsidP="00512C8A">
            <w:pPr>
              <w:jc w:val="center"/>
              <w:rPr>
                <w:b/>
                <w:sz w:val="13"/>
                <w:szCs w:val="16"/>
                <w:lang w:eastAsia="zh-CN"/>
              </w:rPr>
            </w:pPr>
            <w:r>
              <w:rPr>
                <w:rFonts w:hint="eastAsia"/>
                <w:b/>
                <w:sz w:val="13"/>
                <w:szCs w:val="16"/>
                <w:lang w:eastAsia="zh-CN"/>
              </w:rPr>
              <w:t>5.7</w:t>
            </w:r>
          </w:p>
        </w:tc>
        <w:tc>
          <w:tcPr>
            <w:tcW w:w="484" w:type="dxa"/>
          </w:tcPr>
          <w:p w14:paraId="75F1C97F" w14:textId="77777777" w:rsidR="001A3C9A" w:rsidRPr="00442D99" w:rsidRDefault="001A3C9A" w:rsidP="00512C8A">
            <w:pPr>
              <w:jc w:val="center"/>
              <w:rPr>
                <w:b/>
                <w:sz w:val="13"/>
                <w:szCs w:val="16"/>
                <w:lang w:eastAsia="zh-CN"/>
              </w:rPr>
            </w:pPr>
            <w:r>
              <w:rPr>
                <w:rFonts w:hint="eastAsia"/>
                <w:b/>
                <w:sz w:val="13"/>
                <w:szCs w:val="16"/>
                <w:lang w:eastAsia="zh-CN"/>
              </w:rPr>
              <w:t>10.5</w:t>
            </w:r>
          </w:p>
        </w:tc>
        <w:tc>
          <w:tcPr>
            <w:tcW w:w="484" w:type="dxa"/>
          </w:tcPr>
          <w:p w14:paraId="57CC05FF" w14:textId="77777777" w:rsidR="001A3C9A" w:rsidRPr="00442D99" w:rsidRDefault="001A3C9A" w:rsidP="00512C8A">
            <w:pPr>
              <w:jc w:val="center"/>
              <w:rPr>
                <w:b/>
                <w:sz w:val="13"/>
                <w:szCs w:val="16"/>
                <w:lang w:eastAsia="zh-CN"/>
              </w:rPr>
            </w:pPr>
            <w:r>
              <w:rPr>
                <w:rFonts w:hint="eastAsia"/>
                <w:b/>
                <w:sz w:val="13"/>
                <w:szCs w:val="16"/>
                <w:lang w:eastAsia="zh-CN"/>
              </w:rPr>
              <w:t>16.5</w:t>
            </w:r>
          </w:p>
        </w:tc>
      </w:tr>
    </w:tbl>
    <w:p w14:paraId="5ADB97C4" w14:textId="77777777" w:rsidR="001A3C9A" w:rsidRDefault="001A3C9A" w:rsidP="001A3C9A">
      <w:pPr>
        <w:rPr>
          <w:b/>
          <w:noProof/>
          <w:lang w:eastAsia="zh-CN"/>
        </w:rPr>
      </w:pPr>
    </w:p>
    <w:p w14:paraId="76AD6D15" w14:textId="77777777" w:rsidR="001A3C9A" w:rsidRPr="001A3C9A" w:rsidRDefault="001A3C9A" w:rsidP="001A3C9A">
      <w:pPr>
        <w:rPr>
          <w:noProof/>
          <w:u w:val="single"/>
          <w:lang w:eastAsia="zh-CN"/>
        </w:rPr>
      </w:pPr>
      <w:r w:rsidRPr="001A3C9A">
        <w:rPr>
          <w:noProof/>
          <w:u w:val="single"/>
          <w:lang w:eastAsia="zh-CN"/>
        </w:rPr>
        <w:t>Link budget</w:t>
      </w:r>
      <w:r w:rsidRPr="001A3C9A">
        <w:rPr>
          <w:rFonts w:hint="eastAsia"/>
          <w:noProof/>
          <w:u w:val="single"/>
          <w:lang w:eastAsia="zh-CN"/>
        </w:rPr>
        <w:t xml:space="preserve"> results for Set-2</w:t>
      </w:r>
    </w:p>
    <w:p w14:paraId="763EB982" w14:textId="77777777" w:rsidR="001A3C9A" w:rsidRDefault="001A3C9A" w:rsidP="001A3C9A">
      <w:pPr>
        <w:rPr>
          <w:b/>
          <w:noProof/>
          <w:lang w:eastAsia="zh-CN"/>
        </w:rPr>
      </w:pPr>
    </w:p>
    <w:p w14:paraId="5F5FAC3B"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3 </w:t>
      </w:r>
      <w:r w:rsidRPr="00284CB9">
        <w:rPr>
          <w:b/>
          <w:noProof/>
          <w:lang w:eastAsia="zh-CN"/>
        </w:rPr>
        <w:t xml:space="preserve">Link budget result for </w:t>
      </w:r>
      <w:r w:rsidRPr="006A64B3">
        <w:rPr>
          <w:b/>
          <w:noProof/>
          <w:lang w:eastAsia="zh-CN"/>
        </w:rPr>
        <w:t>eMTC</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w:t>
      </w:r>
      <w:r>
        <w:rPr>
          <w:rFonts w:hint="eastAsia"/>
          <w:b/>
          <w:noProof/>
          <w:lang w:eastAsia="zh-CN"/>
        </w:rPr>
        <w:t>2</w:t>
      </w:r>
    </w:p>
    <w:tbl>
      <w:tblPr>
        <w:tblStyle w:val="TableGrid"/>
        <w:tblW w:w="5000" w:type="pct"/>
        <w:jc w:val="center"/>
        <w:tblLayout w:type="fixed"/>
        <w:tblLook w:val="04A0" w:firstRow="1" w:lastRow="0" w:firstColumn="1" w:lastColumn="0" w:noHBand="0" w:noVBand="1"/>
      </w:tblPr>
      <w:tblGrid>
        <w:gridCol w:w="956"/>
        <w:gridCol w:w="585"/>
        <w:gridCol w:w="84"/>
        <w:gridCol w:w="350"/>
        <w:gridCol w:w="127"/>
        <w:gridCol w:w="401"/>
        <w:gridCol w:w="25"/>
        <w:gridCol w:w="480"/>
        <w:gridCol w:w="505"/>
        <w:gridCol w:w="518"/>
        <w:gridCol w:w="451"/>
        <w:gridCol w:w="218"/>
        <w:gridCol w:w="356"/>
        <w:gridCol w:w="87"/>
        <w:gridCol w:w="420"/>
        <w:gridCol w:w="449"/>
        <w:gridCol w:w="449"/>
        <w:gridCol w:w="451"/>
        <w:gridCol w:w="451"/>
        <w:gridCol w:w="218"/>
        <w:gridCol w:w="316"/>
        <w:gridCol w:w="110"/>
        <w:gridCol w:w="339"/>
        <w:gridCol w:w="89"/>
        <w:gridCol w:w="360"/>
        <w:gridCol w:w="449"/>
        <w:gridCol w:w="387"/>
      </w:tblGrid>
      <w:tr w:rsidR="001A3C9A" w:rsidRPr="005A1758" w14:paraId="54161B3B" w14:textId="77777777" w:rsidTr="00512C8A">
        <w:trPr>
          <w:jc w:val="center"/>
        </w:trPr>
        <w:tc>
          <w:tcPr>
            <w:tcW w:w="497" w:type="pct"/>
          </w:tcPr>
          <w:p w14:paraId="745F44F2" w14:textId="77777777" w:rsidR="001A3C9A" w:rsidRPr="005A1758" w:rsidRDefault="001A3C9A" w:rsidP="00512C8A">
            <w:pPr>
              <w:jc w:val="center"/>
              <w:rPr>
                <w:b/>
                <w:sz w:val="13"/>
                <w:szCs w:val="16"/>
                <w:lang w:eastAsia="zh-CN"/>
              </w:rPr>
            </w:pPr>
            <w:r w:rsidRPr="005A1758">
              <w:rPr>
                <w:b/>
                <w:sz w:val="13"/>
                <w:szCs w:val="16"/>
                <w:lang w:eastAsia="zh-CN"/>
              </w:rPr>
              <w:t>Satellite orbit</w:t>
            </w:r>
          </w:p>
        </w:tc>
        <w:tc>
          <w:tcPr>
            <w:tcW w:w="1594" w:type="pct"/>
            <w:gridSpan w:val="9"/>
          </w:tcPr>
          <w:p w14:paraId="05E4FF3D"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1495" w:type="pct"/>
            <w:gridSpan w:val="8"/>
          </w:tcPr>
          <w:p w14:paraId="3D207C6F"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1415" w:type="pct"/>
            <w:gridSpan w:val="9"/>
          </w:tcPr>
          <w:p w14:paraId="22528DC9"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0E5CEBD3" w14:textId="77777777" w:rsidTr="00512C8A">
        <w:trPr>
          <w:trHeight w:val="188"/>
          <w:jc w:val="center"/>
        </w:trPr>
        <w:tc>
          <w:tcPr>
            <w:tcW w:w="497" w:type="pct"/>
            <w:vMerge w:val="restart"/>
          </w:tcPr>
          <w:p w14:paraId="6F1F7DA6"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348" w:type="pct"/>
            <w:gridSpan w:val="2"/>
          </w:tcPr>
          <w:p w14:paraId="262433A1"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246" w:type="pct"/>
            <w:gridSpan w:val="7"/>
          </w:tcPr>
          <w:p w14:paraId="55DD77BC"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47" w:type="pct"/>
            <w:gridSpan w:val="2"/>
          </w:tcPr>
          <w:p w14:paraId="2C4755BE"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48" w:type="pct"/>
            <w:gridSpan w:val="6"/>
          </w:tcPr>
          <w:p w14:paraId="47B129D2"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47" w:type="pct"/>
            <w:gridSpan w:val="2"/>
          </w:tcPr>
          <w:p w14:paraId="729E4849"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068" w:type="pct"/>
            <w:gridSpan w:val="7"/>
          </w:tcPr>
          <w:p w14:paraId="3D48010C"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654ABEE1" w14:textId="77777777" w:rsidTr="00512C8A">
        <w:trPr>
          <w:trHeight w:val="188"/>
          <w:jc w:val="center"/>
        </w:trPr>
        <w:tc>
          <w:tcPr>
            <w:tcW w:w="497" w:type="pct"/>
            <w:vMerge/>
          </w:tcPr>
          <w:p w14:paraId="1DCFB58D" w14:textId="77777777" w:rsidR="001A3C9A" w:rsidRPr="005A1758" w:rsidRDefault="001A3C9A" w:rsidP="00512C8A">
            <w:pPr>
              <w:jc w:val="center"/>
              <w:rPr>
                <w:b/>
                <w:sz w:val="13"/>
                <w:szCs w:val="16"/>
                <w:lang w:eastAsia="zh-CN"/>
              </w:rPr>
            </w:pPr>
          </w:p>
        </w:tc>
        <w:tc>
          <w:tcPr>
            <w:tcW w:w="348" w:type="pct"/>
            <w:gridSpan w:val="2"/>
          </w:tcPr>
          <w:p w14:paraId="4474A908"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48" w:type="pct"/>
            <w:gridSpan w:val="2"/>
          </w:tcPr>
          <w:p w14:paraId="4A856455"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21" w:type="pct"/>
            <w:gridSpan w:val="2"/>
          </w:tcPr>
          <w:p w14:paraId="7A66F534"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45" w:type="pct"/>
          </w:tcPr>
          <w:p w14:paraId="5AD9D469"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62" w:type="pct"/>
          </w:tcPr>
          <w:p w14:paraId="71B6982F"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69" w:type="pct"/>
          </w:tcPr>
          <w:p w14:paraId="04F92D54"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47" w:type="pct"/>
            <w:gridSpan w:val="2"/>
          </w:tcPr>
          <w:p w14:paraId="664C9281"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30" w:type="pct"/>
            <w:gridSpan w:val="2"/>
          </w:tcPr>
          <w:p w14:paraId="229D5866"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18" w:type="pct"/>
          </w:tcPr>
          <w:p w14:paraId="09550C5C"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33" w:type="pct"/>
          </w:tcPr>
          <w:p w14:paraId="1EC7EDF4"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33" w:type="pct"/>
          </w:tcPr>
          <w:p w14:paraId="77007CE2"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34" w:type="pct"/>
          </w:tcPr>
          <w:p w14:paraId="68C3E2BC"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47" w:type="pct"/>
            <w:gridSpan w:val="2"/>
          </w:tcPr>
          <w:p w14:paraId="3DDE3138"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21" w:type="pct"/>
            <w:gridSpan w:val="2"/>
          </w:tcPr>
          <w:p w14:paraId="101312E7"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22" w:type="pct"/>
            <w:gridSpan w:val="2"/>
          </w:tcPr>
          <w:p w14:paraId="46C8EE6D"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187" w:type="pct"/>
          </w:tcPr>
          <w:p w14:paraId="256FA284"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33" w:type="pct"/>
          </w:tcPr>
          <w:p w14:paraId="46BA7067"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04" w:type="pct"/>
          </w:tcPr>
          <w:p w14:paraId="79770013"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r>
      <w:tr w:rsidR="001A3C9A" w:rsidRPr="005A1758" w14:paraId="0B55367F" w14:textId="77777777" w:rsidTr="00512C8A">
        <w:trPr>
          <w:trHeight w:val="283"/>
          <w:jc w:val="center"/>
        </w:trPr>
        <w:tc>
          <w:tcPr>
            <w:tcW w:w="497" w:type="pct"/>
          </w:tcPr>
          <w:p w14:paraId="7F899FD1"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348" w:type="pct"/>
            <w:gridSpan w:val="2"/>
          </w:tcPr>
          <w:p w14:paraId="5DC50C36"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246" w:type="pct"/>
            <w:gridSpan w:val="7"/>
          </w:tcPr>
          <w:p w14:paraId="6B72540C"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47" w:type="pct"/>
            <w:gridSpan w:val="2"/>
          </w:tcPr>
          <w:p w14:paraId="1C0F47CC"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48" w:type="pct"/>
            <w:gridSpan w:val="6"/>
          </w:tcPr>
          <w:p w14:paraId="11422545"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47" w:type="pct"/>
            <w:gridSpan w:val="2"/>
          </w:tcPr>
          <w:p w14:paraId="319C7879"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068" w:type="pct"/>
            <w:gridSpan w:val="7"/>
          </w:tcPr>
          <w:p w14:paraId="5AC67A78"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69B5096E" w14:textId="77777777" w:rsidTr="00512C8A">
        <w:trPr>
          <w:jc w:val="center"/>
        </w:trPr>
        <w:tc>
          <w:tcPr>
            <w:tcW w:w="497" w:type="pct"/>
          </w:tcPr>
          <w:p w14:paraId="5F186500"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[DL:dBW/MHz</w:t>
            </w:r>
          </w:p>
          <w:p w14:paraId="45E79A0D" w14:textId="77777777" w:rsidR="001A3C9A" w:rsidRPr="005A1758" w:rsidRDefault="001A3C9A" w:rsidP="00512C8A">
            <w:pPr>
              <w:jc w:val="center"/>
              <w:rPr>
                <w:b/>
                <w:sz w:val="13"/>
                <w:szCs w:val="16"/>
                <w:lang w:eastAsia="zh-CN"/>
              </w:rPr>
            </w:pPr>
            <w:r w:rsidRPr="005A1758">
              <w:rPr>
                <w:rFonts w:hint="eastAsia"/>
                <w:b/>
                <w:sz w:val="13"/>
                <w:szCs w:val="16"/>
                <w:lang w:eastAsia="zh-CN"/>
              </w:rPr>
              <w:t>UL;dBW]</w:t>
            </w:r>
          </w:p>
        </w:tc>
        <w:tc>
          <w:tcPr>
            <w:tcW w:w="348" w:type="pct"/>
            <w:gridSpan w:val="2"/>
          </w:tcPr>
          <w:p w14:paraId="610DB186" w14:textId="77777777" w:rsidR="001A3C9A" w:rsidRPr="005A1758" w:rsidRDefault="001A3C9A" w:rsidP="00512C8A">
            <w:pPr>
              <w:jc w:val="center"/>
              <w:rPr>
                <w:b/>
                <w:sz w:val="13"/>
                <w:szCs w:val="16"/>
                <w:lang w:eastAsia="zh-CN"/>
              </w:rPr>
            </w:pPr>
            <w:r>
              <w:rPr>
                <w:rFonts w:hint="eastAsia"/>
                <w:b/>
                <w:sz w:val="13"/>
                <w:szCs w:val="16"/>
                <w:lang w:eastAsia="zh-CN"/>
              </w:rPr>
              <w:t>53.5</w:t>
            </w:r>
          </w:p>
        </w:tc>
        <w:tc>
          <w:tcPr>
            <w:tcW w:w="1246" w:type="pct"/>
            <w:gridSpan w:val="7"/>
          </w:tcPr>
          <w:p w14:paraId="6560427C"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47" w:type="pct"/>
            <w:gridSpan w:val="2"/>
          </w:tcPr>
          <w:p w14:paraId="38E382F6" w14:textId="77777777" w:rsidR="001A3C9A" w:rsidRPr="005A1758" w:rsidRDefault="001A3C9A" w:rsidP="00512C8A">
            <w:pPr>
              <w:jc w:val="center"/>
              <w:rPr>
                <w:b/>
                <w:sz w:val="13"/>
                <w:szCs w:val="16"/>
                <w:lang w:eastAsia="zh-CN"/>
              </w:rPr>
            </w:pPr>
            <w:r>
              <w:rPr>
                <w:rFonts w:hint="eastAsia"/>
                <w:b/>
                <w:sz w:val="13"/>
                <w:szCs w:val="16"/>
                <w:lang w:eastAsia="zh-CN"/>
              </w:rPr>
              <w:t>34</w:t>
            </w:r>
          </w:p>
        </w:tc>
        <w:tc>
          <w:tcPr>
            <w:tcW w:w="1148" w:type="pct"/>
            <w:gridSpan w:val="6"/>
          </w:tcPr>
          <w:p w14:paraId="0B23F123"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47" w:type="pct"/>
            <w:gridSpan w:val="2"/>
          </w:tcPr>
          <w:p w14:paraId="7CE6700D" w14:textId="77777777" w:rsidR="001A3C9A" w:rsidRPr="005A1758" w:rsidRDefault="001A3C9A" w:rsidP="00512C8A">
            <w:pPr>
              <w:jc w:val="center"/>
              <w:rPr>
                <w:b/>
                <w:sz w:val="13"/>
                <w:szCs w:val="16"/>
                <w:lang w:eastAsia="zh-CN"/>
              </w:rPr>
            </w:pPr>
            <w:r>
              <w:rPr>
                <w:rFonts w:hint="eastAsia"/>
                <w:b/>
                <w:sz w:val="13"/>
                <w:szCs w:val="16"/>
                <w:lang w:eastAsia="zh-CN"/>
              </w:rPr>
              <w:t>28</w:t>
            </w:r>
          </w:p>
        </w:tc>
        <w:tc>
          <w:tcPr>
            <w:tcW w:w="1068" w:type="pct"/>
            <w:gridSpan w:val="7"/>
          </w:tcPr>
          <w:p w14:paraId="2F65A699"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7F7F9D90" w14:textId="77777777" w:rsidTr="00512C8A">
        <w:trPr>
          <w:jc w:val="center"/>
        </w:trPr>
        <w:tc>
          <w:tcPr>
            <w:tcW w:w="497" w:type="pct"/>
          </w:tcPr>
          <w:p w14:paraId="6137B699"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348" w:type="pct"/>
            <w:gridSpan w:val="2"/>
          </w:tcPr>
          <w:p w14:paraId="3164EC2A"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246" w:type="pct"/>
            <w:gridSpan w:val="7"/>
          </w:tcPr>
          <w:p w14:paraId="07C4E645" w14:textId="77777777" w:rsidR="001A3C9A" w:rsidRPr="005A1758" w:rsidRDefault="001A3C9A" w:rsidP="00512C8A">
            <w:pPr>
              <w:jc w:val="center"/>
              <w:rPr>
                <w:b/>
                <w:sz w:val="13"/>
                <w:szCs w:val="16"/>
                <w:lang w:eastAsia="zh-CN"/>
              </w:rPr>
            </w:pPr>
            <w:r>
              <w:rPr>
                <w:rFonts w:hint="eastAsia"/>
                <w:b/>
                <w:sz w:val="13"/>
                <w:szCs w:val="16"/>
                <w:lang w:eastAsia="zh-CN"/>
              </w:rPr>
              <w:t>14</w:t>
            </w:r>
          </w:p>
        </w:tc>
        <w:tc>
          <w:tcPr>
            <w:tcW w:w="347" w:type="pct"/>
            <w:gridSpan w:val="2"/>
          </w:tcPr>
          <w:p w14:paraId="27C2A4D5"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3.62</w:t>
            </w:r>
          </w:p>
        </w:tc>
        <w:tc>
          <w:tcPr>
            <w:tcW w:w="1148" w:type="pct"/>
            <w:gridSpan w:val="6"/>
          </w:tcPr>
          <w:p w14:paraId="713A48F5" w14:textId="77777777" w:rsidR="001A3C9A" w:rsidRPr="005A1758" w:rsidRDefault="001A3C9A" w:rsidP="00512C8A">
            <w:pPr>
              <w:jc w:val="center"/>
              <w:rPr>
                <w:b/>
                <w:sz w:val="13"/>
                <w:szCs w:val="16"/>
                <w:lang w:eastAsia="zh-CN"/>
              </w:rPr>
            </w:pPr>
            <w:r>
              <w:rPr>
                <w:rFonts w:hint="eastAsia"/>
                <w:b/>
                <w:sz w:val="13"/>
                <w:szCs w:val="16"/>
                <w:lang w:eastAsia="zh-CN"/>
              </w:rPr>
              <w:t>-4.9</w:t>
            </w:r>
          </w:p>
        </w:tc>
        <w:tc>
          <w:tcPr>
            <w:tcW w:w="347" w:type="pct"/>
            <w:gridSpan w:val="2"/>
          </w:tcPr>
          <w:p w14:paraId="640DC714"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068" w:type="pct"/>
            <w:gridSpan w:val="7"/>
          </w:tcPr>
          <w:p w14:paraId="7F9B2FA4" w14:textId="77777777" w:rsidR="001A3C9A" w:rsidRPr="005A1758" w:rsidRDefault="001A3C9A" w:rsidP="00512C8A">
            <w:pPr>
              <w:jc w:val="center"/>
              <w:rPr>
                <w:b/>
                <w:sz w:val="13"/>
                <w:szCs w:val="16"/>
                <w:lang w:eastAsia="zh-CN"/>
              </w:rPr>
            </w:pPr>
            <w:r>
              <w:rPr>
                <w:rFonts w:hint="eastAsia"/>
                <w:b/>
                <w:sz w:val="13"/>
                <w:szCs w:val="16"/>
                <w:lang w:eastAsia="zh-CN"/>
              </w:rPr>
              <w:t>-4.9</w:t>
            </w:r>
          </w:p>
        </w:tc>
      </w:tr>
      <w:tr w:rsidR="001A3C9A" w:rsidRPr="005A1758" w14:paraId="4C05D63B" w14:textId="77777777" w:rsidTr="00512C8A">
        <w:trPr>
          <w:jc w:val="center"/>
        </w:trPr>
        <w:tc>
          <w:tcPr>
            <w:tcW w:w="497" w:type="pct"/>
          </w:tcPr>
          <w:p w14:paraId="5DCC883C"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348" w:type="pct"/>
            <w:gridSpan w:val="2"/>
          </w:tcPr>
          <w:p w14:paraId="0A93476F"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246" w:type="pct"/>
            <w:gridSpan w:val="7"/>
          </w:tcPr>
          <w:p w14:paraId="4F28147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47" w:type="pct"/>
            <w:gridSpan w:val="2"/>
          </w:tcPr>
          <w:p w14:paraId="4FA4DF7C"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48" w:type="pct"/>
            <w:gridSpan w:val="6"/>
          </w:tcPr>
          <w:p w14:paraId="031E66E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47" w:type="pct"/>
            <w:gridSpan w:val="2"/>
          </w:tcPr>
          <w:p w14:paraId="405D5626"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068" w:type="pct"/>
            <w:gridSpan w:val="7"/>
          </w:tcPr>
          <w:p w14:paraId="57BEC12E"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543FD432" w14:textId="77777777" w:rsidTr="00512C8A">
        <w:trPr>
          <w:trHeight w:val="771"/>
          <w:jc w:val="center"/>
        </w:trPr>
        <w:tc>
          <w:tcPr>
            <w:tcW w:w="497" w:type="pct"/>
          </w:tcPr>
          <w:p w14:paraId="16F86B14"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594" w:type="pct"/>
            <w:gridSpan w:val="9"/>
          </w:tcPr>
          <w:p w14:paraId="5330A958"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11</w:t>
            </w:r>
          </w:p>
          <w:p w14:paraId="0CDD6EF6"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190.61</w:t>
            </w:r>
          </w:p>
        </w:tc>
        <w:tc>
          <w:tcPr>
            <w:tcW w:w="1495" w:type="pct"/>
            <w:gridSpan w:val="8"/>
          </w:tcPr>
          <w:p w14:paraId="25F68C9D"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2</w:t>
            </w:r>
            <w:r>
              <w:rPr>
                <w:rFonts w:hint="eastAsia"/>
                <w:b/>
                <w:sz w:val="13"/>
                <w:szCs w:val="16"/>
                <w:lang w:eastAsia="zh-CN"/>
              </w:rPr>
              <w:t>2.2</w:t>
            </w:r>
          </w:p>
          <w:p w14:paraId="7E7D342E"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165.85</w:t>
            </w:r>
          </w:p>
        </w:tc>
        <w:tc>
          <w:tcPr>
            <w:tcW w:w="1415" w:type="pct"/>
            <w:gridSpan w:val="9"/>
          </w:tcPr>
          <w:p w14:paraId="2447BE0D"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2</w:t>
            </w:r>
            <w:r>
              <w:rPr>
                <w:rFonts w:hint="eastAsia"/>
                <w:b/>
                <w:sz w:val="13"/>
                <w:szCs w:val="16"/>
                <w:lang w:eastAsia="zh-CN"/>
              </w:rPr>
              <w:t>3.8</w:t>
            </w:r>
          </w:p>
          <w:p w14:paraId="6F52BD94"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160.42</w:t>
            </w:r>
          </w:p>
        </w:tc>
      </w:tr>
      <w:tr w:rsidR="001A3C9A" w:rsidRPr="005A1758" w14:paraId="1FC8B180" w14:textId="77777777" w:rsidTr="00512C8A">
        <w:trPr>
          <w:trHeight w:val="599"/>
          <w:jc w:val="center"/>
        </w:trPr>
        <w:tc>
          <w:tcPr>
            <w:tcW w:w="497" w:type="pct"/>
          </w:tcPr>
          <w:p w14:paraId="2FBC5EB4" w14:textId="77777777" w:rsidR="001A3C9A" w:rsidRPr="005A1758" w:rsidRDefault="001A3C9A" w:rsidP="00512C8A">
            <w:pPr>
              <w:jc w:val="center"/>
              <w:rPr>
                <w:b/>
                <w:sz w:val="13"/>
                <w:szCs w:val="16"/>
                <w:lang w:eastAsia="zh-CN"/>
              </w:rPr>
            </w:pPr>
            <w:r w:rsidRPr="005A1758">
              <w:rPr>
                <w:b/>
                <w:sz w:val="13"/>
                <w:szCs w:val="16"/>
                <w:lang w:eastAsia="zh-CN"/>
              </w:rPr>
              <w:t>CNR [dB]</w:t>
            </w:r>
          </w:p>
          <w:p w14:paraId="6889DF61"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304" w:type="pct"/>
          </w:tcPr>
          <w:p w14:paraId="0C4B6ABA" w14:textId="77777777" w:rsidR="001A3C9A" w:rsidRPr="005A1758" w:rsidRDefault="001A3C9A" w:rsidP="00512C8A">
            <w:pPr>
              <w:rPr>
                <w:b/>
                <w:sz w:val="13"/>
                <w:szCs w:val="16"/>
                <w:lang w:eastAsia="zh-CN"/>
              </w:rPr>
            </w:pPr>
            <w:r>
              <w:rPr>
                <w:rFonts w:hint="eastAsia"/>
                <w:b/>
                <w:sz w:val="13"/>
                <w:szCs w:val="16"/>
                <w:lang w:eastAsia="zh-CN"/>
              </w:rPr>
              <w:t>-10.5</w:t>
            </w:r>
          </w:p>
        </w:tc>
        <w:tc>
          <w:tcPr>
            <w:tcW w:w="223" w:type="pct"/>
            <w:gridSpan w:val="2"/>
          </w:tcPr>
          <w:p w14:paraId="444A16EB" w14:textId="77777777" w:rsidR="001A3C9A" w:rsidRPr="003D2D0F" w:rsidRDefault="001A3C9A" w:rsidP="00512C8A">
            <w:pPr>
              <w:jc w:val="center"/>
              <w:rPr>
                <w:b/>
                <w:sz w:val="13"/>
                <w:szCs w:val="16"/>
                <w:lang w:eastAsia="zh-CN"/>
              </w:rPr>
            </w:pPr>
            <w:r>
              <w:rPr>
                <w:rFonts w:hint="eastAsia"/>
                <w:b/>
                <w:sz w:val="13"/>
                <w:szCs w:val="16"/>
                <w:lang w:eastAsia="zh-CN"/>
              </w:rPr>
              <w:t>-21.9</w:t>
            </w:r>
          </w:p>
        </w:tc>
        <w:tc>
          <w:tcPr>
            <w:tcW w:w="274" w:type="pct"/>
            <w:gridSpan w:val="2"/>
          </w:tcPr>
          <w:p w14:paraId="695E1BCC" w14:textId="77777777" w:rsidR="001A3C9A" w:rsidRPr="003D2D0F" w:rsidRDefault="001A3C9A" w:rsidP="00512C8A">
            <w:pPr>
              <w:jc w:val="center"/>
              <w:rPr>
                <w:b/>
                <w:sz w:val="13"/>
                <w:szCs w:val="16"/>
                <w:lang w:eastAsia="zh-CN"/>
              </w:rPr>
            </w:pPr>
            <w:r>
              <w:rPr>
                <w:rFonts w:hint="eastAsia"/>
                <w:b/>
                <w:sz w:val="13"/>
                <w:szCs w:val="16"/>
                <w:lang w:eastAsia="zh-CN"/>
              </w:rPr>
              <w:t>-18.9</w:t>
            </w:r>
          </w:p>
        </w:tc>
        <w:tc>
          <w:tcPr>
            <w:tcW w:w="262" w:type="pct"/>
            <w:gridSpan w:val="2"/>
          </w:tcPr>
          <w:p w14:paraId="5A5D4690" w14:textId="77777777" w:rsidR="001A3C9A" w:rsidRPr="003D2D0F" w:rsidRDefault="001A3C9A" w:rsidP="00512C8A">
            <w:pPr>
              <w:jc w:val="center"/>
              <w:rPr>
                <w:b/>
                <w:sz w:val="13"/>
                <w:szCs w:val="16"/>
                <w:lang w:eastAsia="zh-CN"/>
              </w:rPr>
            </w:pPr>
            <w:r>
              <w:rPr>
                <w:rFonts w:hint="eastAsia"/>
                <w:b/>
                <w:sz w:val="13"/>
                <w:szCs w:val="16"/>
                <w:lang w:eastAsia="zh-CN"/>
              </w:rPr>
              <w:t>-15.9</w:t>
            </w:r>
          </w:p>
        </w:tc>
        <w:tc>
          <w:tcPr>
            <w:tcW w:w="262" w:type="pct"/>
          </w:tcPr>
          <w:p w14:paraId="4768D9E7" w14:textId="77777777" w:rsidR="001A3C9A" w:rsidRPr="003D2D0F" w:rsidRDefault="001A3C9A" w:rsidP="00512C8A">
            <w:pPr>
              <w:jc w:val="center"/>
              <w:rPr>
                <w:b/>
                <w:sz w:val="13"/>
                <w:szCs w:val="16"/>
                <w:lang w:eastAsia="zh-CN"/>
              </w:rPr>
            </w:pPr>
            <w:r>
              <w:rPr>
                <w:rFonts w:hint="eastAsia"/>
                <w:b/>
                <w:sz w:val="13"/>
                <w:szCs w:val="16"/>
                <w:lang w:eastAsia="zh-CN"/>
              </w:rPr>
              <w:t>-12.9</w:t>
            </w:r>
          </w:p>
        </w:tc>
        <w:tc>
          <w:tcPr>
            <w:tcW w:w="269" w:type="pct"/>
          </w:tcPr>
          <w:p w14:paraId="1C7C59B9" w14:textId="77777777" w:rsidR="001A3C9A" w:rsidRPr="003D2D0F" w:rsidRDefault="001A3C9A" w:rsidP="00512C8A">
            <w:pPr>
              <w:jc w:val="center"/>
              <w:rPr>
                <w:b/>
                <w:sz w:val="13"/>
                <w:szCs w:val="16"/>
                <w:lang w:eastAsia="zh-CN"/>
              </w:rPr>
            </w:pPr>
            <w:r>
              <w:rPr>
                <w:rFonts w:hint="eastAsia"/>
                <w:b/>
                <w:sz w:val="13"/>
                <w:szCs w:val="16"/>
                <w:lang w:eastAsia="zh-CN"/>
              </w:rPr>
              <w:t>-11.1</w:t>
            </w:r>
          </w:p>
        </w:tc>
        <w:tc>
          <w:tcPr>
            <w:tcW w:w="234" w:type="pct"/>
          </w:tcPr>
          <w:p w14:paraId="698AC9C6" w14:textId="77777777" w:rsidR="001A3C9A" w:rsidRPr="005A1758" w:rsidRDefault="001A3C9A" w:rsidP="00512C8A">
            <w:pPr>
              <w:jc w:val="center"/>
              <w:rPr>
                <w:b/>
                <w:sz w:val="13"/>
                <w:szCs w:val="16"/>
                <w:lang w:eastAsia="zh-CN"/>
              </w:rPr>
            </w:pPr>
            <w:r>
              <w:rPr>
                <w:rFonts w:hint="eastAsia"/>
                <w:b/>
                <w:sz w:val="13"/>
                <w:szCs w:val="16"/>
                <w:lang w:eastAsia="zh-CN"/>
              </w:rPr>
              <w:t>-5.1</w:t>
            </w:r>
          </w:p>
        </w:tc>
        <w:tc>
          <w:tcPr>
            <w:tcW w:w="298" w:type="pct"/>
            <w:gridSpan w:val="2"/>
          </w:tcPr>
          <w:p w14:paraId="0C6B9A48" w14:textId="77777777" w:rsidR="001A3C9A" w:rsidRPr="003D2D0F" w:rsidRDefault="001A3C9A" w:rsidP="00512C8A">
            <w:pPr>
              <w:jc w:val="center"/>
              <w:rPr>
                <w:b/>
                <w:sz w:val="13"/>
                <w:szCs w:val="16"/>
                <w:lang w:eastAsia="zh-CN"/>
              </w:rPr>
            </w:pPr>
            <w:r>
              <w:rPr>
                <w:rFonts w:hint="eastAsia"/>
                <w:b/>
                <w:sz w:val="13"/>
                <w:szCs w:val="16"/>
                <w:lang w:eastAsia="zh-CN"/>
              </w:rPr>
              <w:t>-16.0</w:t>
            </w:r>
          </w:p>
        </w:tc>
        <w:tc>
          <w:tcPr>
            <w:tcW w:w="263" w:type="pct"/>
            <w:gridSpan w:val="2"/>
          </w:tcPr>
          <w:p w14:paraId="170A7E78" w14:textId="77777777" w:rsidR="001A3C9A" w:rsidRPr="003D2D0F" w:rsidRDefault="001A3C9A" w:rsidP="00512C8A">
            <w:pPr>
              <w:jc w:val="center"/>
              <w:rPr>
                <w:b/>
                <w:sz w:val="13"/>
                <w:szCs w:val="16"/>
                <w:lang w:eastAsia="zh-CN"/>
              </w:rPr>
            </w:pPr>
            <w:r>
              <w:rPr>
                <w:rFonts w:hint="eastAsia"/>
                <w:b/>
                <w:sz w:val="13"/>
                <w:szCs w:val="16"/>
                <w:lang w:eastAsia="zh-CN"/>
              </w:rPr>
              <w:t>-13.0</w:t>
            </w:r>
          </w:p>
        </w:tc>
        <w:tc>
          <w:tcPr>
            <w:tcW w:w="233" w:type="pct"/>
          </w:tcPr>
          <w:p w14:paraId="08A291EC" w14:textId="77777777" w:rsidR="001A3C9A" w:rsidRPr="003D2D0F" w:rsidRDefault="001A3C9A" w:rsidP="00512C8A">
            <w:pPr>
              <w:jc w:val="center"/>
              <w:rPr>
                <w:b/>
                <w:sz w:val="13"/>
                <w:szCs w:val="16"/>
                <w:lang w:eastAsia="zh-CN"/>
              </w:rPr>
            </w:pPr>
            <w:r>
              <w:rPr>
                <w:rFonts w:hint="eastAsia"/>
                <w:b/>
                <w:sz w:val="13"/>
                <w:szCs w:val="16"/>
                <w:lang w:eastAsia="zh-CN"/>
              </w:rPr>
              <w:t>-9.9</w:t>
            </w:r>
          </w:p>
        </w:tc>
        <w:tc>
          <w:tcPr>
            <w:tcW w:w="233" w:type="pct"/>
          </w:tcPr>
          <w:p w14:paraId="5FC4B36B" w14:textId="77777777" w:rsidR="001A3C9A" w:rsidRPr="003D2D0F" w:rsidRDefault="001A3C9A" w:rsidP="00512C8A">
            <w:pPr>
              <w:jc w:val="center"/>
              <w:rPr>
                <w:b/>
                <w:sz w:val="13"/>
                <w:szCs w:val="16"/>
                <w:lang w:eastAsia="zh-CN"/>
              </w:rPr>
            </w:pPr>
            <w:r>
              <w:rPr>
                <w:rFonts w:hint="eastAsia"/>
                <w:b/>
                <w:sz w:val="13"/>
                <w:szCs w:val="16"/>
                <w:lang w:eastAsia="zh-CN"/>
              </w:rPr>
              <w:t>-6.9</w:t>
            </w:r>
          </w:p>
        </w:tc>
        <w:tc>
          <w:tcPr>
            <w:tcW w:w="234" w:type="pct"/>
          </w:tcPr>
          <w:p w14:paraId="182401EA" w14:textId="77777777" w:rsidR="001A3C9A" w:rsidRPr="003D2D0F" w:rsidRDefault="001A3C9A" w:rsidP="00512C8A">
            <w:pPr>
              <w:jc w:val="center"/>
              <w:rPr>
                <w:b/>
                <w:sz w:val="13"/>
                <w:szCs w:val="16"/>
                <w:lang w:eastAsia="zh-CN"/>
              </w:rPr>
            </w:pPr>
            <w:r>
              <w:rPr>
                <w:rFonts w:hint="eastAsia"/>
                <w:b/>
                <w:sz w:val="13"/>
                <w:szCs w:val="16"/>
                <w:lang w:eastAsia="zh-CN"/>
              </w:rPr>
              <w:t>-5.2</w:t>
            </w:r>
          </w:p>
        </w:tc>
        <w:tc>
          <w:tcPr>
            <w:tcW w:w="234" w:type="pct"/>
          </w:tcPr>
          <w:p w14:paraId="386A3304" w14:textId="77777777" w:rsidR="001A3C9A" w:rsidRPr="005A1758" w:rsidRDefault="001A3C9A" w:rsidP="00512C8A">
            <w:pPr>
              <w:jc w:val="center"/>
              <w:rPr>
                <w:b/>
                <w:sz w:val="13"/>
                <w:szCs w:val="16"/>
                <w:lang w:eastAsia="zh-CN"/>
              </w:rPr>
            </w:pPr>
            <w:r>
              <w:rPr>
                <w:rFonts w:hint="eastAsia"/>
                <w:b/>
                <w:sz w:val="13"/>
                <w:szCs w:val="16"/>
                <w:lang w:eastAsia="zh-CN"/>
              </w:rPr>
              <w:t>-5.7</w:t>
            </w:r>
          </w:p>
        </w:tc>
        <w:tc>
          <w:tcPr>
            <w:tcW w:w="277" w:type="pct"/>
            <w:gridSpan w:val="2"/>
          </w:tcPr>
          <w:p w14:paraId="5D340574" w14:textId="77777777" w:rsidR="001A3C9A" w:rsidRPr="003D2D0F" w:rsidRDefault="001A3C9A" w:rsidP="00512C8A">
            <w:pPr>
              <w:jc w:val="center"/>
              <w:rPr>
                <w:b/>
                <w:sz w:val="13"/>
                <w:szCs w:val="16"/>
                <w:lang w:eastAsia="zh-CN"/>
              </w:rPr>
            </w:pPr>
            <w:r>
              <w:rPr>
                <w:rFonts w:hint="eastAsia"/>
                <w:b/>
                <w:sz w:val="13"/>
                <w:szCs w:val="16"/>
                <w:lang w:eastAsia="zh-CN"/>
              </w:rPr>
              <w:t>-10.5</w:t>
            </w:r>
          </w:p>
        </w:tc>
        <w:tc>
          <w:tcPr>
            <w:tcW w:w="233" w:type="pct"/>
            <w:gridSpan w:val="2"/>
          </w:tcPr>
          <w:p w14:paraId="2FC22DA6" w14:textId="77777777" w:rsidR="001A3C9A" w:rsidRPr="003D2D0F" w:rsidRDefault="001A3C9A" w:rsidP="00512C8A">
            <w:pPr>
              <w:jc w:val="center"/>
              <w:rPr>
                <w:b/>
                <w:sz w:val="13"/>
                <w:szCs w:val="16"/>
                <w:lang w:eastAsia="zh-CN"/>
              </w:rPr>
            </w:pPr>
            <w:r>
              <w:rPr>
                <w:rFonts w:hint="eastAsia"/>
                <w:b/>
                <w:sz w:val="13"/>
                <w:szCs w:val="16"/>
                <w:lang w:eastAsia="zh-CN"/>
              </w:rPr>
              <w:t>-7.5</w:t>
            </w:r>
          </w:p>
        </w:tc>
        <w:tc>
          <w:tcPr>
            <w:tcW w:w="233" w:type="pct"/>
            <w:gridSpan w:val="2"/>
          </w:tcPr>
          <w:p w14:paraId="475E1278" w14:textId="77777777" w:rsidR="001A3C9A" w:rsidRPr="003D2D0F" w:rsidRDefault="001A3C9A" w:rsidP="00512C8A">
            <w:pPr>
              <w:jc w:val="center"/>
              <w:rPr>
                <w:b/>
                <w:sz w:val="13"/>
                <w:szCs w:val="16"/>
                <w:lang w:eastAsia="zh-CN"/>
              </w:rPr>
            </w:pPr>
            <w:r>
              <w:rPr>
                <w:rFonts w:hint="eastAsia"/>
                <w:b/>
                <w:sz w:val="13"/>
                <w:szCs w:val="16"/>
                <w:lang w:eastAsia="zh-CN"/>
              </w:rPr>
              <w:t>-4.5</w:t>
            </w:r>
          </w:p>
        </w:tc>
        <w:tc>
          <w:tcPr>
            <w:tcW w:w="233" w:type="pct"/>
          </w:tcPr>
          <w:p w14:paraId="7EF76546" w14:textId="77777777" w:rsidR="001A3C9A" w:rsidRPr="003D2D0F" w:rsidRDefault="001A3C9A" w:rsidP="00512C8A">
            <w:pPr>
              <w:jc w:val="center"/>
              <w:rPr>
                <w:b/>
                <w:sz w:val="13"/>
                <w:szCs w:val="16"/>
                <w:lang w:eastAsia="zh-CN"/>
              </w:rPr>
            </w:pPr>
            <w:r>
              <w:rPr>
                <w:rFonts w:hint="eastAsia"/>
                <w:b/>
                <w:sz w:val="13"/>
                <w:szCs w:val="16"/>
                <w:lang w:eastAsia="zh-CN"/>
              </w:rPr>
              <w:t>-1.5</w:t>
            </w:r>
          </w:p>
        </w:tc>
        <w:tc>
          <w:tcPr>
            <w:tcW w:w="204" w:type="pct"/>
          </w:tcPr>
          <w:p w14:paraId="73F52CE8" w14:textId="77777777" w:rsidR="001A3C9A" w:rsidRPr="003D2D0F" w:rsidRDefault="001A3C9A" w:rsidP="00512C8A">
            <w:pPr>
              <w:jc w:val="center"/>
              <w:rPr>
                <w:b/>
                <w:sz w:val="13"/>
                <w:szCs w:val="16"/>
                <w:lang w:eastAsia="zh-CN"/>
              </w:rPr>
            </w:pPr>
            <w:r>
              <w:rPr>
                <w:rFonts w:hint="eastAsia"/>
                <w:b/>
                <w:sz w:val="13"/>
                <w:szCs w:val="16"/>
                <w:lang w:eastAsia="zh-CN"/>
              </w:rPr>
              <w:t>0.2</w:t>
            </w:r>
          </w:p>
        </w:tc>
      </w:tr>
      <w:tr w:rsidR="001A3C9A" w:rsidRPr="005A1758" w14:paraId="10191D95" w14:textId="77777777" w:rsidTr="00512C8A">
        <w:trPr>
          <w:trHeight w:val="792"/>
          <w:jc w:val="center"/>
        </w:trPr>
        <w:tc>
          <w:tcPr>
            <w:tcW w:w="497" w:type="pct"/>
          </w:tcPr>
          <w:p w14:paraId="714E40A8"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594" w:type="pct"/>
            <w:gridSpan w:val="9"/>
          </w:tcPr>
          <w:p w14:paraId="62135FF8"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20</w:t>
            </w:r>
          </w:p>
          <w:p w14:paraId="1C559F83"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190.41</w:t>
            </w:r>
          </w:p>
        </w:tc>
        <w:tc>
          <w:tcPr>
            <w:tcW w:w="1495" w:type="pct"/>
            <w:gridSpan w:val="8"/>
          </w:tcPr>
          <w:p w14:paraId="1BD52614"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5B229DAA"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1415" w:type="pct"/>
            <w:gridSpan w:val="9"/>
          </w:tcPr>
          <w:p w14:paraId="5A0758C6"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66E591D9"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51EE3A3F" w14:textId="77777777" w:rsidTr="00512C8A">
        <w:trPr>
          <w:trHeight w:val="735"/>
          <w:jc w:val="center"/>
        </w:trPr>
        <w:tc>
          <w:tcPr>
            <w:tcW w:w="497" w:type="pct"/>
          </w:tcPr>
          <w:p w14:paraId="2E909840" w14:textId="77777777" w:rsidR="001A3C9A" w:rsidRPr="005A1758" w:rsidRDefault="001A3C9A" w:rsidP="00512C8A">
            <w:pPr>
              <w:jc w:val="center"/>
              <w:rPr>
                <w:b/>
                <w:sz w:val="13"/>
                <w:szCs w:val="16"/>
                <w:lang w:eastAsia="zh-CN"/>
              </w:rPr>
            </w:pPr>
            <w:r w:rsidRPr="005A1758">
              <w:rPr>
                <w:b/>
                <w:sz w:val="13"/>
                <w:szCs w:val="16"/>
                <w:lang w:eastAsia="zh-CN"/>
              </w:rPr>
              <w:t>CNR [dB]</w:t>
            </w:r>
          </w:p>
          <w:p w14:paraId="7C2D8EC9"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301" w:type="pct"/>
          </w:tcPr>
          <w:p w14:paraId="7ACBB66B" w14:textId="77777777" w:rsidR="001A3C9A" w:rsidRPr="005A1758" w:rsidRDefault="001A3C9A" w:rsidP="00512C8A">
            <w:pPr>
              <w:jc w:val="center"/>
              <w:rPr>
                <w:b/>
                <w:sz w:val="13"/>
                <w:szCs w:val="16"/>
                <w:lang w:eastAsia="zh-CN"/>
              </w:rPr>
            </w:pPr>
            <w:r>
              <w:rPr>
                <w:rFonts w:hint="eastAsia"/>
                <w:b/>
                <w:sz w:val="13"/>
                <w:szCs w:val="16"/>
                <w:lang w:eastAsia="zh-CN"/>
              </w:rPr>
              <w:t>-10.3</w:t>
            </w:r>
          </w:p>
        </w:tc>
        <w:tc>
          <w:tcPr>
            <w:tcW w:w="226" w:type="pct"/>
            <w:gridSpan w:val="2"/>
          </w:tcPr>
          <w:p w14:paraId="74221B62" w14:textId="77777777" w:rsidR="001A3C9A" w:rsidRPr="003D2D0F" w:rsidRDefault="001A3C9A" w:rsidP="00512C8A">
            <w:pPr>
              <w:jc w:val="center"/>
              <w:rPr>
                <w:b/>
                <w:sz w:val="13"/>
                <w:szCs w:val="16"/>
                <w:lang w:eastAsia="zh-CN"/>
              </w:rPr>
            </w:pPr>
            <w:r>
              <w:rPr>
                <w:rFonts w:hint="eastAsia"/>
                <w:b/>
                <w:sz w:val="13"/>
                <w:szCs w:val="16"/>
                <w:lang w:eastAsia="zh-CN"/>
              </w:rPr>
              <w:t>-21.7</w:t>
            </w:r>
          </w:p>
        </w:tc>
        <w:tc>
          <w:tcPr>
            <w:tcW w:w="274" w:type="pct"/>
            <w:gridSpan w:val="2"/>
          </w:tcPr>
          <w:p w14:paraId="5B8169D3" w14:textId="77777777" w:rsidR="001A3C9A" w:rsidRPr="003D2D0F" w:rsidRDefault="001A3C9A" w:rsidP="00512C8A">
            <w:pPr>
              <w:jc w:val="center"/>
              <w:rPr>
                <w:b/>
                <w:sz w:val="13"/>
                <w:szCs w:val="16"/>
                <w:lang w:eastAsia="zh-CN"/>
              </w:rPr>
            </w:pPr>
            <w:r>
              <w:rPr>
                <w:rFonts w:hint="eastAsia"/>
                <w:b/>
                <w:sz w:val="13"/>
                <w:szCs w:val="16"/>
                <w:lang w:eastAsia="zh-CN"/>
              </w:rPr>
              <w:t>-18.7</w:t>
            </w:r>
          </w:p>
        </w:tc>
        <w:tc>
          <w:tcPr>
            <w:tcW w:w="262" w:type="pct"/>
            <w:gridSpan w:val="2"/>
          </w:tcPr>
          <w:p w14:paraId="0EC59ACC" w14:textId="77777777" w:rsidR="001A3C9A" w:rsidRPr="003D2D0F" w:rsidRDefault="001A3C9A" w:rsidP="00512C8A">
            <w:pPr>
              <w:jc w:val="center"/>
              <w:rPr>
                <w:b/>
                <w:sz w:val="13"/>
                <w:szCs w:val="16"/>
                <w:lang w:eastAsia="zh-CN"/>
              </w:rPr>
            </w:pPr>
            <w:r>
              <w:rPr>
                <w:rFonts w:hint="eastAsia"/>
                <w:b/>
                <w:sz w:val="13"/>
                <w:szCs w:val="16"/>
                <w:lang w:eastAsia="zh-CN"/>
              </w:rPr>
              <w:t>-15.7</w:t>
            </w:r>
          </w:p>
        </w:tc>
        <w:tc>
          <w:tcPr>
            <w:tcW w:w="262" w:type="pct"/>
          </w:tcPr>
          <w:p w14:paraId="4DD0411A" w14:textId="77777777" w:rsidR="001A3C9A" w:rsidRPr="003D2D0F" w:rsidRDefault="001A3C9A" w:rsidP="00512C8A">
            <w:pPr>
              <w:jc w:val="center"/>
              <w:rPr>
                <w:b/>
                <w:sz w:val="13"/>
                <w:szCs w:val="16"/>
                <w:lang w:eastAsia="zh-CN"/>
              </w:rPr>
            </w:pPr>
            <w:r>
              <w:rPr>
                <w:rFonts w:hint="eastAsia"/>
                <w:b/>
                <w:sz w:val="13"/>
                <w:szCs w:val="16"/>
                <w:lang w:eastAsia="zh-CN"/>
              </w:rPr>
              <w:t>-12.7</w:t>
            </w:r>
          </w:p>
        </w:tc>
        <w:tc>
          <w:tcPr>
            <w:tcW w:w="269" w:type="pct"/>
          </w:tcPr>
          <w:p w14:paraId="495E56BD" w14:textId="77777777" w:rsidR="001A3C9A" w:rsidRPr="003D2D0F" w:rsidRDefault="001A3C9A" w:rsidP="00512C8A">
            <w:pPr>
              <w:jc w:val="center"/>
              <w:rPr>
                <w:b/>
                <w:sz w:val="13"/>
                <w:szCs w:val="16"/>
                <w:lang w:eastAsia="zh-CN"/>
              </w:rPr>
            </w:pPr>
            <w:r>
              <w:rPr>
                <w:rFonts w:hint="eastAsia"/>
                <w:b/>
                <w:sz w:val="13"/>
                <w:szCs w:val="16"/>
                <w:lang w:eastAsia="zh-CN"/>
              </w:rPr>
              <w:t>-10.9</w:t>
            </w:r>
          </w:p>
        </w:tc>
        <w:tc>
          <w:tcPr>
            <w:tcW w:w="234" w:type="pct"/>
          </w:tcPr>
          <w:p w14:paraId="433277C3" w14:textId="77777777" w:rsidR="001A3C9A" w:rsidRPr="005A1758" w:rsidRDefault="001A3C9A" w:rsidP="00512C8A">
            <w:pPr>
              <w:jc w:val="center"/>
              <w:rPr>
                <w:b/>
                <w:sz w:val="13"/>
                <w:szCs w:val="16"/>
                <w:lang w:eastAsia="zh-CN"/>
              </w:rPr>
            </w:pPr>
            <w:r>
              <w:rPr>
                <w:rFonts w:hint="eastAsia"/>
                <w:b/>
                <w:sz w:val="13"/>
                <w:szCs w:val="16"/>
                <w:lang w:eastAsia="zh-CN"/>
              </w:rPr>
              <w:t>-3.8</w:t>
            </w:r>
          </w:p>
        </w:tc>
        <w:tc>
          <w:tcPr>
            <w:tcW w:w="298" w:type="pct"/>
            <w:gridSpan w:val="2"/>
          </w:tcPr>
          <w:p w14:paraId="02294B49" w14:textId="77777777" w:rsidR="001A3C9A" w:rsidRPr="003D2D0F" w:rsidRDefault="001A3C9A" w:rsidP="00512C8A">
            <w:pPr>
              <w:jc w:val="center"/>
              <w:rPr>
                <w:b/>
                <w:sz w:val="13"/>
                <w:szCs w:val="16"/>
                <w:lang w:eastAsia="zh-CN"/>
              </w:rPr>
            </w:pPr>
            <w:r>
              <w:rPr>
                <w:rFonts w:hint="eastAsia"/>
                <w:b/>
                <w:sz w:val="13"/>
                <w:szCs w:val="16"/>
                <w:lang w:eastAsia="zh-CN"/>
              </w:rPr>
              <w:t>-14.6</w:t>
            </w:r>
          </w:p>
        </w:tc>
        <w:tc>
          <w:tcPr>
            <w:tcW w:w="263" w:type="pct"/>
            <w:gridSpan w:val="2"/>
          </w:tcPr>
          <w:p w14:paraId="0539E206" w14:textId="77777777" w:rsidR="001A3C9A" w:rsidRPr="003D2D0F" w:rsidRDefault="001A3C9A" w:rsidP="00512C8A">
            <w:pPr>
              <w:jc w:val="center"/>
              <w:rPr>
                <w:b/>
                <w:sz w:val="13"/>
                <w:szCs w:val="16"/>
                <w:lang w:eastAsia="zh-CN"/>
              </w:rPr>
            </w:pPr>
            <w:r>
              <w:rPr>
                <w:rFonts w:hint="eastAsia"/>
                <w:b/>
                <w:sz w:val="13"/>
                <w:szCs w:val="16"/>
                <w:lang w:eastAsia="zh-CN"/>
              </w:rPr>
              <w:t>-11.6</w:t>
            </w:r>
          </w:p>
        </w:tc>
        <w:tc>
          <w:tcPr>
            <w:tcW w:w="233" w:type="pct"/>
          </w:tcPr>
          <w:p w14:paraId="18A0C3FF" w14:textId="77777777" w:rsidR="001A3C9A" w:rsidRPr="003D2D0F" w:rsidRDefault="001A3C9A" w:rsidP="00512C8A">
            <w:pPr>
              <w:jc w:val="center"/>
              <w:rPr>
                <w:b/>
                <w:sz w:val="13"/>
                <w:szCs w:val="16"/>
                <w:lang w:eastAsia="zh-CN"/>
              </w:rPr>
            </w:pPr>
            <w:r>
              <w:rPr>
                <w:rFonts w:hint="eastAsia"/>
                <w:b/>
                <w:sz w:val="13"/>
                <w:szCs w:val="16"/>
                <w:lang w:eastAsia="zh-CN"/>
              </w:rPr>
              <w:t>-8.6</w:t>
            </w:r>
          </w:p>
        </w:tc>
        <w:tc>
          <w:tcPr>
            <w:tcW w:w="233" w:type="pct"/>
          </w:tcPr>
          <w:p w14:paraId="6A8BC080" w14:textId="77777777" w:rsidR="001A3C9A" w:rsidRPr="003D2D0F" w:rsidRDefault="001A3C9A" w:rsidP="00512C8A">
            <w:pPr>
              <w:jc w:val="center"/>
              <w:rPr>
                <w:b/>
                <w:sz w:val="13"/>
                <w:szCs w:val="16"/>
                <w:lang w:eastAsia="zh-CN"/>
              </w:rPr>
            </w:pPr>
            <w:r>
              <w:rPr>
                <w:rFonts w:hint="eastAsia"/>
                <w:b/>
                <w:sz w:val="13"/>
                <w:szCs w:val="16"/>
                <w:lang w:eastAsia="zh-CN"/>
              </w:rPr>
              <w:t>-5.6</w:t>
            </w:r>
          </w:p>
        </w:tc>
        <w:tc>
          <w:tcPr>
            <w:tcW w:w="234" w:type="pct"/>
          </w:tcPr>
          <w:p w14:paraId="0E64EC45" w14:textId="77777777" w:rsidR="001A3C9A" w:rsidRPr="003D2D0F" w:rsidRDefault="001A3C9A" w:rsidP="00512C8A">
            <w:pPr>
              <w:jc w:val="center"/>
              <w:rPr>
                <w:b/>
                <w:sz w:val="13"/>
                <w:szCs w:val="16"/>
                <w:lang w:eastAsia="zh-CN"/>
              </w:rPr>
            </w:pPr>
            <w:r>
              <w:rPr>
                <w:rFonts w:hint="eastAsia"/>
                <w:b/>
                <w:sz w:val="13"/>
                <w:szCs w:val="16"/>
                <w:lang w:eastAsia="zh-CN"/>
              </w:rPr>
              <w:t>-3.8</w:t>
            </w:r>
          </w:p>
        </w:tc>
        <w:tc>
          <w:tcPr>
            <w:tcW w:w="234" w:type="pct"/>
          </w:tcPr>
          <w:p w14:paraId="50C8D54D" w14:textId="77777777" w:rsidR="001A3C9A" w:rsidRPr="005A1758" w:rsidRDefault="001A3C9A" w:rsidP="00512C8A">
            <w:pPr>
              <w:jc w:val="center"/>
              <w:rPr>
                <w:b/>
                <w:sz w:val="13"/>
                <w:szCs w:val="16"/>
                <w:lang w:eastAsia="zh-CN"/>
              </w:rPr>
            </w:pPr>
            <w:r>
              <w:rPr>
                <w:rFonts w:hint="eastAsia"/>
                <w:b/>
                <w:sz w:val="13"/>
                <w:szCs w:val="16"/>
                <w:lang w:eastAsia="zh-CN"/>
              </w:rPr>
              <w:t>-4.4</w:t>
            </w:r>
          </w:p>
        </w:tc>
        <w:tc>
          <w:tcPr>
            <w:tcW w:w="277" w:type="pct"/>
            <w:gridSpan w:val="2"/>
          </w:tcPr>
          <w:p w14:paraId="43ABDAB1" w14:textId="77777777" w:rsidR="001A3C9A" w:rsidRPr="003D2D0F" w:rsidRDefault="001A3C9A" w:rsidP="00512C8A">
            <w:pPr>
              <w:jc w:val="center"/>
              <w:rPr>
                <w:b/>
                <w:sz w:val="13"/>
                <w:szCs w:val="16"/>
                <w:lang w:eastAsia="zh-CN"/>
              </w:rPr>
            </w:pPr>
            <w:r>
              <w:rPr>
                <w:rFonts w:hint="eastAsia"/>
                <w:b/>
                <w:sz w:val="13"/>
                <w:szCs w:val="16"/>
                <w:lang w:eastAsia="zh-CN"/>
              </w:rPr>
              <w:t>-9.2</w:t>
            </w:r>
          </w:p>
        </w:tc>
        <w:tc>
          <w:tcPr>
            <w:tcW w:w="233" w:type="pct"/>
            <w:gridSpan w:val="2"/>
          </w:tcPr>
          <w:p w14:paraId="32F18B79" w14:textId="77777777" w:rsidR="001A3C9A" w:rsidRPr="003D2D0F" w:rsidRDefault="001A3C9A" w:rsidP="00512C8A">
            <w:pPr>
              <w:jc w:val="center"/>
              <w:rPr>
                <w:b/>
                <w:sz w:val="13"/>
                <w:szCs w:val="16"/>
                <w:lang w:eastAsia="zh-CN"/>
              </w:rPr>
            </w:pPr>
            <w:r>
              <w:rPr>
                <w:rFonts w:hint="eastAsia"/>
                <w:b/>
                <w:sz w:val="13"/>
                <w:szCs w:val="16"/>
                <w:lang w:eastAsia="zh-CN"/>
              </w:rPr>
              <w:t>-6.2</w:t>
            </w:r>
          </w:p>
        </w:tc>
        <w:tc>
          <w:tcPr>
            <w:tcW w:w="233" w:type="pct"/>
            <w:gridSpan w:val="2"/>
          </w:tcPr>
          <w:p w14:paraId="77806C42" w14:textId="77777777" w:rsidR="001A3C9A" w:rsidRPr="003D2D0F" w:rsidRDefault="001A3C9A" w:rsidP="00512C8A">
            <w:pPr>
              <w:jc w:val="center"/>
              <w:rPr>
                <w:b/>
                <w:sz w:val="13"/>
                <w:szCs w:val="16"/>
                <w:lang w:eastAsia="zh-CN"/>
              </w:rPr>
            </w:pPr>
            <w:r>
              <w:rPr>
                <w:rFonts w:hint="eastAsia"/>
                <w:b/>
                <w:sz w:val="13"/>
                <w:szCs w:val="16"/>
                <w:lang w:eastAsia="zh-CN"/>
              </w:rPr>
              <w:t>-3.2</w:t>
            </w:r>
          </w:p>
        </w:tc>
        <w:tc>
          <w:tcPr>
            <w:tcW w:w="233" w:type="pct"/>
          </w:tcPr>
          <w:p w14:paraId="14C60EE0" w14:textId="77777777" w:rsidR="001A3C9A" w:rsidRPr="003D2D0F" w:rsidRDefault="001A3C9A" w:rsidP="00512C8A">
            <w:pPr>
              <w:jc w:val="center"/>
              <w:rPr>
                <w:b/>
                <w:sz w:val="13"/>
                <w:szCs w:val="16"/>
                <w:lang w:eastAsia="zh-CN"/>
              </w:rPr>
            </w:pPr>
            <w:r>
              <w:rPr>
                <w:rFonts w:hint="eastAsia"/>
                <w:b/>
                <w:sz w:val="13"/>
                <w:szCs w:val="16"/>
                <w:lang w:eastAsia="zh-CN"/>
              </w:rPr>
              <w:t>-0.2</w:t>
            </w:r>
          </w:p>
        </w:tc>
        <w:tc>
          <w:tcPr>
            <w:tcW w:w="204" w:type="pct"/>
          </w:tcPr>
          <w:p w14:paraId="0D355443" w14:textId="77777777" w:rsidR="001A3C9A" w:rsidRPr="003D2D0F" w:rsidRDefault="001A3C9A" w:rsidP="00512C8A">
            <w:pPr>
              <w:jc w:val="center"/>
              <w:rPr>
                <w:b/>
                <w:sz w:val="13"/>
                <w:szCs w:val="16"/>
                <w:lang w:eastAsia="zh-CN"/>
              </w:rPr>
            </w:pPr>
            <w:r>
              <w:rPr>
                <w:rFonts w:hint="eastAsia"/>
                <w:b/>
                <w:sz w:val="13"/>
                <w:szCs w:val="16"/>
                <w:lang w:eastAsia="zh-CN"/>
              </w:rPr>
              <w:t>1.5</w:t>
            </w:r>
          </w:p>
        </w:tc>
      </w:tr>
    </w:tbl>
    <w:p w14:paraId="3B3D6DA9" w14:textId="77777777" w:rsidR="001A3C9A" w:rsidRDefault="001A3C9A" w:rsidP="001A3C9A">
      <w:pPr>
        <w:rPr>
          <w:b/>
          <w:noProof/>
          <w:lang w:eastAsia="zh-CN"/>
        </w:rPr>
      </w:pPr>
    </w:p>
    <w:p w14:paraId="3EA4C004"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4 </w:t>
      </w:r>
      <w:r w:rsidRPr="00284CB9">
        <w:rPr>
          <w:b/>
          <w:noProof/>
          <w:lang w:eastAsia="zh-CN"/>
        </w:rPr>
        <w:t xml:space="preserve">Link budget result for </w:t>
      </w:r>
      <w:r w:rsidRPr="000F4374">
        <w:rPr>
          <w:b/>
          <w:noProof/>
          <w:lang w:eastAsia="zh-CN"/>
        </w:rPr>
        <w:t>NB-IoT</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w:t>
      </w:r>
      <w:r>
        <w:rPr>
          <w:rFonts w:hint="eastAsia"/>
          <w:b/>
          <w:noProof/>
          <w:lang w:eastAsia="zh-CN"/>
        </w:rPr>
        <w:t>2</w:t>
      </w:r>
    </w:p>
    <w:tbl>
      <w:tblPr>
        <w:tblStyle w:val="TableGrid"/>
        <w:tblW w:w="5000" w:type="pct"/>
        <w:jc w:val="center"/>
        <w:tblLook w:val="04A0" w:firstRow="1" w:lastRow="0" w:firstColumn="1" w:lastColumn="0" w:noHBand="0" w:noVBand="1"/>
      </w:tblPr>
      <w:tblGrid>
        <w:gridCol w:w="1090"/>
        <w:gridCol w:w="526"/>
        <w:gridCol w:w="526"/>
        <w:gridCol w:w="526"/>
        <w:gridCol w:w="528"/>
        <w:gridCol w:w="471"/>
        <w:gridCol w:w="473"/>
        <w:gridCol w:w="529"/>
        <w:gridCol w:w="529"/>
        <w:gridCol w:w="472"/>
        <w:gridCol w:w="472"/>
        <w:gridCol w:w="472"/>
        <w:gridCol w:w="444"/>
        <w:gridCol w:w="520"/>
        <w:gridCol w:w="472"/>
        <w:gridCol w:w="379"/>
        <w:gridCol w:w="379"/>
        <w:gridCol w:w="379"/>
        <w:gridCol w:w="444"/>
      </w:tblGrid>
      <w:tr w:rsidR="001A3C9A" w:rsidRPr="005A1758" w14:paraId="5D1EB943" w14:textId="77777777" w:rsidTr="00512C8A">
        <w:trPr>
          <w:jc w:val="center"/>
        </w:trPr>
        <w:tc>
          <w:tcPr>
            <w:tcW w:w="524" w:type="pct"/>
          </w:tcPr>
          <w:p w14:paraId="51672834" w14:textId="77777777" w:rsidR="001A3C9A" w:rsidRPr="005A1758" w:rsidRDefault="001A3C9A" w:rsidP="00512C8A">
            <w:pPr>
              <w:jc w:val="center"/>
              <w:rPr>
                <w:b/>
                <w:sz w:val="13"/>
                <w:szCs w:val="16"/>
                <w:lang w:eastAsia="zh-CN"/>
              </w:rPr>
            </w:pPr>
            <w:r w:rsidRPr="005A1758">
              <w:rPr>
                <w:b/>
                <w:sz w:val="13"/>
                <w:szCs w:val="16"/>
                <w:lang w:eastAsia="zh-CN"/>
              </w:rPr>
              <w:t>Satellite orbit</w:t>
            </w:r>
          </w:p>
        </w:tc>
        <w:tc>
          <w:tcPr>
            <w:tcW w:w="1618" w:type="pct"/>
            <w:gridSpan w:val="6"/>
          </w:tcPr>
          <w:p w14:paraId="7D7E290E"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1540" w:type="pct"/>
            <w:gridSpan w:val="6"/>
          </w:tcPr>
          <w:p w14:paraId="6BF9F9F1"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1318" w:type="pct"/>
            <w:gridSpan w:val="6"/>
          </w:tcPr>
          <w:p w14:paraId="6FF67621"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7A230A06" w14:textId="77777777" w:rsidTr="00512C8A">
        <w:trPr>
          <w:trHeight w:val="188"/>
          <w:jc w:val="center"/>
        </w:trPr>
        <w:tc>
          <w:tcPr>
            <w:tcW w:w="524" w:type="pct"/>
            <w:vMerge w:val="restart"/>
          </w:tcPr>
          <w:p w14:paraId="7EB6211E"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279" w:type="pct"/>
          </w:tcPr>
          <w:p w14:paraId="2C217DAD"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338" w:type="pct"/>
            <w:gridSpan w:val="5"/>
          </w:tcPr>
          <w:p w14:paraId="1BDF2067"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280" w:type="pct"/>
          </w:tcPr>
          <w:p w14:paraId="59EADEFE"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260" w:type="pct"/>
            <w:gridSpan w:val="5"/>
          </w:tcPr>
          <w:p w14:paraId="22798C5E"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280" w:type="pct"/>
          </w:tcPr>
          <w:p w14:paraId="2C0AC0AD"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038" w:type="pct"/>
            <w:gridSpan w:val="5"/>
          </w:tcPr>
          <w:p w14:paraId="338E6E1C"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01438A8B" w14:textId="77777777" w:rsidTr="00512C8A">
        <w:trPr>
          <w:trHeight w:val="188"/>
          <w:jc w:val="center"/>
        </w:trPr>
        <w:tc>
          <w:tcPr>
            <w:tcW w:w="524" w:type="pct"/>
            <w:vMerge/>
          </w:tcPr>
          <w:p w14:paraId="2D4490ED" w14:textId="77777777" w:rsidR="001A3C9A" w:rsidRPr="005A1758" w:rsidRDefault="001A3C9A" w:rsidP="00512C8A">
            <w:pPr>
              <w:jc w:val="center"/>
              <w:rPr>
                <w:b/>
                <w:sz w:val="13"/>
                <w:szCs w:val="16"/>
                <w:lang w:eastAsia="zh-CN"/>
              </w:rPr>
            </w:pPr>
          </w:p>
        </w:tc>
        <w:tc>
          <w:tcPr>
            <w:tcW w:w="279" w:type="pct"/>
          </w:tcPr>
          <w:p w14:paraId="3A789A9B"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79" w:type="pct"/>
          </w:tcPr>
          <w:p w14:paraId="3FD0033A"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79" w:type="pct"/>
          </w:tcPr>
          <w:p w14:paraId="2A189686"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280" w:type="pct"/>
          </w:tcPr>
          <w:p w14:paraId="0C534CFA"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250" w:type="pct"/>
          </w:tcPr>
          <w:p w14:paraId="72BCD26F"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50" w:type="pct"/>
          </w:tcPr>
          <w:p w14:paraId="50E1CE54"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280" w:type="pct"/>
          </w:tcPr>
          <w:p w14:paraId="01B55CD6"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80" w:type="pct"/>
          </w:tcPr>
          <w:p w14:paraId="25B73BEF"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50" w:type="pct"/>
          </w:tcPr>
          <w:p w14:paraId="01831087"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250" w:type="pct"/>
          </w:tcPr>
          <w:p w14:paraId="1C1DC737"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250" w:type="pct"/>
          </w:tcPr>
          <w:p w14:paraId="3D7036FD"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31" w:type="pct"/>
          </w:tcPr>
          <w:p w14:paraId="14FA5B1F"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280" w:type="pct"/>
          </w:tcPr>
          <w:p w14:paraId="63866FE7"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50" w:type="pct"/>
          </w:tcPr>
          <w:p w14:paraId="377FE13C"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186" w:type="pct"/>
          </w:tcPr>
          <w:p w14:paraId="3FF09F5A"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186" w:type="pct"/>
          </w:tcPr>
          <w:p w14:paraId="0D1E1066"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186" w:type="pct"/>
          </w:tcPr>
          <w:p w14:paraId="5567BE38"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31" w:type="pct"/>
          </w:tcPr>
          <w:p w14:paraId="07F947C8" w14:textId="77777777" w:rsidR="001A3C9A" w:rsidRPr="005A1758" w:rsidRDefault="001A3C9A" w:rsidP="00512C8A">
            <w:pPr>
              <w:jc w:val="center"/>
              <w:rPr>
                <w:b/>
                <w:sz w:val="13"/>
                <w:szCs w:val="16"/>
                <w:lang w:eastAsia="zh-CN"/>
              </w:rPr>
            </w:pPr>
            <w:r>
              <w:rPr>
                <w:rFonts w:hint="eastAsia"/>
                <w:b/>
                <w:sz w:val="13"/>
                <w:szCs w:val="16"/>
                <w:lang w:eastAsia="zh-CN"/>
              </w:rPr>
              <w:t>3.75</w:t>
            </w:r>
          </w:p>
        </w:tc>
      </w:tr>
      <w:tr w:rsidR="001A3C9A" w:rsidRPr="005A1758" w14:paraId="416D6845" w14:textId="77777777" w:rsidTr="00512C8A">
        <w:trPr>
          <w:trHeight w:val="283"/>
          <w:jc w:val="center"/>
        </w:trPr>
        <w:tc>
          <w:tcPr>
            <w:tcW w:w="524" w:type="pct"/>
          </w:tcPr>
          <w:p w14:paraId="1726A388"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279" w:type="pct"/>
          </w:tcPr>
          <w:p w14:paraId="405C5241"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338" w:type="pct"/>
            <w:gridSpan w:val="5"/>
          </w:tcPr>
          <w:p w14:paraId="30CC4F49"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80" w:type="pct"/>
          </w:tcPr>
          <w:p w14:paraId="290A6037"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260" w:type="pct"/>
            <w:gridSpan w:val="5"/>
          </w:tcPr>
          <w:p w14:paraId="0E19D668"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80" w:type="pct"/>
          </w:tcPr>
          <w:p w14:paraId="1042FEA5"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038" w:type="pct"/>
            <w:gridSpan w:val="5"/>
          </w:tcPr>
          <w:p w14:paraId="752FAF85"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735629FF" w14:textId="77777777" w:rsidTr="00512C8A">
        <w:trPr>
          <w:jc w:val="center"/>
        </w:trPr>
        <w:tc>
          <w:tcPr>
            <w:tcW w:w="524" w:type="pct"/>
          </w:tcPr>
          <w:p w14:paraId="1D45E8B9"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[DL:dBW/MHz</w:t>
            </w:r>
          </w:p>
          <w:p w14:paraId="1DFDC9E4" w14:textId="77777777" w:rsidR="001A3C9A" w:rsidRPr="005A1758" w:rsidRDefault="001A3C9A" w:rsidP="00512C8A">
            <w:pPr>
              <w:jc w:val="center"/>
              <w:rPr>
                <w:b/>
                <w:sz w:val="13"/>
                <w:szCs w:val="16"/>
                <w:lang w:eastAsia="zh-CN"/>
              </w:rPr>
            </w:pPr>
            <w:r w:rsidRPr="005A1758">
              <w:rPr>
                <w:rFonts w:hint="eastAsia"/>
                <w:b/>
                <w:sz w:val="13"/>
                <w:szCs w:val="16"/>
                <w:lang w:eastAsia="zh-CN"/>
              </w:rPr>
              <w:t>UL;dBW]</w:t>
            </w:r>
          </w:p>
        </w:tc>
        <w:tc>
          <w:tcPr>
            <w:tcW w:w="279" w:type="pct"/>
          </w:tcPr>
          <w:p w14:paraId="2C36EAA6" w14:textId="77777777" w:rsidR="001A3C9A" w:rsidRPr="005A1758" w:rsidRDefault="001A3C9A" w:rsidP="00512C8A">
            <w:pPr>
              <w:jc w:val="center"/>
              <w:rPr>
                <w:b/>
                <w:sz w:val="13"/>
                <w:szCs w:val="16"/>
                <w:lang w:eastAsia="zh-CN"/>
              </w:rPr>
            </w:pPr>
            <w:r>
              <w:rPr>
                <w:rFonts w:hint="eastAsia"/>
                <w:b/>
                <w:sz w:val="13"/>
                <w:szCs w:val="16"/>
                <w:lang w:eastAsia="zh-CN"/>
              </w:rPr>
              <w:t>53.5</w:t>
            </w:r>
          </w:p>
        </w:tc>
        <w:tc>
          <w:tcPr>
            <w:tcW w:w="1338" w:type="pct"/>
            <w:gridSpan w:val="5"/>
          </w:tcPr>
          <w:p w14:paraId="51D4AC55"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280" w:type="pct"/>
          </w:tcPr>
          <w:p w14:paraId="66E42466" w14:textId="77777777" w:rsidR="001A3C9A" w:rsidRPr="005A1758" w:rsidRDefault="001A3C9A" w:rsidP="00512C8A">
            <w:pPr>
              <w:jc w:val="center"/>
              <w:rPr>
                <w:b/>
                <w:sz w:val="13"/>
                <w:szCs w:val="16"/>
                <w:lang w:eastAsia="zh-CN"/>
              </w:rPr>
            </w:pPr>
            <w:r>
              <w:rPr>
                <w:rFonts w:hint="eastAsia"/>
                <w:b/>
                <w:sz w:val="13"/>
                <w:szCs w:val="16"/>
                <w:lang w:eastAsia="zh-CN"/>
              </w:rPr>
              <w:t>34</w:t>
            </w:r>
          </w:p>
        </w:tc>
        <w:tc>
          <w:tcPr>
            <w:tcW w:w="1260" w:type="pct"/>
            <w:gridSpan w:val="5"/>
          </w:tcPr>
          <w:p w14:paraId="59554FFE"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280" w:type="pct"/>
          </w:tcPr>
          <w:p w14:paraId="38EAB58A" w14:textId="77777777" w:rsidR="001A3C9A" w:rsidRPr="005A1758" w:rsidRDefault="001A3C9A" w:rsidP="00512C8A">
            <w:pPr>
              <w:jc w:val="center"/>
              <w:rPr>
                <w:b/>
                <w:sz w:val="13"/>
                <w:szCs w:val="16"/>
                <w:lang w:eastAsia="zh-CN"/>
              </w:rPr>
            </w:pPr>
            <w:r>
              <w:rPr>
                <w:rFonts w:hint="eastAsia"/>
                <w:b/>
                <w:sz w:val="13"/>
                <w:szCs w:val="16"/>
                <w:lang w:eastAsia="zh-CN"/>
              </w:rPr>
              <w:t>28</w:t>
            </w:r>
          </w:p>
        </w:tc>
        <w:tc>
          <w:tcPr>
            <w:tcW w:w="1038" w:type="pct"/>
            <w:gridSpan w:val="5"/>
          </w:tcPr>
          <w:p w14:paraId="1F43490D"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4DC51B0B" w14:textId="77777777" w:rsidTr="00512C8A">
        <w:trPr>
          <w:jc w:val="center"/>
        </w:trPr>
        <w:tc>
          <w:tcPr>
            <w:tcW w:w="524" w:type="pct"/>
          </w:tcPr>
          <w:p w14:paraId="4B961745"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279" w:type="pct"/>
          </w:tcPr>
          <w:p w14:paraId="580780D1"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338" w:type="pct"/>
            <w:gridSpan w:val="5"/>
          </w:tcPr>
          <w:p w14:paraId="32E5A818" w14:textId="77777777" w:rsidR="001A3C9A" w:rsidRPr="005A1758" w:rsidRDefault="001A3C9A" w:rsidP="00512C8A">
            <w:pPr>
              <w:jc w:val="center"/>
              <w:rPr>
                <w:b/>
                <w:sz w:val="13"/>
                <w:szCs w:val="16"/>
                <w:lang w:eastAsia="zh-CN"/>
              </w:rPr>
            </w:pPr>
            <w:r>
              <w:rPr>
                <w:rFonts w:hint="eastAsia"/>
                <w:b/>
                <w:sz w:val="13"/>
                <w:szCs w:val="16"/>
                <w:lang w:eastAsia="zh-CN"/>
              </w:rPr>
              <w:t>14</w:t>
            </w:r>
          </w:p>
        </w:tc>
        <w:tc>
          <w:tcPr>
            <w:tcW w:w="280" w:type="pct"/>
          </w:tcPr>
          <w:p w14:paraId="2F6E7637"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260" w:type="pct"/>
            <w:gridSpan w:val="5"/>
          </w:tcPr>
          <w:p w14:paraId="3BB9D91F" w14:textId="77777777" w:rsidR="001A3C9A" w:rsidRPr="005A1758" w:rsidRDefault="001A3C9A" w:rsidP="00512C8A">
            <w:pPr>
              <w:jc w:val="center"/>
              <w:rPr>
                <w:b/>
                <w:sz w:val="13"/>
                <w:szCs w:val="16"/>
                <w:lang w:eastAsia="zh-CN"/>
              </w:rPr>
            </w:pPr>
            <w:r>
              <w:rPr>
                <w:rFonts w:hint="eastAsia"/>
                <w:b/>
                <w:sz w:val="13"/>
                <w:szCs w:val="16"/>
                <w:lang w:eastAsia="zh-CN"/>
              </w:rPr>
              <w:t>-4.9</w:t>
            </w:r>
          </w:p>
        </w:tc>
        <w:tc>
          <w:tcPr>
            <w:tcW w:w="280" w:type="pct"/>
          </w:tcPr>
          <w:p w14:paraId="63CB5C7E"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038" w:type="pct"/>
            <w:gridSpan w:val="5"/>
          </w:tcPr>
          <w:p w14:paraId="0BA82CA3" w14:textId="77777777" w:rsidR="001A3C9A" w:rsidRPr="005A1758" w:rsidRDefault="001A3C9A" w:rsidP="00512C8A">
            <w:pPr>
              <w:jc w:val="center"/>
              <w:rPr>
                <w:b/>
                <w:sz w:val="13"/>
                <w:szCs w:val="16"/>
                <w:lang w:eastAsia="zh-CN"/>
              </w:rPr>
            </w:pPr>
            <w:r>
              <w:rPr>
                <w:rFonts w:hint="eastAsia"/>
                <w:b/>
                <w:sz w:val="13"/>
                <w:szCs w:val="16"/>
                <w:lang w:eastAsia="zh-CN"/>
              </w:rPr>
              <w:t>-4.9</w:t>
            </w:r>
          </w:p>
        </w:tc>
      </w:tr>
      <w:tr w:rsidR="001A3C9A" w:rsidRPr="005A1758" w14:paraId="3635649F" w14:textId="77777777" w:rsidTr="00512C8A">
        <w:trPr>
          <w:jc w:val="center"/>
        </w:trPr>
        <w:tc>
          <w:tcPr>
            <w:tcW w:w="524" w:type="pct"/>
          </w:tcPr>
          <w:p w14:paraId="1DAB46D2" w14:textId="77777777" w:rsidR="001A3C9A" w:rsidRPr="005A1758" w:rsidRDefault="001A3C9A" w:rsidP="00512C8A">
            <w:pPr>
              <w:jc w:val="center"/>
              <w:rPr>
                <w:b/>
                <w:sz w:val="13"/>
                <w:szCs w:val="16"/>
                <w:lang w:eastAsia="zh-CN"/>
              </w:rPr>
            </w:pPr>
            <w:r w:rsidRPr="005A1758">
              <w:rPr>
                <w:b/>
                <w:sz w:val="13"/>
                <w:szCs w:val="16"/>
                <w:lang w:eastAsia="zh-CN"/>
              </w:rPr>
              <w:lastRenderedPageBreak/>
              <w:t>Additional losses [dB]</w:t>
            </w:r>
          </w:p>
        </w:tc>
        <w:tc>
          <w:tcPr>
            <w:tcW w:w="279" w:type="pct"/>
          </w:tcPr>
          <w:p w14:paraId="4EC8A74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338" w:type="pct"/>
            <w:gridSpan w:val="5"/>
          </w:tcPr>
          <w:p w14:paraId="02C52E9A"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80" w:type="pct"/>
          </w:tcPr>
          <w:p w14:paraId="6199701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260" w:type="pct"/>
            <w:gridSpan w:val="5"/>
          </w:tcPr>
          <w:p w14:paraId="566DC0ED"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80" w:type="pct"/>
          </w:tcPr>
          <w:p w14:paraId="4B8F3923"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038" w:type="pct"/>
            <w:gridSpan w:val="5"/>
          </w:tcPr>
          <w:p w14:paraId="508FC2EA"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18AC8688" w14:textId="77777777" w:rsidTr="00512C8A">
        <w:trPr>
          <w:trHeight w:val="771"/>
          <w:jc w:val="center"/>
        </w:trPr>
        <w:tc>
          <w:tcPr>
            <w:tcW w:w="524" w:type="pct"/>
          </w:tcPr>
          <w:p w14:paraId="39620AE4"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618" w:type="pct"/>
            <w:gridSpan w:val="6"/>
          </w:tcPr>
          <w:p w14:paraId="0148B296"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11</w:t>
            </w:r>
          </w:p>
          <w:p w14:paraId="5CF7CB3B"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190.61</w:t>
            </w:r>
          </w:p>
        </w:tc>
        <w:tc>
          <w:tcPr>
            <w:tcW w:w="1540" w:type="pct"/>
            <w:gridSpan w:val="6"/>
          </w:tcPr>
          <w:p w14:paraId="293C6CC1"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22.2</w:t>
            </w:r>
          </w:p>
          <w:p w14:paraId="0E24F0A6"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165.85</w:t>
            </w:r>
          </w:p>
        </w:tc>
        <w:tc>
          <w:tcPr>
            <w:tcW w:w="1318" w:type="pct"/>
            <w:gridSpan w:val="6"/>
          </w:tcPr>
          <w:p w14:paraId="3A30BD30"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23.8</w:t>
            </w:r>
          </w:p>
          <w:p w14:paraId="7AD6ACB5"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160.42</w:t>
            </w:r>
          </w:p>
        </w:tc>
      </w:tr>
      <w:tr w:rsidR="001A3C9A" w:rsidRPr="005A1758" w14:paraId="3C4B3770" w14:textId="77777777" w:rsidTr="00512C8A">
        <w:trPr>
          <w:trHeight w:val="599"/>
          <w:jc w:val="center"/>
        </w:trPr>
        <w:tc>
          <w:tcPr>
            <w:tcW w:w="524" w:type="pct"/>
          </w:tcPr>
          <w:p w14:paraId="2DB1BCBD" w14:textId="77777777" w:rsidR="001A3C9A" w:rsidRPr="005A1758" w:rsidRDefault="001A3C9A" w:rsidP="00512C8A">
            <w:pPr>
              <w:jc w:val="center"/>
              <w:rPr>
                <w:b/>
                <w:sz w:val="13"/>
                <w:szCs w:val="16"/>
                <w:lang w:eastAsia="zh-CN"/>
              </w:rPr>
            </w:pPr>
            <w:r w:rsidRPr="005A1758">
              <w:rPr>
                <w:b/>
                <w:sz w:val="13"/>
                <w:szCs w:val="16"/>
                <w:lang w:eastAsia="zh-CN"/>
              </w:rPr>
              <w:t>CNR [dB]</w:t>
            </w:r>
          </w:p>
          <w:p w14:paraId="16A27462"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79" w:type="pct"/>
          </w:tcPr>
          <w:p w14:paraId="71577F48" w14:textId="77777777" w:rsidR="001A3C9A" w:rsidRPr="005A1758" w:rsidRDefault="001A3C9A" w:rsidP="00512C8A">
            <w:pPr>
              <w:jc w:val="center"/>
              <w:rPr>
                <w:b/>
                <w:sz w:val="13"/>
                <w:szCs w:val="16"/>
                <w:lang w:eastAsia="zh-CN"/>
              </w:rPr>
            </w:pPr>
            <w:r>
              <w:rPr>
                <w:rFonts w:hint="eastAsia"/>
                <w:b/>
                <w:sz w:val="13"/>
                <w:szCs w:val="16"/>
                <w:lang w:eastAsia="zh-CN"/>
              </w:rPr>
              <w:t>-10.5</w:t>
            </w:r>
          </w:p>
        </w:tc>
        <w:tc>
          <w:tcPr>
            <w:tcW w:w="279" w:type="pct"/>
          </w:tcPr>
          <w:p w14:paraId="44BAE963" w14:textId="77777777" w:rsidR="001A3C9A" w:rsidRPr="003D2D0F" w:rsidRDefault="001A3C9A" w:rsidP="00512C8A">
            <w:pPr>
              <w:jc w:val="center"/>
              <w:rPr>
                <w:b/>
                <w:sz w:val="13"/>
                <w:szCs w:val="16"/>
                <w:lang w:eastAsia="zh-CN"/>
              </w:rPr>
            </w:pPr>
            <w:r>
              <w:rPr>
                <w:rFonts w:hint="eastAsia"/>
                <w:b/>
                <w:sz w:val="13"/>
                <w:szCs w:val="16"/>
                <w:lang w:eastAsia="zh-CN"/>
              </w:rPr>
              <w:t>-18.9</w:t>
            </w:r>
          </w:p>
        </w:tc>
        <w:tc>
          <w:tcPr>
            <w:tcW w:w="279" w:type="pct"/>
          </w:tcPr>
          <w:p w14:paraId="51985B19" w14:textId="77777777" w:rsidR="001A3C9A" w:rsidRPr="003D2D0F" w:rsidRDefault="001A3C9A" w:rsidP="00512C8A">
            <w:pPr>
              <w:jc w:val="center"/>
              <w:rPr>
                <w:b/>
                <w:sz w:val="13"/>
                <w:szCs w:val="16"/>
                <w:lang w:eastAsia="zh-CN"/>
              </w:rPr>
            </w:pPr>
            <w:r>
              <w:rPr>
                <w:rFonts w:hint="eastAsia"/>
                <w:b/>
                <w:sz w:val="13"/>
                <w:szCs w:val="16"/>
                <w:lang w:eastAsia="zh-CN"/>
              </w:rPr>
              <w:t>-15.9</w:t>
            </w:r>
          </w:p>
        </w:tc>
        <w:tc>
          <w:tcPr>
            <w:tcW w:w="280" w:type="pct"/>
          </w:tcPr>
          <w:p w14:paraId="5CEBA9A5" w14:textId="77777777" w:rsidR="001A3C9A" w:rsidRPr="003D2D0F" w:rsidRDefault="001A3C9A" w:rsidP="00512C8A">
            <w:pPr>
              <w:jc w:val="center"/>
              <w:rPr>
                <w:b/>
                <w:sz w:val="13"/>
                <w:szCs w:val="16"/>
                <w:lang w:eastAsia="zh-CN"/>
              </w:rPr>
            </w:pPr>
            <w:r>
              <w:rPr>
                <w:rFonts w:hint="eastAsia"/>
                <w:b/>
                <w:sz w:val="13"/>
                <w:szCs w:val="16"/>
                <w:lang w:eastAsia="zh-CN"/>
              </w:rPr>
              <w:t>-12.9</w:t>
            </w:r>
          </w:p>
        </w:tc>
        <w:tc>
          <w:tcPr>
            <w:tcW w:w="250" w:type="pct"/>
          </w:tcPr>
          <w:p w14:paraId="57D7F76E" w14:textId="77777777" w:rsidR="001A3C9A" w:rsidRPr="003D2D0F" w:rsidRDefault="001A3C9A" w:rsidP="00512C8A">
            <w:pPr>
              <w:jc w:val="center"/>
              <w:rPr>
                <w:b/>
                <w:sz w:val="13"/>
                <w:szCs w:val="16"/>
                <w:lang w:eastAsia="zh-CN"/>
              </w:rPr>
            </w:pPr>
            <w:r>
              <w:rPr>
                <w:rFonts w:hint="eastAsia"/>
                <w:b/>
                <w:sz w:val="13"/>
                <w:szCs w:val="16"/>
                <w:lang w:eastAsia="zh-CN"/>
              </w:rPr>
              <w:t>-8.1</w:t>
            </w:r>
          </w:p>
        </w:tc>
        <w:tc>
          <w:tcPr>
            <w:tcW w:w="250" w:type="pct"/>
          </w:tcPr>
          <w:p w14:paraId="133C24A9" w14:textId="77777777" w:rsidR="001A3C9A" w:rsidRPr="003D2D0F" w:rsidRDefault="001A3C9A" w:rsidP="00512C8A">
            <w:pPr>
              <w:jc w:val="center"/>
              <w:rPr>
                <w:b/>
                <w:sz w:val="13"/>
                <w:szCs w:val="16"/>
                <w:lang w:eastAsia="zh-CN"/>
              </w:rPr>
            </w:pPr>
            <w:r>
              <w:rPr>
                <w:rFonts w:hint="eastAsia"/>
                <w:b/>
                <w:sz w:val="13"/>
                <w:szCs w:val="16"/>
                <w:lang w:eastAsia="zh-CN"/>
              </w:rPr>
              <w:t>-2.1</w:t>
            </w:r>
          </w:p>
        </w:tc>
        <w:tc>
          <w:tcPr>
            <w:tcW w:w="280" w:type="pct"/>
          </w:tcPr>
          <w:p w14:paraId="055717E1" w14:textId="77777777" w:rsidR="001A3C9A" w:rsidRPr="005A1758" w:rsidRDefault="001A3C9A" w:rsidP="00512C8A">
            <w:pPr>
              <w:jc w:val="center"/>
              <w:rPr>
                <w:b/>
                <w:sz w:val="13"/>
                <w:szCs w:val="16"/>
                <w:lang w:eastAsia="zh-CN"/>
              </w:rPr>
            </w:pPr>
            <w:r>
              <w:rPr>
                <w:rFonts w:hint="eastAsia"/>
                <w:b/>
                <w:sz w:val="13"/>
                <w:szCs w:val="16"/>
                <w:lang w:eastAsia="zh-CN"/>
              </w:rPr>
              <w:t>-5.1</w:t>
            </w:r>
          </w:p>
        </w:tc>
        <w:tc>
          <w:tcPr>
            <w:tcW w:w="280" w:type="pct"/>
          </w:tcPr>
          <w:p w14:paraId="793BB3DA" w14:textId="77777777" w:rsidR="001A3C9A" w:rsidRPr="003D2D0F" w:rsidRDefault="001A3C9A" w:rsidP="00512C8A">
            <w:pPr>
              <w:jc w:val="center"/>
              <w:rPr>
                <w:b/>
                <w:sz w:val="13"/>
                <w:szCs w:val="16"/>
                <w:lang w:eastAsia="zh-CN"/>
              </w:rPr>
            </w:pPr>
            <w:r>
              <w:rPr>
                <w:rFonts w:hint="eastAsia"/>
                <w:b/>
                <w:sz w:val="13"/>
                <w:szCs w:val="16"/>
                <w:lang w:eastAsia="zh-CN"/>
              </w:rPr>
              <w:t>-13.0</w:t>
            </w:r>
          </w:p>
        </w:tc>
        <w:tc>
          <w:tcPr>
            <w:tcW w:w="250" w:type="pct"/>
          </w:tcPr>
          <w:p w14:paraId="026FBD57" w14:textId="77777777" w:rsidR="001A3C9A" w:rsidRPr="003D2D0F" w:rsidRDefault="001A3C9A" w:rsidP="00512C8A">
            <w:pPr>
              <w:jc w:val="center"/>
              <w:rPr>
                <w:b/>
                <w:sz w:val="13"/>
                <w:szCs w:val="16"/>
                <w:lang w:eastAsia="zh-CN"/>
              </w:rPr>
            </w:pPr>
            <w:r>
              <w:rPr>
                <w:rFonts w:hint="eastAsia"/>
                <w:b/>
                <w:sz w:val="13"/>
                <w:szCs w:val="16"/>
                <w:lang w:eastAsia="zh-CN"/>
              </w:rPr>
              <w:t>-9.9</w:t>
            </w:r>
          </w:p>
        </w:tc>
        <w:tc>
          <w:tcPr>
            <w:tcW w:w="250" w:type="pct"/>
          </w:tcPr>
          <w:p w14:paraId="13BF71EC" w14:textId="77777777" w:rsidR="001A3C9A" w:rsidRPr="003D2D0F" w:rsidRDefault="001A3C9A" w:rsidP="00512C8A">
            <w:pPr>
              <w:jc w:val="center"/>
              <w:rPr>
                <w:b/>
                <w:sz w:val="13"/>
                <w:szCs w:val="16"/>
                <w:lang w:eastAsia="zh-CN"/>
              </w:rPr>
            </w:pPr>
            <w:r>
              <w:rPr>
                <w:rFonts w:hint="eastAsia"/>
                <w:b/>
                <w:sz w:val="13"/>
                <w:szCs w:val="16"/>
                <w:lang w:eastAsia="zh-CN"/>
              </w:rPr>
              <w:t>-6.9</w:t>
            </w:r>
          </w:p>
        </w:tc>
        <w:tc>
          <w:tcPr>
            <w:tcW w:w="250" w:type="pct"/>
          </w:tcPr>
          <w:p w14:paraId="328230DF" w14:textId="77777777" w:rsidR="001A3C9A" w:rsidRPr="003D2D0F" w:rsidRDefault="001A3C9A" w:rsidP="00512C8A">
            <w:pPr>
              <w:jc w:val="center"/>
              <w:rPr>
                <w:b/>
                <w:sz w:val="13"/>
                <w:szCs w:val="16"/>
                <w:lang w:eastAsia="zh-CN"/>
              </w:rPr>
            </w:pPr>
            <w:r>
              <w:rPr>
                <w:rFonts w:hint="eastAsia"/>
                <w:b/>
                <w:sz w:val="13"/>
                <w:szCs w:val="16"/>
                <w:lang w:eastAsia="zh-CN"/>
              </w:rPr>
              <w:t>-2.2</w:t>
            </w:r>
          </w:p>
        </w:tc>
        <w:tc>
          <w:tcPr>
            <w:tcW w:w="231" w:type="pct"/>
          </w:tcPr>
          <w:p w14:paraId="4799A617" w14:textId="77777777" w:rsidR="001A3C9A" w:rsidRPr="003D2D0F" w:rsidRDefault="001A3C9A" w:rsidP="00512C8A">
            <w:pPr>
              <w:jc w:val="center"/>
              <w:rPr>
                <w:b/>
                <w:sz w:val="13"/>
                <w:szCs w:val="16"/>
                <w:lang w:eastAsia="zh-CN"/>
              </w:rPr>
            </w:pPr>
            <w:r>
              <w:rPr>
                <w:rFonts w:hint="eastAsia"/>
                <w:b/>
                <w:sz w:val="13"/>
                <w:szCs w:val="16"/>
                <w:lang w:eastAsia="zh-CN"/>
              </w:rPr>
              <w:t>3.8</w:t>
            </w:r>
          </w:p>
        </w:tc>
        <w:tc>
          <w:tcPr>
            <w:tcW w:w="280" w:type="pct"/>
          </w:tcPr>
          <w:p w14:paraId="6C859A58" w14:textId="77777777" w:rsidR="001A3C9A" w:rsidRPr="005A1758" w:rsidRDefault="001A3C9A" w:rsidP="00512C8A">
            <w:pPr>
              <w:jc w:val="center"/>
              <w:rPr>
                <w:b/>
                <w:sz w:val="13"/>
                <w:szCs w:val="16"/>
                <w:lang w:eastAsia="zh-CN"/>
              </w:rPr>
            </w:pPr>
            <w:r>
              <w:rPr>
                <w:rFonts w:hint="eastAsia"/>
                <w:b/>
                <w:sz w:val="13"/>
                <w:szCs w:val="16"/>
                <w:lang w:eastAsia="zh-CN"/>
              </w:rPr>
              <w:t>-5.7</w:t>
            </w:r>
          </w:p>
        </w:tc>
        <w:tc>
          <w:tcPr>
            <w:tcW w:w="250" w:type="pct"/>
          </w:tcPr>
          <w:p w14:paraId="5C7F0193" w14:textId="77777777" w:rsidR="001A3C9A" w:rsidRPr="003D2D0F" w:rsidRDefault="001A3C9A" w:rsidP="00512C8A">
            <w:pPr>
              <w:jc w:val="center"/>
              <w:rPr>
                <w:b/>
                <w:sz w:val="13"/>
                <w:szCs w:val="16"/>
                <w:lang w:eastAsia="zh-CN"/>
              </w:rPr>
            </w:pPr>
            <w:r>
              <w:rPr>
                <w:rFonts w:hint="eastAsia"/>
                <w:b/>
                <w:sz w:val="13"/>
                <w:szCs w:val="16"/>
                <w:lang w:eastAsia="zh-CN"/>
              </w:rPr>
              <w:t>-7.5</w:t>
            </w:r>
          </w:p>
        </w:tc>
        <w:tc>
          <w:tcPr>
            <w:tcW w:w="186" w:type="pct"/>
          </w:tcPr>
          <w:p w14:paraId="0F6C5BEB" w14:textId="77777777" w:rsidR="001A3C9A" w:rsidRPr="003D2D0F" w:rsidRDefault="001A3C9A" w:rsidP="00512C8A">
            <w:pPr>
              <w:jc w:val="center"/>
              <w:rPr>
                <w:b/>
                <w:sz w:val="13"/>
                <w:szCs w:val="16"/>
                <w:lang w:eastAsia="zh-CN"/>
              </w:rPr>
            </w:pPr>
            <w:r>
              <w:rPr>
                <w:rFonts w:hint="eastAsia"/>
                <w:b/>
                <w:sz w:val="13"/>
                <w:szCs w:val="16"/>
                <w:lang w:eastAsia="zh-CN"/>
              </w:rPr>
              <w:t>-4.5</w:t>
            </w:r>
          </w:p>
        </w:tc>
        <w:tc>
          <w:tcPr>
            <w:tcW w:w="186" w:type="pct"/>
          </w:tcPr>
          <w:p w14:paraId="4B0EEEFB" w14:textId="77777777" w:rsidR="001A3C9A" w:rsidRPr="003D2D0F" w:rsidRDefault="001A3C9A" w:rsidP="00512C8A">
            <w:pPr>
              <w:jc w:val="center"/>
              <w:rPr>
                <w:b/>
                <w:sz w:val="13"/>
                <w:szCs w:val="16"/>
                <w:lang w:eastAsia="zh-CN"/>
              </w:rPr>
            </w:pPr>
            <w:r>
              <w:rPr>
                <w:rFonts w:hint="eastAsia"/>
                <w:b/>
                <w:sz w:val="13"/>
                <w:szCs w:val="16"/>
                <w:lang w:eastAsia="zh-CN"/>
              </w:rPr>
              <w:t>-1.5</w:t>
            </w:r>
          </w:p>
        </w:tc>
        <w:tc>
          <w:tcPr>
            <w:tcW w:w="186" w:type="pct"/>
          </w:tcPr>
          <w:p w14:paraId="16F2FE42" w14:textId="77777777" w:rsidR="001A3C9A" w:rsidRPr="003D2D0F" w:rsidRDefault="001A3C9A" w:rsidP="00512C8A">
            <w:pPr>
              <w:jc w:val="center"/>
              <w:rPr>
                <w:b/>
                <w:sz w:val="13"/>
                <w:szCs w:val="16"/>
                <w:lang w:eastAsia="zh-CN"/>
              </w:rPr>
            </w:pPr>
            <w:r>
              <w:rPr>
                <w:rFonts w:hint="eastAsia"/>
                <w:b/>
                <w:sz w:val="13"/>
                <w:szCs w:val="16"/>
                <w:lang w:eastAsia="zh-CN"/>
              </w:rPr>
              <w:t>3.2</w:t>
            </w:r>
          </w:p>
        </w:tc>
        <w:tc>
          <w:tcPr>
            <w:tcW w:w="231" w:type="pct"/>
          </w:tcPr>
          <w:p w14:paraId="0310F31C" w14:textId="77777777" w:rsidR="001A3C9A" w:rsidRPr="003D2D0F" w:rsidRDefault="001A3C9A" w:rsidP="00512C8A">
            <w:pPr>
              <w:jc w:val="center"/>
              <w:rPr>
                <w:b/>
                <w:sz w:val="13"/>
                <w:szCs w:val="16"/>
                <w:lang w:eastAsia="zh-CN"/>
              </w:rPr>
            </w:pPr>
            <w:r>
              <w:rPr>
                <w:rFonts w:hint="eastAsia"/>
                <w:b/>
                <w:sz w:val="13"/>
                <w:szCs w:val="16"/>
                <w:lang w:eastAsia="zh-CN"/>
              </w:rPr>
              <w:t>9.2</w:t>
            </w:r>
          </w:p>
        </w:tc>
      </w:tr>
      <w:tr w:rsidR="001A3C9A" w:rsidRPr="005A1758" w14:paraId="34D79B21" w14:textId="77777777" w:rsidTr="00512C8A">
        <w:trPr>
          <w:trHeight w:val="792"/>
          <w:jc w:val="center"/>
        </w:trPr>
        <w:tc>
          <w:tcPr>
            <w:tcW w:w="524" w:type="pct"/>
          </w:tcPr>
          <w:p w14:paraId="2C9A9B5C"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618" w:type="pct"/>
            <w:gridSpan w:val="6"/>
          </w:tcPr>
          <w:p w14:paraId="4246D078"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20</w:t>
            </w:r>
          </w:p>
          <w:p w14:paraId="31B86057"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190.41</w:t>
            </w:r>
          </w:p>
        </w:tc>
        <w:tc>
          <w:tcPr>
            <w:tcW w:w="1540" w:type="pct"/>
            <w:gridSpan w:val="6"/>
          </w:tcPr>
          <w:p w14:paraId="0954ADCB"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109C0377"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1318" w:type="pct"/>
            <w:gridSpan w:val="6"/>
          </w:tcPr>
          <w:p w14:paraId="4C3DA0FB"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73559239"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198D3D31" w14:textId="77777777" w:rsidTr="00512C8A">
        <w:trPr>
          <w:trHeight w:val="735"/>
          <w:jc w:val="center"/>
        </w:trPr>
        <w:tc>
          <w:tcPr>
            <w:tcW w:w="524" w:type="pct"/>
          </w:tcPr>
          <w:p w14:paraId="4E6715BB" w14:textId="77777777" w:rsidR="001A3C9A" w:rsidRPr="005A1758" w:rsidRDefault="001A3C9A" w:rsidP="00512C8A">
            <w:pPr>
              <w:jc w:val="center"/>
              <w:rPr>
                <w:b/>
                <w:sz w:val="13"/>
                <w:szCs w:val="16"/>
                <w:lang w:eastAsia="zh-CN"/>
              </w:rPr>
            </w:pPr>
            <w:r w:rsidRPr="005A1758">
              <w:rPr>
                <w:b/>
                <w:sz w:val="13"/>
                <w:szCs w:val="16"/>
                <w:lang w:eastAsia="zh-CN"/>
              </w:rPr>
              <w:t>CNR [dB]</w:t>
            </w:r>
          </w:p>
          <w:p w14:paraId="63B9917B"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79" w:type="pct"/>
          </w:tcPr>
          <w:p w14:paraId="610F00C3" w14:textId="77777777" w:rsidR="001A3C9A" w:rsidRPr="005A1758" w:rsidRDefault="001A3C9A" w:rsidP="00512C8A">
            <w:pPr>
              <w:jc w:val="center"/>
              <w:rPr>
                <w:b/>
                <w:sz w:val="13"/>
                <w:szCs w:val="16"/>
                <w:lang w:eastAsia="zh-CN"/>
              </w:rPr>
            </w:pPr>
            <w:r>
              <w:rPr>
                <w:rFonts w:hint="eastAsia"/>
                <w:b/>
                <w:sz w:val="13"/>
                <w:szCs w:val="16"/>
                <w:lang w:eastAsia="zh-CN"/>
              </w:rPr>
              <w:t>-10.3</w:t>
            </w:r>
          </w:p>
        </w:tc>
        <w:tc>
          <w:tcPr>
            <w:tcW w:w="279" w:type="pct"/>
          </w:tcPr>
          <w:p w14:paraId="179D13F5" w14:textId="77777777" w:rsidR="001A3C9A" w:rsidRPr="003D2D0F" w:rsidRDefault="001A3C9A" w:rsidP="00512C8A">
            <w:pPr>
              <w:jc w:val="center"/>
              <w:rPr>
                <w:b/>
                <w:sz w:val="13"/>
                <w:szCs w:val="16"/>
                <w:lang w:eastAsia="zh-CN"/>
              </w:rPr>
            </w:pPr>
            <w:r>
              <w:rPr>
                <w:rFonts w:hint="eastAsia"/>
                <w:b/>
                <w:sz w:val="13"/>
                <w:szCs w:val="16"/>
                <w:lang w:eastAsia="zh-CN"/>
              </w:rPr>
              <w:t>-18.7</w:t>
            </w:r>
          </w:p>
        </w:tc>
        <w:tc>
          <w:tcPr>
            <w:tcW w:w="279" w:type="pct"/>
          </w:tcPr>
          <w:p w14:paraId="00134CB0" w14:textId="77777777" w:rsidR="001A3C9A" w:rsidRPr="003D2D0F" w:rsidRDefault="001A3C9A" w:rsidP="00512C8A">
            <w:pPr>
              <w:jc w:val="center"/>
              <w:rPr>
                <w:b/>
                <w:sz w:val="13"/>
                <w:szCs w:val="16"/>
                <w:lang w:eastAsia="zh-CN"/>
              </w:rPr>
            </w:pPr>
            <w:r>
              <w:rPr>
                <w:rFonts w:hint="eastAsia"/>
                <w:b/>
                <w:sz w:val="13"/>
                <w:szCs w:val="16"/>
                <w:lang w:eastAsia="zh-CN"/>
              </w:rPr>
              <w:t>-15.7</w:t>
            </w:r>
          </w:p>
        </w:tc>
        <w:tc>
          <w:tcPr>
            <w:tcW w:w="280" w:type="pct"/>
          </w:tcPr>
          <w:p w14:paraId="7F71B5A1" w14:textId="77777777" w:rsidR="001A3C9A" w:rsidRPr="003D2D0F" w:rsidRDefault="001A3C9A" w:rsidP="00512C8A">
            <w:pPr>
              <w:jc w:val="center"/>
              <w:rPr>
                <w:b/>
                <w:sz w:val="13"/>
                <w:szCs w:val="16"/>
                <w:lang w:eastAsia="zh-CN"/>
              </w:rPr>
            </w:pPr>
            <w:r>
              <w:rPr>
                <w:rFonts w:hint="eastAsia"/>
                <w:b/>
                <w:sz w:val="13"/>
                <w:szCs w:val="16"/>
                <w:lang w:eastAsia="zh-CN"/>
              </w:rPr>
              <w:t>-12.7</w:t>
            </w:r>
          </w:p>
        </w:tc>
        <w:tc>
          <w:tcPr>
            <w:tcW w:w="250" w:type="pct"/>
          </w:tcPr>
          <w:p w14:paraId="4851DC72" w14:textId="77777777" w:rsidR="001A3C9A" w:rsidRPr="003D2D0F" w:rsidRDefault="001A3C9A" w:rsidP="00512C8A">
            <w:pPr>
              <w:jc w:val="center"/>
              <w:rPr>
                <w:b/>
                <w:sz w:val="13"/>
                <w:szCs w:val="16"/>
                <w:lang w:eastAsia="zh-CN"/>
              </w:rPr>
            </w:pPr>
            <w:r>
              <w:rPr>
                <w:rFonts w:hint="eastAsia"/>
                <w:b/>
                <w:sz w:val="13"/>
                <w:szCs w:val="16"/>
                <w:lang w:eastAsia="zh-CN"/>
              </w:rPr>
              <w:t>-7.9</w:t>
            </w:r>
          </w:p>
        </w:tc>
        <w:tc>
          <w:tcPr>
            <w:tcW w:w="250" w:type="pct"/>
          </w:tcPr>
          <w:p w14:paraId="0782EBBE" w14:textId="77777777" w:rsidR="001A3C9A" w:rsidRPr="003D2D0F" w:rsidRDefault="001A3C9A" w:rsidP="00512C8A">
            <w:pPr>
              <w:jc w:val="center"/>
              <w:rPr>
                <w:b/>
                <w:sz w:val="13"/>
                <w:szCs w:val="16"/>
                <w:lang w:eastAsia="zh-CN"/>
              </w:rPr>
            </w:pPr>
            <w:r>
              <w:rPr>
                <w:rFonts w:hint="eastAsia"/>
                <w:b/>
                <w:sz w:val="13"/>
                <w:szCs w:val="16"/>
                <w:lang w:eastAsia="zh-CN"/>
              </w:rPr>
              <w:t>-1.9</w:t>
            </w:r>
          </w:p>
        </w:tc>
        <w:tc>
          <w:tcPr>
            <w:tcW w:w="280" w:type="pct"/>
          </w:tcPr>
          <w:p w14:paraId="449A81D5" w14:textId="77777777" w:rsidR="001A3C9A" w:rsidRPr="005A1758" w:rsidRDefault="001A3C9A" w:rsidP="00512C8A">
            <w:pPr>
              <w:jc w:val="center"/>
              <w:rPr>
                <w:b/>
                <w:sz w:val="13"/>
                <w:szCs w:val="16"/>
                <w:lang w:eastAsia="zh-CN"/>
              </w:rPr>
            </w:pPr>
            <w:r>
              <w:rPr>
                <w:rFonts w:hint="eastAsia"/>
                <w:b/>
                <w:sz w:val="13"/>
                <w:szCs w:val="16"/>
                <w:lang w:eastAsia="zh-CN"/>
              </w:rPr>
              <w:t>-3.8</w:t>
            </w:r>
          </w:p>
        </w:tc>
        <w:tc>
          <w:tcPr>
            <w:tcW w:w="280" w:type="pct"/>
          </w:tcPr>
          <w:p w14:paraId="7673AFDA" w14:textId="77777777" w:rsidR="001A3C9A" w:rsidRPr="003D2D0F" w:rsidRDefault="001A3C9A" w:rsidP="00512C8A">
            <w:pPr>
              <w:jc w:val="center"/>
              <w:rPr>
                <w:b/>
                <w:sz w:val="13"/>
                <w:szCs w:val="16"/>
                <w:lang w:eastAsia="zh-CN"/>
              </w:rPr>
            </w:pPr>
            <w:r>
              <w:rPr>
                <w:rFonts w:hint="eastAsia"/>
                <w:b/>
                <w:sz w:val="13"/>
                <w:szCs w:val="16"/>
                <w:lang w:eastAsia="zh-CN"/>
              </w:rPr>
              <w:t>-11.6</w:t>
            </w:r>
          </w:p>
        </w:tc>
        <w:tc>
          <w:tcPr>
            <w:tcW w:w="250" w:type="pct"/>
          </w:tcPr>
          <w:p w14:paraId="4F2E387A" w14:textId="77777777" w:rsidR="001A3C9A" w:rsidRPr="003D2D0F" w:rsidRDefault="001A3C9A" w:rsidP="00512C8A">
            <w:pPr>
              <w:jc w:val="center"/>
              <w:rPr>
                <w:b/>
                <w:sz w:val="13"/>
                <w:szCs w:val="16"/>
                <w:lang w:eastAsia="zh-CN"/>
              </w:rPr>
            </w:pPr>
            <w:r>
              <w:rPr>
                <w:rFonts w:hint="eastAsia"/>
                <w:b/>
                <w:sz w:val="13"/>
                <w:szCs w:val="16"/>
                <w:lang w:eastAsia="zh-CN"/>
              </w:rPr>
              <w:t>-8.6</w:t>
            </w:r>
          </w:p>
        </w:tc>
        <w:tc>
          <w:tcPr>
            <w:tcW w:w="250" w:type="pct"/>
          </w:tcPr>
          <w:p w14:paraId="3B398AF2" w14:textId="77777777" w:rsidR="001A3C9A" w:rsidRPr="003D2D0F" w:rsidRDefault="001A3C9A" w:rsidP="00512C8A">
            <w:pPr>
              <w:jc w:val="center"/>
              <w:rPr>
                <w:b/>
                <w:sz w:val="13"/>
                <w:szCs w:val="16"/>
                <w:lang w:eastAsia="zh-CN"/>
              </w:rPr>
            </w:pPr>
            <w:r>
              <w:rPr>
                <w:rFonts w:hint="eastAsia"/>
                <w:b/>
                <w:sz w:val="13"/>
                <w:szCs w:val="16"/>
                <w:lang w:eastAsia="zh-CN"/>
              </w:rPr>
              <w:t>-5.6</w:t>
            </w:r>
          </w:p>
        </w:tc>
        <w:tc>
          <w:tcPr>
            <w:tcW w:w="250" w:type="pct"/>
          </w:tcPr>
          <w:p w14:paraId="29942B99" w14:textId="77777777" w:rsidR="001A3C9A" w:rsidRPr="003D2D0F" w:rsidRDefault="001A3C9A" w:rsidP="00512C8A">
            <w:pPr>
              <w:jc w:val="center"/>
              <w:rPr>
                <w:b/>
                <w:sz w:val="13"/>
                <w:szCs w:val="16"/>
                <w:lang w:eastAsia="zh-CN"/>
              </w:rPr>
            </w:pPr>
            <w:r>
              <w:rPr>
                <w:rFonts w:hint="eastAsia"/>
                <w:b/>
                <w:sz w:val="13"/>
                <w:szCs w:val="16"/>
                <w:lang w:eastAsia="zh-CN"/>
              </w:rPr>
              <w:t>-0.8</w:t>
            </w:r>
          </w:p>
        </w:tc>
        <w:tc>
          <w:tcPr>
            <w:tcW w:w="231" w:type="pct"/>
          </w:tcPr>
          <w:p w14:paraId="34596393" w14:textId="77777777" w:rsidR="001A3C9A" w:rsidRPr="003D2D0F" w:rsidRDefault="001A3C9A" w:rsidP="00512C8A">
            <w:pPr>
              <w:jc w:val="center"/>
              <w:rPr>
                <w:b/>
                <w:sz w:val="13"/>
                <w:szCs w:val="16"/>
                <w:lang w:eastAsia="zh-CN"/>
              </w:rPr>
            </w:pPr>
            <w:r>
              <w:rPr>
                <w:rFonts w:hint="eastAsia"/>
                <w:b/>
                <w:sz w:val="13"/>
                <w:szCs w:val="16"/>
                <w:lang w:eastAsia="zh-CN"/>
              </w:rPr>
              <w:t>5.1</w:t>
            </w:r>
          </w:p>
        </w:tc>
        <w:tc>
          <w:tcPr>
            <w:tcW w:w="280" w:type="pct"/>
          </w:tcPr>
          <w:p w14:paraId="644DD3D2" w14:textId="77777777" w:rsidR="001A3C9A" w:rsidRPr="005A1758" w:rsidRDefault="001A3C9A" w:rsidP="00512C8A">
            <w:pPr>
              <w:jc w:val="center"/>
              <w:rPr>
                <w:b/>
                <w:sz w:val="13"/>
                <w:szCs w:val="16"/>
                <w:lang w:eastAsia="zh-CN"/>
              </w:rPr>
            </w:pPr>
            <w:r>
              <w:rPr>
                <w:rFonts w:hint="eastAsia"/>
                <w:b/>
                <w:sz w:val="13"/>
                <w:szCs w:val="16"/>
                <w:lang w:eastAsia="zh-CN"/>
              </w:rPr>
              <w:t>-4.4</w:t>
            </w:r>
          </w:p>
        </w:tc>
        <w:tc>
          <w:tcPr>
            <w:tcW w:w="250" w:type="pct"/>
          </w:tcPr>
          <w:p w14:paraId="18C3FBD4" w14:textId="77777777" w:rsidR="001A3C9A" w:rsidRPr="003D2D0F" w:rsidRDefault="001A3C9A" w:rsidP="00512C8A">
            <w:pPr>
              <w:jc w:val="center"/>
              <w:rPr>
                <w:b/>
                <w:sz w:val="13"/>
                <w:szCs w:val="16"/>
                <w:lang w:eastAsia="zh-CN"/>
              </w:rPr>
            </w:pPr>
            <w:r>
              <w:rPr>
                <w:rFonts w:hint="eastAsia"/>
                <w:b/>
                <w:sz w:val="13"/>
                <w:szCs w:val="16"/>
                <w:lang w:eastAsia="zh-CN"/>
              </w:rPr>
              <w:t>-6.2</w:t>
            </w:r>
          </w:p>
        </w:tc>
        <w:tc>
          <w:tcPr>
            <w:tcW w:w="186" w:type="pct"/>
          </w:tcPr>
          <w:p w14:paraId="31A0B401" w14:textId="77777777" w:rsidR="001A3C9A" w:rsidRPr="003D2D0F" w:rsidRDefault="001A3C9A" w:rsidP="00512C8A">
            <w:pPr>
              <w:jc w:val="center"/>
              <w:rPr>
                <w:b/>
                <w:sz w:val="13"/>
                <w:szCs w:val="16"/>
                <w:lang w:eastAsia="zh-CN"/>
              </w:rPr>
            </w:pPr>
            <w:r>
              <w:rPr>
                <w:rFonts w:hint="eastAsia"/>
                <w:b/>
                <w:sz w:val="13"/>
                <w:szCs w:val="16"/>
                <w:lang w:eastAsia="zh-CN"/>
              </w:rPr>
              <w:t>-3.2</w:t>
            </w:r>
          </w:p>
        </w:tc>
        <w:tc>
          <w:tcPr>
            <w:tcW w:w="186" w:type="pct"/>
          </w:tcPr>
          <w:p w14:paraId="7D2668D8" w14:textId="77777777" w:rsidR="001A3C9A" w:rsidRPr="003D2D0F" w:rsidRDefault="001A3C9A" w:rsidP="00512C8A">
            <w:pPr>
              <w:jc w:val="center"/>
              <w:rPr>
                <w:b/>
                <w:sz w:val="13"/>
                <w:szCs w:val="16"/>
                <w:lang w:eastAsia="zh-CN"/>
              </w:rPr>
            </w:pPr>
            <w:r>
              <w:rPr>
                <w:rFonts w:hint="eastAsia"/>
                <w:b/>
                <w:sz w:val="13"/>
                <w:szCs w:val="16"/>
                <w:lang w:eastAsia="zh-CN"/>
              </w:rPr>
              <w:t>-0.2</w:t>
            </w:r>
          </w:p>
        </w:tc>
        <w:tc>
          <w:tcPr>
            <w:tcW w:w="186" w:type="pct"/>
          </w:tcPr>
          <w:p w14:paraId="4591288B" w14:textId="77777777" w:rsidR="001A3C9A" w:rsidRPr="003D2D0F" w:rsidRDefault="001A3C9A" w:rsidP="00512C8A">
            <w:pPr>
              <w:jc w:val="center"/>
              <w:rPr>
                <w:b/>
                <w:sz w:val="13"/>
                <w:szCs w:val="16"/>
                <w:lang w:eastAsia="zh-CN"/>
              </w:rPr>
            </w:pPr>
            <w:r>
              <w:rPr>
                <w:rFonts w:hint="eastAsia"/>
                <w:b/>
                <w:sz w:val="13"/>
                <w:szCs w:val="16"/>
                <w:lang w:eastAsia="zh-CN"/>
              </w:rPr>
              <w:t>4.5</w:t>
            </w:r>
          </w:p>
        </w:tc>
        <w:tc>
          <w:tcPr>
            <w:tcW w:w="231" w:type="pct"/>
          </w:tcPr>
          <w:p w14:paraId="6CCD42EC" w14:textId="77777777" w:rsidR="001A3C9A" w:rsidRPr="003D2D0F" w:rsidRDefault="001A3C9A" w:rsidP="00512C8A">
            <w:pPr>
              <w:jc w:val="center"/>
              <w:rPr>
                <w:b/>
                <w:sz w:val="13"/>
                <w:szCs w:val="16"/>
                <w:lang w:eastAsia="zh-CN"/>
              </w:rPr>
            </w:pPr>
            <w:r>
              <w:rPr>
                <w:rFonts w:hint="eastAsia"/>
                <w:b/>
                <w:sz w:val="13"/>
                <w:szCs w:val="16"/>
                <w:lang w:eastAsia="zh-CN"/>
              </w:rPr>
              <w:t>10.5</w:t>
            </w:r>
          </w:p>
        </w:tc>
      </w:tr>
    </w:tbl>
    <w:p w14:paraId="5A71322D" w14:textId="77777777" w:rsidR="001A3C9A" w:rsidRDefault="001A3C9A" w:rsidP="001A3C9A">
      <w:pPr>
        <w:jc w:val="center"/>
        <w:rPr>
          <w:b/>
          <w:noProof/>
          <w:lang w:eastAsia="zh-CN"/>
        </w:rPr>
      </w:pPr>
    </w:p>
    <w:p w14:paraId="439EDD16" w14:textId="77777777" w:rsidR="001A3C9A" w:rsidRDefault="001A3C9A" w:rsidP="001A3C9A">
      <w:pPr>
        <w:rPr>
          <w:b/>
          <w:noProof/>
          <w:lang w:eastAsia="zh-CN"/>
        </w:rPr>
      </w:pPr>
    </w:p>
    <w:p w14:paraId="40946EAF" w14:textId="77777777" w:rsidR="001A3C9A" w:rsidRPr="001A3C9A" w:rsidRDefault="001A3C9A" w:rsidP="001A3C9A">
      <w:pPr>
        <w:rPr>
          <w:noProof/>
          <w:u w:val="single"/>
          <w:lang w:eastAsia="zh-CN"/>
        </w:rPr>
      </w:pPr>
      <w:r w:rsidRPr="001A3C9A">
        <w:rPr>
          <w:noProof/>
          <w:u w:val="single"/>
          <w:lang w:eastAsia="zh-CN"/>
        </w:rPr>
        <w:t>Link budget</w:t>
      </w:r>
      <w:r w:rsidRPr="001A3C9A">
        <w:rPr>
          <w:rFonts w:hint="eastAsia"/>
          <w:noProof/>
          <w:u w:val="single"/>
          <w:lang w:eastAsia="zh-CN"/>
        </w:rPr>
        <w:t xml:space="preserve"> results for Set-3</w:t>
      </w:r>
    </w:p>
    <w:p w14:paraId="1966F350" w14:textId="77777777" w:rsidR="001A3C9A" w:rsidRDefault="001A3C9A" w:rsidP="001A3C9A">
      <w:pPr>
        <w:rPr>
          <w:b/>
          <w:noProof/>
          <w:lang w:eastAsia="zh-CN"/>
        </w:rPr>
      </w:pPr>
    </w:p>
    <w:p w14:paraId="1D90FF55"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5 </w:t>
      </w:r>
      <w:r w:rsidRPr="00284CB9">
        <w:rPr>
          <w:b/>
          <w:noProof/>
          <w:lang w:eastAsia="zh-CN"/>
        </w:rPr>
        <w:t xml:space="preserve">Link budget result for </w:t>
      </w:r>
      <w:r w:rsidRPr="006A64B3">
        <w:rPr>
          <w:b/>
          <w:noProof/>
          <w:lang w:eastAsia="zh-CN"/>
        </w:rPr>
        <w:t>eMTC</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w:t>
      </w:r>
      <w:r>
        <w:rPr>
          <w:rFonts w:hint="eastAsia"/>
          <w:b/>
          <w:noProof/>
          <w:lang w:eastAsia="zh-CN"/>
        </w:rPr>
        <w:t>3</w:t>
      </w:r>
    </w:p>
    <w:tbl>
      <w:tblPr>
        <w:tblStyle w:val="TableGrid"/>
        <w:tblW w:w="5000" w:type="pct"/>
        <w:jc w:val="center"/>
        <w:tblLayout w:type="fixed"/>
        <w:tblLook w:val="04A0" w:firstRow="1" w:lastRow="0" w:firstColumn="1" w:lastColumn="0" w:noHBand="0" w:noVBand="1"/>
      </w:tblPr>
      <w:tblGrid>
        <w:gridCol w:w="1039"/>
        <w:gridCol w:w="539"/>
        <w:gridCol w:w="478"/>
        <w:gridCol w:w="56"/>
        <w:gridCol w:w="424"/>
        <w:gridCol w:w="6"/>
        <w:gridCol w:w="472"/>
        <w:gridCol w:w="478"/>
        <w:gridCol w:w="339"/>
        <w:gridCol w:w="574"/>
        <w:gridCol w:w="44"/>
        <w:gridCol w:w="478"/>
        <w:gridCol w:w="478"/>
        <w:gridCol w:w="478"/>
        <w:gridCol w:w="478"/>
        <w:gridCol w:w="480"/>
        <w:gridCol w:w="539"/>
        <w:gridCol w:w="478"/>
        <w:gridCol w:w="478"/>
        <w:gridCol w:w="478"/>
        <w:gridCol w:w="414"/>
        <w:gridCol w:w="403"/>
      </w:tblGrid>
      <w:tr w:rsidR="001A3C9A" w:rsidRPr="005A1758" w14:paraId="65B1A608" w14:textId="77777777" w:rsidTr="00512C8A">
        <w:trPr>
          <w:jc w:val="center"/>
        </w:trPr>
        <w:tc>
          <w:tcPr>
            <w:tcW w:w="540" w:type="pct"/>
          </w:tcPr>
          <w:p w14:paraId="5EA02D5A" w14:textId="77777777" w:rsidR="001A3C9A" w:rsidRPr="005A1758" w:rsidRDefault="001A3C9A" w:rsidP="00512C8A">
            <w:pPr>
              <w:jc w:val="center"/>
              <w:rPr>
                <w:b/>
                <w:sz w:val="13"/>
                <w:szCs w:val="16"/>
                <w:lang w:eastAsia="zh-CN"/>
              </w:rPr>
            </w:pPr>
            <w:bookmarkStart w:id="686" w:name="OLE_LINK21"/>
            <w:bookmarkStart w:id="687" w:name="OLE_LINK22"/>
            <w:r w:rsidRPr="005A1758">
              <w:rPr>
                <w:b/>
                <w:sz w:val="13"/>
                <w:szCs w:val="16"/>
                <w:lang w:eastAsia="zh-CN"/>
              </w:rPr>
              <w:t>Satellite orbit</w:t>
            </w:r>
          </w:p>
        </w:tc>
        <w:tc>
          <w:tcPr>
            <w:tcW w:w="1449" w:type="pct"/>
            <w:gridSpan w:val="8"/>
          </w:tcPr>
          <w:p w14:paraId="41F8CEDB"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1562" w:type="pct"/>
            <w:gridSpan w:val="7"/>
          </w:tcPr>
          <w:p w14:paraId="01247663"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1448" w:type="pct"/>
            <w:gridSpan w:val="6"/>
          </w:tcPr>
          <w:p w14:paraId="6EDE6ABC"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6FBE9FBD" w14:textId="77777777" w:rsidTr="00512C8A">
        <w:trPr>
          <w:trHeight w:val="188"/>
          <w:jc w:val="center"/>
        </w:trPr>
        <w:tc>
          <w:tcPr>
            <w:tcW w:w="540" w:type="pct"/>
            <w:vMerge w:val="restart"/>
          </w:tcPr>
          <w:p w14:paraId="6B3B7053"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280" w:type="pct"/>
          </w:tcPr>
          <w:p w14:paraId="6250FDD0"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69" w:type="pct"/>
            <w:gridSpan w:val="7"/>
          </w:tcPr>
          <w:p w14:paraId="5825F080"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21" w:type="pct"/>
            <w:gridSpan w:val="2"/>
          </w:tcPr>
          <w:p w14:paraId="42883378"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241" w:type="pct"/>
            <w:gridSpan w:val="5"/>
          </w:tcPr>
          <w:p w14:paraId="7E2B5BAE"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280" w:type="pct"/>
          </w:tcPr>
          <w:p w14:paraId="6069214A"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68" w:type="pct"/>
            <w:gridSpan w:val="5"/>
          </w:tcPr>
          <w:p w14:paraId="3C2EF01F"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617740A0" w14:textId="77777777" w:rsidTr="00512C8A">
        <w:trPr>
          <w:trHeight w:val="188"/>
          <w:jc w:val="center"/>
        </w:trPr>
        <w:tc>
          <w:tcPr>
            <w:tcW w:w="540" w:type="pct"/>
            <w:vMerge/>
          </w:tcPr>
          <w:p w14:paraId="7F0304A0" w14:textId="77777777" w:rsidR="001A3C9A" w:rsidRPr="005A1758" w:rsidRDefault="001A3C9A" w:rsidP="00512C8A">
            <w:pPr>
              <w:jc w:val="center"/>
              <w:rPr>
                <w:b/>
                <w:sz w:val="13"/>
                <w:szCs w:val="16"/>
                <w:lang w:eastAsia="zh-CN"/>
              </w:rPr>
            </w:pPr>
          </w:p>
        </w:tc>
        <w:tc>
          <w:tcPr>
            <w:tcW w:w="280" w:type="pct"/>
          </w:tcPr>
          <w:p w14:paraId="31D56EC7"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48" w:type="pct"/>
          </w:tcPr>
          <w:p w14:paraId="64079D7C"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49" w:type="pct"/>
            <w:gridSpan w:val="2"/>
          </w:tcPr>
          <w:p w14:paraId="13318C0B"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48" w:type="pct"/>
            <w:gridSpan w:val="2"/>
          </w:tcPr>
          <w:p w14:paraId="6ED64E58"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48" w:type="pct"/>
          </w:tcPr>
          <w:p w14:paraId="2E8889B2"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176" w:type="pct"/>
          </w:tcPr>
          <w:p w14:paraId="471731BA"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21" w:type="pct"/>
            <w:gridSpan w:val="2"/>
          </w:tcPr>
          <w:p w14:paraId="5FDB9206"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48" w:type="pct"/>
          </w:tcPr>
          <w:p w14:paraId="057DC7C6"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48" w:type="pct"/>
          </w:tcPr>
          <w:p w14:paraId="4565B75E"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48" w:type="pct"/>
          </w:tcPr>
          <w:p w14:paraId="6A387314"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48" w:type="pct"/>
          </w:tcPr>
          <w:p w14:paraId="12A3AF9E"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49" w:type="pct"/>
          </w:tcPr>
          <w:p w14:paraId="2C9502B6"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280" w:type="pct"/>
          </w:tcPr>
          <w:p w14:paraId="6B95D070"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48" w:type="pct"/>
          </w:tcPr>
          <w:p w14:paraId="6D6A4E19"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48" w:type="pct"/>
          </w:tcPr>
          <w:p w14:paraId="22430733"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48" w:type="pct"/>
          </w:tcPr>
          <w:p w14:paraId="0077FB95"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15" w:type="pct"/>
          </w:tcPr>
          <w:p w14:paraId="15FB449E"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09" w:type="pct"/>
          </w:tcPr>
          <w:p w14:paraId="638431CC"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r>
      <w:tr w:rsidR="001A3C9A" w:rsidRPr="005A1758" w14:paraId="43C49CFF" w14:textId="77777777" w:rsidTr="00512C8A">
        <w:trPr>
          <w:trHeight w:val="283"/>
          <w:jc w:val="center"/>
        </w:trPr>
        <w:tc>
          <w:tcPr>
            <w:tcW w:w="540" w:type="pct"/>
          </w:tcPr>
          <w:p w14:paraId="36F736A8"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280" w:type="pct"/>
          </w:tcPr>
          <w:p w14:paraId="44F8A086"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69" w:type="pct"/>
            <w:gridSpan w:val="7"/>
          </w:tcPr>
          <w:p w14:paraId="1133183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21" w:type="pct"/>
            <w:gridSpan w:val="2"/>
          </w:tcPr>
          <w:p w14:paraId="7033A54D"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241" w:type="pct"/>
            <w:gridSpan w:val="5"/>
          </w:tcPr>
          <w:p w14:paraId="08598033"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80" w:type="pct"/>
          </w:tcPr>
          <w:p w14:paraId="6C97D681"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68" w:type="pct"/>
            <w:gridSpan w:val="5"/>
          </w:tcPr>
          <w:p w14:paraId="180CF2A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0455B6FF" w14:textId="77777777" w:rsidTr="00512C8A">
        <w:trPr>
          <w:jc w:val="center"/>
        </w:trPr>
        <w:tc>
          <w:tcPr>
            <w:tcW w:w="540" w:type="pct"/>
          </w:tcPr>
          <w:p w14:paraId="68C7B74E"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[DL:dBW/MHz</w:t>
            </w:r>
          </w:p>
          <w:p w14:paraId="50D00EEA" w14:textId="77777777" w:rsidR="001A3C9A" w:rsidRPr="005A1758" w:rsidRDefault="001A3C9A" w:rsidP="00512C8A">
            <w:pPr>
              <w:jc w:val="center"/>
              <w:rPr>
                <w:b/>
                <w:sz w:val="13"/>
                <w:szCs w:val="16"/>
                <w:lang w:eastAsia="zh-CN"/>
              </w:rPr>
            </w:pPr>
            <w:r w:rsidRPr="005A1758">
              <w:rPr>
                <w:rFonts w:hint="eastAsia"/>
                <w:b/>
                <w:sz w:val="13"/>
                <w:szCs w:val="16"/>
                <w:lang w:eastAsia="zh-CN"/>
              </w:rPr>
              <w:t>UL;dBW]</w:t>
            </w:r>
          </w:p>
        </w:tc>
        <w:tc>
          <w:tcPr>
            <w:tcW w:w="280" w:type="pct"/>
          </w:tcPr>
          <w:p w14:paraId="58D91035" w14:textId="77777777" w:rsidR="001A3C9A" w:rsidRPr="005A1758" w:rsidRDefault="001A3C9A" w:rsidP="00512C8A">
            <w:pPr>
              <w:jc w:val="center"/>
              <w:rPr>
                <w:b/>
                <w:sz w:val="13"/>
                <w:szCs w:val="16"/>
                <w:lang w:eastAsia="zh-CN"/>
              </w:rPr>
            </w:pPr>
            <w:r>
              <w:rPr>
                <w:rFonts w:hint="eastAsia"/>
                <w:b/>
                <w:sz w:val="13"/>
                <w:szCs w:val="16"/>
                <w:lang w:eastAsia="zh-CN"/>
              </w:rPr>
              <w:t>59.8</w:t>
            </w:r>
          </w:p>
        </w:tc>
        <w:tc>
          <w:tcPr>
            <w:tcW w:w="1169" w:type="pct"/>
            <w:gridSpan w:val="7"/>
          </w:tcPr>
          <w:p w14:paraId="1A4F9BFF"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21" w:type="pct"/>
            <w:gridSpan w:val="2"/>
          </w:tcPr>
          <w:p w14:paraId="7B2037D6" w14:textId="77777777" w:rsidR="001A3C9A" w:rsidRPr="005A1758" w:rsidRDefault="001A3C9A" w:rsidP="00512C8A">
            <w:pPr>
              <w:jc w:val="center"/>
              <w:rPr>
                <w:b/>
                <w:sz w:val="13"/>
                <w:szCs w:val="16"/>
                <w:lang w:eastAsia="zh-CN"/>
              </w:rPr>
            </w:pPr>
            <w:r>
              <w:rPr>
                <w:rFonts w:hint="eastAsia"/>
                <w:b/>
                <w:sz w:val="13"/>
                <w:szCs w:val="16"/>
                <w:lang w:eastAsia="zh-CN"/>
              </w:rPr>
              <w:t>33.7</w:t>
            </w:r>
          </w:p>
        </w:tc>
        <w:tc>
          <w:tcPr>
            <w:tcW w:w="1241" w:type="pct"/>
            <w:gridSpan w:val="5"/>
          </w:tcPr>
          <w:p w14:paraId="1E0B0168"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280" w:type="pct"/>
          </w:tcPr>
          <w:p w14:paraId="2741C594" w14:textId="77777777" w:rsidR="001A3C9A" w:rsidRPr="005A1758" w:rsidRDefault="001A3C9A" w:rsidP="00512C8A">
            <w:pPr>
              <w:jc w:val="center"/>
              <w:rPr>
                <w:b/>
                <w:sz w:val="13"/>
                <w:szCs w:val="16"/>
                <w:lang w:eastAsia="zh-CN"/>
              </w:rPr>
            </w:pPr>
            <w:r>
              <w:rPr>
                <w:rFonts w:hint="eastAsia"/>
                <w:b/>
                <w:sz w:val="13"/>
                <w:szCs w:val="16"/>
                <w:lang w:eastAsia="zh-CN"/>
              </w:rPr>
              <w:t>28.3</w:t>
            </w:r>
          </w:p>
        </w:tc>
        <w:tc>
          <w:tcPr>
            <w:tcW w:w="1168" w:type="pct"/>
            <w:gridSpan w:val="5"/>
          </w:tcPr>
          <w:p w14:paraId="21458D98"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22ECA4BA" w14:textId="77777777" w:rsidTr="00512C8A">
        <w:trPr>
          <w:jc w:val="center"/>
        </w:trPr>
        <w:tc>
          <w:tcPr>
            <w:tcW w:w="540" w:type="pct"/>
          </w:tcPr>
          <w:p w14:paraId="6759FFA5"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280" w:type="pct"/>
          </w:tcPr>
          <w:p w14:paraId="02B140D3"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169" w:type="pct"/>
            <w:gridSpan w:val="7"/>
          </w:tcPr>
          <w:p w14:paraId="651096FF" w14:textId="77777777" w:rsidR="001A3C9A" w:rsidRPr="005A1758" w:rsidRDefault="001A3C9A" w:rsidP="00512C8A">
            <w:pPr>
              <w:jc w:val="center"/>
              <w:rPr>
                <w:b/>
                <w:sz w:val="13"/>
                <w:szCs w:val="16"/>
                <w:lang w:eastAsia="zh-CN"/>
              </w:rPr>
            </w:pPr>
            <w:r>
              <w:rPr>
                <w:rFonts w:hint="eastAsia"/>
                <w:b/>
                <w:sz w:val="13"/>
                <w:szCs w:val="16"/>
                <w:lang w:eastAsia="zh-CN"/>
              </w:rPr>
              <w:t>16.7</w:t>
            </w:r>
          </w:p>
        </w:tc>
        <w:tc>
          <w:tcPr>
            <w:tcW w:w="321" w:type="pct"/>
            <w:gridSpan w:val="2"/>
          </w:tcPr>
          <w:p w14:paraId="487DA542"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241" w:type="pct"/>
            <w:gridSpan w:val="5"/>
          </w:tcPr>
          <w:p w14:paraId="17399FAF" w14:textId="77777777" w:rsidR="001A3C9A" w:rsidRPr="005A1758" w:rsidRDefault="001A3C9A" w:rsidP="00512C8A">
            <w:pPr>
              <w:jc w:val="center"/>
              <w:rPr>
                <w:b/>
                <w:sz w:val="13"/>
                <w:szCs w:val="16"/>
                <w:lang w:eastAsia="zh-CN"/>
              </w:rPr>
            </w:pPr>
            <w:r>
              <w:rPr>
                <w:rFonts w:hint="eastAsia"/>
                <w:b/>
                <w:sz w:val="13"/>
                <w:szCs w:val="16"/>
                <w:lang w:eastAsia="zh-CN"/>
              </w:rPr>
              <w:t>-12.8</w:t>
            </w:r>
          </w:p>
        </w:tc>
        <w:tc>
          <w:tcPr>
            <w:tcW w:w="280" w:type="pct"/>
          </w:tcPr>
          <w:p w14:paraId="18AFB3B9"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168" w:type="pct"/>
            <w:gridSpan w:val="5"/>
          </w:tcPr>
          <w:p w14:paraId="278E8E0F" w14:textId="77777777" w:rsidR="001A3C9A" w:rsidRPr="005A1758" w:rsidRDefault="001A3C9A" w:rsidP="00512C8A">
            <w:pPr>
              <w:jc w:val="center"/>
              <w:rPr>
                <w:b/>
                <w:sz w:val="13"/>
                <w:szCs w:val="16"/>
                <w:lang w:eastAsia="zh-CN"/>
              </w:rPr>
            </w:pPr>
            <w:r>
              <w:rPr>
                <w:rFonts w:hint="eastAsia"/>
                <w:b/>
                <w:sz w:val="13"/>
                <w:szCs w:val="16"/>
                <w:lang w:eastAsia="zh-CN"/>
              </w:rPr>
              <w:t>-12.8</w:t>
            </w:r>
          </w:p>
        </w:tc>
      </w:tr>
      <w:tr w:rsidR="001A3C9A" w:rsidRPr="005A1758" w14:paraId="1AFBB7D7" w14:textId="77777777" w:rsidTr="00512C8A">
        <w:trPr>
          <w:jc w:val="center"/>
        </w:trPr>
        <w:tc>
          <w:tcPr>
            <w:tcW w:w="540" w:type="pct"/>
          </w:tcPr>
          <w:p w14:paraId="6B782DCA"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280" w:type="pct"/>
          </w:tcPr>
          <w:p w14:paraId="7C817D63"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69" w:type="pct"/>
            <w:gridSpan w:val="7"/>
          </w:tcPr>
          <w:p w14:paraId="0EB44B7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21" w:type="pct"/>
            <w:gridSpan w:val="2"/>
          </w:tcPr>
          <w:p w14:paraId="35BF9129"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241" w:type="pct"/>
            <w:gridSpan w:val="5"/>
          </w:tcPr>
          <w:p w14:paraId="11309A94"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80" w:type="pct"/>
          </w:tcPr>
          <w:p w14:paraId="10A6DA96"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68" w:type="pct"/>
            <w:gridSpan w:val="5"/>
          </w:tcPr>
          <w:p w14:paraId="6C1C768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171B9FCC" w14:textId="77777777" w:rsidTr="00512C8A">
        <w:trPr>
          <w:trHeight w:val="771"/>
          <w:jc w:val="center"/>
        </w:trPr>
        <w:tc>
          <w:tcPr>
            <w:tcW w:w="540" w:type="pct"/>
          </w:tcPr>
          <w:p w14:paraId="45C87FC2"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449" w:type="pct"/>
            <w:gridSpan w:val="8"/>
          </w:tcPr>
          <w:p w14:paraId="37DA0859"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12.5</w:t>
            </w:r>
          </w:p>
          <w:p w14:paraId="427F1420"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190.58</w:t>
            </w:r>
          </w:p>
        </w:tc>
        <w:tc>
          <w:tcPr>
            <w:tcW w:w="1562" w:type="pct"/>
            <w:gridSpan w:val="7"/>
          </w:tcPr>
          <w:p w14:paraId="2033E8A4"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30</w:t>
            </w:r>
          </w:p>
          <w:p w14:paraId="0270AD54"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1448" w:type="pct"/>
            <w:gridSpan w:val="6"/>
          </w:tcPr>
          <w:p w14:paraId="37B62983"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30</w:t>
            </w:r>
          </w:p>
          <w:p w14:paraId="626350B2"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1A05B348" w14:textId="77777777" w:rsidTr="00512C8A">
        <w:trPr>
          <w:trHeight w:val="599"/>
          <w:jc w:val="center"/>
        </w:trPr>
        <w:tc>
          <w:tcPr>
            <w:tcW w:w="540" w:type="pct"/>
          </w:tcPr>
          <w:p w14:paraId="19CE1480" w14:textId="77777777" w:rsidR="001A3C9A" w:rsidRPr="005A1758" w:rsidRDefault="001A3C9A" w:rsidP="00512C8A">
            <w:pPr>
              <w:jc w:val="center"/>
              <w:rPr>
                <w:b/>
                <w:sz w:val="13"/>
                <w:szCs w:val="16"/>
                <w:lang w:eastAsia="zh-CN"/>
              </w:rPr>
            </w:pPr>
            <w:r w:rsidRPr="005A1758">
              <w:rPr>
                <w:b/>
                <w:sz w:val="13"/>
                <w:szCs w:val="16"/>
                <w:lang w:eastAsia="zh-CN"/>
              </w:rPr>
              <w:t>CNR [dB]</w:t>
            </w:r>
          </w:p>
          <w:p w14:paraId="11F53F9B"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80" w:type="pct"/>
          </w:tcPr>
          <w:p w14:paraId="0895CD44" w14:textId="77777777" w:rsidR="001A3C9A" w:rsidRPr="005A1758" w:rsidRDefault="001A3C9A" w:rsidP="00512C8A">
            <w:pPr>
              <w:jc w:val="center"/>
              <w:rPr>
                <w:b/>
                <w:sz w:val="13"/>
                <w:szCs w:val="16"/>
                <w:lang w:eastAsia="zh-CN"/>
              </w:rPr>
            </w:pPr>
            <w:r>
              <w:rPr>
                <w:rFonts w:hint="eastAsia"/>
                <w:b/>
                <w:sz w:val="13"/>
                <w:szCs w:val="16"/>
                <w:lang w:eastAsia="zh-CN"/>
              </w:rPr>
              <w:t>-4.2</w:t>
            </w:r>
          </w:p>
        </w:tc>
        <w:tc>
          <w:tcPr>
            <w:tcW w:w="277" w:type="pct"/>
            <w:gridSpan w:val="2"/>
          </w:tcPr>
          <w:p w14:paraId="75F066C4" w14:textId="77777777" w:rsidR="001A3C9A" w:rsidRPr="003D2D0F" w:rsidRDefault="001A3C9A" w:rsidP="00512C8A">
            <w:pPr>
              <w:jc w:val="center"/>
              <w:rPr>
                <w:b/>
                <w:sz w:val="13"/>
                <w:szCs w:val="16"/>
                <w:lang w:eastAsia="zh-CN"/>
              </w:rPr>
            </w:pPr>
            <w:r>
              <w:rPr>
                <w:rFonts w:hint="eastAsia"/>
                <w:b/>
                <w:sz w:val="13"/>
                <w:szCs w:val="16"/>
                <w:lang w:eastAsia="zh-CN"/>
              </w:rPr>
              <w:t>-19.2</w:t>
            </w:r>
          </w:p>
        </w:tc>
        <w:tc>
          <w:tcPr>
            <w:tcW w:w="223" w:type="pct"/>
            <w:gridSpan w:val="2"/>
          </w:tcPr>
          <w:p w14:paraId="22A36ED5" w14:textId="77777777" w:rsidR="001A3C9A" w:rsidRPr="003D2D0F" w:rsidRDefault="001A3C9A" w:rsidP="00512C8A">
            <w:pPr>
              <w:jc w:val="center"/>
              <w:rPr>
                <w:b/>
                <w:sz w:val="13"/>
                <w:szCs w:val="16"/>
                <w:lang w:eastAsia="zh-CN"/>
              </w:rPr>
            </w:pPr>
            <w:r>
              <w:rPr>
                <w:rFonts w:hint="eastAsia"/>
                <w:b/>
                <w:sz w:val="13"/>
                <w:szCs w:val="16"/>
                <w:lang w:eastAsia="zh-CN"/>
              </w:rPr>
              <w:t>-16.2</w:t>
            </w:r>
          </w:p>
        </w:tc>
        <w:tc>
          <w:tcPr>
            <w:tcW w:w="245" w:type="pct"/>
          </w:tcPr>
          <w:p w14:paraId="72DF9E25" w14:textId="77777777" w:rsidR="001A3C9A" w:rsidRPr="003D2D0F" w:rsidRDefault="001A3C9A" w:rsidP="00512C8A">
            <w:pPr>
              <w:jc w:val="center"/>
              <w:rPr>
                <w:b/>
                <w:sz w:val="13"/>
                <w:szCs w:val="16"/>
                <w:lang w:eastAsia="zh-CN"/>
              </w:rPr>
            </w:pPr>
            <w:r>
              <w:rPr>
                <w:rFonts w:hint="eastAsia"/>
                <w:b/>
                <w:sz w:val="13"/>
                <w:szCs w:val="16"/>
                <w:lang w:eastAsia="zh-CN"/>
              </w:rPr>
              <w:t>-13.2</w:t>
            </w:r>
          </w:p>
        </w:tc>
        <w:tc>
          <w:tcPr>
            <w:tcW w:w="248" w:type="pct"/>
          </w:tcPr>
          <w:p w14:paraId="07C2D733" w14:textId="77777777" w:rsidR="001A3C9A" w:rsidRPr="003D2D0F" w:rsidRDefault="001A3C9A" w:rsidP="00512C8A">
            <w:pPr>
              <w:jc w:val="center"/>
              <w:rPr>
                <w:b/>
                <w:sz w:val="13"/>
                <w:szCs w:val="16"/>
                <w:lang w:eastAsia="zh-CN"/>
              </w:rPr>
            </w:pPr>
            <w:r>
              <w:rPr>
                <w:rFonts w:hint="eastAsia"/>
                <w:b/>
                <w:sz w:val="13"/>
                <w:szCs w:val="16"/>
                <w:lang w:eastAsia="zh-CN"/>
              </w:rPr>
              <w:t>-10.2</w:t>
            </w:r>
          </w:p>
        </w:tc>
        <w:tc>
          <w:tcPr>
            <w:tcW w:w="176" w:type="pct"/>
          </w:tcPr>
          <w:p w14:paraId="58C6666A" w14:textId="77777777" w:rsidR="001A3C9A" w:rsidRPr="003D2D0F" w:rsidRDefault="001A3C9A" w:rsidP="00512C8A">
            <w:pPr>
              <w:jc w:val="center"/>
              <w:rPr>
                <w:b/>
                <w:sz w:val="13"/>
                <w:szCs w:val="16"/>
                <w:lang w:eastAsia="zh-CN"/>
              </w:rPr>
            </w:pPr>
            <w:r>
              <w:rPr>
                <w:rFonts w:hint="eastAsia"/>
                <w:b/>
                <w:sz w:val="13"/>
                <w:szCs w:val="16"/>
                <w:lang w:eastAsia="zh-CN"/>
              </w:rPr>
              <w:t>-8.4</w:t>
            </w:r>
          </w:p>
        </w:tc>
        <w:tc>
          <w:tcPr>
            <w:tcW w:w="321" w:type="pct"/>
            <w:gridSpan w:val="2"/>
          </w:tcPr>
          <w:p w14:paraId="4E53D4C3" w14:textId="77777777" w:rsidR="001A3C9A" w:rsidRPr="005A1758" w:rsidRDefault="001A3C9A" w:rsidP="00512C8A">
            <w:pPr>
              <w:jc w:val="center"/>
              <w:rPr>
                <w:b/>
                <w:sz w:val="13"/>
                <w:szCs w:val="16"/>
                <w:lang w:eastAsia="zh-CN"/>
              </w:rPr>
            </w:pPr>
            <w:r>
              <w:rPr>
                <w:rFonts w:hint="eastAsia"/>
                <w:b/>
                <w:sz w:val="13"/>
                <w:szCs w:val="16"/>
                <w:lang w:eastAsia="zh-CN"/>
              </w:rPr>
              <w:t>-4.1</w:t>
            </w:r>
          </w:p>
        </w:tc>
        <w:tc>
          <w:tcPr>
            <w:tcW w:w="248" w:type="pct"/>
          </w:tcPr>
          <w:p w14:paraId="01161808" w14:textId="77777777" w:rsidR="001A3C9A" w:rsidRPr="003D2D0F" w:rsidRDefault="001A3C9A" w:rsidP="00512C8A">
            <w:pPr>
              <w:jc w:val="center"/>
              <w:rPr>
                <w:b/>
                <w:sz w:val="13"/>
                <w:szCs w:val="16"/>
                <w:lang w:eastAsia="zh-CN"/>
              </w:rPr>
            </w:pPr>
            <w:r>
              <w:rPr>
                <w:rFonts w:hint="eastAsia"/>
                <w:b/>
                <w:sz w:val="13"/>
                <w:szCs w:val="16"/>
                <w:lang w:eastAsia="zh-CN"/>
              </w:rPr>
              <w:t>-22.5</w:t>
            </w:r>
          </w:p>
        </w:tc>
        <w:tc>
          <w:tcPr>
            <w:tcW w:w="248" w:type="pct"/>
          </w:tcPr>
          <w:p w14:paraId="47A4A08E" w14:textId="77777777" w:rsidR="001A3C9A" w:rsidRPr="003D2D0F" w:rsidRDefault="001A3C9A" w:rsidP="00512C8A">
            <w:pPr>
              <w:jc w:val="center"/>
              <w:rPr>
                <w:b/>
                <w:sz w:val="13"/>
                <w:szCs w:val="16"/>
                <w:lang w:eastAsia="zh-CN"/>
              </w:rPr>
            </w:pPr>
            <w:r>
              <w:rPr>
                <w:rFonts w:hint="eastAsia"/>
                <w:b/>
                <w:sz w:val="13"/>
                <w:szCs w:val="16"/>
                <w:lang w:eastAsia="zh-CN"/>
              </w:rPr>
              <w:t>-19.5</w:t>
            </w:r>
          </w:p>
        </w:tc>
        <w:tc>
          <w:tcPr>
            <w:tcW w:w="248" w:type="pct"/>
          </w:tcPr>
          <w:p w14:paraId="11B04387" w14:textId="77777777" w:rsidR="001A3C9A" w:rsidRPr="003D2D0F" w:rsidRDefault="001A3C9A" w:rsidP="00512C8A">
            <w:pPr>
              <w:jc w:val="center"/>
              <w:rPr>
                <w:b/>
                <w:sz w:val="13"/>
                <w:szCs w:val="16"/>
                <w:lang w:eastAsia="zh-CN"/>
              </w:rPr>
            </w:pPr>
            <w:r>
              <w:rPr>
                <w:rFonts w:hint="eastAsia"/>
                <w:b/>
                <w:sz w:val="13"/>
                <w:szCs w:val="16"/>
                <w:lang w:eastAsia="zh-CN"/>
              </w:rPr>
              <w:t>-16.5</w:t>
            </w:r>
          </w:p>
        </w:tc>
        <w:tc>
          <w:tcPr>
            <w:tcW w:w="248" w:type="pct"/>
          </w:tcPr>
          <w:p w14:paraId="321B4C1D" w14:textId="77777777" w:rsidR="001A3C9A" w:rsidRPr="003D2D0F" w:rsidRDefault="001A3C9A" w:rsidP="00512C8A">
            <w:pPr>
              <w:jc w:val="center"/>
              <w:rPr>
                <w:b/>
                <w:sz w:val="13"/>
                <w:szCs w:val="16"/>
                <w:lang w:eastAsia="zh-CN"/>
              </w:rPr>
            </w:pPr>
            <w:r>
              <w:rPr>
                <w:rFonts w:hint="eastAsia"/>
                <w:b/>
                <w:sz w:val="13"/>
                <w:szCs w:val="16"/>
                <w:lang w:eastAsia="zh-CN"/>
              </w:rPr>
              <w:t>-13.5</w:t>
            </w:r>
          </w:p>
        </w:tc>
        <w:tc>
          <w:tcPr>
            <w:tcW w:w="249" w:type="pct"/>
          </w:tcPr>
          <w:p w14:paraId="5C43C59B" w14:textId="77777777" w:rsidR="001A3C9A" w:rsidRPr="003D2D0F" w:rsidRDefault="001A3C9A" w:rsidP="00512C8A">
            <w:pPr>
              <w:jc w:val="center"/>
              <w:rPr>
                <w:b/>
                <w:sz w:val="13"/>
                <w:szCs w:val="16"/>
                <w:lang w:eastAsia="zh-CN"/>
              </w:rPr>
            </w:pPr>
            <w:r>
              <w:rPr>
                <w:rFonts w:hint="eastAsia"/>
                <w:b/>
                <w:sz w:val="13"/>
                <w:szCs w:val="16"/>
                <w:lang w:eastAsia="zh-CN"/>
              </w:rPr>
              <w:t>-11.7</w:t>
            </w:r>
          </w:p>
        </w:tc>
        <w:tc>
          <w:tcPr>
            <w:tcW w:w="280" w:type="pct"/>
          </w:tcPr>
          <w:p w14:paraId="2F00B9AE" w14:textId="77777777" w:rsidR="001A3C9A" w:rsidRPr="005A1758" w:rsidRDefault="001A3C9A" w:rsidP="00512C8A">
            <w:pPr>
              <w:jc w:val="center"/>
              <w:rPr>
                <w:b/>
                <w:sz w:val="13"/>
                <w:szCs w:val="16"/>
                <w:lang w:eastAsia="zh-CN"/>
              </w:rPr>
            </w:pPr>
            <w:r>
              <w:rPr>
                <w:rFonts w:hint="eastAsia"/>
                <w:b/>
                <w:sz w:val="13"/>
                <w:szCs w:val="16"/>
                <w:lang w:eastAsia="zh-CN"/>
              </w:rPr>
              <w:t>-4.1</w:t>
            </w:r>
          </w:p>
        </w:tc>
        <w:tc>
          <w:tcPr>
            <w:tcW w:w="248" w:type="pct"/>
          </w:tcPr>
          <w:p w14:paraId="49E0110A" w14:textId="77777777" w:rsidR="001A3C9A" w:rsidRPr="003D2D0F" w:rsidRDefault="001A3C9A" w:rsidP="00512C8A">
            <w:pPr>
              <w:jc w:val="center"/>
              <w:rPr>
                <w:b/>
                <w:sz w:val="13"/>
                <w:szCs w:val="16"/>
                <w:lang w:eastAsia="zh-CN"/>
              </w:rPr>
            </w:pPr>
            <w:r>
              <w:rPr>
                <w:rFonts w:hint="eastAsia"/>
                <w:b/>
                <w:sz w:val="13"/>
                <w:szCs w:val="16"/>
                <w:lang w:eastAsia="zh-CN"/>
              </w:rPr>
              <w:t>-17.1</w:t>
            </w:r>
          </w:p>
        </w:tc>
        <w:tc>
          <w:tcPr>
            <w:tcW w:w="248" w:type="pct"/>
          </w:tcPr>
          <w:p w14:paraId="33FA9BC1" w14:textId="77777777" w:rsidR="001A3C9A" w:rsidRPr="003D2D0F" w:rsidRDefault="001A3C9A" w:rsidP="00512C8A">
            <w:pPr>
              <w:jc w:val="center"/>
              <w:rPr>
                <w:b/>
                <w:sz w:val="13"/>
                <w:szCs w:val="16"/>
                <w:lang w:eastAsia="zh-CN"/>
              </w:rPr>
            </w:pPr>
            <w:r>
              <w:rPr>
                <w:rFonts w:hint="eastAsia"/>
                <w:b/>
                <w:sz w:val="13"/>
                <w:szCs w:val="16"/>
                <w:lang w:eastAsia="zh-CN"/>
              </w:rPr>
              <w:t>-14.1</w:t>
            </w:r>
          </w:p>
        </w:tc>
        <w:tc>
          <w:tcPr>
            <w:tcW w:w="248" w:type="pct"/>
          </w:tcPr>
          <w:p w14:paraId="3035FCE7" w14:textId="77777777" w:rsidR="001A3C9A" w:rsidRPr="003D2D0F" w:rsidRDefault="001A3C9A" w:rsidP="00512C8A">
            <w:pPr>
              <w:jc w:val="center"/>
              <w:rPr>
                <w:b/>
                <w:sz w:val="13"/>
                <w:szCs w:val="16"/>
                <w:lang w:eastAsia="zh-CN"/>
              </w:rPr>
            </w:pPr>
            <w:r>
              <w:rPr>
                <w:rFonts w:hint="eastAsia"/>
                <w:b/>
                <w:sz w:val="13"/>
                <w:szCs w:val="16"/>
                <w:lang w:eastAsia="zh-CN"/>
              </w:rPr>
              <w:t>-11.1</w:t>
            </w:r>
          </w:p>
        </w:tc>
        <w:tc>
          <w:tcPr>
            <w:tcW w:w="215" w:type="pct"/>
          </w:tcPr>
          <w:p w14:paraId="2233EFD4" w14:textId="77777777" w:rsidR="001A3C9A" w:rsidRPr="003D2D0F" w:rsidRDefault="001A3C9A" w:rsidP="00512C8A">
            <w:pPr>
              <w:jc w:val="center"/>
              <w:rPr>
                <w:b/>
                <w:sz w:val="13"/>
                <w:szCs w:val="16"/>
                <w:lang w:eastAsia="zh-CN"/>
              </w:rPr>
            </w:pPr>
            <w:r>
              <w:rPr>
                <w:rFonts w:hint="eastAsia"/>
                <w:b/>
                <w:sz w:val="13"/>
                <w:szCs w:val="16"/>
                <w:lang w:eastAsia="zh-CN"/>
              </w:rPr>
              <w:t>-8.1</w:t>
            </w:r>
          </w:p>
        </w:tc>
        <w:tc>
          <w:tcPr>
            <w:tcW w:w="209" w:type="pct"/>
          </w:tcPr>
          <w:p w14:paraId="3D845D8D" w14:textId="77777777" w:rsidR="001A3C9A" w:rsidRPr="003D2D0F" w:rsidRDefault="001A3C9A" w:rsidP="00512C8A">
            <w:pPr>
              <w:jc w:val="center"/>
              <w:rPr>
                <w:b/>
                <w:sz w:val="13"/>
                <w:szCs w:val="16"/>
                <w:lang w:eastAsia="zh-CN"/>
              </w:rPr>
            </w:pPr>
            <w:r>
              <w:rPr>
                <w:rFonts w:hint="eastAsia"/>
                <w:b/>
                <w:sz w:val="13"/>
                <w:szCs w:val="16"/>
                <w:lang w:eastAsia="zh-CN"/>
              </w:rPr>
              <w:t>-6.3</w:t>
            </w:r>
          </w:p>
        </w:tc>
      </w:tr>
      <w:tr w:rsidR="001A3C9A" w:rsidRPr="005A1758" w14:paraId="4DEC538E" w14:textId="77777777" w:rsidTr="00512C8A">
        <w:trPr>
          <w:trHeight w:val="792"/>
          <w:jc w:val="center"/>
        </w:trPr>
        <w:tc>
          <w:tcPr>
            <w:tcW w:w="540" w:type="pct"/>
          </w:tcPr>
          <w:p w14:paraId="67BB8874"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449" w:type="pct"/>
            <w:gridSpan w:val="8"/>
          </w:tcPr>
          <w:p w14:paraId="206EA5EE"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20.9</w:t>
            </w:r>
          </w:p>
          <w:p w14:paraId="4FE0627E"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190.39</w:t>
            </w:r>
          </w:p>
        </w:tc>
        <w:tc>
          <w:tcPr>
            <w:tcW w:w="1562" w:type="pct"/>
            <w:gridSpan w:val="7"/>
          </w:tcPr>
          <w:p w14:paraId="6E2F5D1A"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46.05</w:t>
            </w:r>
          </w:p>
          <w:p w14:paraId="2A13ACC7"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162.33</w:t>
            </w:r>
          </w:p>
        </w:tc>
        <w:tc>
          <w:tcPr>
            <w:tcW w:w="1448" w:type="pct"/>
            <w:gridSpan w:val="6"/>
          </w:tcPr>
          <w:p w14:paraId="4FD80B5C"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43.78</w:t>
            </w:r>
          </w:p>
          <w:p w14:paraId="2E38A3B0"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156.85</w:t>
            </w:r>
          </w:p>
        </w:tc>
      </w:tr>
      <w:tr w:rsidR="001A3C9A" w:rsidRPr="005A1758" w14:paraId="72F24682" w14:textId="77777777" w:rsidTr="00512C8A">
        <w:trPr>
          <w:trHeight w:val="735"/>
          <w:jc w:val="center"/>
        </w:trPr>
        <w:tc>
          <w:tcPr>
            <w:tcW w:w="540" w:type="pct"/>
          </w:tcPr>
          <w:p w14:paraId="7E4E4666" w14:textId="77777777" w:rsidR="001A3C9A" w:rsidRPr="005A1758" w:rsidRDefault="001A3C9A" w:rsidP="00512C8A">
            <w:pPr>
              <w:jc w:val="center"/>
              <w:rPr>
                <w:b/>
                <w:sz w:val="13"/>
                <w:szCs w:val="16"/>
                <w:lang w:eastAsia="zh-CN"/>
              </w:rPr>
            </w:pPr>
            <w:r w:rsidRPr="005A1758">
              <w:rPr>
                <w:b/>
                <w:sz w:val="13"/>
                <w:szCs w:val="16"/>
                <w:lang w:eastAsia="zh-CN"/>
              </w:rPr>
              <w:t>CNR [dB]</w:t>
            </w:r>
          </w:p>
          <w:p w14:paraId="1BEFB2C4"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80" w:type="pct"/>
          </w:tcPr>
          <w:p w14:paraId="55A9B87B" w14:textId="77777777" w:rsidR="001A3C9A" w:rsidRPr="005A1758" w:rsidRDefault="001A3C9A" w:rsidP="00512C8A">
            <w:pPr>
              <w:jc w:val="center"/>
              <w:rPr>
                <w:b/>
                <w:sz w:val="13"/>
                <w:szCs w:val="16"/>
                <w:lang w:eastAsia="zh-CN"/>
              </w:rPr>
            </w:pPr>
            <w:r>
              <w:rPr>
                <w:rFonts w:hint="eastAsia"/>
                <w:b/>
                <w:sz w:val="13"/>
                <w:szCs w:val="16"/>
                <w:lang w:eastAsia="zh-CN"/>
              </w:rPr>
              <w:t>-4.0</w:t>
            </w:r>
          </w:p>
        </w:tc>
        <w:tc>
          <w:tcPr>
            <w:tcW w:w="248" w:type="pct"/>
          </w:tcPr>
          <w:p w14:paraId="6B17381F" w14:textId="77777777" w:rsidR="001A3C9A" w:rsidRPr="003D2D0F" w:rsidRDefault="001A3C9A" w:rsidP="00512C8A">
            <w:pPr>
              <w:jc w:val="center"/>
              <w:rPr>
                <w:b/>
                <w:sz w:val="13"/>
                <w:szCs w:val="16"/>
                <w:lang w:eastAsia="zh-CN"/>
              </w:rPr>
            </w:pPr>
            <w:r>
              <w:rPr>
                <w:rFonts w:hint="eastAsia"/>
                <w:b/>
                <w:sz w:val="13"/>
                <w:szCs w:val="16"/>
                <w:lang w:eastAsia="zh-CN"/>
              </w:rPr>
              <w:t>-19.0</w:t>
            </w:r>
          </w:p>
        </w:tc>
        <w:tc>
          <w:tcPr>
            <w:tcW w:w="249" w:type="pct"/>
            <w:gridSpan w:val="2"/>
          </w:tcPr>
          <w:p w14:paraId="74D0FD9C" w14:textId="77777777" w:rsidR="001A3C9A" w:rsidRPr="003D2D0F" w:rsidRDefault="001A3C9A" w:rsidP="00512C8A">
            <w:pPr>
              <w:jc w:val="center"/>
              <w:rPr>
                <w:b/>
                <w:sz w:val="13"/>
                <w:szCs w:val="16"/>
                <w:lang w:eastAsia="zh-CN"/>
              </w:rPr>
            </w:pPr>
            <w:r>
              <w:rPr>
                <w:rFonts w:hint="eastAsia"/>
                <w:b/>
                <w:sz w:val="13"/>
                <w:szCs w:val="16"/>
                <w:lang w:eastAsia="zh-CN"/>
              </w:rPr>
              <w:t>-16.0</w:t>
            </w:r>
          </w:p>
        </w:tc>
        <w:tc>
          <w:tcPr>
            <w:tcW w:w="248" w:type="pct"/>
            <w:gridSpan w:val="2"/>
          </w:tcPr>
          <w:p w14:paraId="109E4FB9" w14:textId="77777777" w:rsidR="001A3C9A" w:rsidRPr="003D2D0F" w:rsidRDefault="001A3C9A" w:rsidP="00512C8A">
            <w:pPr>
              <w:jc w:val="center"/>
              <w:rPr>
                <w:b/>
                <w:sz w:val="13"/>
                <w:szCs w:val="16"/>
                <w:lang w:eastAsia="zh-CN"/>
              </w:rPr>
            </w:pPr>
            <w:r>
              <w:rPr>
                <w:rFonts w:hint="eastAsia"/>
                <w:b/>
                <w:sz w:val="13"/>
                <w:szCs w:val="16"/>
                <w:lang w:eastAsia="zh-CN"/>
              </w:rPr>
              <w:t>-13.0</w:t>
            </w:r>
          </w:p>
        </w:tc>
        <w:tc>
          <w:tcPr>
            <w:tcW w:w="248" w:type="pct"/>
          </w:tcPr>
          <w:p w14:paraId="24651E09" w14:textId="77777777" w:rsidR="001A3C9A" w:rsidRPr="003D2D0F" w:rsidRDefault="001A3C9A" w:rsidP="00512C8A">
            <w:pPr>
              <w:jc w:val="center"/>
              <w:rPr>
                <w:b/>
                <w:sz w:val="13"/>
                <w:szCs w:val="16"/>
                <w:lang w:eastAsia="zh-CN"/>
              </w:rPr>
            </w:pPr>
            <w:r>
              <w:rPr>
                <w:rFonts w:hint="eastAsia"/>
                <w:b/>
                <w:sz w:val="13"/>
                <w:szCs w:val="16"/>
                <w:lang w:eastAsia="zh-CN"/>
              </w:rPr>
              <w:t>-10.0</w:t>
            </w:r>
          </w:p>
        </w:tc>
        <w:tc>
          <w:tcPr>
            <w:tcW w:w="176" w:type="pct"/>
          </w:tcPr>
          <w:p w14:paraId="563E1117" w14:textId="77777777" w:rsidR="001A3C9A" w:rsidRPr="003D2D0F" w:rsidRDefault="001A3C9A" w:rsidP="00512C8A">
            <w:pPr>
              <w:jc w:val="center"/>
              <w:rPr>
                <w:b/>
                <w:sz w:val="13"/>
                <w:szCs w:val="16"/>
                <w:lang w:eastAsia="zh-CN"/>
              </w:rPr>
            </w:pPr>
            <w:r>
              <w:rPr>
                <w:rFonts w:hint="eastAsia"/>
                <w:b/>
                <w:sz w:val="13"/>
                <w:szCs w:val="16"/>
                <w:lang w:eastAsia="zh-CN"/>
              </w:rPr>
              <w:t>-8.2</w:t>
            </w:r>
          </w:p>
        </w:tc>
        <w:tc>
          <w:tcPr>
            <w:tcW w:w="298" w:type="pct"/>
          </w:tcPr>
          <w:p w14:paraId="262286AF" w14:textId="77777777" w:rsidR="001A3C9A" w:rsidRPr="005A1758" w:rsidRDefault="001A3C9A" w:rsidP="00512C8A">
            <w:pPr>
              <w:jc w:val="center"/>
              <w:rPr>
                <w:b/>
                <w:sz w:val="13"/>
                <w:szCs w:val="16"/>
                <w:lang w:eastAsia="zh-CN"/>
              </w:rPr>
            </w:pPr>
            <w:r>
              <w:rPr>
                <w:rFonts w:hint="eastAsia"/>
                <w:b/>
                <w:sz w:val="13"/>
                <w:szCs w:val="16"/>
                <w:lang w:eastAsia="zh-CN"/>
              </w:rPr>
              <w:t>-1.9</w:t>
            </w:r>
          </w:p>
        </w:tc>
        <w:tc>
          <w:tcPr>
            <w:tcW w:w="271" w:type="pct"/>
            <w:gridSpan w:val="2"/>
          </w:tcPr>
          <w:p w14:paraId="1595AD8F" w14:textId="77777777" w:rsidR="001A3C9A" w:rsidRPr="003D2D0F" w:rsidRDefault="001A3C9A" w:rsidP="00512C8A">
            <w:pPr>
              <w:jc w:val="center"/>
              <w:rPr>
                <w:b/>
                <w:sz w:val="13"/>
                <w:szCs w:val="16"/>
                <w:lang w:eastAsia="zh-CN"/>
              </w:rPr>
            </w:pPr>
            <w:r>
              <w:rPr>
                <w:rFonts w:hint="eastAsia"/>
                <w:b/>
                <w:sz w:val="13"/>
                <w:szCs w:val="16"/>
                <w:lang w:eastAsia="zh-CN"/>
              </w:rPr>
              <w:t>-20.3</w:t>
            </w:r>
          </w:p>
        </w:tc>
        <w:tc>
          <w:tcPr>
            <w:tcW w:w="248" w:type="pct"/>
          </w:tcPr>
          <w:p w14:paraId="2A301374" w14:textId="77777777" w:rsidR="001A3C9A" w:rsidRPr="003D2D0F" w:rsidRDefault="001A3C9A" w:rsidP="00512C8A">
            <w:pPr>
              <w:jc w:val="center"/>
              <w:rPr>
                <w:b/>
                <w:sz w:val="13"/>
                <w:szCs w:val="16"/>
                <w:lang w:eastAsia="zh-CN"/>
              </w:rPr>
            </w:pPr>
            <w:r>
              <w:rPr>
                <w:rFonts w:hint="eastAsia"/>
                <w:b/>
                <w:sz w:val="13"/>
                <w:szCs w:val="16"/>
                <w:lang w:eastAsia="zh-CN"/>
              </w:rPr>
              <w:t>-17.3</w:t>
            </w:r>
          </w:p>
        </w:tc>
        <w:tc>
          <w:tcPr>
            <w:tcW w:w="248" w:type="pct"/>
          </w:tcPr>
          <w:p w14:paraId="11670E14" w14:textId="77777777" w:rsidR="001A3C9A" w:rsidRPr="003D2D0F" w:rsidRDefault="001A3C9A" w:rsidP="00512C8A">
            <w:pPr>
              <w:jc w:val="center"/>
              <w:rPr>
                <w:b/>
                <w:sz w:val="13"/>
                <w:szCs w:val="16"/>
                <w:lang w:eastAsia="zh-CN"/>
              </w:rPr>
            </w:pPr>
            <w:r>
              <w:rPr>
                <w:rFonts w:hint="eastAsia"/>
                <w:b/>
                <w:sz w:val="13"/>
                <w:szCs w:val="16"/>
                <w:lang w:eastAsia="zh-CN"/>
              </w:rPr>
              <w:t>-14.3</w:t>
            </w:r>
          </w:p>
        </w:tc>
        <w:tc>
          <w:tcPr>
            <w:tcW w:w="248" w:type="pct"/>
          </w:tcPr>
          <w:p w14:paraId="3993CCF0" w14:textId="77777777" w:rsidR="001A3C9A" w:rsidRPr="003D2D0F" w:rsidRDefault="001A3C9A" w:rsidP="00512C8A">
            <w:pPr>
              <w:jc w:val="center"/>
              <w:rPr>
                <w:b/>
                <w:sz w:val="13"/>
                <w:szCs w:val="16"/>
                <w:lang w:eastAsia="zh-CN"/>
              </w:rPr>
            </w:pPr>
            <w:r>
              <w:rPr>
                <w:rFonts w:hint="eastAsia"/>
                <w:b/>
                <w:sz w:val="13"/>
                <w:szCs w:val="16"/>
                <w:lang w:eastAsia="zh-CN"/>
              </w:rPr>
              <w:t>-11.3</w:t>
            </w:r>
          </w:p>
        </w:tc>
        <w:tc>
          <w:tcPr>
            <w:tcW w:w="249" w:type="pct"/>
          </w:tcPr>
          <w:p w14:paraId="7629EB73" w14:textId="77777777" w:rsidR="001A3C9A" w:rsidRPr="003D2D0F" w:rsidRDefault="001A3C9A" w:rsidP="00512C8A">
            <w:pPr>
              <w:jc w:val="center"/>
              <w:rPr>
                <w:b/>
                <w:sz w:val="13"/>
                <w:szCs w:val="16"/>
                <w:lang w:eastAsia="zh-CN"/>
              </w:rPr>
            </w:pPr>
            <w:r>
              <w:rPr>
                <w:rFonts w:hint="eastAsia"/>
                <w:b/>
                <w:sz w:val="13"/>
                <w:szCs w:val="16"/>
                <w:lang w:eastAsia="zh-CN"/>
              </w:rPr>
              <w:t>-9.6</w:t>
            </w:r>
          </w:p>
        </w:tc>
        <w:tc>
          <w:tcPr>
            <w:tcW w:w="280" w:type="pct"/>
          </w:tcPr>
          <w:p w14:paraId="413A99EE" w14:textId="77777777" w:rsidR="001A3C9A" w:rsidRPr="005A1758" w:rsidRDefault="001A3C9A" w:rsidP="00512C8A">
            <w:pPr>
              <w:jc w:val="center"/>
              <w:rPr>
                <w:b/>
                <w:sz w:val="13"/>
                <w:szCs w:val="16"/>
                <w:lang w:eastAsia="zh-CN"/>
              </w:rPr>
            </w:pPr>
            <w:r>
              <w:rPr>
                <w:rFonts w:hint="eastAsia"/>
                <w:b/>
                <w:sz w:val="13"/>
                <w:szCs w:val="16"/>
                <w:lang w:eastAsia="zh-CN"/>
              </w:rPr>
              <w:t>-1.8</w:t>
            </w:r>
          </w:p>
        </w:tc>
        <w:tc>
          <w:tcPr>
            <w:tcW w:w="248" w:type="pct"/>
          </w:tcPr>
          <w:p w14:paraId="003022BF" w14:textId="77777777" w:rsidR="001A3C9A" w:rsidRPr="003D2D0F" w:rsidRDefault="001A3C9A" w:rsidP="00512C8A">
            <w:pPr>
              <w:jc w:val="center"/>
              <w:rPr>
                <w:b/>
                <w:sz w:val="13"/>
                <w:szCs w:val="16"/>
                <w:lang w:eastAsia="zh-CN"/>
              </w:rPr>
            </w:pPr>
            <w:r>
              <w:rPr>
                <w:rFonts w:hint="eastAsia"/>
                <w:b/>
                <w:sz w:val="13"/>
                <w:szCs w:val="16"/>
                <w:lang w:eastAsia="zh-CN"/>
              </w:rPr>
              <w:t>-14.9</w:t>
            </w:r>
          </w:p>
        </w:tc>
        <w:tc>
          <w:tcPr>
            <w:tcW w:w="248" w:type="pct"/>
          </w:tcPr>
          <w:p w14:paraId="51B1A059" w14:textId="77777777" w:rsidR="001A3C9A" w:rsidRPr="003D2D0F" w:rsidRDefault="001A3C9A" w:rsidP="00512C8A">
            <w:pPr>
              <w:jc w:val="center"/>
              <w:rPr>
                <w:b/>
                <w:sz w:val="13"/>
                <w:szCs w:val="16"/>
                <w:lang w:eastAsia="zh-CN"/>
              </w:rPr>
            </w:pPr>
            <w:r>
              <w:rPr>
                <w:rFonts w:hint="eastAsia"/>
                <w:b/>
                <w:sz w:val="13"/>
                <w:szCs w:val="16"/>
                <w:lang w:eastAsia="zh-CN"/>
              </w:rPr>
              <w:t>-11.9</w:t>
            </w:r>
          </w:p>
        </w:tc>
        <w:tc>
          <w:tcPr>
            <w:tcW w:w="248" w:type="pct"/>
          </w:tcPr>
          <w:p w14:paraId="2661618F" w14:textId="77777777" w:rsidR="001A3C9A" w:rsidRPr="003D2D0F" w:rsidRDefault="001A3C9A" w:rsidP="00512C8A">
            <w:pPr>
              <w:jc w:val="center"/>
              <w:rPr>
                <w:b/>
                <w:sz w:val="13"/>
                <w:szCs w:val="16"/>
                <w:lang w:eastAsia="zh-CN"/>
              </w:rPr>
            </w:pPr>
            <w:r>
              <w:rPr>
                <w:rFonts w:hint="eastAsia"/>
                <w:b/>
                <w:sz w:val="13"/>
                <w:szCs w:val="16"/>
                <w:lang w:eastAsia="zh-CN"/>
              </w:rPr>
              <w:t>-8.8</w:t>
            </w:r>
          </w:p>
        </w:tc>
        <w:tc>
          <w:tcPr>
            <w:tcW w:w="215" w:type="pct"/>
          </w:tcPr>
          <w:p w14:paraId="00E86A0B" w14:textId="77777777" w:rsidR="001A3C9A" w:rsidRPr="003D2D0F" w:rsidRDefault="001A3C9A" w:rsidP="00512C8A">
            <w:pPr>
              <w:jc w:val="center"/>
              <w:rPr>
                <w:b/>
                <w:sz w:val="13"/>
                <w:szCs w:val="16"/>
                <w:lang w:eastAsia="zh-CN"/>
              </w:rPr>
            </w:pPr>
            <w:r>
              <w:rPr>
                <w:rFonts w:hint="eastAsia"/>
                <w:b/>
                <w:sz w:val="13"/>
                <w:szCs w:val="16"/>
                <w:lang w:eastAsia="zh-CN"/>
              </w:rPr>
              <w:t>-5.8</w:t>
            </w:r>
          </w:p>
        </w:tc>
        <w:tc>
          <w:tcPr>
            <w:tcW w:w="209" w:type="pct"/>
          </w:tcPr>
          <w:p w14:paraId="6F38D939" w14:textId="77777777" w:rsidR="001A3C9A" w:rsidRPr="003D2D0F" w:rsidRDefault="001A3C9A" w:rsidP="00512C8A">
            <w:pPr>
              <w:jc w:val="center"/>
              <w:rPr>
                <w:b/>
                <w:sz w:val="13"/>
                <w:szCs w:val="16"/>
                <w:lang w:eastAsia="zh-CN"/>
              </w:rPr>
            </w:pPr>
            <w:r>
              <w:rPr>
                <w:rFonts w:hint="eastAsia"/>
                <w:b/>
                <w:sz w:val="13"/>
                <w:szCs w:val="16"/>
                <w:lang w:eastAsia="zh-CN"/>
              </w:rPr>
              <w:t>-4.1</w:t>
            </w:r>
          </w:p>
        </w:tc>
      </w:tr>
      <w:bookmarkEnd w:id="686"/>
      <w:bookmarkEnd w:id="687"/>
    </w:tbl>
    <w:p w14:paraId="5387D6B2" w14:textId="77777777" w:rsidR="001A3C9A" w:rsidRDefault="001A3C9A" w:rsidP="001A3C9A">
      <w:pPr>
        <w:rPr>
          <w:b/>
          <w:noProof/>
          <w:lang w:eastAsia="zh-CN"/>
        </w:rPr>
      </w:pPr>
    </w:p>
    <w:p w14:paraId="1D44530B" w14:textId="77777777" w:rsidR="001A3C9A" w:rsidRPr="00621A22"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6 </w:t>
      </w:r>
      <w:r w:rsidRPr="00284CB9">
        <w:rPr>
          <w:b/>
          <w:noProof/>
          <w:lang w:eastAsia="zh-CN"/>
        </w:rPr>
        <w:t xml:space="preserve">Link budget result for </w:t>
      </w:r>
      <w:r w:rsidRPr="000F4374">
        <w:rPr>
          <w:b/>
          <w:noProof/>
          <w:lang w:eastAsia="zh-CN"/>
        </w:rPr>
        <w:t>NB-IoT</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w:t>
      </w:r>
      <w:r>
        <w:rPr>
          <w:rFonts w:hint="eastAsia"/>
          <w:b/>
          <w:noProof/>
          <w:lang w:eastAsia="zh-CN"/>
        </w:rPr>
        <w:t>3</w:t>
      </w:r>
    </w:p>
    <w:tbl>
      <w:tblPr>
        <w:tblStyle w:val="TableGrid"/>
        <w:tblW w:w="5000" w:type="pct"/>
        <w:jc w:val="center"/>
        <w:tblLayout w:type="fixed"/>
        <w:tblLook w:val="04A0" w:firstRow="1" w:lastRow="0" w:firstColumn="1" w:lastColumn="0" w:noHBand="0" w:noVBand="1"/>
      </w:tblPr>
      <w:tblGrid>
        <w:gridCol w:w="1000"/>
        <w:gridCol w:w="541"/>
        <w:gridCol w:w="79"/>
        <w:gridCol w:w="351"/>
        <w:gridCol w:w="146"/>
        <w:gridCol w:w="347"/>
        <w:gridCol w:w="81"/>
        <w:gridCol w:w="441"/>
        <w:gridCol w:w="424"/>
        <w:gridCol w:w="39"/>
        <w:gridCol w:w="430"/>
        <w:gridCol w:w="520"/>
        <w:gridCol w:w="156"/>
        <w:gridCol w:w="364"/>
        <w:gridCol w:w="65"/>
        <w:gridCol w:w="455"/>
        <w:gridCol w:w="462"/>
        <w:gridCol w:w="85"/>
        <w:gridCol w:w="287"/>
        <w:gridCol w:w="146"/>
        <w:gridCol w:w="435"/>
        <w:gridCol w:w="416"/>
        <w:gridCol w:w="12"/>
        <w:gridCol w:w="499"/>
        <w:gridCol w:w="520"/>
        <w:gridCol w:w="462"/>
        <w:gridCol w:w="387"/>
        <w:gridCol w:w="75"/>
        <w:gridCol w:w="406"/>
      </w:tblGrid>
      <w:tr w:rsidR="001A3C9A" w:rsidRPr="005A1758" w14:paraId="460AD048" w14:textId="77777777" w:rsidTr="00512C8A">
        <w:trPr>
          <w:jc w:val="center"/>
        </w:trPr>
        <w:tc>
          <w:tcPr>
            <w:tcW w:w="519" w:type="pct"/>
          </w:tcPr>
          <w:p w14:paraId="61328172" w14:textId="77777777" w:rsidR="001A3C9A" w:rsidRPr="005A1758" w:rsidRDefault="001A3C9A" w:rsidP="00512C8A">
            <w:pPr>
              <w:jc w:val="center"/>
              <w:rPr>
                <w:b/>
                <w:sz w:val="13"/>
                <w:szCs w:val="16"/>
                <w:lang w:eastAsia="zh-CN"/>
              </w:rPr>
            </w:pPr>
            <w:r w:rsidRPr="005A1758">
              <w:rPr>
                <w:b/>
                <w:sz w:val="13"/>
                <w:szCs w:val="16"/>
                <w:lang w:eastAsia="zh-CN"/>
              </w:rPr>
              <w:lastRenderedPageBreak/>
              <w:t>Satellite orbit</w:t>
            </w:r>
          </w:p>
        </w:tc>
        <w:tc>
          <w:tcPr>
            <w:tcW w:w="1494" w:type="pct"/>
            <w:gridSpan w:val="10"/>
          </w:tcPr>
          <w:p w14:paraId="699CD1F2"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1545" w:type="pct"/>
            <w:gridSpan w:val="10"/>
          </w:tcPr>
          <w:p w14:paraId="402F2175"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1442" w:type="pct"/>
            <w:gridSpan w:val="8"/>
          </w:tcPr>
          <w:p w14:paraId="6B235899"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16823FEF" w14:textId="77777777" w:rsidTr="00512C8A">
        <w:trPr>
          <w:trHeight w:val="188"/>
          <w:jc w:val="center"/>
        </w:trPr>
        <w:tc>
          <w:tcPr>
            <w:tcW w:w="519" w:type="pct"/>
            <w:vMerge w:val="restart"/>
          </w:tcPr>
          <w:p w14:paraId="27E526CF"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322" w:type="pct"/>
            <w:gridSpan w:val="2"/>
          </w:tcPr>
          <w:p w14:paraId="1D0EA613"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72" w:type="pct"/>
            <w:gridSpan w:val="8"/>
          </w:tcPr>
          <w:p w14:paraId="5605D655"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51" w:type="pct"/>
            <w:gridSpan w:val="2"/>
          </w:tcPr>
          <w:p w14:paraId="38FC53E5"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94" w:type="pct"/>
            <w:gridSpan w:val="8"/>
          </w:tcPr>
          <w:p w14:paraId="432B49F0"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216" w:type="pct"/>
          </w:tcPr>
          <w:p w14:paraId="6EC05C8B"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226" w:type="pct"/>
            <w:gridSpan w:val="7"/>
          </w:tcPr>
          <w:p w14:paraId="64AB30F6"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2C9A4EC4" w14:textId="77777777" w:rsidTr="00512C8A">
        <w:trPr>
          <w:trHeight w:val="188"/>
          <w:jc w:val="center"/>
        </w:trPr>
        <w:tc>
          <w:tcPr>
            <w:tcW w:w="519" w:type="pct"/>
            <w:vMerge/>
          </w:tcPr>
          <w:p w14:paraId="1DDB8340" w14:textId="77777777" w:rsidR="001A3C9A" w:rsidRPr="005A1758" w:rsidRDefault="001A3C9A" w:rsidP="00512C8A">
            <w:pPr>
              <w:jc w:val="center"/>
              <w:rPr>
                <w:b/>
                <w:sz w:val="13"/>
                <w:szCs w:val="16"/>
                <w:lang w:eastAsia="zh-CN"/>
              </w:rPr>
            </w:pPr>
          </w:p>
        </w:tc>
        <w:tc>
          <w:tcPr>
            <w:tcW w:w="322" w:type="pct"/>
            <w:gridSpan w:val="2"/>
          </w:tcPr>
          <w:p w14:paraId="0946F669"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58" w:type="pct"/>
            <w:gridSpan w:val="2"/>
          </w:tcPr>
          <w:p w14:paraId="0267CA8D"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22" w:type="pct"/>
            <w:gridSpan w:val="2"/>
          </w:tcPr>
          <w:p w14:paraId="62D243BC"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229" w:type="pct"/>
          </w:tcPr>
          <w:p w14:paraId="377D6C33"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220" w:type="pct"/>
          </w:tcPr>
          <w:p w14:paraId="61ACB665"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43" w:type="pct"/>
            <w:gridSpan w:val="2"/>
          </w:tcPr>
          <w:p w14:paraId="39DE20AD"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351" w:type="pct"/>
            <w:gridSpan w:val="2"/>
          </w:tcPr>
          <w:p w14:paraId="19985A7A"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23" w:type="pct"/>
            <w:gridSpan w:val="2"/>
          </w:tcPr>
          <w:p w14:paraId="04D3B4B2"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36" w:type="pct"/>
          </w:tcPr>
          <w:p w14:paraId="48C7B0E2"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240" w:type="pct"/>
          </w:tcPr>
          <w:p w14:paraId="2FD9ABFD"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193" w:type="pct"/>
            <w:gridSpan w:val="2"/>
          </w:tcPr>
          <w:p w14:paraId="4CA7D33D"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302" w:type="pct"/>
            <w:gridSpan w:val="2"/>
          </w:tcPr>
          <w:p w14:paraId="5D5FAC31"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216" w:type="pct"/>
          </w:tcPr>
          <w:p w14:paraId="3A5DB642"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65" w:type="pct"/>
            <w:gridSpan w:val="2"/>
          </w:tcPr>
          <w:p w14:paraId="3825CF61"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70" w:type="pct"/>
          </w:tcPr>
          <w:p w14:paraId="1D918811"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240" w:type="pct"/>
          </w:tcPr>
          <w:p w14:paraId="731DC71E"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201" w:type="pct"/>
          </w:tcPr>
          <w:p w14:paraId="586CCD06"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50" w:type="pct"/>
            <w:gridSpan w:val="2"/>
          </w:tcPr>
          <w:p w14:paraId="61023439" w14:textId="77777777" w:rsidR="001A3C9A" w:rsidRPr="005A1758" w:rsidRDefault="001A3C9A" w:rsidP="00512C8A">
            <w:pPr>
              <w:jc w:val="center"/>
              <w:rPr>
                <w:b/>
                <w:sz w:val="13"/>
                <w:szCs w:val="16"/>
                <w:lang w:eastAsia="zh-CN"/>
              </w:rPr>
            </w:pPr>
            <w:r>
              <w:rPr>
                <w:rFonts w:hint="eastAsia"/>
                <w:b/>
                <w:sz w:val="13"/>
                <w:szCs w:val="16"/>
                <w:lang w:eastAsia="zh-CN"/>
              </w:rPr>
              <w:t>3.75</w:t>
            </w:r>
          </w:p>
        </w:tc>
      </w:tr>
      <w:tr w:rsidR="001A3C9A" w:rsidRPr="005A1758" w14:paraId="3B1305B1" w14:textId="77777777" w:rsidTr="00512C8A">
        <w:trPr>
          <w:trHeight w:val="283"/>
          <w:jc w:val="center"/>
        </w:trPr>
        <w:tc>
          <w:tcPr>
            <w:tcW w:w="519" w:type="pct"/>
          </w:tcPr>
          <w:p w14:paraId="36CC89CC"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322" w:type="pct"/>
            <w:gridSpan w:val="2"/>
          </w:tcPr>
          <w:p w14:paraId="5FCF33B8"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72" w:type="pct"/>
            <w:gridSpan w:val="8"/>
          </w:tcPr>
          <w:p w14:paraId="2B00072A"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51" w:type="pct"/>
            <w:gridSpan w:val="2"/>
          </w:tcPr>
          <w:p w14:paraId="3B1FB09F"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94" w:type="pct"/>
            <w:gridSpan w:val="8"/>
          </w:tcPr>
          <w:p w14:paraId="49C79FD9"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16" w:type="pct"/>
          </w:tcPr>
          <w:p w14:paraId="0A4C2ABE"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226" w:type="pct"/>
            <w:gridSpan w:val="7"/>
          </w:tcPr>
          <w:p w14:paraId="27106582"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7F98A781" w14:textId="77777777" w:rsidTr="00512C8A">
        <w:trPr>
          <w:jc w:val="center"/>
        </w:trPr>
        <w:tc>
          <w:tcPr>
            <w:tcW w:w="519" w:type="pct"/>
          </w:tcPr>
          <w:p w14:paraId="63CE2C7E"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[DL:dBW/MHz</w:t>
            </w:r>
          </w:p>
          <w:p w14:paraId="778DCBC4" w14:textId="77777777" w:rsidR="001A3C9A" w:rsidRPr="005A1758" w:rsidRDefault="001A3C9A" w:rsidP="00512C8A">
            <w:pPr>
              <w:jc w:val="center"/>
              <w:rPr>
                <w:b/>
                <w:sz w:val="13"/>
                <w:szCs w:val="16"/>
                <w:lang w:eastAsia="zh-CN"/>
              </w:rPr>
            </w:pPr>
            <w:r w:rsidRPr="005A1758">
              <w:rPr>
                <w:rFonts w:hint="eastAsia"/>
                <w:b/>
                <w:sz w:val="13"/>
                <w:szCs w:val="16"/>
                <w:lang w:eastAsia="zh-CN"/>
              </w:rPr>
              <w:t>UL;dBW]</w:t>
            </w:r>
          </w:p>
        </w:tc>
        <w:tc>
          <w:tcPr>
            <w:tcW w:w="322" w:type="pct"/>
            <w:gridSpan w:val="2"/>
          </w:tcPr>
          <w:p w14:paraId="15CF10EC" w14:textId="77777777" w:rsidR="001A3C9A" w:rsidRPr="005A1758" w:rsidRDefault="001A3C9A" w:rsidP="00512C8A">
            <w:pPr>
              <w:jc w:val="center"/>
              <w:rPr>
                <w:b/>
                <w:sz w:val="13"/>
                <w:szCs w:val="16"/>
                <w:lang w:eastAsia="zh-CN"/>
              </w:rPr>
            </w:pPr>
            <w:r>
              <w:rPr>
                <w:rFonts w:hint="eastAsia"/>
                <w:b/>
                <w:sz w:val="13"/>
                <w:szCs w:val="16"/>
                <w:lang w:eastAsia="zh-CN"/>
              </w:rPr>
              <w:t>59.8</w:t>
            </w:r>
          </w:p>
        </w:tc>
        <w:tc>
          <w:tcPr>
            <w:tcW w:w="1172" w:type="pct"/>
            <w:gridSpan w:val="8"/>
          </w:tcPr>
          <w:p w14:paraId="43C8E4CF"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51" w:type="pct"/>
            <w:gridSpan w:val="2"/>
          </w:tcPr>
          <w:p w14:paraId="0CFEA016" w14:textId="77777777" w:rsidR="001A3C9A" w:rsidRPr="005A1758" w:rsidRDefault="001A3C9A" w:rsidP="00512C8A">
            <w:pPr>
              <w:jc w:val="center"/>
              <w:rPr>
                <w:b/>
                <w:sz w:val="13"/>
                <w:szCs w:val="16"/>
                <w:lang w:eastAsia="zh-CN"/>
              </w:rPr>
            </w:pPr>
            <w:r>
              <w:rPr>
                <w:rFonts w:hint="eastAsia"/>
                <w:b/>
                <w:sz w:val="13"/>
                <w:szCs w:val="16"/>
                <w:lang w:eastAsia="zh-CN"/>
              </w:rPr>
              <w:t>33.7</w:t>
            </w:r>
          </w:p>
        </w:tc>
        <w:tc>
          <w:tcPr>
            <w:tcW w:w="1194" w:type="pct"/>
            <w:gridSpan w:val="8"/>
          </w:tcPr>
          <w:p w14:paraId="1F501907"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216" w:type="pct"/>
          </w:tcPr>
          <w:p w14:paraId="5EDCDB63" w14:textId="77777777" w:rsidR="001A3C9A" w:rsidRPr="005A1758" w:rsidRDefault="001A3C9A" w:rsidP="00512C8A">
            <w:pPr>
              <w:jc w:val="center"/>
              <w:rPr>
                <w:b/>
                <w:sz w:val="13"/>
                <w:szCs w:val="16"/>
                <w:lang w:eastAsia="zh-CN"/>
              </w:rPr>
            </w:pPr>
            <w:r>
              <w:rPr>
                <w:rFonts w:hint="eastAsia"/>
                <w:b/>
                <w:sz w:val="13"/>
                <w:szCs w:val="16"/>
                <w:lang w:eastAsia="zh-CN"/>
              </w:rPr>
              <w:t>28.3</w:t>
            </w:r>
          </w:p>
        </w:tc>
        <w:tc>
          <w:tcPr>
            <w:tcW w:w="1226" w:type="pct"/>
            <w:gridSpan w:val="7"/>
          </w:tcPr>
          <w:p w14:paraId="59D9477F"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73D006C4" w14:textId="77777777" w:rsidTr="00512C8A">
        <w:trPr>
          <w:jc w:val="center"/>
        </w:trPr>
        <w:tc>
          <w:tcPr>
            <w:tcW w:w="519" w:type="pct"/>
          </w:tcPr>
          <w:p w14:paraId="1E5EEDEF"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322" w:type="pct"/>
            <w:gridSpan w:val="2"/>
          </w:tcPr>
          <w:p w14:paraId="3ADABD38"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172" w:type="pct"/>
            <w:gridSpan w:val="8"/>
          </w:tcPr>
          <w:p w14:paraId="7499ED8C" w14:textId="77777777" w:rsidR="001A3C9A" w:rsidRPr="005A1758" w:rsidRDefault="001A3C9A" w:rsidP="00512C8A">
            <w:pPr>
              <w:jc w:val="center"/>
              <w:rPr>
                <w:b/>
                <w:sz w:val="13"/>
                <w:szCs w:val="16"/>
                <w:lang w:eastAsia="zh-CN"/>
              </w:rPr>
            </w:pPr>
            <w:r>
              <w:rPr>
                <w:rFonts w:hint="eastAsia"/>
                <w:b/>
                <w:sz w:val="13"/>
                <w:szCs w:val="16"/>
                <w:lang w:eastAsia="zh-CN"/>
              </w:rPr>
              <w:t>16.7</w:t>
            </w:r>
          </w:p>
        </w:tc>
        <w:tc>
          <w:tcPr>
            <w:tcW w:w="351" w:type="pct"/>
            <w:gridSpan w:val="2"/>
          </w:tcPr>
          <w:p w14:paraId="503B1CC1"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194" w:type="pct"/>
            <w:gridSpan w:val="8"/>
          </w:tcPr>
          <w:p w14:paraId="06CAEC90" w14:textId="77777777" w:rsidR="001A3C9A" w:rsidRPr="005A1758" w:rsidRDefault="001A3C9A" w:rsidP="00512C8A">
            <w:pPr>
              <w:jc w:val="center"/>
              <w:rPr>
                <w:b/>
                <w:sz w:val="13"/>
                <w:szCs w:val="16"/>
                <w:lang w:eastAsia="zh-CN"/>
              </w:rPr>
            </w:pPr>
            <w:r>
              <w:rPr>
                <w:rFonts w:hint="eastAsia"/>
                <w:b/>
                <w:sz w:val="13"/>
                <w:szCs w:val="16"/>
                <w:lang w:eastAsia="zh-CN"/>
              </w:rPr>
              <w:t>-12.8</w:t>
            </w:r>
          </w:p>
        </w:tc>
        <w:tc>
          <w:tcPr>
            <w:tcW w:w="216" w:type="pct"/>
          </w:tcPr>
          <w:p w14:paraId="31E1F8A0"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226" w:type="pct"/>
            <w:gridSpan w:val="7"/>
          </w:tcPr>
          <w:p w14:paraId="450BE153" w14:textId="77777777" w:rsidR="001A3C9A" w:rsidRPr="005A1758" w:rsidRDefault="001A3C9A" w:rsidP="00512C8A">
            <w:pPr>
              <w:jc w:val="center"/>
              <w:rPr>
                <w:b/>
                <w:sz w:val="13"/>
                <w:szCs w:val="16"/>
                <w:lang w:eastAsia="zh-CN"/>
              </w:rPr>
            </w:pPr>
            <w:r>
              <w:rPr>
                <w:rFonts w:hint="eastAsia"/>
                <w:b/>
                <w:sz w:val="13"/>
                <w:szCs w:val="16"/>
                <w:lang w:eastAsia="zh-CN"/>
              </w:rPr>
              <w:t>-12.8</w:t>
            </w:r>
          </w:p>
        </w:tc>
      </w:tr>
      <w:tr w:rsidR="001A3C9A" w:rsidRPr="005A1758" w14:paraId="2C1188EE" w14:textId="77777777" w:rsidTr="00512C8A">
        <w:trPr>
          <w:jc w:val="center"/>
        </w:trPr>
        <w:tc>
          <w:tcPr>
            <w:tcW w:w="519" w:type="pct"/>
          </w:tcPr>
          <w:p w14:paraId="0EA07056"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322" w:type="pct"/>
            <w:gridSpan w:val="2"/>
          </w:tcPr>
          <w:p w14:paraId="3C0252B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72" w:type="pct"/>
            <w:gridSpan w:val="8"/>
          </w:tcPr>
          <w:p w14:paraId="402BBDD3"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51" w:type="pct"/>
            <w:gridSpan w:val="2"/>
          </w:tcPr>
          <w:p w14:paraId="691E19D9"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94" w:type="pct"/>
            <w:gridSpan w:val="8"/>
          </w:tcPr>
          <w:p w14:paraId="42D27DA3"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16" w:type="pct"/>
          </w:tcPr>
          <w:p w14:paraId="202AADF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226" w:type="pct"/>
            <w:gridSpan w:val="7"/>
          </w:tcPr>
          <w:p w14:paraId="20605E62"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53F50E68" w14:textId="77777777" w:rsidTr="00512C8A">
        <w:trPr>
          <w:trHeight w:val="771"/>
          <w:jc w:val="center"/>
        </w:trPr>
        <w:tc>
          <w:tcPr>
            <w:tcW w:w="519" w:type="pct"/>
          </w:tcPr>
          <w:p w14:paraId="37BED632"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494" w:type="pct"/>
            <w:gridSpan w:val="10"/>
          </w:tcPr>
          <w:p w14:paraId="2F2C1DCC"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12.5</w:t>
            </w:r>
          </w:p>
          <w:p w14:paraId="4A7FE896"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190.58</w:t>
            </w:r>
          </w:p>
        </w:tc>
        <w:tc>
          <w:tcPr>
            <w:tcW w:w="1545" w:type="pct"/>
            <w:gridSpan w:val="10"/>
          </w:tcPr>
          <w:p w14:paraId="280A954A"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30</w:t>
            </w:r>
          </w:p>
          <w:p w14:paraId="390E06B5"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1442" w:type="pct"/>
            <w:gridSpan w:val="8"/>
          </w:tcPr>
          <w:p w14:paraId="6A242AE3"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w:t>
            </w:r>
            <w:r w:rsidRPr="005A1758">
              <w:rPr>
                <w:rFonts w:hint="eastAsia"/>
                <w:b/>
                <w:sz w:val="13"/>
                <w:szCs w:val="16"/>
                <w:lang w:eastAsia="zh-CN"/>
              </w:rPr>
              <w:t>0</w:t>
            </w:r>
          </w:p>
          <w:p w14:paraId="088E3E34"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5DC74D78" w14:textId="77777777" w:rsidTr="00512C8A">
        <w:trPr>
          <w:trHeight w:val="599"/>
          <w:jc w:val="center"/>
        </w:trPr>
        <w:tc>
          <w:tcPr>
            <w:tcW w:w="519" w:type="pct"/>
          </w:tcPr>
          <w:p w14:paraId="7B368A7D" w14:textId="77777777" w:rsidR="001A3C9A" w:rsidRPr="005A1758" w:rsidRDefault="001A3C9A" w:rsidP="00512C8A">
            <w:pPr>
              <w:jc w:val="center"/>
              <w:rPr>
                <w:b/>
                <w:sz w:val="13"/>
                <w:szCs w:val="16"/>
                <w:lang w:eastAsia="zh-CN"/>
              </w:rPr>
            </w:pPr>
            <w:r w:rsidRPr="005A1758">
              <w:rPr>
                <w:b/>
                <w:sz w:val="13"/>
                <w:szCs w:val="16"/>
                <w:lang w:eastAsia="zh-CN"/>
              </w:rPr>
              <w:t>CNR [dB]</w:t>
            </w:r>
          </w:p>
          <w:p w14:paraId="766BCE06"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81" w:type="pct"/>
          </w:tcPr>
          <w:p w14:paraId="20CBBCAF" w14:textId="77777777" w:rsidR="001A3C9A" w:rsidRPr="005A1758" w:rsidRDefault="001A3C9A" w:rsidP="00512C8A">
            <w:pPr>
              <w:jc w:val="center"/>
              <w:rPr>
                <w:b/>
                <w:sz w:val="13"/>
                <w:szCs w:val="16"/>
                <w:lang w:eastAsia="zh-CN"/>
              </w:rPr>
            </w:pPr>
            <w:r>
              <w:rPr>
                <w:rFonts w:hint="eastAsia"/>
                <w:b/>
                <w:sz w:val="13"/>
                <w:szCs w:val="16"/>
                <w:lang w:eastAsia="zh-CN"/>
              </w:rPr>
              <w:t>-4.2</w:t>
            </w:r>
          </w:p>
        </w:tc>
        <w:tc>
          <w:tcPr>
            <w:tcW w:w="223" w:type="pct"/>
            <w:gridSpan w:val="2"/>
          </w:tcPr>
          <w:p w14:paraId="43124CD5" w14:textId="77777777" w:rsidR="001A3C9A" w:rsidRPr="003D2D0F" w:rsidRDefault="001A3C9A" w:rsidP="00512C8A">
            <w:pPr>
              <w:jc w:val="center"/>
              <w:rPr>
                <w:b/>
                <w:sz w:val="13"/>
                <w:szCs w:val="16"/>
                <w:lang w:eastAsia="zh-CN"/>
              </w:rPr>
            </w:pPr>
            <w:r>
              <w:rPr>
                <w:rFonts w:hint="eastAsia"/>
                <w:b/>
                <w:sz w:val="13"/>
                <w:szCs w:val="16"/>
                <w:lang w:eastAsia="zh-CN"/>
              </w:rPr>
              <w:t>-16.2</w:t>
            </w:r>
          </w:p>
        </w:tc>
        <w:tc>
          <w:tcPr>
            <w:tcW w:w="256" w:type="pct"/>
            <w:gridSpan w:val="2"/>
          </w:tcPr>
          <w:p w14:paraId="301A5741" w14:textId="77777777" w:rsidR="001A3C9A" w:rsidRPr="003D2D0F" w:rsidRDefault="001A3C9A" w:rsidP="00512C8A">
            <w:pPr>
              <w:jc w:val="center"/>
              <w:rPr>
                <w:b/>
                <w:sz w:val="13"/>
                <w:szCs w:val="16"/>
                <w:lang w:eastAsia="zh-CN"/>
              </w:rPr>
            </w:pPr>
            <w:r>
              <w:rPr>
                <w:rFonts w:hint="eastAsia"/>
                <w:b/>
                <w:sz w:val="13"/>
                <w:szCs w:val="16"/>
                <w:lang w:eastAsia="zh-CN"/>
              </w:rPr>
              <w:t>-13.2</w:t>
            </w:r>
          </w:p>
        </w:tc>
        <w:tc>
          <w:tcPr>
            <w:tcW w:w="271" w:type="pct"/>
            <w:gridSpan w:val="2"/>
          </w:tcPr>
          <w:p w14:paraId="7D922436" w14:textId="77777777" w:rsidR="001A3C9A" w:rsidRPr="003D2D0F" w:rsidRDefault="001A3C9A" w:rsidP="00512C8A">
            <w:pPr>
              <w:jc w:val="center"/>
              <w:rPr>
                <w:b/>
                <w:sz w:val="13"/>
                <w:szCs w:val="16"/>
                <w:lang w:eastAsia="zh-CN"/>
              </w:rPr>
            </w:pPr>
            <w:r>
              <w:rPr>
                <w:rFonts w:hint="eastAsia"/>
                <w:b/>
                <w:sz w:val="13"/>
                <w:szCs w:val="16"/>
                <w:lang w:eastAsia="zh-CN"/>
              </w:rPr>
              <w:t>-10.2</w:t>
            </w:r>
          </w:p>
        </w:tc>
        <w:tc>
          <w:tcPr>
            <w:tcW w:w="240" w:type="pct"/>
            <w:gridSpan w:val="2"/>
          </w:tcPr>
          <w:p w14:paraId="6A843662" w14:textId="77777777" w:rsidR="001A3C9A" w:rsidRPr="003D2D0F" w:rsidRDefault="001A3C9A" w:rsidP="00512C8A">
            <w:pPr>
              <w:jc w:val="center"/>
              <w:rPr>
                <w:b/>
                <w:sz w:val="13"/>
                <w:szCs w:val="16"/>
                <w:lang w:eastAsia="zh-CN"/>
              </w:rPr>
            </w:pPr>
            <w:r>
              <w:rPr>
                <w:rFonts w:hint="eastAsia"/>
                <w:b/>
                <w:sz w:val="13"/>
                <w:szCs w:val="16"/>
                <w:lang w:eastAsia="zh-CN"/>
              </w:rPr>
              <w:t>-5.4</w:t>
            </w:r>
          </w:p>
        </w:tc>
        <w:tc>
          <w:tcPr>
            <w:tcW w:w="223" w:type="pct"/>
          </w:tcPr>
          <w:p w14:paraId="6D2736B9" w14:textId="77777777" w:rsidR="001A3C9A" w:rsidRPr="003D2D0F" w:rsidRDefault="001A3C9A" w:rsidP="00512C8A">
            <w:pPr>
              <w:jc w:val="center"/>
              <w:rPr>
                <w:b/>
                <w:sz w:val="13"/>
                <w:szCs w:val="16"/>
                <w:lang w:eastAsia="zh-CN"/>
              </w:rPr>
            </w:pPr>
            <w:r>
              <w:rPr>
                <w:rFonts w:hint="eastAsia"/>
                <w:b/>
                <w:sz w:val="13"/>
                <w:szCs w:val="16"/>
                <w:lang w:eastAsia="zh-CN"/>
              </w:rPr>
              <w:t>0.5</w:t>
            </w:r>
          </w:p>
        </w:tc>
        <w:tc>
          <w:tcPr>
            <w:tcW w:w="270" w:type="pct"/>
          </w:tcPr>
          <w:p w14:paraId="146B5158" w14:textId="77777777" w:rsidR="001A3C9A" w:rsidRPr="005A1758" w:rsidRDefault="001A3C9A" w:rsidP="00512C8A">
            <w:pPr>
              <w:jc w:val="center"/>
              <w:rPr>
                <w:b/>
                <w:sz w:val="13"/>
                <w:szCs w:val="16"/>
                <w:lang w:eastAsia="zh-CN"/>
              </w:rPr>
            </w:pPr>
            <w:r>
              <w:rPr>
                <w:rFonts w:hint="eastAsia"/>
                <w:b/>
                <w:sz w:val="13"/>
                <w:szCs w:val="16"/>
                <w:lang w:eastAsia="zh-CN"/>
              </w:rPr>
              <w:t>-4.1</w:t>
            </w:r>
          </w:p>
        </w:tc>
        <w:tc>
          <w:tcPr>
            <w:tcW w:w="270" w:type="pct"/>
            <w:gridSpan w:val="2"/>
          </w:tcPr>
          <w:p w14:paraId="741C5370" w14:textId="77777777" w:rsidR="001A3C9A" w:rsidRPr="003D2D0F" w:rsidRDefault="001A3C9A" w:rsidP="00512C8A">
            <w:pPr>
              <w:jc w:val="center"/>
              <w:rPr>
                <w:b/>
                <w:sz w:val="13"/>
                <w:szCs w:val="16"/>
                <w:lang w:eastAsia="zh-CN"/>
              </w:rPr>
            </w:pPr>
            <w:r>
              <w:rPr>
                <w:rFonts w:hint="eastAsia"/>
                <w:b/>
                <w:sz w:val="13"/>
                <w:szCs w:val="16"/>
                <w:lang w:eastAsia="zh-CN"/>
              </w:rPr>
              <w:t>-19.5</w:t>
            </w:r>
          </w:p>
        </w:tc>
        <w:tc>
          <w:tcPr>
            <w:tcW w:w="270" w:type="pct"/>
            <w:gridSpan w:val="2"/>
          </w:tcPr>
          <w:p w14:paraId="7DB9F1E9" w14:textId="77777777" w:rsidR="001A3C9A" w:rsidRPr="003D2D0F" w:rsidRDefault="001A3C9A" w:rsidP="00512C8A">
            <w:pPr>
              <w:jc w:val="center"/>
              <w:rPr>
                <w:b/>
                <w:sz w:val="13"/>
                <w:szCs w:val="16"/>
                <w:lang w:eastAsia="zh-CN"/>
              </w:rPr>
            </w:pPr>
            <w:r>
              <w:rPr>
                <w:rFonts w:hint="eastAsia"/>
                <w:b/>
                <w:sz w:val="13"/>
                <w:szCs w:val="16"/>
                <w:lang w:eastAsia="zh-CN"/>
              </w:rPr>
              <w:t>-16.5</w:t>
            </w:r>
          </w:p>
        </w:tc>
        <w:tc>
          <w:tcPr>
            <w:tcW w:w="284" w:type="pct"/>
            <w:gridSpan w:val="2"/>
          </w:tcPr>
          <w:p w14:paraId="61826C28" w14:textId="77777777" w:rsidR="001A3C9A" w:rsidRPr="003D2D0F" w:rsidRDefault="001A3C9A" w:rsidP="00512C8A">
            <w:pPr>
              <w:jc w:val="center"/>
              <w:rPr>
                <w:b/>
                <w:sz w:val="13"/>
                <w:szCs w:val="16"/>
                <w:lang w:eastAsia="zh-CN"/>
              </w:rPr>
            </w:pPr>
            <w:r>
              <w:rPr>
                <w:rFonts w:hint="eastAsia"/>
                <w:b/>
                <w:sz w:val="13"/>
                <w:szCs w:val="16"/>
                <w:lang w:eastAsia="zh-CN"/>
              </w:rPr>
              <w:t>-13.5</w:t>
            </w:r>
          </w:p>
        </w:tc>
        <w:tc>
          <w:tcPr>
            <w:tcW w:w="225" w:type="pct"/>
            <w:gridSpan w:val="2"/>
          </w:tcPr>
          <w:p w14:paraId="637C25C0" w14:textId="77777777" w:rsidR="001A3C9A" w:rsidRPr="003D2D0F" w:rsidRDefault="001A3C9A" w:rsidP="00512C8A">
            <w:pPr>
              <w:jc w:val="center"/>
              <w:rPr>
                <w:b/>
                <w:sz w:val="13"/>
                <w:szCs w:val="16"/>
                <w:lang w:eastAsia="zh-CN"/>
              </w:rPr>
            </w:pPr>
            <w:r>
              <w:rPr>
                <w:rFonts w:hint="eastAsia"/>
                <w:b/>
                <w:sz w:val="13"/>
                <w:szCs w:val="16"/>
                <w:lang w:eastAsia="zh-CN"/>
              </w:rPr>
              <w:t>-8.7</w:t>
            </w:r>
          </w:p>
        </w:tc>
        <w:tc>
          <w:tcPr>
            <w:tcW w:w="226" w:type="pct"/>
          </w:tcPr>
          <w:p w14:paraId="2CC1342E" w14:textId="77777777" w:rsidR="001A3C9A" w:rsidRPr="003D2D0F" w:rsidRDefault="001A3C9A" w:rsidP="00512C8A">
            <w:pPr>
              <w:jc w:val="center"/>
              <w:rPr>
                <w:b/>
                <w:sz w:val="13"/>
                <w:szCs w:val="16"/>
                <w:lang w:eastAsia="zh-CN"/>
              </w:rPr>
            </w:pPr>
            <w:r>
              <w:rPr>
                <w:rFonts w:hint="eastAsia"/>
                <w:b/>
                <w:sz w:val="13"/>
                <w:szCs w:val="16"/>
                <w:lang w:eastAsia="zh-CN"/>
              </w:rPr>
              <w:t>-2.7</w:t>
            </w:r>
          </w:p>
        </w:tc>
        <w:tc>
          <w:tcPr>
            <w:tcW w:w="222" w:type="pct"/>
            <w:gridSpan w:val="2"/>
          </w:tcPr>
          <w:p w14:paraId="0AFBA51A" w14:textId="77777777" w:rsidR="001A3C9A" w:rsidRPr="005A1758" w:rsidRDefault="001A3C9A" w:rsidP="00512C8A">
            <w:pPr>
              <w:jc w:val="center"/>
              <w:rPr>
                <w:b/>
                <w:sz w:val="13"/>
                <w:szCs w:val="16"/>
                <w:lang w:eastAsia="zh-CN"/>
              </w:rPr>
            </w:pPr>
            <w:r>
              <w:rPr>
                <w:rFonts w:hint="eastAsia"/>
                <w:b/>
                <w:sz w:val="13"/>
                <w:szCs w:val="16"/>
                <w:lang w:eastAsia="zh-CN"/>
              </w:rPr>
              <w:t>-4.1</w:t>
            </w:r>
          </w:p>
        </w:tc>
        <w:tc>
          <w:tcPr>
            <w:tcW w:w="259" w:type="pct"/>
          </w:tcPr>
          <w:p w14:paraId="72F9887F" w14:textId="77777777" w:rsidR="001A3C9A" w:rsidRPr="003D2D0F" w:rsidRDefault="001A3C9A" w:rsidP="00512C8A">
            <w:pPr>
              <w:jc w:val="center"/>
              <w:rPr>
                <w:b/>
                <w:sz w:val="13"/>
                <w:szCs w:val="16"/>
                <w:lang w:eastAsia="zh-CN"/>
              </w:rPr>
            </w:pPr>
            <w:r>
              <w:rPr>
                <w:rFonts w:hint="eastAsia"/>
                <w:b/>
                <w:sz w:val="13"/>
                <w:szCs w:val="16"/>
                <w:lang w:eastAsia="zh-CN"/>
              </w:rPr>
              <w:t>-14.1</w:t>
            </w:r>
          </w:p>
        </w:tc>
        <w:tc>
          <w:tcPr>
            <w:tcW w:w="270" w:type="pct"/>
          </w:tcPr>
          <w:p w14:paraId="69F656DC" w14:textId="77777777" w:rsidR="001A3C9A" w:rsidRPr="003D2D0F" w:rsidRDefault="001A3C9A" w:rsidP="00512C8A">
            <w:pPr>
              <w:jc w:val="center"/>
              <w:rPr>
                <w:b/>
                <w:sz w:val="13"/>
                <w:szCs w:val="16"/>
                <w:lang w:eastAsia="zh-CN"/>
              </w:rPr>
            </w:pPr>
            <w:r>
              <w:rPr>
                <w:rFonts w:hint="eastAsia"/>
                <w:b/>
                <w:sz w:val="13"/>
                <w:szCs w:val="16"/>
                <w:lang w:eastAsia="zh-CN"/>
              </w:rPr>
              <w:t>-11.1</w:t>
            </w:r>
          </w:p>
        </w:tc>
        <w:tc>
          <w:tcPr>
            <w:tcW w:w="240" w:type="pct"/>
          </w:tcPr>
          <w:p w14:paraId="2A6F3753" w14:textId="77777777" w:rsidR="001A3C9A" w:rsidRPr="003D2D0F" w:rsidRDefault="001A3C9A" w:rsidP="00512C8A">
            <w:pPr>
              <w:jc w:val="center"/>
              <w:rPr>
                <w:b/>
                <w:sz w:val="13"/>
                <w:szCs w:val="16"/>
                <w:lang w:eastAsia="zh-CN"/>
              </w:rPr>
            </w:pPr>
            <w:r>
              <w:rPr>
                <w:rFonts w:hint="eastAsia"/>
                <w:b/>
                <w:sz w:val="13"/>
                <w:szCs w:val="16"/>
                <w:lang w:eastAsia="zh-CN"/>
              </w:rPr>
              <w:t>-8.1</w:t>
            </w:r>
          </w:p>
        </w:tc>
        <w:tc>
          <w:tcPr>
            <w:tcW w:w="240" w:type="pct"/>
            <w:gridSpan w:val="2"/>
          </w:tcPr>
          <w:p w14:paraId="07AA393B" w14:textId="77777777" w:rsidR="001A3C9A" w:rsidRPr="003D2D0F" w:rsidRDefault="001A3C9A" w:rsidP="00512C8A">
            <w:pPr>
              <w:jc w:val="center"/>
              <w:rPr>
                <w:b/>
                <w:sz w:val="13"/>
                <w:szCs w:val="16"/>
                <w:lang w:eastAsia="zh-CN"/>
              </w:rPr>
            </w:pPr>
            <w:r>
              <w:rPr>
                <w:rFonts w:hint="eastAsia"/>
                <w:b/>
                <w:sz w:val="13"/>
                <w:szCs w:val="16"/>
                <w:lang w:eastAsia="zh-CN"/>
              </w:rPr>
              <w:t>-3.3</w:t>
            </w:r>
          </w:p>
        </w:tc>
        <w:tc>
          <w:tcPr>
            <w:tcW w:w="211" w:type="pct"/>
          </w:tcPr>
          <w:p w14:paraId="28624A40" w14:textId="77777777" w:rsidR="001A3C9A" w:rsidRPr="003D2D0F" w:rsidRDefault="001A3C9A" w:rsidP="00512C8A">
            <w:pPr>
              <w:jc w:val="center"/>
              <w:rPr>
                <w:b/>
                <w:sz w:val="13"/>
                <w:szCs w:val="16"/>
                <w:lang w:eastAsia="zh-CN"/>
              </w:rPr>
            </w:pPr>
            <w:r>
              <w:rPr>
                <w:rFonts w:hint="eastAsia"/>
                <w:b/>
                <w:sz w:val="13"/>
                <w:szCs w:val="16"/>
                <w:lang w:eastAsia="zh-CN"/>
              </w:rPr>
              <w:t>2.6</w:t>
            </w:r>
          </w:p>
        </w:tc>
      </w:tr>
      <w:tr w:rsidR="001A3C9A" w:rsidRPr="005A1758" w14:paraId="1F491B0E" w14:textId="77777777" w:rsidTr="00512C8A">
        <w:trPr>
          <w:trHeight w:val="792"/>
          <w:jc w:val="center"/>
        </w:trPr>
        <w:tc>
          <w:tcPr>
            <w:tcW w:w="519" w:type="pct"/>
          </w:tcPr>
          <w:p w14:paraId="41F3D4BA"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494" w:type="pct"/>
            <w:gridSpan w:val="10"/>
          </w:tcPr>
          <w:p w14:paraId="4234BF22"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20.9</w:t>
            </w:r>
          </w:p>
          <w:p w14:paraId="7C9553D7"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190.39</w:t>
            </w:r>
          </w:p>
        </w:tc>
        <w:tc>
          <w:tcPr>
            <w:tcW w:w="1545" w:type="pct"/>
            <w:gridSpan w:val="10"/>
          </w:tcPr>
          <w:p w14:paraId="07BE4CCE"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46.05</w:t>
            </w:r>
          </w:p>
          <w:p w14:paraId="2A952B51"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162.33</w:t>
            </w:r>
          </w:p>
        </w:tc>
        <w:tc>
          <w:tcPr>
            <w:tcW w:w="1442" w:type="pct"/>
            <w:gridSpan w:val="8"/>
          </w:tcPr>
          <w:p w14:paraId="37AB89E9"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43.78</w:t>
            </w:r>
          </w:p>
          <w:p w14:paraId="4AD66E0F"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156.85</w:t>
            </w:r>
          </w:p>
        </w:tc>
      </w:tr>
      <w:tr w:rsidR="001A3C9A" w:rsidRPr="005A1758" w14:paraId="423E63E4" w14:textId="77777777" w:rsidTr="00512C8A">
        <w:trPr>
          <w:trHeight w:val="735"/>
          <w:jc w:val="center"/>
        </w:trPr>
        <w:tc>
          <w:tcPr>
            <w:tcW w:w="519" w:type="pct"/>
          </w:tcPr>
          <w:p w14:paraId="529FA740" w14:textId="77777777" w:rsidR="001A3C9A" w:rsidRPr="005A1758" w:rsidRDefault="001A3C9A" w:rsidP="00512C8A">
            <w:pPr>
              <w:jc w:val="center"/>
              <w:rPr>
                <w:b/>
                <w:sz w:val="13"/>
                <w:szCs w:val="16"/>
                <w:lang w:eastAsia="zh-CN"/>
              </w:rPr>
            </w:pPr>
            <w:r w:rsidRPr="005A1758">
              <w:rPr>
                <w:b/>
                <w:sz w:val="13"/>
                <w:szCs w:val="16"/>
                <w:lang w:eastAsia="zh-CN"/>
              </w:rPr>
              <w:t>CNR [dB]</w:t>
            </w:r>
          </w:p>
          <w:p w14:paraId="51E020CF"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81" w:type="pct"/>
          </w:tcPr>
          <w:p w14:paraId="1E5787E2" w14:textId="77777777" w:rsidR="001A3C9A" w:rsidRPr="005A1758" w:rsidRDefault="001A3C9A" w:rsidP="00512C8A">
            <w:pPr>
              <w:jc w:val="center"/>
              <w:rPr>
                <w:b/>
                <w:sz w:val="13"/>
                <w:szCs w:val="16"/>
                <w:lang w:eastAsia="zh-CN"/>
              </w:rPr>
            </w:pPr>
            <w:r>
              <w:rPr>
                <w:rFonts w:hint="eastAsia"/>
                <w:b/>
                <w:sz w:val="13"/>
                <w:szCs w:val="16"/>
                <w:lang w:eastAsia="zh-CN"/>
              </w:rPr>
              <w:t>-4.0</w:t>
            </w:r>
          </w:p>
        </w:tc>
        <w:tc>
          <w:tcPr>
            <w:tcW w:w="299" w:type="pct"/>
            <w:gridSpan w:val="3"/>
          </w:tcPr>
          <w:p w14:paraId="1F04A50C" w14:textId="77777777" w:rsidR="001A3C9A" w:rsidRPr="003D2D0F" w:rsidRDefault="001A3C9A" w:rsidP="00512C8A">
            <w:pPr>
              <w:jc w:val="center"/>
              <w:rPr>
                <w:b/>
                <w:sz w:val="13"/>
                <w:szCs w:val="16"/>
                <w:lang w:eastAsia="zh-CN"/>
              </w:rPr>
            </w:pPr>
            <w:r>
              <w:rPr>
                <w:rFonts w:hint="eastAsia"/>
                <w:b/>
                <w:sz w:val="13"/>
                <w:szCs w:val="16"/>
                <w:lang w:eastAsia="zh-CN"/>
              </w:rPr>
              <w:t>-16.0</w:t>
            </w:r>
          </w:p>
        </w:tc>
        <w:tc>
          <w:tcPr>
            <w:tcW w:w="222" w:type="pct"/>
            <w:gridSpan w:val="2"/>
          </w:tcPr>
          <w:p w14:paraId="103C7CD4" w14:textId="77777777" w:rsidR="001A3C9A" w:rsidRPr="003D2D0F" w:rsidRDefault="001A3C9A" w:rsidP="00512C8A">
            <w:pPr>
              <w:jc w:val="center"/>
              <w:rPr>
                <w:b/>
                <w:sz w:val="13"/>
                <w:szCs w:val="16"/>
                <w:lang w:eastAsia="zh-CN"/>
              </w:rPr>
            </w:pPr>
            <w:r>
              <w:rPr>
                <w:rFonts w:hint="eastAsia"/>
                <w:b/>
                <w:sz w:val="13"/>
                <w:szCs w:val="16"/>
                <w:lang w:eastAsia="zh-CN"/>
              </w:rPr>
              <w:t>-13.0</w:t>
            </w:r>
          </w:p>
        </w:tc>
        <w:tc>
          <w:tcPr>
            <w:tcW w:w="229" w:type="pct"/>
          </w:tcPr>
          <w:p w14:paraId="7B8D7EB8" w14:textId="77777777" w:rsidR="001A3C9A" w:rsidRPr="003D2D0F" w:rsidRDefault="001A3C9A" w:rsidP="00512C8A">
            <w:pPr>
              <w:jc w:val="center"/>
              <w:rPr>
                <w:b/>
                <w:sz w:val="13"/>
                <w:szCs w:val="16"/>
                <w:lang w:eastAsia="zh-CN"/>
              </w:rPr>
            </w:pPr>
            <w:r>
              <w:rPr>
                <w:rFonts w:hint="eastAsia"/>
                <w:b/>
                <w:sz w:val="13"/>
                <w:szCs w:val="16"/>
                <w:lang w:eastAsia="zh-CN"/>
              </w:rPr>
              <w:t>-10.0</w:t>
            </w:r>
          </w:p>
        </w:tc>
        <w:tc>
          <w:tcPr>
            <w:tcW w:w="240" w:type="pct"/>
            <w:gridSpan w:val="2"/>
          </w:tcPr>
          <w:p w14:paraId="7E435166" w14:textId="77777777" w:rsidR="001A3C9A" w:rsidRPr="003D2D0F" w:rsidRDefault="001A3C9A" w:rsidP="00512C8A">
            <w:pPr>
              <w:jc w:val="center"/>
              <w:rPr>
                <w:b/>
                <w:sz w:val="13"/>
                <w:szCs w:val="16"/>
                <w:lang w:eastAsia="zh-CN"/>
              </w:rPr>
            </w:pPr>
            <w:r>
              <w:rPr>
                <w:rFonts w:hint="eastAsia"/>
                <w:b/>
                <w:sz w:val="13"/>
                <w:szCs w:val="16"/>
                <w:lang w:eastAsia="zh-CN"/>
              </w:rPr>
              <w:t>-5.2</w:t>
            </w:r>
          </w:p>
        </w:tc>
        <w:tc>
          <w:tcPr>
            <w:tcW w:w="223" w:type="pct"/>
          </w:tcPr>
          <w:p w14:paraId="7796C04B" w14:textId="77777777" w:rsidR="001A3C9A" w:rsidRPr="003D2D0F" w:rsidRDefault="001A3C9A" w:rsidP="00512C8A">
            <w:pPr>
              <w:jc w:val="center"/>
              <w:rPr>
                <w:b/>
                <w:sz w:val="13"/>
                <w:szCs w:val="16"/>
                <w:lang w:eastAsia="zh-CN"/>
              </w:rPr>
            </w:pPr>
            <w:r>
              <w:rPr>
                <w:rFonts w:hint="eastAsia"/>
                <w:b/>
                <w:sz w:val="13"/>
                <w:szCs w:val="16"/>
                <w:lang w:eastAsia="zh-CN"/>
              </w:rPr>
              <w:t>0.7</w:t>
            </w:r>
          </w:p>
        </w:tc>
        <w:tc>
          <w:tcPr>
            <w:tcW w:w="270" w:type="pct"/>
          </w:tcPr>
          <w:p w14:paraId="6D5C0264" w14:textId="77777777" w:rsidR="001A3C9A" w:rsidRPr="005A1758" w:rsidRDefault="001A3C9A" w:rsidP="00512C8A">
            <w:pPr>
              <w:jc w:val="center"/>
              <w:rPr>
                <w:b/>
                <w:sz w:val="13"/>
                <w:szCs w:val="16"/>
                <w:lang w:eastAsia="zh-CN"/>
              </w:rPr>
            </w:pPr>
            <w:r>
              <w:rPr>
                <w:rFonts w:hint="eastAsia"/>
                <w:b/>
                <w:sz w:val="13"/>
                <w:szCs w:val="16"/>
                <w:lang w:eastAsia="zh-CN"/>
              </w:rPr>
              <w:t>-1.9</w:t>
            </w:r>
          </w:p>
        </w:tc>
        <w:tc>
          <w:tcPr>
            <w:tcW w:w="270" w:type="pct"/>
            <w:gridSpan w:val="2"/>
          </w:tcPr>
          <w:p w14:paraId="7DD4ADFC" w14:textId="77777777" w:rsidR="001A3C9A" w:rsidRPr="003D2D0F" w:rsidRDefault="001A3C9A" w:rsidP="00512C8A">
            <w:pPr>
              <w:jc w:val="center"/>
              <w:rPr>
                <w:b/>
                <w:sz w:val="13"/>
                <w:szCs w:val="16"/>
                <w:lang w:eastAsia="zh-CN"/>
              </w:rPr>
            </w:pPr>
            <w:r>
              <w:rPr>
                <w:rFonts w:hint="eastAsia"/>
                <w:b/>
                <w:sz w:val="13"/>
                <w:szCs w:val="16"/>
                <w:lang w:eastAsia="zh-CN"/>
              </w:rPr>
              <w:t>-17.3</w:t>
            </w:r>
          </w:p>
        </w:tc>
        <w:tc>
          <w:tcPr>
            <w:tcW w:w="270" w:type="pct"/>
            <w:gridSpan w:val="2"/>
          </w:tcPr>
          <w:p w14:paraId="63239FE5" w14:textId="77777777" w:rsidR="001A3C9A" w:rsidRPr="003D2D0F" w:rsidRDefault="001A3C9A" w:rsidP="00512C8A">
            <w:pPr>
              <w:jc w:val="center"/>
              <w:rPr>
                <w:b/>
                <w:sz w:val="13"/>
                <w:szCs w:val="16"/>
                <w:lang w:eastAsia="zh-CN"/>
              </w:rPr>
            </w:pPr>
            <w:r>
              <w:rPr>
                <w:rFonts w:hint="eastAsia"/>
                <w:b/>
                <w:sz w:val="13"/>
                <w:szCs w:val="16"/>
                <w:lang w:eastAsia="zh-CN"/>
              </w:rPr>
              <w:t>-14.3</w:t>
            </w:r>
          </w:p>
        </w:tc>
        <w:tc>
          <w:tcPr>
            <w:tcW w:w="284" w:type="pct"/>
            <w:gridSpan w:val="2"/>
          </w:tcPr>
          <w:p w14:paraId="68B9FE10" w14:textId="77777777" w:rsidR="001A3C9A" w:rsidRPr="003D2D0F" w:rsidRDefault="001A3C9A" w:rsidP="00512C8A">
            <w:pPr>
              <w:jc w:val="center"/>
              <w:rPr>
                <w:b/>
                <w:sz w:val="13"/>
                <w:szCs w:val="16"/>
                <w:lang w:eastAsia="zh-CN"/>
              </w:rPr>
            </w:pPr>
            <w:r>
              <w:rPr>
                <w:rFonts w:hint="eastAsia"/>
                <w:b/>
                <w:sz w:val="13"/>
                <w:szCs w:val="16"/>
                <w:lang w:eastAsia="zh-CN"/>
              </w:rPr>
              <w:t>-11.3</w:t>
            </w:r>
          </w:p>
        </w:tc>
        <w:tc>
          <w:tcPr>
            <w:tcW w:w="225" w:type="pct"/>
            <w:gridSpan w:val="2"/>
          </w:tcPr>
          <w:p w14:paraId="42549EE7" w14:textId="77777777" w:rsidR="001A3C9A" w:rsidRPr="003D2D0F" w:rsidRDefault="001A3C9A" w:rsidP="00512C8A">
            <w:pPr>
              <w:jc w:val="center"/>
              <w:rPr>
                <w:b/>
                <w:sz w:val="13"/>
                <w:szCs w:val="16"/>
                <w:lang w:eastAsia="zh-CN"/>
              </w:rPr>
            </w:pPr>
            <w:r>
              <w:rPr>
                <w:rFonts w:hint="eastAsia"/>
                <w:b/>
                <w:sz w:val="13"/>
                <w:szCs w:val="16"/>
                <w:lang w:eastAsia="zh-CN"/>
              </w:rPr>
              <w:t>-6.5</w:t>
            </w:r>
          </w:p>
        </w:tc>
        <w:tc>
          <w:tcPr>
            <w:tcW w:w="226" w:type="pct"/>
          </w:tcPr>
          <w:p w14:paraId="4360DDC2" w14:textId="77777777" w:rsidR="001A3C9A" w:rsidRPr="003D2D0F" w:rsidRDefault="001A3C9A" w:rsidP="00512C8A">
            <w:pPr>
              <w:jc w:val="center"/>
              <w:rPr>
                <w:b/>
                <w:sz w:val="13"/>
                <w:szCs w:val="16"/>
                <w:lang w:eastAsia="zh-CN"/>
              </w:rPr>
            </w:pPr>
            <w:r>
              <w:rPr>
                <w:rFonts w:hint="eastAsia"/>
                <w:b/>
                <w:sz w:val="13"/>
                <w:szCs w:val="16"/>
                <w:lang w:eastAsia="zh-CN"/>
              </w:rPr>
              <w:t>-0.5</w:t>
            </w:r>
          </w:p>
        </w:tc>
        <w:tc>
          <w:tcPr>
            <w:tcW w:w="222" w:type="pct"/>
            <w:gridSpan w:val="2"/>
          </w:tcPr>
          <w:p w14:paraId="76282D25" w14:textId="77777777" w:rsidR="001A3C9A" w:rsidRPr="005A1758" w:rsidRDefault="001A3C9A" w:rsidP="00512C8A">
            <w:pPr>
              <w:jc w:val="center"/>
              <w:rPr>
                <w:b/>
                <w:sz w:val="13"/>
                <w:szCs w:val="16"/>
                <w:lang w:eastAsia="zh-CN"/>
              </w:rPr>
            </w:pPr>
            <w:r>
              <w:rPr>
                <w:rFonts w:hint="eastAsia"/>
                <w:b/>
                <w:sz w:val="13"/>
                <w:szCs w:val="16"/>
                <w:lang w:eastAsia="zh-CN"/>
              </w:rPr>
              <w:t>-1.8</w:t>
            </w:r>
          </w:p>
        </w:tc>
        <w:tc>
          <w:tcPr>
            <w:tcW w:w="259" w:type="pct"/>
          </w:tcPr>
          <w:p w14:paraId="7E58E431" w14:textId="77777777" w:rsidR="001A3C9A" w:rsidRPr="003D2D0F" w:rsidRDefault="001A3C9A" w:rsidP="00512C8A">
            <w:pPr>
              <w:jc w:val="center"/>
              <w:rPr>
                <w:b/>
                <w:sz w:val="13"/>
                <w:szCs w:val="16"/>
                <w:lang w:eastAsia="zh-CN"/>
              </w:rPr>
            </w:pPr>
            <w:r>
              <w:rPr>
                <w:rFonts w:hint="eastAsia"/>
                <w:b/>
                <w:sz w:val="13"/>
                <w:szCs w:val="16"/>
                <w:lang w:eastAsia="zh-CN"/>
              </w:rPr>
              <w:t>-11.9</w:t>
            </w:r>
          </w:p>
        </w:tc>
        <w:tc>
          <w:tcPr>
            <w:tcW w:w="270" w:type="pct"/>
          </w:tcPr>
          <w:p w14:paraId="33372077" w14:textId="77777777" w:rsidR="001A3C9A" w:rsidRPr="003D2D0F" w:rsidRDefault="001A3C9A" w:rsidP="00512C8A">
            <w:pPr>
              <w:jc w:val="center"/>
              <w:rPr>
                <w:b/>
                <w:sz w:val="13"/>
                <w:szCs w:val="16"/>
                <w:lang w:eastAsia="zh-CN"/>
              </w:rPr>
            </w:pPr>
            <w:r>
              <w:rPr>
                <w:rFonts w:hint="eastAsia"/>
                <w:b/>
                <w:sz w:val="13"/>
                <w:szCs w:val="16"/>
                <w:lang w:eastAsia="zh-CN"/>
              </w:rPr>
              <w:t>-8.8</w:t>
            </w:r>
          </w:p>
        </w:tc>
        <w:tc>
          <w:tcPr>
            <w:tcW w:w="240" w:type="pct"/>
          </w:tcPr>
          <w:p w14:paraId="64E54806" w14:textId="77777777" w:rsidR="001A3C9A" w:rsidRPr="003D2D0F" w:rsidRDefault="001A3C9A" w:rsidP="00512C8A">
            <w:pPr>
              <w:jc w:val="center"/>
              <w:rPr>
                <w:b/>
                <w:sz w:val="13"/>
                <w:szCs w:val="16"/>
                <w:lang w:eastAsia="zh-CN"/>
              </w:rPr>
            </w:pPr>
            <w:r>
              <w:rPr>
                <w:rFonts w:hint="eastAsia"/>
                <w:b/>
                <w:sz w:val="13"/>
                <w:szCs w:val="16"/>
                <w:lang w:eastAsia="zh-CN"/>
              </w:rPr>
              <w:t>-5.8</w:t>
            </w:r>
          </w:p>
        </w:tc>
        <w:tc>
          <w:tcPr>
            <w:tcW w:w="240" w:type="pct"/>
            <w:gridSpan w:val="2"/>
          </w:tcPr>
          <w:p w14:paraId="4B09035E" w14:textId="77777777" w:rsidR="001A3C9A" w:rsidRPr="003D2D0F" w:rsidRDefault="001A3C9A" w:rsidP="00512C8A">
            <w:pPr>
              <w:jc w:val="center"/>
              <w:rPr>
                <w:b/>
                <w:sz w:val="13"/>
                <w:szCs w:val="16"/>
                <w:lang w:eastAsia="zh-CN"/>
              </w:rPr>
            </w:pPr>
            <w:r>
              <w:rPr>
                <w:rFonts w:hint="eastAsia"/>
                <w:b/>
                <w:sz w:val="13"/>
                <w:szCs w:val="16"/>
                <w:lang w:eastAsia="zh-CN"/>
              </w:rPr>
              <w:t>-1.1</w:t>
            </w:r>
          </w:p>
        </w:tc>
        <w:tc>
          <w:tcPr>
            <w:tcW w:w="211" w:type="pct"/>
          </w:tcPr>
          <w:p w14:paraId="33D30A49" w14:textId="77777777" w:rsidR="001A3C9A" w:rsidRPr="003D2D0F" w:rsidRDefault="001A3C9A" w:rsidP="00512C8A">
            <w:pPr>
              <w:jc w:val="center"/>
              <w:rPr>
                <w:b/>
                <w:sz w:val="13"/>
                <w:szCs w:val="16"/>
                <w:lang w:eastAsia="zh-CN"/>
              </w:rPr>
            </w:pPr>
            <w:r>
              <w:rPr>
                <w:rFonts w:hint="eastAsia"/>
                <w:b/>
                <w:sz w:val="13"/>
                <w:szCs w:val="16"/>
                <w:lang w:eastAsia="zh-CN"/>
              </w:rPr>
              <w:t>4.9</w:t>
            </w:r>
          </w:p>
        </w:tc>
      </w:tr>
    </w:tbl>
    <w:p w14:paraId="6E8B05B4" w14:textId="77777777" w:rsidR="001A3C9A" w:rsidRDefault="001A3C9A" w:rsidP="001A3C9A">
      <w:pPr>
        <w:rPr>
          <w:b/>
          <w:noProof/>
          <w:lang w:eastAsia="zh-CN"/>
        </w:rPr>
      </w:pPr>
    </w:p>
    <w:p w14:paraId="6666CF76" w14:textId="77777777" w:rsidR="001A3C9A" w:rsidRPr="001A3C9A" w:rsidRDefault="001A3C9A" w:rsidP="001A3C9A">
      <w:pPr>
        <w:rPr>
          <w:noProof/>
          <w:u w:val="single"/>
          <w:lang w:eastAsia="zh-CN"/>
        </w:rPr>
      </w:pPr>
      <w:r w:rsidRPr="001A3C9A">
        <w:rPr>
          <w:noProof/>
          <w:u w:val="single"/>
          <w:lang w:eastAsia="zh-CN"/>
        </w:rPr>
        <w:t>Link budget</w:t>
      </w:r>
      <w:r w:rsidRPr="001A3C9A">
        <w:rPr>
          <w:rFonts w:hint="eastAsia"/>
          <w:noProof/>
          <w:u w:val="single"/>
          <w:lang w:eastAsia="zh-CN"/>
        </w:rPr>
        <w:t xml:space="preserve"> results for Set-4</w:t>
      </w:r>
    </w:p>
    <w:p w14:paraId="1131D27D" w14:textId="77777777" w:rsidR="001A3C9A" w:rsidRDefault="001A3C9A" w:rsidP="001A3C9A">
      <w:pPr>
        <w:rPr>
          <w:b/>
          <w:noProof/>
          <w:lang w:eastAsia="zh-CN"/>
        </w:rPr>
      </w:pPr>
    </w:p>
    <w:p w14:paraId="3F64B91C"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7 </w:t>
      </w:r>
      <w:r w:rsidRPr="00284CB9">
        <w:rPr>
          <w:b/>
          <w:noProof/>
          <w:lang w:eastAsia="zh-CN"/>
        </w:rPr>
        <w:t xml:space="preserve">Link budget result </w:t>
      </w:r>
      <w:r>
        <w:rPr>
          <w:rFonts w:hint="eastAsia"/>
          <w:b/>
          <w:noProof/>
          <w:lang w:eastAsia="zh-CN"/>
        </w:rPr>
        <w:t xml:space="preserve">with </w:t>
      </w:r>
      <w:r w:rsidRPr="00621A22">
        <w:rPr>
          <w:b/>
          <w:noProof/>
          <w:lang w:eastAsia="zh-CN"/>
        </w:rPr>
        <w:t>Set-</w:t>
      </w:r>
      <w:r>
        <w:rPr>
          <w:rFonts w:hint="eastAsia"/>
          <w:b/>
          <w:noProof/>
          <w:lang w:eastAsia="zh-CN"/>
        </w:rPr>
        <w:t>4</w:t>
      </w:r>
    </w:p>
    <w:tbl>
      <w:tblPr>
        <w:tblStyle w:val="TableGrid"/>
        <w:tblW w:w="4310" w:type="pct"/>
        <w:jc w:val="center"/>
        <w:tblLook w:val="04A0" w:firstRow="1" w:lastRow="0" w:firstColumn="1" w:lastColumn="0" w:noHBand="0" w:noVBand="1"/>
      </w:tblPr>
      <w:tblGrid>
        <w:gridCol w:w="1233"/>
        <w:gridCol w:w="624"/>
        <w:gridCol w:w="624"/>
        <w:gridCol w:w="624"/>
        <w:gridCol w:w="624"/>
        <w:gridCol w:w="550"/>
        <w:gridCol w:w="550"/>
        <w:gridCol w:w="624"/>
        <w:gridCol w:w="624"/>
        <w:gridCol w:w="624"/>
        <w:gridCol w:w="550"/>
        <w:gridCol w:w="550"/>
        <w:gridCol w:w="501"/>
      </w:tblGrid>
      <w:tr w:rsidR="001A3C9A" w:rsidRPr="005A1758" w14:paraId="51B51B21" w14:textId="77777777" w:rsidTr="00512C8A">
        <w:trPr>
          <w:jc w:val="center"/>
        </w:trPr>
        <w:tc>
          <w:tcPr>
            <w:tcW w:w="742" w:type="pct"/>
          </w:tcPr>
          <w:p w14:paraId="161E4DC0" w14:textId="77777777" w:rsidR="001A3C9A" w:rsidRPr="005A1758" w:rsidRDefault="001A3C9A" w:rsidP="00512C8A">
            <w:pPr>
              <w:jc w:val="center"/>
              <w:rPr>
                <w:b/>
                <w:sz w:val="13"/>
                <w:szCs w:val="16"/>
                <w:lang w:eastAsia="zh-CN"/>
              </w:rPr>
            </w:pPr>
            <w:r w:rsidRPr="005A1758">
              <w:rPr>
                <w:b/>
                <w:sz w:val="13"/>
                <w:szCs w:val="16"/>
                <w:lang w:eastAsia="zh-CN"/>
              </w:rPr>
              <w:t>Satellite orbit</w:t>
            </w:r>
          </w:p>
        </w:tc>
        <w:tc>
          <w:tcPr>
            <w:tcW w:w="2166" w:type="pct"/>
            <w:gridSpan w:val="6"/>
          </w:tcPr>
          <w:p w14:paraId="23998BC7" w14:textId="77777777" w:rsidR="001A3C9A" w:rsidRPr="005A1758" w:rsidRDefault="001A3C9A" w:rsidP="00512C8A">
            <w:pPr>
              <w:jc w:val="center"/>
              <w:rPr>
                <w:b/>
                <w:sz w:val="13"/>
                <w:szCs w:val="16"/>
                <w:lang w:eastAsia="zh-CN"/>
              </w:rPr>
            </w:pPr>
            <w:r w:rsidRPr="005A1758">
              <w:rPr>
                <w:rFonts w:hint="eastAsia"/>
                <w:b/>
                <w:sz w:val="13"/>
                <w:szCs w:val="16"/>
                <w:lang w:eastAsia="zh-CN"/>
              </w:rPr>
              <w:t>LEO</w:t>
            </w:r>
            <w:r>
              <w:rPr>
                <w:rFonts w:hint="eastAsia"/>
                <w:b/>
                <w:sz w:val="13"/>
                <w:szCs w:val="16"/>
                <w:lang w:eastAsia="zh-CN"/>
              </w:rPr>
              <w:t>6</w:t>
            </w:r>
            <w:r w:rsidRPr="005A1758">
              <w:rPr>
                <w:rFonts w:hint="eastAsia"/>
                <w:b/>
                <w:sz w:val="13"/>
                <w:szCs w:val="16"/>
                <w:lang w:eastAsia="zh-CN"/>
              </w:rPr>
              <w:t>00</w:t>
            </w:r>
            <w:r>
              <w:rPr>
                <w:rFonts w:hint="eastAsia"/>
                <w:b/>
                <w:sz w:val="13"/>
                <w:szCs w:val="16"/>
                <w:lang w:eastAsia="zh-CN"/>
              </w:rPr>
              <w:t>-eMTC</w:t>
            </w:r>
          </w:p>
        </w:tc>
        <w:tc>
          <w:tcPr>
            <w:tcW w:w="2092" w:type="pct"/>
            <w:gridSpan w:val="6"/>
          </w:tcPr>
          <w:p w14:paraId="549420A4"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r>
              <w:rPr>
                <w:rFonts w:hint="eastAsia"/>
                <w:b/>
                <w:sz w:val="13"/>
                <w:szCs w:val="16"/>
                <w:lang w:eastAsia="zh-CN"/>
              </w:rPr>
              <w:t>-NB-IoT</w:t>
            </w:r>
          </w:p>
        </w:tc>
      </w:tr>
      <w:tr w:rsidR="001A3C9A" w:rsidRPr="005A1758" w14:paraId="79D4A3F5" w14:textId="77777777" w:rsidTr="00512C8A">
        <w:trPr>
          <w:trHeight w:val="188"/>
          <w:jc w:val="center"/>
        </w:trPr>
        <w:tc>
          <w:tcPr>
            <w:tcW w:w="742" w:type="pct"/>
            <w:vMerge w:val="restart"/>
          </w:tcPr>
          <w:p w14:paraId="2BDE9BE1"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376" w:type="pct"/>
          </w:tcPr>
          <w:p w14:paraId="160EC6E1"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790" w:type="pct"/>
            <w:gridSpan w:val="5"/>
          </w:tcPr>
          <w:p w14:paraId="4FF06BCC"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76" w:type="pct"/>
          </w:tcPr>
          <w:p w14:paraId="55644494"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717" w:type="pct"/>
            <w:gridSpan w:val="5"/>
          </w:tcPr>
          <w:p w14:paraId="02A7C8F2"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14D17D67" w14:textId="77777777" w:rsidTr="00512C8A">
        <w:trPr>
          <w:trHeight w:val="188"/>
          <w:jc w:val="center"/>
        </w:trPr>
        <w:tc>
          <w:tcPr>
            <w:tcW w:w="742" w:type="pct"/>
            <w:vMerge/>
          </w:tcPr>
          <w:p w14:paraId="6DA2E91C" w14:textId="77777777" w:rsidR="001A3C9A" w:rsidRPr="005A1758" w:rsidRDefault="001A3C9A" w:rsidP="00512C8A">
            <w:pPr>
              <w:jc w:val="center"/>
              <w:rPr>
                <w:b/>
                <w:sz w:val="13"/>
                <w:szCs w:val="16"/>
                <w:lang w:eastAsia="zh-CN"/>
              </w:rPr>
            </w:pPr>
          </w:p>
        </w:tc>
        <w:tc>
          <w:tcPr>
            <w:tcW w:w="376" w:type="pct"/>
          </w:tcPr>
          <w:p w14:paraId="1DD5D8BA"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376" w:type="pct"/>
          </w:tcPr>
          <w:p w14:paraId="2FE80D4C"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376" w:type="pct"/>
          </w:tcPr>
          <w:p w14:paraId="7452D926"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376" w:type="pct"/>
          </w:tcPr>
          <w:p w14:paraId="29617E04"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331" w:type="pct"/>
          </w:tcPr>
          <w:p w14:paraId="1C2C38FF"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331" w:type="pct"/>
          </w:tcPr>
          <w:p w14:paraId="6793446F"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76" w:type="pct"/>
          </w:tcPr>
          <w:p w14:paraId="17B54033" w14:textId="77777777" w:rsidR="001A3C9A" w:rsidRPr="005A1758" w:rsidRDefault="001A3C9A" w:rsidP="00512C8A">
            <w:pPr>
              <w:jc w:val="center"/>
              <w:rPr>
                <w:b/>
                <w:sz w:val="13"/>
                <w:szCs w:val="16"/>
                <w:lang w:eastAsia="zh-CN"/>
              </w:rPr>
            </w:pPr>
            <w:r>
              <w:rPr>
                <w:rFonts w:hint="eastAsia"/>
                <w:b/>
                <w:sz w:val="13"/>
                <w:szCs w:val="16"/>
                <w:lang w:eastAsia="zh-CN"/>
              </w:rPr>
              <w:t>1</w:t>
            </w:r>
            <w:r w:rsidRPr="005A1758">
              <w:rPr>
                <w:rFonts w:hint="eastAsia"/>
                <w:b/>
                <w:sz w:val="13"/>
                <w:szCs w:val="16"/>
                <w:lang w:eastAsia="zh-CN"/>
              </w:rPr>
              <w:t>80</w:t>
            </w:r>
          </w:p>
        </w:tc>
        <w:tc>
          <w:tcPr>
            <w:tcW w:w="376" w:type="pct"/>
          </w:tcPr>
          <w:p w14:paraId="1F6CB142"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376" w:type="pct"/>
          </w:tcPr>
          <w:p w14:paraId="27D8E474"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331" w:type="pct"/>
          </w:tcPr>
          <w:p w14:paraId="46C107D0"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331" w:type="pct"/>
          </w:tcPr>
          <w:p w14:paraId="76558FF3" w14:textId="77777777" w:rsidR="001A3C9A" w:rsidRPr="005A1758" w:rsidRDefault="001A3C9A" w:rsidP="00512C8A">
            <w:pPr>
              <w:jc w:val="center"/>
              <w:rPr>
                <w:b/>
                <w:sz w:val="13"/>
                <w:szCs w:val="16"/>
                <w:lang w:eastAsia="zh-CN"/>
              </w:rPr>
            </w:pPr>
            <w:r>
              <w:rPr>
                <w:rFonts w:hint="eastAsia"/>
                <w:b/>
                <w:sz w:val="13"/>
                <w:szCs w:val="16"/>
                <w:lang w:eastAsia="zh-CN"/>
              </w:rPr>
              <w:t>1</w:t>
            </w:r>
            <w:r w:rsidRPr="005A1758">
              <w:rPr>
                <w:rFonts w:hint="eastAsia"/>
                <w:b/>
                <w:sz w:val="13"/>
                <w:szCs w:val="16"/>
                <w:lang w:eastAsia="zh-CN"/>
              </w:rPr>
              <w:t>5</w:t>
            </w:r>
          </w:p>
        </w:tc>
        <w:tc>
          <w:tcPr>
            <w:tcW w:w="302" w:type="pct"/>
          </w:tcPr>
          <w:p w14:paraId="4B8051DE" w14:textId="77777777" w:rsidR="001A3C9A" w:rsidRPr="005A1758" w:rsidRDefault="001A3C9A" w:rsidP="00512C8A">
            <w:pPr>
              <w:jc w:val="center"/>
              <w:rPr>
                <w:b/>
                <w:sz w:val="13"/>
                <w:szCs w:val="16"/>
                <w:lang w:eastAsia="zh-CN"/>
              </w:rPr>
            </w:pPr>
            <w:r>
              <w:rPr>
                <w:rFonts w:hint="eastAsia"/>
                <w:b/>
                <w:sz w:val="13"/>
                <w:szCs w:val="16"/>
                <w:lang w:eastAsia="zh-CN"/>
              </w:rPr>
              <w:t>3.75</w:t>
            </w:r>
          </w:p>
        </w:tc>
      </w:tr>
      <w:tr w:rsidR="001A3C9A" w:rsidRPr="005A1758" w14:paraId="26531A91" w14:textId="77777777" w:rsidTr="00512C8A">
        <w:trPr>
          <w:trHeight w:val="283"/>
          <w:jc w:val="center"/>
        </w:trPr>
        <w:tc>
          <w:tcPr>
            <w:tcW w:w="742" w:type="pct"/>
          </w:tcPr>
          <w:p w14:paraId="43C4A465"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376" w:type="pct"/>
          </w:tcPr>
          <w:p w14:paraId="69E39792"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790" w:type="pct"/>
            <w:gridSpan w:val="5"/>
          </w:tcPr>
          <w:p w14:paraId="5B3AB6EC"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76" w:type="pct"/>
          </w:tcPr>
          <w:p w14:paraId="7688516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717" w:type="pct"/>
            <w:gridSpan w:val="5"/>
          </w:tcPr>
          <w:p w14:paraId="66A6C15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561B04AD" w14:textId="77777777" w:rsidTr="00512C8A">
        <w:trPr>
          <w:jc w:val="center"/>
        </w:trPr>
        <w:tc>
          <w:tcPr>
            <w:tcW w:w="742" w:type="pct"/>
          </w:tcPr>
          <w:p w14:paraId="5D2EF3DB"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[DL:dBW/MHz</w:t>
            </w:r>
          </w:p>
          <w:p w14:paraId="6D4E07D3" w14:textId="77777777" w:rsidR="001A3C9A" w:rsidRPr="005A1758" w:rsidRDefault="001A3C9A" w:rsidP="00512C8A">
            <w:pPr>
              <w:jc w:val="center"/>
              <w:rPr>
                <w:b/>
                <w:sz w:val="13"/>
                <w:szCs w:val="16"/>
                <w:lang w:eastAsia="zh-CN"/>
              </w:rPr>
            </w:pPr>
            <w:r w:rsidRPr="005A1758">
              <w:rPr>
                <w:rFonts w:hint="eastAsia"/>
                <w:b/>
                <w:sz w:val="13"/>
                <w:szCs w:val="16"/>
                <w:lang w:eastAsia="zh-CN"/>
              </w:rPr>
              <w:t>UL;dBW]</w:t>
            </w:r>
          </w:p>
        </w:tc>
        <w:tc>
          <w:tcPr>
            <w:tcW w:w="376" w:type="pct"/>
          </w:tcPr>
          <w:p w14:paraId="658F1FBD" w14:textId="77777777" w:rsidR="001A3C9A" w:rsidRPr="005A1758" w:rsidRDefault="001A3C9A" w:rsidP="00512C8A">
            <w:pPr>
              <w:jc w:val="center"/>
              <w:rPr>
                <w:b/>
                <w:sz w:val="13"/>
                <w:szCs w:val="16"/>
                <w:lang w:eastAsia="zh-CN"/>
              </w:rPr>
            </w:pPr>
            <w:r>
              <w:rPr>
                <w:rFonts w:hint="eastAsia"/>
                <w:b/>
                <w:sz w:val="13"/>
                <w:szCs w:val="16"/>
                <w:lang w:eastAsia="zh-CN"/>
              </w:rPr>
              <w:t>21.45</w:t>
            </w:r>
          </w:p>
        </w:tc>
        <w:tc>
          <w:tcPr>
            <w:tcW w:w="1790" w:type="pct"/>
            <w:gridSpan w:val="5"/>
          </w:tcPr>
          <w:p w14:paraId="3EC179B1"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76" w:type="pct"/>
          </w:tcPr>
          <w:p w14:paraId="1F664196" w14:textId="77777777" w:rsidR="001A3C9A" w:rsidRPr="005A1758" w:rsidRDefault="001A3C9A" w:rsidP="00512C8A">
            <w:pPr>
              <w:jc w:val="center"/>
              <w:rPr>
                <w:b/>
                <w:sz w:val="13"/>
                <w:szCs w:val="16"/>
                <w:lang w:eastAsia="zh-CN"/>
              </w:rPr>
            </w:pPr>
            <w:r>
              <w:rPr>
                <w:rFonts w:hint="eastAsia"/>
                <w:b/>
                <w:sz w:val="13"/>
                <w:szCs w:val="16"/>
                <w:lang w:eastAsia="zh-CN"/>
              </w:rPr>
              <w:t>21.45</w:t>
            </w:r>
          </w:p>
        </w:tc>
        <w:tc>
          <w:tcPr>
            <w:tcW w:w="1717" w:type="pct"/>
            <w:gridSpan w:val="5"/>
          </w:tcPr>
          <w:p w14:paraId="30EED981"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240A66D5" w14:textId="77777777" w:rsidTr="00512C8A">
        <w:trPr>
          <w:jc w:val="center"/>
        </w:trPr>
        <w:tc>
          <w:tcPr>
            <w:tcW w:w="742" w:type="pct"/>
          </w:tcPr>
          <w:p w14:paraId="658F4061"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376" w:type="pct"/>
          </w:tcPr>
          <w:p w14:paraId="43A5B9C8"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790" w:type="pct"/>
            <w:gridSpan w:val="5"/>
          </w:tcPr>
          <w:p w14:paraId="47D500C0" w14:textId="77777777" w:rsidR="001A3C9A" w:rsidRPr="005A1758" w:rsidRDefault="001A3C9A" w:rsidP="00512C8A">
            <w:pPr>
              <w:jc w:val="center"/>
              <w:rPr>
                <w:b/>
                <w:sz w:val="13"/>
                <w:szCs w:val="16"/>
                <w:lang w:eastAsia="zh-CN"/>
              </w:rPr>
            </w:pPr>
            <w:r>
              <w:rPr>
                <w:rFonts w:hint="eastAsia"/>
                <w:b/>
                <w:sz w:val="13"/>
                <w:szCs w:val="16"/>
                <w:lang w:eastAsia="zh-CN"/>
              </w:rPr>
              <w:t>-18.6</w:t>
            </w:r>
          </w:p>
        </w:tc>
        <w:tc>
          <w:tcPr>
            <w:tcW w:w="376" w:type="pct"/>
          </w:tcPr>
          <w:p w14:paraId="518AB072"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717" w:type="pct"/>
            <w:gridSpan w:val="5"/>
          </w:tcPr>
          <w:p w14:paraId="509FF86E" w14:textId="77777777" w:rsidR="001A3C9A" w:rsidRPr="005A1758" w:rsidRDefault="001A3C9A" w:rsidP="00512C8A">
            <w:pPr>
              <w:jc w:val="center"/>
              <w:rPr>
                <w:b/>
                <w:sz w:val="13"/>
                <w:szCs w:val="16"/>
                <w:lang w:eastAsia="zh-CN"/>
              </w:rPr>
            </w:pPr>
            <w:r>
              <w:rPr>
                <w:rFonts w:hint="eastAsia"/>
                <w:b/>
                <w:sz w:val="13"/>
                <w:szCs w:val="16"/>
                <w:lang w:eastAsia="zh-CN"/>
              </w:rPr>
              <w:t>-18.6</w:t>
            </w:r>
          </w:p>
        </w:tc>
      </w:tr>
      <w:tr w:rsidR="001A3C9A" w:rsidRPr="005A1758" w14:paraId="5B0582E6" w14:textId="77777777" w:rsidTr="00512C8A">
        <w:trPr>
          <w:jc w:val="center"/>
        </w:trPr>
        <w:tc>
          <w:tcPr>
            <w:tcW w:w="742" w:type="pct"/>
          </w:tcPr>
          <w:p w14:paraId="3E17CF2C"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376" w:type="pct"/>
          </w:tcPr>
          <w:p w14:paraId="3273A40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790" w:type="pct"/>
            <w:gridSpan w:val="5"/>
          </w:tcPr>
          <w:p w14:paraId="196765C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76" w:type="pct"/>
          </w:tcPr>
          <w:p w14:paraId="2EB730BF"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717" w:type="pct"/>
            <w:gridSpan w:val="5"/>
          </w:tcPr>
          <w:p w14:paraId="44D5D97E"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5D31FBB7" w14:textId="77777777" w:rsidTr="00512C8A">
        <w:trPr>
          <w:trHeight w:val="771"/>
          <w:jc w:val="center"/>
        </w:trPr>
        <w:tc>
          <w:tcPr>
            <w:tcW w:w="742" w:type="pct"/>
          </w:tcPr>
          <w:p w14:paraId="7D7BA05F"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2166" w:type="pct"/>
            <w:gridSpan w:val="6"/>
          </w:tcPr>
          <w:p w14:paraId="0AC44F28"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30</w:t>
            </w:r>
          </w:p>
          <w:p w14:paraId="281D61B6"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c>
          <w:tcPr>
            <w:tcW w:w="2092" w:type="pct"/>
            <w:gridSpan w:val="6"/>
          </w:tcPr>
          <w:p w14:paraId="0A3A5518"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30</w:t>
            </w:r>
          </w:p>
          <w:p w14:paraId="7ADF2240"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243D9B9C" w14:textId="77777777" w:rsidTr="00512C8A">
        <w:trPr>
          <w:trHeight w:val="599"/>
          <w:jc w:val="center"/>
        </w:trPr>
        <w:tc>
          <w:tcPr>
            <w:tcW w:w="742" w:type="pct"/>
          </w:tcPr>
          <w:p w14:paraId="61928F18" w14:textId="77777777" w:rsidR="001A3C9A" w:rsidRPr="005A1758" w:rsidRDefault="001A3C9A" w:rsidP="00512C8A">
            <w:pPr>
              <w:jc w:val="center"/>
              <w:rPr>
                <w:b/>
                <w:sz w:val="13"/>
                <w:szCs w:val="16"/>
                <w:lang w:eastAsia="zh-CN"/>
              </w:rPr>
            </w:pPr>
            <w:r w:rsidRPr="005A1758">
              <w:rPr>
                <w:b/>
                <w:sz w:val="13"/>
                <w:szCs w:val="16"/>
                <w:lang w:eastAsia="zh-CN"/>
              </w:rPr>
              <w:t>CNR [dB]</w:t>
            </w:r>
          </w:p>
          <w:p w14:paraId="4E886FF9"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376" w:type="pct"/>
          </w:tcPr>
          <w:p w14:paraId="633C7EA5" w14:textId="77777777" w:rsidR="001A3C9A" w:rsidRPr="005A1758" w:rsidRDefault="001A3C9A" w:rsidP="00512C8A">
            <w:pPr>
              <w:jc w:val="center"/>
              <w:rPr>
                <w:b/>
                <w:sz w:val="13"/>
                <w:szCs w:val="16"/>
                <w:lang w:eastAsia="zh-CN"/>
              </w:rPr>
            </w:pPr>
            <w:r>
              <w:rPr>
                <w:rFonts w:hint="eastAsia"/>
                <w:b/>
                <w:sz w:val="13"/>
                <w:szCs w:val="16"/>
                <w:lang w:eastAsia="zh-CN"/>
              </w:rPr>
              <w:t>-10.9</w:t>
            </w:r>
          </w:p>
        </w:tc>
        <w:tc>
          <w:tcPr>
            <w:tcW w:w="376" w:type="pct"/>
          </w:tcPr>
          <w:p w14:paraId="22D35BF5" w14:textId="77777777" w:rsidR="001A3C9A" w:rsidRPr="003D2D0F" w:rsidRDefault="001A3C9A" w:rsidP="00512C8A">
            <w:pPr>
              <w:jc w:val="center"/>
              <w:rPr>
                <w:b/>
                <w:sz w:val="13"/>
                <w:szCs w:val="16"/>
                <w:lang w:eastAsia="zh-CN"/>
              </w:rPr>
            </w:pPr>
            <w:r>
              <w:rPr>
                <w:rFonts w:hint="eastAsia"/>
                <w:b/>
                <w:sz w:val="13"/>
                <w:szCs w:val="16"/>
                <w:lang w:eastAsia="zh-CN"/>
              </w:rPr>
              <w:t>-22.9</w:t>
            </w:r>
          </w:p>
        </w:tc>
        <w:tc>
          <w:tcPr>
            <w:tcW w:w="376" w:type="pct"/>
          </w:tcPr>
          <w:p w14:paraId="217B7B94" w14:textId="77777777" w:rsidR="001A3C9A" w:rsidRPr="003D2D0F" w:rsidRDefault="001A3C9A" w:rsidP="00512C8A">
            <w:pPr>
              <w:jc w:val="center"/>
              <w:rPr>
                <w:b/>
                <w:sz w:val="13"/>
                <w:szCs w:val="16"/>
                <w:lang w:eastAsia="zh-CN"/>
              </w:rPr>
            </w:pPr>
            <w:r>
              <w:rPr>
                <w:rFonts w:hint="eastAsia"/>
                <w:b/>
                <w:sz w:val="13"/>
                <w:szCs w:val="16"/>
                <w:lang w:eastAsia="zh-CN"/>
              </w:rPr>
              <w:t>-19.9</w:t>
            </w:r>
          </w:p>
        </w:tc>
        <w:tc>
          <w:tcPr>
            <w:tcW w:w="376" w:type="pct"/>
          </w:tcPr>
          <w:p w14:paraId="1940B1BD" w14:textId="77777777" w:rsidR="001A3C9A" w:rsidRPr="003D2D0F" w:rsidRDefault="001A3C9A" w:rsidP="00512C8A">
            <w:pPr>
              <w:jc w:val="center"/>
              <w:rPr>
                <w:b/>
                <w:sz w:val="13"/>
                <w:szCs w:val="16"/>
                <w:lang w:eastAsia="zh-CN"/>
              </w:rPr>
            </w:pPr>
            <w:r>
              <w:rPr>
                <w:rFonts w:hint="eastAsia"/>
                <w:b/>
                <w:sz w:val="13"/>
                <w:szCs w:val="16"/>
                <w:lang w:eastAsia="zh-CN"/>
              </w:rPr>
              <w:t>-16.9</w:t>
            </w:r>
          </w:p>
        </w:tc>
        <w:tc>
          <w:tcPr>
            <w:tcW w:w="331" w:type="pct"/>
          </w:tcPr>
          <w:p w14:paraId="61EF5263" w14:textId="77777777" w:rsidR="001A3C9A" w:rsidRPr="003D2D0F" w:rsidRDefault="001A3C9A" w:rsidP="00512C8A">
            <w:pPr>
              <w:jc w:val="center"/>
              <w:rPr>
                <w:b/>
                <w:sz w:val="13"/>
                <w:szCs w:val="16"/>
                <w:lang w:eastAsia="zh-CN"/>
              </w:rPr>
            </w:pPr>
            <w:r>
              <w:rPr>
                <w:rFonts w:hint="eastAsia"/>
                <w:b/>
                <w:sz w:val="13"/>
                <w:szCs w:val="16"/>
                <w:lang w:eastAsia="zh-CN"/>
              </w:rPr>
              <w:t>-13.9</w:t>
            </w:r>
          </w:p>
        </w:tc>
        <w:tc>
          <w:tcPr>
            <w:tcW w:w="331" w:type="pct"/>
          </w:tcPr>
          <w:p w14:paraId="353878AE" w14:textId="77777777" w:rsidR="001A3C9A" w:rsidRPr="003D2D0F" w:rsidRDefault="001A3C9A" w:rsidP="00512C8A">
            <w:pPr>
              <w:jc w:val="center"/>
              <w:rPr>
                <w:b/>
                <w:sz w:val="13"/>
                <w:szCs w:val="16"/>
                <w:lang w:eastAsia="zh-CN"/>
              </w:rPr>
            </w:pPr>
            <w:r>
              <w:rPr>
                <w:rFonts w:hint="eastAsia"/>
                <w:b/>
                <w:sz w:val="13"/>
                <w:szCs w:val="16"/>
                <w:lang w:eastAsia="zh-CN"/>
              </w:rPr>
              <w:t>-12.1</w:t>
            </w:r>
          </w:p>
        </w:tc>
        <w:tc>
          <w:tcPr>
            <w:tcW w:w="376" w:type="pct"/>
          </w:tcPr>
          <w:p w14:paraId="527A8772" w14:textId="77777777" w:rsidR="001A3C9A" w:rsidRPr="005A1758" w:rsidRDefault="001A3C9A" w:rsidP="00512C8A">
            <w:pPr>
              <w:jc w:val="center"/>
              <w:rPr>
                <w:b/>
                <w:sz w:val="13"/>
                <w:szCs w:val="16"/>
                <w:lang w:eastAsia="zh-CN"/>
              </w:rPr>
            </w:pPr>
            <w:r>
              <w:rPr>
                <w:rFonts w:hint="eastAsia"/>
                <w:b/>
                <w:sz w:val="13"/>
                <w:szCs w:val="16"/>
                <w:lang w:eastAsia="zh-CN"/>
              </w:rPr>
              <w:t>-10.9</w:t>
            </w:r>
          </w:p>
        </w:tc>
        <w:tc>
          <w:tcPr>
            <w:tcW w:w="376" w:type="pct"/>
          </w:tcPr>
          <w:p w14:paraId="41AB1142" w14:textId="77777777" w:rsidR="001A3C9A" w:rsidRPr="003D2D0F" w:rsidRDefault="001A3C9A" w:rsidP="00512C8A">
            <w:pPr>
              <w:jc w:val="center"/>
              <w:rPr>
                <w:b/>
                <w:sz w:val="13"/>
                <w:szCs w:val="16"/>
                <w:lang w:eastAsia="zh-CN"/>
              </w:rPr>
            </w:pPr>
            <w:r>
              <w:rPr>
                <w:rFonts w:hint="eastAsia"/>
                <w:b/>
                <w:sz w:val="13"/>
                <w:szCs w:val="16"/>
                <w:lang w:eastAsia="zh-CN"/>
              </w:rPr>
              <w:t>-19.9</w:t>
            </w:r>
          </w:p>
        </w:tc>
        <w:tc>
          <w:tcPr>
            <w:tcW w:w="376" w:type="pct"/>
          </w:tcPr>
          <w:p w14:paraId="5AC1D995" w14:textId="77777777" w:rsidR="001A3C9A" w:rsidRPr="003D2D0F" w:rsidRDefault="001A3C9A" w:rsidP="00512C8A">
            <w:pPr>
              <w:jc w:val="center"/>
              <w:rPr>
                <w:b/>
                <w:sz w:val="13"/>
                <w:szCs w:val="16"/>
                <w:lang w:eastAsia="zh-CN"/>
              </w:rPr>
            </w:pPr>
            <w:r>
              <w:rPr>
                <w:rFonts w:hint="eastAsia"/>
                <w:b/>
                <w:sz w:val="13"/>
                <w:szCs w:val="16"/>
                <w:lang w:eastAsia="zh-CN"/>
              </w:rPr>
              <w:t>-16.9</w:t>
            </w:r>
          </w:p>
        </w:tc>
        <w:tc>
          <w:tcPr>
            <w:tcW w:w="331" w:type="pct"/>
          </w:tcPr>
          <w:p w14:paraId="59C50357" w14:textId="77777777" w:rsidR="001A3C9A" w:rsidRPr="003D2D0F" w:rsidRDefault="001A3C9A" w:rsidP="00512C8A">
            <w:pPr>
              <w:jc w:val="center"/>
              <w:rPr>
                <w:b/>
                <w:sz w:val="13"/>
                <w:szCs w:val="16"/>
                <w:lang w:eastAsia="zh-CN"/>
              </w:rPr>
            </w:pPr>
            <w:r>
              <w:rPr>
                <w:rFonts w:hint="eastAsia"/>
                <w:b/>
                <w:sz w:val="13"/>
                <w:szCs w:val="16"/>
                <w:lang w:eastAsia="zh-CN"/>
              </w:rPr>
              <w:t>-13.9</w:t>
            </w:r>
          </w:p>
        </w:tc>
        <w:tc>
          <w:tcPr>
            <w:tcW w:w="331" w:type="pct"/>
          </w:tcPr>
          <w:p w14:paraId="761E151E" w14:textId="77777777" w:rsidR="001A3C9A" w:rsidRPr="003D2D0F" w:rsidRDefault="001A3C9A" w:rsidP="00512C8A">
            <w:pPr>
              <w:jc w:val="center"/>
              <w:rPr>
                <w:b/>
                <w:sz w:val="13"/>
                <w:szCs w:val="16"/>
                <w:lang w:eastAsia="zh-CN"/>
              </w:rPr>
            </w:pPr>
            <w:r>
              <w:rPr>
                <w:rFonts w:hint="eastAsia"/>
                <w:b/>
                <w:sz w:val="13"/>
                <w:szCs w:val="16"/>
                <w:lang w:eastAsia="zh-CN"/>
              </w:rPr>
              <w:t>-9.1</w:t>
            </w:r>
          </w:p>
        </w:tc>
        <w:tc>
          <w:tcPr>
            <w:tcW w:w="302" w:type="pct"/>
          </w:tcPr>
          <w:p w14:paraId="7B1D0B0B" w14:textId="77777777" w:rsidR="001A3C9A" w:rsidRPr="003D2D0F" w:rsidRDefault="001A3C9A" w:rsidP="00512C8A">
            <w:pPr>
              <w:jc w:val="center"/>
              <w:rPr>
                <w:b/>
                <w:sz w:val="13"/>
                <w:szCs w:val="16"/>
                <w:lang w:eastAsia="zh-CN"/>
              </w:rPr>
            </w:pPr>
            <w:r>
              <w:rPr>
                <w:rFonts w:hint="eastAsia"/>
                <w:b/>
                <w:sz w:val="13"/>
                <w:szCs w:val="16"/>
                <w:lang w:eastAsia="zh-CN"/>
              </w:rPr>
              <w:t>-3.1</w:t>
            </w:r>
          </w:p>
        </w:tc>
      </w:tr>
      <w:tr w:rsidR="001A3C9A" w:rsidRPr="005A1758" w14:paraId="0196C95E" w14:textId="77777777" w:rsidTr="00512C8A">
        <w:trPr>
          <w:trHeight w:val="792"/>
          <w:jc w:val="center"/>
        </w:trPr>
        <w:tc>
          <w:tcPr>
            <w:tcW w:w="742" w:type="pct"/>
          </w:tcPr>
          <w:p w14:paraId="6A8777D3" w14:textId="77777777" w:rsidR="001A3C9A" w:rsidRPr="005A1758" w:rsidRDefault="001A3C9A" w:rsidP="00512C8A">
            <w:pPr>
              <w:jc w:val="center"/>
              <w:rPr>
                <w:b/>
                <w:sz w:val="13"/>
                <w:szCs w:val="16"/>
                <w:lang w:eastAsia="zh-CN"/>
              </w:rPr>
            </w:pPr>
            <w:r w:rsidRPr="005A1758">
              <w:rPr>
                <w:b/>
                <w:sz w:val="13"/>
                <w:szCs w:val="16"/>
                <w:lang w:eastAsia="zh-CN"/>
              </w:rPr>
              <w:lastRenderedPageBreak/>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2166" w:type="pct"/>
            <w:gridSpan w:val="6"/>
          </w:tcPr>
          <w:p w14:paraId="6A0CD6C8"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90</w:t>
            </w:r>
          </w:p>
          <w:p w14:paraId="09989D89"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154.03</w:t>
            </w:r>
          </w:p>
        </w:tc>
        <w:tc>
          <w:tcPr>
            <w:tcW w:w="2092" w:type="pct"/>
            <w:gridSpan w:val="6"/>
          </w:tcPr>
          <w:p w14:paraId="3EE0534E"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90</w:t>
            </w:r>
          </w:p>
          <w:p w14:paraId="3EE8BC90"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154.03</w:t>
            </w:r>
          </w:p>
        </w:tc>
      </w:tr>
      <w:tr w:rsidR="001A3C9A" w:rsidRPr="005A1758" w14:paraId="06F8A8A5" w14:textId="77777777" w:rsidTr="00512C8A">
        <w:trPr>
          <w:trHeight w:val="735"/>
          <w:jc w:val="center"/>
        </w:trPr>
        <w:tc>
          <w:tcPr>
            <w:tcW w:w="742" w:type="pct"/>
          </w:tcPr>
          <w:p w14:paraId="10B7C197" w14:textId="77777777" w:rsidR="001A3C9A" w:rsidRPr="005A1758" w:rsidRDefault="001A3C9A" w:rsidP="00512C8A">
            <w:pPr>
              <w:jc w:val="center"/>
              <w:rPr>
                <w:b/>
                <w:sz w:val="13"/>
                <w:szCs w:val="16"/>
                <w:lang w:eastAsia="zh-CN"/>
              </w:rPr>
            </w:pPr>
            <w:r w:rsidRPr="005A1758">
              <w:rPr>
                <w:b/>
                <w:sz w:val="13"/>
                <w:szCs w:val="16"/>
                <w:lang w:eastAsia="zh-CN"/>
              </w:rPr>
              <w:t>CNR [dB]</w:t>
            </w:r>
          </w:p>
          <w:p w14:paraId="748A784C"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376" w:type="pct"/>
          </w:tcPr>
          <w:p w14:paraId="7F35FB05" w14:textId="77777777" w:rsidR="001A3C9A" w:rsidRPr="005A1758" w:rsidRDefault="001A3C9A" w:rsidP="00512C8A">
            <w:pPr>
              <w:jc w:val="center"/>
              <w:rPr>
                <w:b/>
                <w:sz w:val="13"/>
                <w:szCs w:val="16"/>
                <w:lang w:eastAsia="zh-CN"/>
              </w:rPr>
            </w:pPr>
            <w:r>
              <w:rPr>
                <w:rFonts w:hint="eastAsia"/>
                <w:b/>
                <w:sz w:val="13"/>
                <w:szCs w:val="16"/>
                <w:lang w:eastAsia="zh-CN"/>
              </w:rPr>
              <w:t>-5.9</w:t>
            </w:r>
          </w:p>
        </w:tc>
        <w:tc>
          <w:tcPr>
            <w:tcW w:w="376" w:type="pct"/>
          </w:tcPr>
          <w:p w14:paraId="54EBFDB4" w14:textId="77777777" w:rsidR="001A3C9A" w:rsidRPr="003D2D0F" w:rsidRDefault="001A3C9A" w:rsidP="00512C8A">
            <w:pPr>
              <w:jc w:val="center"/>
              <w:rPr>
                <w:b/>
                <w:sz w:val="13"/>
                <w:szCs w:val="16"/>
                <w:lang w:eastAsia="zh-CN"/>
              </w:rPr>
            </w:pPr>
            <w:r>
              <w:rPr>
                <w:rFonts w:hint="eastAsia"/>
                <w:b/>
                <w:sz w:val="13"/>
                <w:szCs w:val="16"/>
                <w:lang w:eastAsia="zh-CN"/>
              </w:rPr>
              <w:t>-17.9</w:t>
            </w:r>
          </w:p>
        </w:tc>
        <w:tc>
          <w:tcPr>
            <w:tcW w:w="376" w:type="pct"/>
          </w:tcPr>
          <w:p w14:paraId="7C70CB36" w14:textId="77777777" w:rsidR="001A3C9A" w:rsidRPr="003D2D0F" w:rsidRDefault="001A3C9A" w:rsidP="00512C8A">
            <w:pPr>
              <w:jc w:val="center"/>
              <w:rPr>
                <w:b/>
                <w:sz w:val="13"/>
                <w:szCs w:val="16"/>
                <w:lang w:eastAsia="zh-CN"/>
              </w:rPr>
            </w:pPr>
            <w:r>
              <w:rPr>
                <w:rFonts w:hint="eastAsia"/>
                <w:b/>
                <w:sz w:val="13"/>
                <w:szCs w:val="16"/>
                <w:lang w:eastAsia="zh-CN"/>
              </w:rPr>
              <w:t>-14.8</w:t>
            </w:r>
          </w:p>
        </w:tc>
        <w:tc>
          <w:tcPr>
            <w:tcW w:w="376" w:type="pct"/>
          </w:tcPr>
          <w:p w14:paraId="0E30DB3E" w14:textId="77777777" w:rsidR="001A3C9A" w:rsidRPr="003D2D0F" w:rsidRDefault="001A3C9A" w:rsidP="00512C8A">
            <w:pPr>
              <w:jc w:val="center"/>
              <w:rPr>
                <w:b/>
                <w:sz w:val="13"/>
                <w:szCs w:val="16"/>
                <w:lang w:eastAsia="zh-CN"/>
              </w:rPr>
            </w:pPr>
            <w:r>
              <w:rPr>
                <w:rFonts w:hint="eastAsia"/>
                <w:b/>
                <w:sz w:val="13"/>
                <w:szCs w:val="16"/>
                <w:lang w:eastAsia="zh-CN"/>
              </w:rPr>
              <w:t>-11.8</w:t>
            </w:r>
          </w:p>
        </w:tc>
        <w:tc>
          <w:tcPr>
            <w:tcW w:w="331" w:type="pct"/>
          </w:tcPr>
          <w:p w14:paraId="0357A07C" w14:textId="77777777" w:rsidR="001A3C9A" w:rsidRPr="003D2D0F" w:rsidRDefault="001A3C9A" w:rsidP="00512C8A">
            <w:pPr>
              <w:jc w:val="center"/>
              <w:rPr>
                <w:b/>
                <w:sz w:val="13"/>
                <w:szCs w:val="16"/>
                <w:lang w:eastAsia="zh-CN"/>
              </w:rPr>
            </w:pPr>
            <w:r>
              <w:rPr>
                <w:rFonts w:hint="eastAsia"/>
                <w:b/>
                <w:sz w:val="13"/>
                <w:szCs w:val="16"/>
                <w:lang w:eastAsia="zh-CN"/>
              </w:rPr>
              <w:t>-8.8</w:t>
            </w:r>
          </w:p>
        </w:tc>
        <w:tc>
          <w:tcPr>
            <w:tcW w:w="331" w:type="pct"/>
          </w:tcPr>
          <w:p w14:paraId="53B4690C" w14:textId="77777777" w:rsidR="001A3C9A" w:rsidRPr="003D2D0F" w:rsidRDefault="001A3C9A" w:rsidP="00512C8A">
            <w:pPr>
              <w:jc w:val="center"/>
              <w:rPr>
                <w:b/>
                <w:sz w:val="13"/>
                <w:szCs w:val="16"/>
                <w:lang w:eastAsia="zh-CN"/>
              </w:rPr>
            </w:pPr>
            <w:r>
              <w:rPr>
                <w:rFonts w:hint="eastAsia"/>
                <w:b/>
                <w:sz w:val="13"/>
                <w:szCs w:val="16"/>
                <w:lang w:eastAsia="zh-CN"/>
              </w:rPr>
              <w:t>-7.1</w:t>
            </w:r>
          </w:p>
        </w:tc>
        <w:tc>
          <w:tcPr>
            <w:tcW w:w="376" w:type="pct"/>
          </w:tcPr>
          <w:p w14:paraId="4B2ECD72" w14:textId="77777777" w:rsidR="001A3C9A" w:rsidRPr="005A1758" w:rsidRDefault="001A3C9A" w:rsidP="00512C8A">
            <w:pPr>
              <w:jc w:val="center"/>
              <w:rPr>
                <w:b/>
                <w:sz w:val="13"/>
                <w:szCs w:val="16"/>
                <w:lang w:eastAsia="zh-CN"/>
              </w:rPr>
            </w:pPr>
            <w:r>
              <w:rPr>
                <w:rFonts w:hint="eastAsia"/>
                <w:b/>
                <w:sz w:val="13"/>
                <w:szCs w:val="16"/>
                <w:lang w:eastAsia="zh-CN"/>
              </w:rPr>
              <w:t>-5.9</w:t>
            </w:r>
          </w:p>
        </w:tc>
        <w:tc>
          <w:tcPr>
            <w:tcW w:w="376" w:type="pct"/>
          </w:tcPr>
          <w:p w14:paraId="5D8C7151" w14:textId="77777777" w:rsidR="001A3C9A" w:rsidRPr="003D2D0F" w:rsidRDefault="001A3C9A" w:rsidP="00512C8A">
            <w:pPr>
              <w:jc w:val="center"/>
              <w:rPr>
                <w:b/>
                <w:sz w:val="13"/>
                <w:szCs w:val="16"/>
                <w:lang w:eastAsia="zh-CN"/>
              </w:rPr>
            </w:pPr>
            <w:r>
              <w:rPr>
                <w:rFonts w:hint="eastAsia"/>
                <w:b/>
                <w:sz w:val="13"/>
                <w:szCs w:val="16"/>
                <w:lang w:eastAsia="zh-CN"/>
              </w:rPr>
              <w:t>-14.8</w:t>
            </w:r>
          </w:p>
        </w:tc>
        <w:tc>
          <w:tcPr>
            <w:tcW w:w="376" w:type="pct"/>
          </w:tcPr>
          <w:p w14:paraId="6FE427A2" w14:textId="77777777" w:rsidR="001A3C9A" w:rsidRPr="003D2D0F" w:rsidRDefault="001A3C9A" w:rsidP="00512C8A">
            <w:pPr>
              <w:jc w:val="center"/>
              <w:rPr>
                <w:b/>
                <w:sz w:val="13"/>
                <w:szCs w:val="16"/>
                <w:lang w:eastAsia="zh-CN"/>
              </w:rPr>
            </w:pPr>
            <w:r>
              <w:rPr>
                <w:rFonts w:hint="eastAsia"/>
                <w:b/>
                <w:sz w:val="13"/>
                <w:szCs w:val="16"/>
                <w:lang w:eastAsia="zh-CN"/>
              </w:rPr>
              <w:t>-11.8</w:t>
            </w:r>
          </w:p>
        </w:tc>
        <w:tc>
          <w:tcPr>
            <w:tcW w:w="331" w:type="pct"/>
          </w:tcPr>
          <w:p w14:paraId="1ED171AE" w14:textId="77777777" w:rsidR="001A3C9A" w:rsidRPr="003D2D0F" w:rsidRDefault="001A3C9A" w:rsidP="00512C8A">
            <w:pPr>
              <w:jc w:val="center"/>
              <w:rPr>
                <w:b/>
                <w:sz w:val="13"/>
                <w:szCs w:val="16"/>
                <w:lang w:eastAsia="zh-CN"/>
              </w:rPr>
            </w:pPr>
            <w:r>
              <w:rPr>
                <w:rFonts w:hint="eastAsia"/>
                <w:b/>
                <w:sz w:val="13"/>
                <w:szCs w:val="16"/>
                <w:lang w:eastAsia="zh-CN"/>
              </w:rPr>
              <w:t>-8.8</w:t>
            </w:r>
          </w:p>
        </w:tc>
        <w:tc>
          <w:tcPr>
            <w:tcW w:w="331" w:type="pct"/>
          </w:tcPr>
          <w:p w14:paraId="6402F58D" w14:textId="77777777" w:rsidR="001A3C9A" w:rsidRPr="003D2D0F" w:rsidRDefault="001A3C9A" w:rsidP="00512C8A">
            <w:pPr>
              <w:jc w:val="center"/>
              <w:rPr>
                <w:b/>
                <w:sz w:val="13"/>
                <w:szCs w:val="16"/>
                <w:lang w:eastAsia="zh-CN"/>
              </w:rPr>
            </w:pPr>
            <w:r>
              <w:rPr>
                <w:rFonts w:hint="eastAsia"/>
                <w:b/>
                <w:sz w:val="13"/>
                <w:szCs w:val="16"/>
                <w:lang w:eastAsia="zh-CN"/>
              </w:rPr>
              <w:t>-4.0</w:t>
            </w:r>
          </w:p>
        </w:tc>
        <w:tc>
          <w:tcPr>
            <w:tcW w:w="302" w:type="pct"/>
          </w:tcPr>
          <w:p w14:paraId="60931E27" w14:textId="77777777" w:rsidR="001A3C9A" w:rsidRPr="003D2D0F" w:rsidRDefault="001A3C9A" w:rsidP="00512C8A">
            <w:pPr>
              <w:jc w:val="center"/>
              <w:rPr>
                <w:b/>
                <w:sz w:val="13"/>
                <w:szCs w:val="16"/>
                <w:lang w:eastAsia="zh-CN"/>
              </w:rPr>
            </w:pPr>
            <w:r>
              <w:rPr>
                <w:rFonts w:hint="eastAsia"/>
                <w:b/>
                <w:sz w:val="13"/>
                <w:szCs w:val="16"/>
                <w:lang w:eastAsia="zh-CN"/>
              </w:rPr>
              <w:t>1.9</w:t>
            </w:r>
          </w:p>
        </w:tc>
      </w:tr>
    </w:tbl>
    <w:p w14:paraId="0C6A79B1" w14:textId="77777777" w:rsidR="001A3C9A" w:rsidRDefault="001A3C9A" w:rsidP="001A3C9A">
      <w:pPr>
        <w:rPr>
          <w:b/>
          <w:noProof/>
          <w:lang w:eastAsia="zh-CN"/>
        </w:rPr>
      </w:pPr>
    </w:p>
    <w:p w14:paraId="352D1AA9" w14:textId="24A9D748" w:rsidR="001A3C9A" w:rsidRDefault="001A3C9A" w:rsidP="001A3C9A">
      <w:pPr>
        <w:pStyle w:val="Heading2"/>
        <w:rPr>
          <w:lang w:val="en-US"/>
        </w:rPr>
      </w:pPr>
      <w:r>
        <w:rPr>
          <w:lang w:val="en-US"/>
        </w:rPr>
        <w:t>MediaTek link budget results (R1-2102754)</w:t>
      </w:r>
    </w:p>
    <w:p w14:paraId="5A121E90" w14:textId="77777777" w:rsidR="001A3C9A" w:rsidRDefault="001A3C9A" w:rsidP="001A3C9A">
      <w:pPr>
        <w:rPr>
          <w:lang w:eastAsia="x-none"/>
        </w:rPr>
      </w:pPr>
    </w:p>
    <w:tbl>
      <w:tblPr>
        <w:tblStyle w:val="TableGrid"/>
        <w:tblW w:w="0" w:type="auto"/>
        <w:tblLook w:val="04A0" w:firstRow="1" w:lastRow="0" w:firstColumn="1" w:lastColumn="0" w:noHBand="0" w:noVBand="1"/>
      </w:tblPr>
      <w:tblGrid>
        <w:gridCol w:w="846"/>
        <w:gridCol w:w="1417"/>
        <w:gridCol w:w="1418"/>
        <w:gridCol w:w="2126"/>
        <w:gridCol w:w="992"/>
        <w:gridCol w:w="1560"/>
      </w:tblGrid>
      <w:tr w:rsidR="001A3C9A" w14:paraId="50788A50" w14:textId="77777777" w:rsidTr="00512C8A">
        <w:tc>
          <w:tcPr>
            <w:tcW w:w="846" w:type="dxa"/>
            <w:shd w:val="clear" w:color="auto" w:fill="C6D9F1" w:themeFill="text2" w:themeFillTint="33"/>
          </w:tcPr>
          <w:p w14:paraId="042B60E5" w14:textId="77777777" w:rsidR="001A3C9A" w:rsidRDefault="001A3C9A" w:rsidP="00512C8A">
            <w:pPr>
              <w:rPr>
                <w:lang w:eastAsia="x-none"/>
              </w:rPr>
            </w:pPr>
            <w:r>
              <w:rPr>
                <w:lang w:eastAsia="x-none"/>
              </w:rPr>
              <w:t>Case</w:t>
            </w:r>
          </w:p>
        </w:tc>
        <w:tc>
          <w:tcPr>
            <w:tcW w:w="1417" w:type="dxa"/>
            <w:shd w:val="clear" w:color="auto" w:fill="C6D9F1" w:themeFill="text2" w:themeFillTint="33"/>
          </w:tcPr>
          <w:p w14:paraId="0F30D7DC" w14:textId="77777777" w:rsidR="001A3C9A" w:rsidRDefault="001A3C9A" w:rsidP="00512C8A">
            <w:pPr>
              <w:rPr>
                <w:lang w:eastAsia="x-none"/>
              </w:rPr>
            </w:pPr>
            <w:r>
              <w:rPr>
                <w:lang w:eastAsia="x-none"/>
              </w:rPr>
              <w:t>Satellite orbit</w:t>
            </w:r>
          </w:p>
        </w:tc>
        <w:tc>
          <w:tcPr>
            <w:tcW w:w="1418" w:type="dxa"/>
            <w:shd w:val="clear" w:color="auto" w:fill="C6D9F1" w:themeFill="text2" w:themeFillTint="33"/>
          </w:tcPr>
          <w:p w14:paraId="5FD5BBE8" w14:textId="77777777" w:rsidR="001A3C9A" w:rsidRDefault="001A3C9A" w:rsidP="00512C8A">
            <w:pPr>
              <w:rPr>
                <w:lang w:eastAsia="x-none"/>
              </w:rPr>
            </w:pPr>
            <w:r>
              <w:rPr>
                <w:lang w:eastAsia="x-none"/>
              </w:rPr>
              <w:t>Parameter Set</w:t>
            </w:r>
          </w:p>
        </w:tc>
        <w:tc>
          <w:tcPr>
            <w:tcW w:w="2126" w:type="dxa"/>
            <w:shd w:val="clear" w:color="auto" w:fill="C6D9F1" w:themeFill="text2" w:themeFillTint="33"/>
          </w:tcPr>
          <w:p w14:paraId="25969AD6" w14:textId="77777777" w:rsidR="001A3C9A" w:rsidRDefault="001A3C9A" w:rsidP="00512C8A">
            <w:pPr>
              <w:rPr>
                <w:lang w:eastAsia="x-none"/>
              </w:rPr>
            </w:pPr>
            <w:r>
              <w:rPr>
                <w:lang w:eastAsia="x-none"/>
              </w:rPr>
              <w:t>Central beam edge elevation</w:t>
            </w:r>
          </w:p>
        </w:tc>
        <w:tc>
          <w:tcPr>
            <w:tcW w:w="992" w:type="dxa"/>
            <w:shd w:val="clear" w:color="auto" w:fill="C6D9F1" w:themeFill="text2" w:themeFillTint="33"/>
          </w:tcPr>
          <w:p w14:paraId="1DBEB845" w14:textId="77777777" w:rsidR="001A3C9A" w:rsidRDefault="001A3C9A" w:rsidP="00512C8A">
            <w:pPr>
              <w:rPr>
                <w:lang w:eastAsia="x-none"/>
              </w:rPr>
            </w:pPr>
            <w:r>
              <w:rPr>
                <w:lang w:eastAsia="x-none"/>
              </w:rPr>
              <w:t>Terminal</w:t>
            </w:r>
          </w:p>
        </w:tc>
        <w:tc>
          <w:tcPr>
            <w:tcW w:w="1560" w:type="dxa"/>
            <w:shd w:val="clear" w:color="auto" w:fill="C6D9F1" w:themeFill="text2" w:themeFillTint="33"/>
          </w:tcPr>
          <w:p w14:paraId="38AFEF35" w14:textId="77777777" w:rsidR="001A3C9A" w:rsidRDefault="001A3C9A" w:rsidP="00512C8A">
            <w:pPr>
              <w:rPr>
                <w:lang w:eastAsia="x-none"/>
              </w:rPr>
            </w:pPr>
            <w:r>
              <w:rPr>
                <w:lang w:eastAsia="x-none"/>
              </w:rPr>
              <w:t>Frequency band</w:t>
            </w:r>
          </w:p>
        </w:tc>
      </w:tr>
      <w:tr w:rsidR="001A3C9A" w14:paraId="287439AD" w14:textId="77777777" w:rsidTr="00512C8A">
        <w:tc>
          <w:tcPr>
            <w:tcW w:w="846" w:type="dxa"/>
          </w:tcPr>
          <w:p w14:paraId="3B5EF289" w14:textId="77777777" w:rsidR="001A3C9A" w:rsidRDefault="001A3C9A" w:rsidP="00512C8A">
            <w:pPr>
              <w:rPr>
                <w:lang w:eastAsia="x-none"/>
              </w:rPr>
            </w:pPr>
            <w:r>
              <w:rPr>
                <w:lang w:eastAsia="x-none"/>
              </w:rPr>
              <w:t>1</w:t>
            </w:r>
          </w:p>
        </w:tc>
        <w:tc>
          <w:tcPr>
            <w:tcW w:w="1417" w:type="dxa"/>
          </w:tcPr>
          <w:p w14:paraId="448B3295" w14:textId="77777777" w:rsidR="001A3C9A" w:rsidRDefault="001A3C9A" w:rsidP="00512C8A">
            <w:pPr>
              <w:rPr>
                <w:lang w:eastAsia="x-none"/>
              </w:rPr>
            </w:pPr>
            <w:r>
              <w:rPr>
                <w:lang w:eastAsia="x-none"/>
              </w:rPr>
              <w:t>GEO</w:t>
            </w:r>
          </w:p>
        </w:tc>
        <w:tc>
          <w:tcPr>
            <w:tcW w:w="1418" w:type="dxa"/>
          </w:tcPr>
          <w:p w14:paraId="2B205C8A" w14:textId="77777777" w:rsidR="001A3C9A" w:rsidRDefault="001A3C9A" w:rsidP="00512C8A">
            <w:pPr>
              <w:rPr>
                <w:lang w:eastAsia="x-none"/>
              </w:rPr>
            </w:pPr>
            <w:r>
              <w:rPr>
                <w:lang w:eastAsia="x-none"/>
              </w:rPr>
              <w:t>Set 1</w:t>
            </w:r>
          </w:p>
        </w:tc>
        <w:tc>
          <w:tcPr>
            <w:tcW w:w="2126" w:type="dxa"/>
          </w:tcPr>
          <w:p w14:paraId="138AEEE1" w14:textId="77777777" w:rsidR="001A3C9A" w:rsidRDefault="001A3C9A" w:rsidP="00512C8A">
            <w:pPr>
              <w:rPr>
                <w:lang w:eastAsia="x-none"/>
              </w:rPr>
            </w:pPr>
            <w:r>
              <w:rPr>
                <w:lang w:eastAsia="x-none"/>
              </w:rPr>
              <w:t>2.3 deg</w:t>
            </w:r>
          </w:p>
        </w:tc>
        <w:tc>
          <w:tcPr>
            <w:tcW w:w="992" w:type="dxa"/>
          </w:tcPr>
          <w:p w14:paraId="53FAF1EC" w14:textId="77777777" w:rsidR="001A3C9A" w:rsidRDefault="001A3C9A" w:rsidP="00512C8A">
            <w:pPr>
              <w:rPr>
                <w:lang w:eastAsia="x-none"/>
              </w:rPr>
            </w:pPr>
            <w:r>
              <w:rPr>
                <w:lang w:eastAsia="x-none"/>
              </w:rPr>
              <w:t>CIoT</w:t>
            </w:r>
          </w:p>
        </w:tc>
        <w:tc>
          <w:tcPr>
            <w:tcW w:w="1560" w:type="dxa"/>
          </w:tcPr>
          <w:p w14:paraId="5D1FCFD0" w14:textId="77777777" w:rsidR="001A3C9A" w:rsidRDefault="001A3C9A" w:rsidP="00512C8A">
            <w:pPr>
              <w:rPr>
                <w:lang w:eastAsia="x-none"/>
              </w:rPr>
            </w:pPr>
            <w:r>
              <w:rPr>
                <w:lang w:eastAsia="x-none"/>
              </w:rPr>
              <w:t>S-band</w:t>
            </w:r>
          </w:p>
        </w:tc>
      </w:tr>
      <w:tr w:rsidR="001A3C9A" w14:paraId="376B12B3" w14:textId="77777777" w:rsidTr="00512C8A">
        <w:tc>
          <w:tcPr>
            <w:tcW w:w="846" w:type="dxa"/>
          </w:tcPr>
          <w:p w14:paraId="0DD576E5" w14:textId="77777777" w:rsidR="001A3C9A" w:rsidRDefault="001A3C9A" w:rsidP="00512C8A">
            <w:pPr>
              <w:rPr>
                <w:lang w:eastAsia="x-none"/>
              </w:rPr>
            </w:pPr>
            <w:r>
              <w:rPr>
                <w:lang w:eastAsia="x-none"/>
              </w:rPr>
              <w:t>2</w:t>
            </w:r>
          </w:p>
        </w:tc>
        <w:tc>
          <w:tcPr>
            <w:tcW w:w="1417" w:type="dxa"/>
          </w:tcPr>
          <w:p w14:paraId="513EE8E3" w14:textId="77777777" w:rsidR="001A3C9A" w:rsidRDefault="001A3C9A" w:rsidP="00512C8A">
            <w:pPr>
              <w:rPr>
                <w:lang w:eastAsia="x-none"/>
              </w:rPr>
            </w:pPr>
            <w:r>
              <w:rPr>
                <w:lang w:eastAsia="x-none"/>
              </w:rPr>
              <w:t>LEO-1200 km</w:t>
            </w:r>
          </w:p>
        </w:tc>
        <w:tc>
          <w:tcPr>
            <w:tcW w:w="1418" w:type="dxa"/>
          </w:tcPr>
          <w:p w14:paraId="7579210E" w14:textId="77777777" w:rsidR="001A3C9A" w:rsidRDefault="001A3C9A" w:rsidP="00512C8A">
            <w:pPr>
              <w:rPr>
                <w:lang w:eastAsia="x-none"/>
              </w:rPr>
            </w:pPr>
            <w:r>
              <w:rPr>
                <w:lang w:eastAsia="x-none"/>
              </w:rPr>
              <w:t>Set 1</w:t>
            </w:r>
          </w:p>
        </w:tc>
        <w:tc>
          <w:tcPr>
            <w:tcW w:w="2126" w:type="dxa"/>
          </w:tcPr>
          <w:p w14:paraId="42F61910" w14:textId="77777777" w:rsidR="001A3C9A" w:rsidRDefault="001A3C9A" w:rsidP="00512C8A">
            <w:pPr>
              <w:rPr>
                <w:lang w:eastAsia="x-none"/>
              </w:rPr>
            </w:pPr>
            <w:r>
              <w:rPr>
                <w:lang w:eastAsia="x-none"/>
              </w:rPr>
              <w:t>26.3 deg</w:t>
            </w:r>
          </w:p>
        </w:tc>
        <w:tc>
          <w:tcPr>
            <w:tcW w:w="992" w:type="dxa"/>
          </w:tcPr>
          <w:p w14:paraId="762C41C4" w14:textId="77777777" w:rsidR="001A3C9A" w:rsidRDefault="001A3C9A" w:rsidP="00512C8A">
            <w:pPr>
              <w:rPr>
                <w:lang w:eastAsia="x-none"/>
              </w:rPr>
            </w:pPr>
            <w:r>
              <w:rPr>
                <w:lang w:eastAsia="x-none"/>
              </w:rPr>
              <w:t>CIoT</w:t>
            </w:r>
          </w:p>
        </w:tc>
        <w:tc>
          <w:tcPr>
            <w:tcW w:w="1560" w:type="dxa"/>
          </w:tcPr>
          <w:p w14:paraId="1AE3FCEF" w14:textId="77777777" w:rsidR="001A3C9A" w:rsidRDefault="001A3C9A" w:rsidP="00512C8A">
            <w:pPr>
              <w:rPr>
                <w:lang w:eastAsia="x-none"/>
              </w:rPr>
            </w:pPr>
            <w:r>
              <w:rPr>
                <w:lang w:eastAsia="x-none"/>
              </w:rPr>
              <w:t>S-band</w:t>
            </w:r>
          </w:p>
        </w:tc>
      </w:tr>
      <w:tr w:rsidR="001A3C9A" w14:paraId="4D35E456" w14:textId="77777777" w:rsidTr="00512C8A">
        <w:tc>
          <w:tcPr>
            <w:tcW w:w="846" w:type="dxa"/>
          </w:tcPr>
          <w:p w14:paraId="21B92782" w14:textId="77777777" w:rsidR="001A3C9A" w:rsidRDefault="001A3C9A" w:rsidP="00512C8A">
            <w:pPr>
              <w:rPr>
                <w:lang w:eastAsia="x-none"/>
              </w:rPr>
            </w:pPr>
            <w:r>
              <w:rPr>
                <w:lang w:eastAsia="x-none"/>
              </w:rPr>
              <w:t>3</w:t>
            </w:r>
          </w:p>
        </w:tc>
        <w:tc>
          <w:tcPr>
            <w:tcW w:w="1417" w:type="dxa"/>
          </w:tcPr>
          <w:p w14:paraId="572D6ED5" w14:textId="77777777" w:rsidR="001A3C9A" w:rsidRDefault="001A3C9A" w:rsidP="00512C8A">
            <w:pPr>
              <w:rPr>
                <w:lang w:eastAsia="x-none"/>
              </w:rPr>
            </w:pPr>
            <w:r>
              <w:rPr>
                <w:lang w:eastAsia="x-none"/>
              </w:rPr>
              <w:t>LEO-600 km</w:t>
            </w:r>
          </w:p>
        </w:tc>
        <w:tc>
          <w:tcPr>
            <w:tcW w:w="1418" w:type="dxa"/>
          </w:tcPr>
          <w:p w14:paraId="0501BB99" w14:textId="77777777" w:rsidR="001A3C9A" w:rsidRDefault="001A3C9A" w:rsidP="00512C8A">
            <w:pPr>
              <w:rPr>
                <w:lang w:eastAsia="x-none"/>
              </w:rPr>
            </w:pPr>
            <w:r>
              <w:rPr>
                <w:lang w:eastAsia="x-none"/>
              </w:rPr>
              <w:t>Set 1</w:t>
            </w:r>
          </w:p>
        </w:tc>
        <w:tc>
          <w:tcPr>
            <w:tcW w:w="2126" w:type="dxa"/>
          </w:tcPr>
          <w:p w14:paraId="2E86845F" w14:textId="77777777" w:rsidR="001A3C9A" w:rsidRDefault="001A3C9A" w:rsidP="00512C8A">
            <w:pPr>
              <w:rPr>
                <w:lang w:eastAsia="x-none"/>
              </w:rPr>
            </w:pPr>
            <w:r>
              <w:rPr>
                <w:lang w:eastAsia="x-none"/>
              </w:rPr>
              <w:t>27 deg</w:t>
            </w:r>
          </w:p>
        </w:tc>
        <w:tc>
          <w:tcPr>
            <w:tcW w:w="992" w:type="dxa"/>
          </w:tcPr>
          <w:p w14:paraId="7990F54B" w14:textId="77777777" w:rsidR="001A3C9A" w:rsidRDefault="001A3C9A" w:rsidP="00512C8A">
            <w:pPr>
              <w:rPr>
                <w:lang w:eastAsia="x-none"/>
              </w:rPr>
            </w:pPr>
            <w:r>
              <w:rPr>
                <w:lang w:eastAsia="x-none"/>
              </w:rPr>
              <w:t>CIoT</w:t>
            </w:r>
          </w:p>
        </w:tc>
        <w:tc>
          <w:tcPr>
            <w:tcW w:w="1560" w:type="dxa"/>
          </w:tcPr>
          <w:p w14:paraId="491F34B5" w14:textId="77777777" w:rsidR="001A3C9A" w:rsidRDefault="001A3C9A" w:rsidP="00512C8A">
            <w:pPr>
              <w:rPr>
                <w:lang w:eastAsia="x-none"/>
              </w:rPr>
            </w:pPr>
            <w:r>
              <w:rPr>
                <w:lang w:eastAsia="x-none"/>
              </w:rPr>
              <w:t>S-band</w:t>
            </w:r>
          </w:p>
        </w:tc>
      </w:tr>
      <w:tr w:rsidR="001A3C9A" w14:paraId="56400DF4" w14:textId="77777777" w:rsidTr="00512C8A">
        <w:tc>
          <w:tcPr>
            <w:tcW w:w="846" w:type="dxa"/>
          </w:tcPr>
          <w:p w14:paraId="27859641" w14:textId="77777777" w:rsidR="001A3C9A" w:rsidRDefault="001A3C9A" w:rsidP="00512C8A">
            <w:pPr>
              <w:rPr>
                <w:lang w:eastAsia="x-none"/>
              </w:rPr>
            </w:pPr>
            <w:r>
              <w:rPr>
                <w:lang w:eastAsia="x-none"/>
              </w:rPr>
              <w:t>4</w:t>
            </w:r>
          </w:p>
        </w:tc>
        <w:tc>
          <w:tcPr>
            <w:tcW w:w="1417" w:type="dxa"/>
          </w:tcPr>
          <w:p w14:paraId="4AE1FB60" w14:textId="77777777" w:rsidR="001A3C9A" w:rsidRDefault="001A3C9A" w:rsidP="00512C8A">
            <w:pPr>
              <w:rPr>
                <w:lang w:eastAsia="x-none"/>
              </w:rPr>
            </w:pPr>
            <w:r>
              <w:rPr>
                <w:lang w:eastAsia="x-none"/>
              </w:rPr>
              <w:t>GEO</w:t>
            </w:r>
          </w:p>
        </w:tc>
        <w:tc>
          <w:tcPr>
            <w:tcW w:w="1418" w:type="dxa"/>
          </w:tcPr>
          <w:p w14:paraId="5A7581D1" w14:textId="77777777" w:rsidR="001A3C9A" w:rsidRDefault="001A3C9A" w:rsidP="00512C8A">
            <w:pPr>
              <w:rPr>
                <w:lang w:eastAsia="x-none"/>
              </w:rPr>
            </w:pPr>
            <w:r>
              <w:rPr>
                <w:lang w:eastAsia="x-none"/>
              </w:rPr>
              <w:t>Set 2</w:t>
            </w:r>
          </w:p>
        </w:tc>
        <w:tc>
          <w:tcPr>
            <w:tcW w:w="2126" w:type="dxa"/>
          </w:tcPr>
          <w:p w14:paraId="69021700" w14:textId="77777777" w:rsidR="001A3C9A" w:rsidRDefault="001A3C9A" w:rsidP="00512C8A">
            <w:pPr>
              <w:rPr>
                <w:lang w:eastAsia="x-none"/>
              </w:rPr>
            </w:pPr>
            <w:r>
              <w:rPr>
                <w:lang w:eastAsia="x-none"/>
              </w:rPr>
              <w:t>11 deg</w:t>
            </w:r>
          </w:p>
        </w:tc>
        <w:tc>
          <w:tcPr>
            <w:tcW w:w="992" w:type="dxa"/>
          </w:tcPr>
          <w:p w14:paraId="1039404E" w14:textId="77777777" w:rsidR="001A3C9A" w:rsidRDefault="001A3C9A" w:rsidP="00512C8A">
            <w:pPr>
              <w:rPr>
                <w:lang w:eastAsia="x-none"/>
              </w:rPr>
            </w:pPr>
            <w:r>
              <w:rPr>
                <w:lang w:eastAsia="x-none"/>
              </w:rPr>
              <w:t>CIoT</w:t>
            </w:r>
          </w:p>
        </w:tc>
        <w:tc>
          <w:tcPr>
            <w:tcW w:w="1560" w:type="dxa"/>
          </w:tcPr>
          <w:p w14:paraId="7F64B9FD" w14:textId="77777777" w:rsidR="001A3C9A" w:rsidRDefault="001A3C9A" w:rsidP="00512C8A">
            <w:pPr>
              <w:rPr>
                <w:lang w:eastAsia="x-none"/>
              </w:rPr>
            </w:pPr>
            <w:r>
              <w:rPr>
                <w:lang w:eastAsia="x-none"/>
              </w:rPr>
              <w:t>S-band</w:t>
            </w:r>
          </w:p>
        </w:tc>
      </w:tr>
      <w:tr w:rsidR="001A3C9A" w14:paraId="48B22D71" w14:textId="77777777" w:rsidTr="00512C8A">
        <w:tc>
          <w:tcPr>
            <w:tcW w:w="846" w:type="dxa"/>
          </w:tcPr>
          <w:p w14:paraId="72642AF8" w14:textId="77777777" w:rsidR="001A3C9A" w:rsidRDefault="001A3C9A" w:rsidP="00512C8A">
            <w:pPr>
              <w:rPr>
                <w:lang w:eastAsia="x-none"/>
              </w:rPr>
            </w:pPr>
            <w:r>
              <w:rPr>
                <w:lang w:eastAsia="x-none"/>
              </w:rPr>
              <w:t>5</w:t>
            </w:r>
          </w:p>
        </w:tc>
        <w:tc>
          <w:tcPr>
            <w:tcW w:w="1417" w:type="dxa"/>
          </w:tcPr>
          <w:p w14:paraId="07D16A6D" w14:textId="77777777" w:rsidR="001A3C9A" w:rsidRDefault="001A3C9A" w:rsidP="00512C8A">
            <w:pPr>
              <w:rPr>
                <w:lang w:eastAsia="x-none"/>
              </w:rPr>
            </w:pPr>
            <w:r>
              <w:rPr>
                <w:lang w:eastAsia="x-none"/>
              </w:rPr>
              <w:t>LEO-1200 km</w:t>
            </w:r>
          </w:p>
        </w:tc>
        <w:tc>
          <w:tcPr>
            <w:tcW w:w="1418" w:type="dxa"/>
          </w:tcPr>
          <w:p w14:paraId="07EC94AB" w14:textId="77777777" w:rsidR="001A3C9A" w:rsidRDefault="001A3C9A" w:rsidP="00512C8A">
            <w:pPr>
              <w:rPr>
                <w:lang w:eastAsia="x-none"/>
              </w:rPr>
            </w:pPr>
            <w:r>
              <w:rPr>
                <w:lang w:eastAsia="x-none"/>
              </w:rPr>
              <w:t>Set 2</w:t>
            </w:r>
          </w:p>
        </w:tc>
        <w:tc>
          <w:tcPr>
            <w:tcW w:w="2126" w:type="dxa"/>
          </w:tcPr>
          <w:p w14:paraId="1A101906" w14:textId="77777777" w:rsidR="001A3C9A" w:rsidRDefault="001A3C9A" w:rsidP="00512C8A">
            <w:pPr>
              <w:rPr>
                <w:lang w:eastAsia="x-none"/>
              </w:rPr>
            </w:pPr>
            <w:r>
              <w:rPr>
                <w:lang w:eastAsia="x-none"/>
              </w:rPr>
              <w:t>22.2 deg</w:t>
            </w:r>
          </w:p>
        </w:tc>
        <w:tc>
          <w:tcPr>
            <w:tcW w:w="992" w:type="dxa"/>
          </w:tcPr>
          <w:p w14:paraId="769CB7CB" w14:textId="77777777" w:rsidR="001A3C9A" w:rsidRDefault="001A3C9A" w:rsidP="00512C8A">
            <w:pPr>
              <w:rPr>
                <w:lang w:eastAsia="x-none"/>
              </w:rPr>
            </w:pPr>
            <w:r>
              <w:rPr>
                <w:lang w:eastAsia="x-none"/>
              </w:rPr>
              <w:t>CIoT</w:t>
            </w:r>
          </w:p>
        </w:tc>
        <w:tc>
          <w:tcPr>
            <w:tcW w:w="1560" w:type="dxa"/>
          </w:tcPr>
          <w:p w14:paraId="7543E4EC" w14:textId="77777777" w:rsidR="001A3C9A" w:rsidRDefault="001A3C9A" w:rsidP="00512C8A">
            <w:pPr>
              <w:rPr>
                <w:lang w:eastAsia="x-none"/>
              </w:rPr>
            </w:pPr>
            <w:r>
              <w:rPr>
                <w:lang w:eastAsia="x-none"/>
              </w:rPr>
              <w:t>S-band</w:t>
            </w:r>
          </w:p>
        </w:tc>
      </w:tr>
      <w:tr w:rsidR="001A3C9A" w14:paraId="26A13D9A" w14:textId="77777777" w:rsidTr="00512C8A">
        <w:tc>
          <w:tcPr>
            <w:tcW w:w="846" w:type="dxa"/>
          </w:tcPr>
          <w:p w14:paraId="76861DB1" w14:textId="77777777" w:rsidR="001A3C9A" w:rsidRDefault="001A3C9A" w:rsidP="00512C8A">
            <w:pPr>
              <w:rPr>
                <w:lang w:eastAsia="x-none"/>
              </w:rPr>
            </w:pPr>
            <w:r>
              <w:rPr>
                <w:lang w:eastAsia="x-none"/>
              </w:rPr>
              <w:t>6</w:t>
            </w:r>
          </w:p>
        </w:tc>
        <w:tc>
          <w:tcPr>
            <w:tcW w:w="1417" w:type="dxa"/>
          </w:tcPr>
          <w:p w14:paraId="122E00BF" w14:textId="77777777" w:rsidR="001A3C9A" w:rsidRDefault="001A3C9A" w:rsidP="00512C8A">
            <w:pPr>
              <w:rPr>
                <w:lang w:eastAsia="x-none"/>
              </w:rPr>
            </w:pPr>
            <w:r>
              <w:rPr>
                <w:lang w:eastAsia="x-none"/>
              </w:rPr>
              <w:t>LEO-600 km</w:t>
            </w:r>
          </w:p>
        </w:tc>
        <w:tc>
          <w:tcPr>
            <w:tcW w:w="1418" w:type="dxa"/>
          </w:tcPr>
          <w:p w14:paraId="09DF532A" w14:textId="77777777" w:rsidR="001A3C9A" w:rsidRDefault="001A3C9A" w:rsidP="00512C8A">
            <w:pPr>
              <w:rPr>
                <w:lang w:eastAsia="x-none"/>
              </w:rPr>
            </w:pPr>
            <w:r>
              <w:rPr>
                <w:lang w:eastAsia="x-none"/>
              </w:rPr>
              <w:t>Set 2</w:t>
            </w:r>
          </w:p>
        </w:tc>
        <w:tc>
          <w:tcPr>
            <w:tcW w:w="2126" w:type="dxa"/>
          </w:tcPr>
          <w:p w14:paraId="57863970" w14:textId="77777777" w:rsidR="001A3C9A" w:rsidRDefault="001A3C9A" w:rsidP="00512C8A">
            <w:pPr>
              <w:rPr>
                <w:lang w:eastAsia="x-none"/>
              </w:rPr>
            </w:pPr>
            <w:r>
              <w:rPr>
                <w:lang w:eastAsia="x-none"/>
              </w:rPr>
              <w:t>23.8 deg</w:t>
            </w:r>
          </w:p>
        </w:tc>
        <w:tc>
          <w:tcPr>
            <w:tcW w:w="992" w:type="dxa"/>
          </w:tcPr>
          <w:p w14:paraId="53566CF5" w14:textId="77777777" w:rsidR="001A3C9A" w:rsidRDefault="001A3C9A" w:rsidP="00512C8A">
            <w:pPr>
              <w:rPr>
                <w:lang w:eastAsia="x-none"/>
              </w:rPr>
            </w:pPr>
            <w:r>
              <w:rPr>
                <w:lang w:eastAsia="x-none"/>
              </w:rPr>
              <w:t>CIoT</w:t>
            </w:r>
          </w:p>
        </w:tc>
        <w:tc>
          <w:tcPr>
            <w:tcW w:w="1560" w:type="dxa"/>
          </w:tcPr>
          <w:p w14:paraId="359EC2BB" w14:textId="77777777" w:rsidR="001A3C9A" w:rsidRDefault="001A3C9A" w:rsidP="00512C8A">
            <w:pPr>
              <w:rPr>
                <w:lang w:eastAsia="x-none"/>
              </w:rPr>
            </w:pPr>
            <w:r>
              <w:rPr>
                <w:lang w:eastAsia="x-none"/>
              </w:rPr>
              <w:t>S-band</w:t>
            </w:r>
          </w:p>
        </w:tc>
      </w:tr>
      <w:tr w:rsidR="001A3C9A" w14:paraId="29DAA990" w14:textId="77777777" w:rsidTr="00512C8A">
        <w:tc>
          <w:tcPr>
            <w:tcW w:w="846" w:type="dxa"/>
          </w:tcPr>
          <w:p w14:paraId="12C5033B" w14:textId="77777777" w:rsidR="001A3C9A" w:rsidRDefault="001A3C9A" w:rsidP="00512C8A">
            <w:pPr>
              <w:rPr>
                <w:lang w:eastAsia="x-none"/>
              </w:rPr>
            </w:pPr>
            <w:r>
              <w:rPr>
                <w:lang w:eastAsia="x-none"/>
              </w:rPr>
              <w:t>7</w:t>
            </w:r>
          </w:p>
        </w:tc>
        <w:tc>
          <w:tcPr>
            <w:tcW w:w="1417" w:type="dxa"/>
          </w:tcPr>
          <w:p w14:paraId="2B19B072" w14:textId="77777777" w:rsidR="001A3C9A" w:rsidRDefault="001A3C9A" w:rsidP="00512C8A">
            <w:pPr>
              <w:rPr>
                <w:lang w:eastAsia="x-none"/>
              </w:rPr>
            </w:pPr>
            <w:r>
              <w:rPr>
                <w:lang w:eastAsia="x-none"/>
              </w:rPr>
              <w:t>GEO</w:t>
            </w:r>
          </w:p>
        </w:tc>
        <w:tc>
          <w:tcPr>
            <w:tcW w:w="1418" w:type="dxa"/>
          </w:tcPr>
          <w:p w14:paraId="1392E03B" w14:textId="77777777" w:rsidR="001A3C9A" w:rsidRDefault="001A3C9A" w:rsidP="00512C8A">
            <w:pPr>
              <w:rPr>
                <w:lang w:eastAsia="x-none"/>
              </w:rPr>
            </w:pPr>
            <w:r>
              <w:rPr>
                <w:lang w:eastAsia="x-none"/>
              </w:rPr>
              <w:t>Set 3</w:t>
            </w:r>
          </w:p>
        </w:tc>
        <w:tc>
          <w:tcPr>
            <w:tcW w:w="2126" w:type="dxa"/>
          </w:tcPr>
          <w:p w14:paraId="04B0F09C" w14:textId="77777777" w:rsidR="001A3C9A" w:rsidRDefault="001A3C9A" w:rsidP="00512C8A">
            <w:pPr>
              <w:rPr>
                <w:lang w:eastAsia="x-none"/>
              </w:rPr>
            </w:pPr>
            <w:r>
              <w:rPr>
                <w:lang w:eastAsia="x-none"/>
              </w:rPr>
              <w:t>12.5 deg</w:t>
            </w:r>
          </w:p>
        </w:tc>
        <w:tc>
          <w:tcPr>
            <w:tcW w:w="992" w:type="dxa"/>
          </w:tcPr>
          <w:p w14:paraId="130B347E" w14:textId="77777777" w:rsidR="001A3C9A" w:rsidRDefault="001A3C9A" w:rsidP="00512C8A">
            <w:pPr>
              <w:rPr>
                <w:lang w:eastAsia="x-none"/>
              </w:rPr>
            </w:pPr>
            <w:r>
              <w:rPr>
                <w:lang w:eastAsia="x-none"/>
              </w:rPr>
              <w:t>CIoT</w:t>
            </w:r>
          </w:p>
        </w:tc>
        <w:tc>
          <w:tcPr>
            <w:tcW w:w="1560" w:type="dxa"/>
          </w:tcPr>
          <w:p w14:paraId="2FE97282" w14:textId="77777777" w:rsidR="001A3C9A" w:rsidRDefault="001A3C9A" w:rsidP="00512C8A">
            <w:pPr>
              <w:rPr>
                <w:lang w:eastAsia="x-none"/>
              </w:rPr>
            </w:pPr>
            <w:r>
              <w:rPr>
                <w:lang w:eastAsia="x-none"/>
              </w:rPr>
              <w:t>S-band</w:t>
            </w:r>
          </w:p>
        </w:tc>
      </w:tr>
      <w:tr w:rsidR="001A3C9A" w14:paraId="68118C12" w14:textId="77777777" w:rsidTr="00512C8A">
        <w:tc>
          <w:tcPr>
            <w:tcW w:w="846" w:type="dxa"/>
          </w:tcPr>
          <w:p w14:paraId="44A7C5F7" w14:textId="77777777" w:rsidR="001A3C9A" w:rsidRDefault="001A3C9A" w:rsidP="00512C8A">
            <w:pPr>
              <w:rPr>
                <w:lang w:eastAsia="x-none"/>
              </w:rPr>
            </w:pPr>
            <w:r>
              <w:rPr>
                <w:lang w:eastAsia="x-none"/>
              </w:rPr>
              <w:t>8</w:t>
            </w:r>
          </w:p>
        </w:tc>
        <w:tc>
          <w:tcPr>
            <w:tcW w:w="1417" w:type="dxa"/>
          </w:tcPr>
          <w:p w14:paraId="73626799" w14:textId="77777777" w:rsidR="001A3C9A" w:rsidRDefault="001A3C9A" w:rsidP="00512C8A">
            <w:pPr>
              <w:rPr>
                <w:lang w:eastAsia="x-none"/>
              </w:rPr>
            </w:pPr>
            <w:r>
              <w:rPr>
                <w:lang w:eastAsia="x-none"/>
              </w:rPr>
              <w:t>LEO-1200 km</w:t>
            </w:r>
          </w:p>
        </w:tc>
        <w:tc>
          <w:tcPr>
            <w:tcW w:w="1418" w:type="dxa"/>
          </w:tcPr>
          <w:p w14:paraId="212D54BE" w14:textId="77777777" w:rsidR="001A3C9A" w:rsidRDefault="001A3C9A" w:rsidP="00512C8A">
            <w:pPr>
              <w:rPr>
                <w:lang w:eastAsia="x-none"/>
              </w:rPr>
            </w:pPr>
            <w:r>
              <w:rPr>
                <w:lang w:eastAsia="x-none"/>
              </w:rPr>
              <w:t>Set 3</w:t>
            </w:r>
          </w:p>
        </w:tc>
        <w:tc>
          <w:tcPr>
            <w:tcW w:w="2126" w:type="dxa"/>
          </w:tcPr>
          <w:p w14:paraId="6318AFC0" w14:textId="77777777" w:rsidR="001A3C9A" w:rsidRDefault="001A3C9A" w:rsidP="00512C8A">
            <w:pPr>
              <w:rPr>
                <w:lang w:eastAsia="x-none"/>
              </w:rPr>
            </w:pPr>
            <w:r>
              <w:rPr>
                <w:lang w:eastAsia="x-none"/>
              </w:rPr>
              <w:t>30 deg</w:t>
            </w:r>
          </w:p>
        </w:tc>
        <w:tc>
          <w:tcPr>
            <w:tcW w:w="992" w:type="dxa"/>
          </w:tcPr>
          <w:p w14:paraId="451B3177" w14:textId="77777777" w:rsidR="001A3C9A" w:rsidRDefault="001A3C9A" w:rsidP="00512C8A">
            <w:pPr>
              <w:rPr>
                <w:lang w:eastAsia="x-none"/>
              </w:rPr>
            </w:pPr>
            <w:r>
              <w:rPr>
                <w:lang w:eastAsia="x-none"/>
              </w:rPr>
              <w:t>CIoT</w:t>
            </w:r>
          </w:p>
        </w:tc>
        <w:tc>
          <w:tcPr>
            <w:tcW w:w="1560" w:type="dxa"/>
          </w:tcPr>
          <w:p w14:paraId="3F457E78" w14:textId="77777777" w:rsidR="001A3C9A" w:rsidRDefault="001A3C9A" w:rsidP="00512C8A">
            <w:pPr>
              <w:rPr>
                <w:lang w:eastAsia="x-none"/>
              </w:rPr>
            </w:pPr>
            <w:r>
              <w:rPr>
                <w:lang w:eastAsia="x-none"/>
              </w:rPr>
              <w:t>S-band</w:t>
            </w:r>
          </w:p>
        </w:tc>
      </w:tr>
      <w:tr w:rsidR="001A3C9A" w14:paraId="354E9539" w14:textId="77777777" w:rsidTr="00512C8A">
        <w:tc>
          <w:tcPr>
            <w:tcW w:w="846" w:type="dxa"/>
          </w:tcPr>
          <w:p w14:paraId="04377D83" w14:textId="77777777" w:rsidR="001A3C9A" w:rsidRDefault="001A3C9A" w:rsidP="00512C8A">
            <w:pPr>
              <w:rPr>
                <w:lang w:eastAsia="x-none"/>
              </w:rPr>
            </w:pPr>
            <w:r>
              <w:rPr>
                <w:lang w:eastAsia="x-none"/>
              </w:rPr>
              <w:t>9</w:t>
            </w:r>
          </w:p>
        </w:tc>
        <w:tc>
          <w:tcPr>
            <w:tcW w:w="1417" w:type="dxa"/>
          </w:tcPr>
          <w:p w14:paraId="5FD6BE70" w14:textId="77777777" w:rsidR="001A3C9A" w:rsidRDefault="001A3C9A" w:rsidP="00512C8A">
            <w:pPr>
              <w:rPr>
                <w:lang w:eastAsia="x-none"/>
              </w:rPr>
            </w:pPr>
            <w:r>
              <w:rPr>
                <w:lang w:eastAsia="x-none"/>
              </w:rPr>
              <w:t>LEO-600 km</w:t>
            </w:r>
          </w:p>
        </w:tc>
        <w:tc>
          <w:tcPr>
            <w:tcW w:w="1418" w:type="dxa"/>
          </w:tcPr>
          <w:p w14:paraId="4C54C333" w14:textId="77777777" w:rsidR="001A3C9A" w:rsidRDefault="001A3C9A" w:rsidP="00512C8A">
            <w:pPr>
              <w:rPr>
                <w:lang w:eastAsia="x-none"/>
              </w:rPr>
            </w:pPr>
            <w:r>
              <w:rPr>
                <w:lang w:eastAsia="x-none"/>
              </w:rPr>
              <w:t>Set 3</w:t>
            </w:r>
          </w:p>
        </w:tc>
        <w:tc>
          <w:tcPr>
            <w:tcW w:w="2126" w:type="dxa"/>
          </w:tcPr>
          <w:p w14:paraId="6AD166AC" w14:textId="77777777" w:rsidR="001A3C9A" w:rsidRDefault="001A3C9A" w:rsidP="00512C8A">
            <w:pPr>
              <w:rPr>
                <w:lang w:eastAsia="x-none"/>
              </w:rPr>
            </w:pPr>
            <w:r>
              <w:rPr>
                <w:lang w:eastAsia="x-none"/>
              </w:rPr>
              <w:t>30 deg</w:t>
            </w:r>
          </w:p>
        </w:tc>
        <w:tc>
          <w:tcPr>
            <w:tcW w:w="992" w:type="dxa"/>
          </w:tcPr>
          <w:p w14:paraId="7E5CCAF1" w14:textId="77777777" w:rsidR="001A3C9A" w:rsidRDefault="001A3C9A" w:rsidP="00512C8A">
            <w:pPr>
              <w:rPr>
                <w:lang w:eastAsia="x-none"/>
              </w:rPr>
            </w:pPr>
            <w:r>
              <w:rPr>
                <w:lang w:eastAsia="x-none"/>
              </w:rPr>
              <w:t>CIoT</w:t>
            </w:r>
          </w:p>
        </w:tc>
        <w:tc>
          <w:tcPr>
            <w:tcW w:w="1560" w:type="dxa"/>
          </w:tcPr>
          <w:p w14:paraId="48E2867F" w14:textId="77777777" w:rsidR="001A3C9A" w:rsidRDefault="001A3C9A" w:rsidP="00512C8A">
            <w:pPr>
              <w:rPr>
                <w:lang w:eastAsia="x-none"/>
              </w:rPr>
            </w:pPr>
            <w:r>
              <w:rPr>
                <w:lang w:eastAsia="x-none"/>
              </w:rPr>
              <w:t>S-band</w:t>
            </w:r>
          </w:p>
        </w:tc>
      </w:tr>
      <w:tr w:rsidR="001A3C9A" w14:paraId="05196B89" w14:textId="77777777" w:rsidTr="00512C8A">
        <w:tc>
          <w:tcPr>
            <w:tcW w:w="846" w:type="dxa"/>
          </w:tcPr>
          <w:p w14:paraId="22BF7271" w14:textId="77777777" w:rsidR="001A3C9A" w:rsidRDefault="001A3C9A" w:rsidP="00512C8A">
            <w:pPr>
              <w:tabs>
                <w:tab w:val="left" w:pos="546"/>
              </w:tabs>
              <w:rPr>
                <w:lang w:eastAsia="x-none"/>
              </w:rPr>
            </w:pPr>
            <w:r>
              <w:rPr>
                <w:lang w:eastAsia="x-none"/>
              </w:rPr>
              <w:t>10</w:t>
            </w:r>
          </w:p>
        </w:tc>
        <w:tc>
          <w:tcPr>
            <w:tcW w:w="1417" w:type="dxa"/>
          </w:tcPr>
          <w:p w14:paraId="25961E83" w14:textId="77777777" w:rsidR="001A3C9A" w:rsidRDefault="001A3C9A" w:rsidP="00512C8A">
            <w:pPr>
              <w:rPr>
                <w:lang w:eastAsia="x-none"/>
              </w:rPr>
            </w:pPr>
            <w:r>
              <w:rPr>
                <w:lang w:eastAsia="x-none"/>
              </w:rPr>
              <w:t>LEO-600 km</w:t>
            </w:r>
          </w:p>
        </w:tc>
        <w:tc>
          <w:tcPr>
            <w:tcW w:w="1418" w:type="dxa"/>
          </w:tcPr>
          <w:p w14:paraId="0B1D49AE" w14:textId="77777777" w:rsidR="001A3C9A" w:rsidRDefault="001A3C9A" w:rsidP="00512C8A">
            <w:pPr>
              <w:rPr>
                <w:lang w:eastAsia="x-none"/>
              </w:rPr>
            </w:pPr>
            <w:r>
              <w:rPr>
                <w:lang w:eastAsia="x-none"/>
              </w:rPr>
              <w:t>Set 4</w:t>
            </w:r>
          </w:p>
        </w:tc>
        <w:tc>
          <w:tcPr>
            <w:tcW w:w="2126" w:type="dxa"/>
          </w:tcPr>
          <w:p w14:paraId="7DA053A0" w14:textId="77777777" w:rsidR="001A3C9A" w:rsidRDefault="001A3C9A" w:rsidP="00512C8A">
            <w:pPr>
              <w:rPr>
                <w:lang w:eastAsia="x-none"/>
              </w:rPr>
            </w:pPr>
            <w:r>
              <w:rPr>
                <w:lang w:eastAsia="x-none"/>
              </w:rPr>
              <w:t>30 deg</w:t>
            </w:r>
          </w:p>
        </w:tc>
        <w:tc>
          <w:tcPr>
            <w:tcW w:w="992" w:type="dxa"/>
          </w:tcPr>
          <w:p w14:paraId="0AB522E8" w14:textId="77777777" w:rsidR="001A3C9A" w:rsidRDefault="001A3C9A" w:rsidP="00512C8A">
            <w:pPr>
              <w:rPr>
                <w:lang w:eastAsia="x-none"/>
              </w:rPr>
            </w:pPr>
            <w:r>
              <w:rPr>
                <w:lang w:eastAsia="x-none"/>
              </w:rPr>
              <w:t>CIoT</w:t>
            </w:r>
          </w:p>
        </w:tc>
        <w:tc>
          <w:tcPr>
            <w:tcW w:w="1560" w:type="dxa"/>
          </w:tcPr>
          <w:p w14:paraId="6208C278" w14:textId="77777777" w:rsidR="001A3C9A" w:rsidRDefault="001A3C9A" w:rsidP="00512C8A">
            <w:pPr>
              <w:rPr>
                <w:lang w:eastAsia="x-none"/>
              </w:rPr>
            </w:pPr>
            <w:r>
              <w:rPr>
                <w:lang w:eastAsia="x-none"/>
              </w:rPr>
              <w:t>S-band</w:t>
            </w:r>
          </w:p>
        </w:tc>
      </w:tr>
    </w:tbl>
    <w:p w14:paraId="3B3F1680" w14:textId="77777777" w:rsidR="001A3C9A" w:rsidRPr="00A47F89" w:rsidRDefault="001A3C9A" w:rsidP="001A3C9A">
      <w:pPr>
        <w:jc w:val="center"/>
        <w:rPr>
          <w:i/>
          <w:lang w:eastAsia="x-none"/>
        </w:rPr>
      </w:pPr>
      <w:r w:rsidRPr="00A47F89">
        <w:rPr>
          <w:b/>
          <w:i/>
          <w:lang w:eastAsia="x-none"/>
        </w:rPr>
        <w:t>Table 1</w:t>
      </w:r>
      <w:r>
        <w:rPr>
          <w:i/>
          <w:lang w:eastAsia="x-none"/>
        </w:rPr>
        <w:t>: List o</w:t>
      </w:r>
      <w:r w:rsidRPr="00A47F89">
        <w:rPr>
          <w:i/>
          <w:lang w:eastAsia="x-none"/>
        </w:rPr>
        <w:t>f Cases for Link Budget</w:t>
      </w:r>
      <w:r>
        <w:rPr>
          <w:i/>
          <w:lang w:eastAsia="x-none"/>
        </w:rPr>
        <w:t xml:space="preserve"> for NB-IoT / eMTC</w:t>
      </w:r>
    </w:p>
    <w:p w14:paraId="7E4EFB05" w14:textId="77777777" w:rsidR="001A3C9A" w:rsidRPr="00C9243D" w:rsidRDefault="001A3C9A" w:rsidP="001A3C9A">
      <w:pPr>
        <w:rPr>
          <w:i/>
          <w:lang w:eastAsia="x-none"/>
        </w:rPr>
      </w:pPr>
    </w:p>
    <w:tbl>
      <w:tblPr>
        <w:tblStyle w:val="TableGrid"/>
        <w:tblW w:w="0" w:type="auto"/>
        <w:tblInd w:w="-5" w:type="dxa"/>
        <w:tblLook w:val="04A0" w:firstRow="1" w:lastRow="0" w:firstColumn="1" w:lastColumn="0" w:noHBand="0" w:noVBand="1"/>
      </w:tblPr>
      <w:tblGrid>
        <w:gridCol w:w="709"/>
        <w:gridCol w:w="1559"/>
        <w:gridCol w:w="993"/>
        <w:gridCol w:w="992"/>
        <w:gridCol w:w="1134"/>
        <w:gridCol w:w="3939"/>
      </w:tblGrid>
      <w:tr w:rsidR="001A3C9A" w14:paraId="649F5DD2" w14:textId="77777777" w:rsidTr="00512C8A">
        <w:tc>
          <w:tcPr>
            <w:tcW w:w="709" w:type="dxa"/>
            <w:shd w:val="clear" w:color="auto" w:fill="C6D9F1" w:themeFill="text2" w:themeFillTint="33"/>
          </w:tcPr>
          <w:p w14:paraId="3700FCCE" w14:textId="77777777" w:rsidR="001A3C9A" w:rsidRPr="00C9243D" w:rsidRDefault="001A3C9A" w:rsidP="00512C8A">
            <w:pPr>
              <w:rPr>
                <w:lang w:eastAsia="x-none"/>
              </w:rPr>
            </w:pPr>
            <w:r>
              <w:rPr>
                <w:rFonts w:asciiTheme="minorHAnsi" w:eastAsiaTheme="minorEastAsia" w:hAnsi="Calibri Light" w:cstheme="minorBidi"/>
                <w:color w:val="000000" w:themeColor="text1"/>
                <w:kern w:val="24"/>
                <w:szCs w:val="32"/>
              </w:rPr>
              <w:t>Cases</w:t>
            </w:r>
          </w:p>
        </w:tc>
        <w:tc>
          <w:tcPr>
            <w:tcW w:w="1559" w:type="dxa"/>
            <w:shd w:val="clear" w:color="auto" w:fill="C6D9F1" w:themeFill="text2" w:themeFillTint="33"/>
          </w:tcPr>
          <w:p w14:paraId="3BEF4CC5" w14:textId="77777777" w:rsidR="001A3C9A" w:rsidRPr="00A47F89" w:rsidRDefault="001A3C9A" w:rsidP="00512C8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3" w:type="dxa"/>
            <w:shd w:val="clear" w:color="auto" w:fill="C6D9F1" w:themeFill="text2" w:themeFillTint="33"/>
          </w:tcPr>
          <w:p w14:paraId="6660E48D" w14:textId="77777777" w:rsidR="001A3C9A" w:rsidRPr="00C9243D" w:rsidRDefault="001A3C9A" w:rsidP="00512C8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shd w:val="clear" w:color="auto" w:fill="C6D9F1" w:themeFill="text2" w:themeFillTint="33"/>
          </w:tcPr>
          <w:p w14:paraId="2E2CDDE6" w14:textId="77777777" w:rsidR="001A3C9A" w:rsidRPr="00C9243D" w:rsidRDefault="001A3C9A" w:rsidP="00512C8A">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1134" w:type="dxa"/>
            <w:shd w:val="clear" w:color="auto" w:fill="C6D9F1" w:themeFill="text2" w:themeFillTint="33"/>
          </w:tcPr>
          <w:p w14:paraId="0A4990E2" w14:textId="77777777" w:rsidR="001A3C9A" w:rsidRPr="00C9243D" w:rsidRDefault="001A3C9A" w:rsidP="00512C8A">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939" w:type="dxa"/>
            <w:shd w:val="clear" w:color="auto" w:fill="C6D9F1" w:themeFill="text2" w:themeFillTint="33"/>
          </w:tcPr>
          <w:p w14:paraId="4347D6CA" w14:textId="77777777" w:rsidR="001A3C9A" w:rsidRDefault="001A3C9A" w:rsidP="00512C8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3607CF10" w14:textId="77777777" w:rsidR="001A3C9A" w:rsidRPr="00C9243D" w:rsidRDefault="001A3C9A" w:rsidP="00512C8A">
            <w:pPr>
              <w:rPr>
                <w:lang w:eastAsia="x-none"/>
              </w:rPr>
            </w:pPr>
            <w:r w:rsidRPr="00586BC7">
              <w:rPr>
                <w:rFonts w:asciiTheme="minorHAnsi" w:eastAsiaTheme="minorEastAsia" w:hAnsi="Calibri Light" w:cstheme="minorBidi"/>
                <w:color w:val="000000" w:themeColor="text1"/>
                <w:kern w:val="24"/>
                <w:sz w:val="18"/>
                <w:szCs w:val="32"/>
              </w:rPr>
              <w:t>3.75 kHz / 15 kHz / 3*15 kHz / 6*15 kHz / 180 kHz</w:t>
            </w:r>
          </w:p>
        </w:tc>
      </w:tr>
      <w:tr w:rsidR="001A3C9A" w14:paraId="5EE0557B" w14:textId="77777777" w:rsidTr="00512C8A">
        <w:tc>
          <w:tcPr>
            <w:tcW w:w="709" w:type="dxa"/>
          </w:tcPr>
          <w:p w14:paraId="50DF264B"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1</w:t>
            </w:r>
          </w:p>
        </w:tc>
        <w:tc>
          <w:tcPr>
            <w:tcW w:w="1559" w:type="dxa"/>
          </w:tcPr>
          <w:p w14:paraId="1BCCDF65"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59</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1DA2D87F"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81.6 dBm</w:t>
            </w:r>
          </w:p>
        </w:tc>
        <w:tc>
          <w:tcPr>
            <w:tcW w:w="992" w:type="dxa"/>
          </w:tcPr>
          <w:p w14:paraId="0B583976"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-3.0 dB</w:t>
            </w:r>
          </w:p>
        </w:tc>
        <w:tc>
          <w:tcPr>
            <w:tcW w:w="1134" w:type="dxa"/>
          </w:tcPr>
          <w:p w14:paraId="52A1159E"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 dB/K</w:t>
            </w:r>
          </w:p>
        </w:tc>
        <w:tc>
          <w:tcPr>
            <w:tcW w:w="3939" w:type="dxa"/>
          </w:tcPr>
          <w:p w14:paraId="08C73F9E"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2.9 dB / -3.1 dB / -7.9 dB / -10.9 dB / -13.9 dB</w:t>
            </w:r>
          </w:p>
        </w:tc>
      </w:tr>
      <w:tr w:rsidR="001A3C9A" w14:paraId="0EAB9BB7" w14:textId="77777777" w:rsidTr="00512C8A">
        <w:tc>
          <w:tcPr>
            <w:tcW w:w="709" w:type="dxa"/>
          </w:tcPr>
          <w:p w14:paraId="5F3C3BA7"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2</w:t>
            </w:r>
          </w:p>
        </w:tc>
        <w:tc>
          <w:tcPr>
            <w:tcW w:w="1559" w:type="dxa"/>
          </w:tcPr>
          <w:p w14:paraId="24C96C0F"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40</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5E432EA0"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62.6 dBm</w:t>
            </w:r>
          </w:p>
        </w:tc>
        <w:tc>
          <w:tcPr>
            <w:tcW w:w="992" w:type="dxa"/>
          </w:tcPr>
          <w:p w14:paraId="52608C49"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4.2 dB</w:t>
            </w:r>
          </w:p>
        </w:tc>
        <w:tc>
          <w:tcPr>
            <w:tcW w:w="1134" w:type="dxa"/>
          </w:tcPr>
          <w:p w14:paraId="5CF2B664"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3939" w:type="dxa"/>
          </w:tcPr>
          <w:p w14:paraId="664C0D6A"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11.2 dB / 5.2 dB / 0.4 dB / -2.6 dB / -5.6 dB</w:t>
            </w:r>
          </w:p>
        </w:tc>
      </w:tr>
      <w:tr w:rsidR="001A3C9A" w14:paraId="04111D57" w14:textId="77777777" w:rsidTr="00512C8A">
        <w:tc>
          <w:tcPr>
            <w:tcW w:w="709" w:type="dxa"/>
          </w:tcPr>
          <w:p w14:paraId="688166C9"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3</w:t>
            </w:r>
          </w:p>
        </w:tc>
        <w:tc>
          <w:tcPr>
            <w:tcW w:w="1559" w:type="dxa"/>
          </w:tcPr>
          <w:p w14:paraId="47512CC6"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102F7628"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992" w:type="dxa"/>
          </w:tcPr>
          <w:p w14:paraId="07D4A84A"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3.6 dB</w:t>
            </w:r>
          </w:p>
        </w:tc>
        <w:tc>
          <w:tcPr>
            <w:tcW w:w="1134" w:type="dxa"/>
          </w:tcPr>
          <w:p w14:paraId="0448C480"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3939" w:type="dxa"/>
          </w:tcPr>
          <w:p w14:paraId="76A71D04"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16.6 dB / 10.5 dB / 5.8 dB / 2.8 dB / -0.2 dB</w:t>
            </w:r>
          </w:p>
        </w:tc>
      </w:tr>
      <w:tr w:rsidR="001A3C9A" w14:paraId="63B0E7A5" w14:textId="77777777" w:rsidTr="00512C8A">
        <w:tc>
          <w:tcPr>
            <w:tcW w:w="709" w:type="dxa"/>
          </w:tcPr>
          <w:p w14:paraId="1F9F41E3"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4</w:t>
            </w:r>
          </w:p>
        </w:tc>
        <w:tc>
          <w:tcPr>
            <w:tcW w:w="1559" w:type="dxa"/>
          </w:tcPr>
          <w:p w14:paraId="3BAF6C8B"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53.5</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53E3EA7C"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76.1 dBm</w:t>
            </w:r>
          </w:p>
        </w:tc>
        <w:tc>
          <w:tcPr>
            <w:tcW w:w="992" w:type="dxa"/>
          </w:tcPr>
          <w:p w14:paraId="69A776A7"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-8.5 dB</w:t>
            </w:r>
          </w:p>
        </w:tc>
        <w:tc>
          <w:tcPr>
            <w:tcW w:w="1134" w:type="dxa"/>
          </w:tcPr>
          <w:p w14:paraId="587FDC2D"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 dB/K</w:t>
            </w:r>
          </w:p>
        </w:tc>
        <w:tc>
          <w:tcPr>
            <w:tcW w:w="3939" w:type="dxa"/>
          </w:tcPr>
          <w:p w14:paraId="3C2E9FB0"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-2.1 dB / -8.1 dB / -12.9 dB / -15.9 dB / -18.9 dB</w:t>
            </w:r>
          </w:p>
        </w:tc>
      </w:tr>
      <w:tr w:rsidR="001A3C9A" w14:paraId="38B1D66A" w14:textId="77777777" w:rsidTr="00512C8A">
        <w:tc>
          <w:tcPr>
            <w:tcW w:w="709" w:type="dxa"/>
          </w:tcPr>
          <w:p w14:paraId="14B39470"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5</w:t>
            </w:r>
          </w:p>
        </w:tc>
        <w:tc>
          <w:tcPr>
            <w:tcW w:w="1559" w:type="dxa"/>
          </w:tcPr>
          <w:p w14:paraId="48524AF4"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18124A4F"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992" w:type="dxa"/>
          </w:tcPr>
          <w:p w14:paraId="10B9801C"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-1.8 dB</w:t>
            </w:r>
          </w:p>
        </w:tc>
        <w:tc>
          <w:tcPr>
            <w:tcW w:w="1134" w:type="dxa"/>
          </w:tcPr>
          <w:p w14:paraId="3774699F"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939" w:type="dxa"/>
          </w:tcPr>
          <w:p w14:paraId="0804BC20"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5.2 dB / -0.8 dB / -5.6 dB / -8.6 dB / -11.6 dB</w:t>
            </w:r>
          </w:p>
        </w:tc>
      </w:tr>
      <w:tr w:rsidR="001A3C9A" w14:paraId="5B71DBED" w14:textId="77777777" w:rsidTr="00512C8A">
        <w:tc>
          <w:tcPr>
            <w:tcW w:w="709" w:type="dxa"/>
          </w:tcPr>
          <w:p w14:paraId="197B8297"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6</w:t>
            </w:r>
          </w:p>
        </w:tc>
        <w:tc>
          <w:tcPr>
            <w:tcW w:w="1559" w:type="dxa"/>
          </w:tcPr>
          <w:p w14:paraId="324DABC7"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28</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68C3D1B9"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50.6 dBm</w:t>
            </w:r>
          </w:p>
        </w:tc>
        <w:tc>
          <w:tcPr>
            <w:tcW w:w="992" w:type="dxa"/>
          </w:tcPr>
          <w:p w14:paraId="3B519DA5"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 dB</w:t>
            </w:r>
          </w:p>
        </w:tc>
        <w:tc>
          <w:tcPr>
            <w:tcW w:w="1134" w:type="dxa"/>
          </w:tcPr>
          <w:p w14:paraId="45198AF3"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939" w:type="dxa"/>
          </w:tcPr>
          <w:p w14:paraId="7FF4551B"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10.6 dB / 4.5 dB / -0.2 dB / -3.2 dB / -6.2 dB</w:t>
            </w:r>
          </w:p>
        </w:tc>
      </w:tr>
      <w:tr w:rsidR="001A3C9A" w14:paraId="2357998B" w14:textId="77777777" w:rsidTr="00512C8A">
        <w:tc>
          <w:tcPr>
            <w:tcW w:w="709" w:type="dxa"/>
          </w:tcPr>
          <w:p w14:paraId="3A0EFB53" w14:textId="77777777" w:rsidR="001A3C9A" w:rsidRPr="00C9243D" w:rsidRDefault="001A3C9A" w:rsidP="00512C8A">
            <w:pPr>
              <w:jc w:val="center"/>
              <w:rPr>
                <w:lang w:eastAsia="x-none"/>
              </w:rPr>
            </w:pPr>
            <w:r>
              <w:rPr>
                <w:rFonts w:asciiTheme="minorHAnsi" w:eastAsiaTheme="minorEastAsia" w:hAnsi="Calibri Light" w:cstheme="minorBidi"/>
                <w:color w:val="000000" w:themeColor="text1"/>
                <w:kern w:val="24"/>
                <w:szCs w:val="32"/>
              </w:rPr>
              <w:t>7</w:t>
            </w:r>
          </w:p>
        </w:tc>
        <w:tc>
          <w:tcPr>
            <w:tcW w:w="1559" w:type="dxa"/>
          </w:tcPr>
          <w:p w14:paraId="6BCC6C07"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59.8 dBW/MHz </w:t>
            </w:r>
          </w:p>
        </w:tc>
        <w:tc>
          <w:tcPr>
            <w:tcW w:w="993" w:type="dxa"/>
          </w:tcPr>
          <w:p w14:paraId="1C593052"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84.4 dBm</w:t>
            </w:r>
          </w:p>
        </w:tc>
        <w:tc>
          <w:tcPr>
            <w:tcW w:w="992" w:type="dxa"/>
          </w:tcPr>
          <w:p w14:paraId="249F834C" w14:textId="77777777" w:rsidR="001A3C9A" w:rsidRPr="00586BC7" w:rsidRDefault="001A3C9A" w:rsidP="00512C8A">
            <w:pPr>
              <w:rPr>
                <w:sz w:val="18"/>
                <w:lang w:eastAsia="x-none"/>
              </w:rPr>
            </w:pPr>
            <w:r w:rsidRPr="00586BC7">
              <w:rPr>
                <w:rFonts w:asciiTheme="minorHAnsi" w:eastAsiaTheme="minorEastAsia" w:hAnsi="Calibri Light" w:cstheme="minorBidi"/>
                <w:color w:val="000000" w:themeColor="text1"/>
                <w:kern w:val="24"/>
                <w:sz w:val="18"/>
                <w:szCs w:val="32"/>
              </w:rPr>
              <w:t>-2.2 dB</w:t>
            </w:r>
          </w:p>
        </w:tc>
        <w:tc>
          <w:tcPr>
            <w:tcW w:w="1134" w:type="dxa"/>
          </w:tcPr>
          <w:p w14:paraId="167CB55B" w14:textId="77777777" w:rsidR="001A3C9A" w:rsidRPr="00586BC7" w:rsidRDefault="001A3C9A" w:rsidP="00512C8A">
            <w:pPr>
              <w:rPr>
                <w:color w:val="000000" w:themeColor="text1"/>
                <w:sz w:val="18"/>
                <w:lang w:eastAsia="x-none"/>
              </w:rPr>
            </w:pPr>
            <w:r w:rsidRPr="00586BC7">
              <w:rPr>
                <w:rFonts w:asciiTheme="minorHAnsi" w:eastAsiaTheme="minorEastAsia" w:hAnsi="Calibri Light" w:cstheme="minorBidi"/>
                <w:color w:val="000000" w:themeColor="text1"/>
                <w:kern w:val="24"/>
                <w:sz w:val="18"/>
                <w:szCs w:val="32"/>
              </w:rPr>
              <w:t>16.7 dB/K</w:t>
            </w:r>
          </w:p>
        </w:tc>
        <w:tc>
          <w:tcPr>
            <w:tcW w:w="3939" w:type="dxa"/>
          </w:tcPr>
          <w:p w14:paraId="4946271F" w14:textId="77777777" w:rsidR="001A3C9A" w:rsidRPr="00586BC7" w:rsidRDefault="001A3C9A" w:rsidP="00512C8A">
            <w:pPr>
              <w:rPr>
                <w:sz w:val="18"/>
                <w:lang w:eastAsia="x-none"/>
              </w:rPr>
            </w:pPr>
            <w:r w:rsidRPr="00586BC7">
              <w:rPr>
                <w:rFonts w:asciiTheme="minorHAnsi" w:eastAsiaTheme="minorEastAsia" w:hAnsi="Calibri Light" w:cstheme="minorBidi"/>
                <w:color w:val="000000" w:themeColor="text1"/>
                <w:kern w:val="24"/>
                <w:sz w:val="18"/>
                <w:szCs w:val="32"/>
              </w:rPr>
              <w:t xml:space="preserve">0.6 dB / -5.4 dB / -10.2 dB / -13.2 dB / -16.2 dB </w:t>
            </w:r>
          </w:p>
        </w:tc>
      </w:tr>
      <w:tr w:rsidR="001A3C9A" w14:paraId="3816DF89" w14:textId="77777777" w:rsidTr="00512C8A">
        <w:tc>
          <w:tcPr>
            <w:tcW w:w="709" w:type="dxa"/>
          </w:tcPr>
          <w:p w14:paraId="72AA35B2"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8</w:t>
            </w:r>
          </w:p>
        </w:tc>
        <w:tc>
          <w:tcPr>
            <w:tcW w:w="1559" w:type="dxa"/>
          </w:tcPr>
          <w:p w14:paraId="06DAE375"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33.7 dBW/MHz</w:t>
            </w:r>
          </w:p>
        </w:tc>
        <w:tc>
          <w:tcPr>
            <w:tcW w:w="993" w:type="dxa"/>
          </w:tcPr>
          <w:p w14:paraId="1654A14D"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56.3 dBm</w:t>
            </w:r>
          </w:p>
        </w:tc>
        <w:tc>
          <w:tcPr>
            <w:tcW w:w="992" w:type="dxa"/>
          </w:tcPr>
          <w:p w14:paraId="47BCB760"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-2.1 dB</w:t>
            </w:r>
          </w:p>
        </w:tc>
        <w:tc>
          <w:tcPr>
            <w:tcW w:w="1134" w:type="dxa"/>
          </w:tcPr>
          <w:p w14:paraId="2DD3C4C1"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-12.8</w:t>
            </w:r>
            <w:r w:rsidRPr="00586BC7">
              <w:rPr>
                <w:rFonts w:asciiTheme="minorHAnsi" w:eastAsiaTheme="minorEastAsia" w:hAnsi="Calibri Light" w:cstheme="minorBidi"/>
                <w:color w:val="000000" w:themeColor="text1"/>
                <w:kern w:val="24"/>
                <w:sz w:val="18"/>
                <w:szCs w:val="32"/>
              </w:rPr>
              <w:t xml:space="preserve"> dB/K</w:t>
            </w:r>
          </w:p>
        </w:tc>
        <w:tc>
          <w:tcPr>
            <w:tcW w:w="3939" w:type="dxa"/>
          </w:tcPr>
          <w:p w14:paraId="302FE2A7" w14:textId="77777777" w:rsidR="001A3C9A"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-2.7 dB / -8.7 dB / -13.5 dB / -16.5 dB / -19.5 dB</w:t>
            </w:r>
          </w:p>
        </w:tc>
      </w:tr>
      <w:tr w:rsidR="001A3C9A" w14:paraId="1015ABC2" w14:textId="77777777" w:rsidTr="00512C8A">
        <w:tc>
          <w:tcPr>
            <w:tcW w:w="709" w:type="dxa"/>
          </w:tcPr>
          <w:p w14:paraId="608A4D74" w14:textId="77777777" w:rsidR="001A3C9A" w:rsidRPr="00C9243D" w:rsidRDefault="001A3C9A" w:rsidP="00512C8A">
            <w:pPr>
              <w:jc w:val="center"/>
              <w:rPr>
                <w:lang w:eastAsia="x-none"/>
              </w:rPr>
            </w:pPr>
            <w:r>
              <w:rPr>
                <w:rFonts w:asciiTheme="minorHAnsi" w:eastAsiaTheme="minorEastAsia" w:hAnsi="Calibri Light" w:cstheme="minorBidi"/>
                <w:color w:val="000000" w:themeColor="text1"/>
                <w:kern w:val="24"/>
                <w:szCs w:val="32"/>
              </w:rPr>
              <w:t>9</w:t>
            </w:r>
          </w:p>
        </w:tc>
        <w:tc>
          <w:tcPr>
            <w:tcW w:w="1559" w:type="dxa"/>
          </w:tcPr>
          <w:p w14:paraId="34CA4E4E"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28.3 dBW/MHz </w:t>
            </w:r>
          </w:p>
        </w:tc>
        <w:tc>
          <w:tcPr>
            <w:tcW w:w="993" w:type="dxa"/>
          </w:tcPr>
          <w:p w14:paraId="502AE725"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50.9 dBm</w:t>
            </w:r>
          </w:p>
        </w:tc>
        <w:tc>
          <w:tcPr>
            <w:tcW w:w="992" w:type="dxa"/>
          </w:tcPr>
          <w:p w14:paraId="18F243FF" w14:textId="77777777" w:rsidR="001A3C9A" w:rsidRPr="00586BC7" w:rsidRDefault="001A3C9A" w:rsidP="00512C8A">
            <w:pPr>
              <w:rPr>
                <w:sz w:val="18"/>
                <w:lang w:eastAsia="x-none"/>
              </w:rPr>
            </w:pPr>
            <w:r w:rsidRPr="00586BC7">
              <w:rPr>
                <w:rFonts w:asciiTheme="minorHAnsi" w:eastAsiaTheme="minorEastAsia" w:hAnsi="Calibri Light" w:cstheme="minorBidi"/>
                <w:color w:val="000000" w:themeColor="text1"/>
                <w:kern w:val="24"/>
                <w:sz w:val="18"/>
                <w:szCs w:val="32"/>
              </w:rPr>
              <w:t>-2.1 dB</w:t>
            </w:r>
          </w:p>
        </w:tc>
        <w:tc>
          <w:tcPr>
            <w:tcW w:w="1134" w:type="dxa"/>
          </w:tcPr>
          <w:p w14:paraId="2127410A" w14:textId="77777777" w:rsidR="001A3C9A" w:rsidRPr="00586BC7" w:rsidRDefault="001A3C9A" w:rsidP="00512C8A">
            <w:pPr>
              <w:rPr>
                <w:color w:val="000000" w:themeColor="text1"/>
                <w:sz w:val="18"/>
                <w:lang w:eastAsia="x-none"/>
              </w:rPr>
            </w:pPr>
            <w:r w:rsidRPr="00586BC7">
              <w:rPr>
                <w:rFonts w:asciiTheme="minorHAnsi" w:eastAsiaTheme="minorEastAsia" w:hAnsi="Calibri Light" w:cstheme="minorBidi"/>
                <w:color w:val="000000" w:themeColor="text1"/>
                <w:kern w:val="24"/>
                <w:sz w:val="18"/>
                <w:szCs w:val="32"/>
              </w:rPr>
              <w:t>-12.8 dB/K</w:t>
            </w:r>
          </w:p>
        </w:tc>
        <w:tc>
          <w:tcPr>
            <w:tcW w:w="3939" w:type="dxa"/>
          </w:tcPr>
          <w:p w14:paraId="79F6E755" w14:textId="77777777" w:rsidR="001A3C9A" w:rsidRPr="00586BC7" w:rsidRDefault="001A3C9A" w:rsidP="00512C8A">
            <w:pPr>
              <w:rPr>
                <w:sz w:val="18"/>
                <w:lang w:eastAsia="x-none"/>
              </w:rPr>
            </w:pPr>
            <w:r>
              <w:rPr>
                <w:rFonts w:asciiTheme="minorHAnsi" w:eastAsiaTheme="minorEastAsia" w:hAnsi="Calibri Light" w:cstheme="minorBidi"/>
                <w:color w:val="000000" w:themeColor="text1"/>
                <w:kern w:val="24"/>
                <w:sz w:val="18"/>
                <w:szCs w:val="32"/>
              </w:rPr>
              <w:t>2.7 dB / -3.4 dB / -8.1 dB / -11.1 dB / -14.1</w:t>
            </w:r>
            <w:r w:rsidRPr="00586BC7">
              <w:rPr>
                <w:rFonts w:asciiTheme="minorHAnsi" w:eastAsiaTheme="minorEastAsia" w:hAnsi="Calibri Light" w:cstheme="minorBidi"/>
                <w:color w:val="000000" w:themeColor="text1"/>
                <w:kern w:val="24"/>
                <w:sz w:val="18"/>
                <w:szCs w:val="32"/>
              </w:rPr>
              <w:t xml:space="preserve"> dB</w:t>
            </w:r>
          </w:p>
        </w:tc>
      </w:tr>
      <w:tr w:rsidR="001A3C9A" w14:paraId="20158B5D" w14:textId="77777777" w:rsidTr="00512C8A">
        <w:tc>
          <w:tcPr>
            <w:tcW w:w="709" w:type="dxa"/>
          </w:tcPr>
          <w:p w14:paraId="2A6AD8F7"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10</w:t>
            </w:r>
          </w:p>
        </w:tc>
        <w:tc>
          <w:tcPr>
            <w:tcW w:w="1559" w:type="dxa"/>
          </w:tcPr>
          <w:p w14:paraId="60124B01" w14:textId="77777777" w:rsidR="001A3C9A"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21.45</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38D445F2"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44 dBm</w:t>
            </w:r>
          </w:p>
        </w:tc>
        <w:tc>
          <w:tcPr>
            <w:tcW w:w="992" w:type="dxa"/>
          </w:tcPr>
          <w:p w14:paraId="428C33EC" w14:textId="77777777" w:rsidR="001A3C9A"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-12.0</w:t>
            </w:r>
            <w:r w:rsidRPr="00586BC7">
              <w:rPr>
                <w:rFonts w:asciiTheme="minorHAnsi" w:eastAsiaTheme="minorEastAsia" w:hAnsi="Calibri Light" w:cstheme="minorBidi"/>
                <w:color w:val="000000" w:themeColor="text1"/>
                <w:kern w:val="24"/>
                <w:sz w:val="18"/>
                <w:szCs w:val="32"/>
              </w:rPr>
              <w:t xml:space="preserve"> dB</w:t>
            </w:r>
          </w:p>
        </w:tc>
        <w:tc>
          <w:tcPr>
            <w:tcW w:w="1134" w:type="dxa"/>
          </w:tcPr>
          <w:p w14:paraId="17B0CADD" w14:textId="77777777" w:rsidR="001A3C9A"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-20.9</w:t>
            </w:r>
            <w:r w:rsidRPr="00586BC7">
              <w:rPr>
                <w:rFonts w:asciiTheme="minorHAnsi" w:eastAsiaTheme="minorEastAsia" w:hAnsi="Calibri Light" w:cstheme="minorBidi"/>
                <w:color w:val="000000" w:themeColor="text1"/>
                <w:kern w:val="24"/>
                <w:sz w:val="18"/>
                <w:szCs w:val="32"/>
              </w:rPr>
              <w:t xml:space="preserve"> dB/K</w:t>
            </w:r>
          </w:p>
        </w:tc>
        <w:tc>
          <w:tcPr>
            <w:tcW w:w="3939" w:type="dxa"/>
          </w:tcPr>
          <w:p w14:paraId="746349DD" w14:textId="77777777" w:rsidR="001A3C9A"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 dB / -8.5 dB / -13.2 dB / -16.2 dB / -19.2</w:t>
            </w:r>
            <w:r w:rsidRPr="00586BC7">
              <w:rPr>
                <w:rFonts w:asciiTheme="minorHAnsi" w:eastAsiaTheme="minorEastAsia" w:hAnsi="Calibri Light" w:cstheme="minorBidi"/>
                <w:color w:val="000000" w:themeColor="text1"/>
                <w:kern w:val="24"/>
                <w:sz w:val="18"/>
                <w:szCs w:val="32"/>
              </w:rPr>
              <w:t xml:space="preserve"> dB</w:t>
            </w:r>
          </w:p>
        </w:tc>
      </w:tr>
    </w:tbl>
    <w:p w14:paraId="75902DCC" w14:textId="77777777" w:rsidR="001A3C9A" w:rsidRPr="00C9243D" w:rsidRDefault="001A3C9A" w:rsidP="001A3C9A">
      <w:pPr>
        <w:jc w:val="center"/>
        <w:rPr>
          <w:i/>
          <w:lang w:eastAsia="x-none"/>
        </w:rPr>
      </w:pPr>
      <w:r w:rsidRPr="00C9243D">
        <w:rPr>
          <w:b/>
          <w:i/>
          <w:lang w:eastAsia="x-none"/>
        </w:rPr>
        <w:t xml:space="preserve">Table </w:t>
      </w:r>
      <w:r>
        <w:rPr>
          <w:b/>
          <w:i/>
          <w:lang w:eastAsia="x-none"/>
        </w:rPr>
        <w:t>2</w:t>
      </w:r>
      <w:r w:rsidRPr="00C9243D">
        <w:rPr>
          <w:i/>
          <w:lang w:eastAsia="x-none"/>
        </w:rPr>
        <w:t xml:space="preserve">: </w:t>
      </w:r>
      <w:r>
        <w:rPr>
          <w:i/>
          <w:lang w:eastAsia="x-none"/>
        </w:rPr>
        <w:t xml:space="preserve">Link Budget results </w:t>
      </w:r>
    </w:p>
    <w:p w14:paraId="3739E219" w14:textId="77777777" w:rsidR="001A3C9A" w:rsidRDefault="001A3C9A" w:rsidP="001A3C9A">
      <w:pPr>
        <w:rPr>
          <w:lang w:eastAsia="x-none"/>
        </w:rPr>
      </w:pPr>
    </w:p>
    <w:p w14:paraId="19E37E23" w14:textId="178B4CAF" w:rsidR="001A3C9A" w:rsidRDefault="001A3C9A" w:rsidP="001A3C9A">
      <w:pPr>
        <w:pStyle w:val="Heading2"/>
        <w:rPr>
          <w:lang w:val="en-US"/>
        </w:rPr>
      </w:pPr>
      <w:r>
        <w:rPr>
          <w:lang w:val="en-US"/>
        </w:rPr>
        <w:t>Nokia link budget results (R1-2102831)</w:t>
      </w:r>
    </w:p>
    <w:p w14:paraId="710D876D" w14:textId="77777777" w:rsidR="005A79EF" w:rsidRDefault="005A79EF" w:rsidP="00823970">
      <w:pPr>
        <w:rPr>
          <w:lang w:val="en-US" w:eastAsia="zh-TW"/>
        </w:rPr>
      </w:pPr>
    </w:p>
    <w:p w14:paraId="61842B6B" w14:textId="77777777" w:rsidR="002E2B7A" w:rsidRPr="006F1AAD" w:rsidRDefault="002E2B7A" w:rsidP="002E2B7A">
      <w:pPr>
        <w:pStyle w:val="Caption"/>
        <w:keepNext/>
      </w:pPr>
      <w:bookmarkStart w:id="688" w:name="_Ref61273399"/>
      <w:r w:rsidRPr="00200252">
        <w:t xml:space="preserve">Table </w:t>
      </w:r>
      <w:r w:rsidRPr="00200252">
        <w:fldChar w:fldCharType="begin"/>
      </w:r>
      <w:r w:rsidRPr="006F1AAD">
        <w:instrText xml:space="preserve"> SEQ Table \* ARABIC </w:instrText>
      </w:r>
      <w:r w:rsidRPr="00200252">
        <w:fldChar w:fldCharType="separate"/>
      </w:r>
      <w:r>
        <w:rPr>
          <w:noProof/>
        </w:rPr>
        <w:t>4</w:t>
      </w:r>
      <w:r w:rsidRPr="00200252">
        <w:rPr>
          <w:noProof/>
        </w:rPr>
        <w:fldChar w:fldCharType="end"/>
      </w:r>
      <w:bookmarkEnd w:id="688"/>
      <w:r w:rsidRPr="008B0283">
        <w:t xml:space="preserve"> </w:t>
      </w:r>
      <w:r w:rsidRPr="00200252">
        <w:t>Downlink</w:t>
      </w:r>
      <w:r w:rsidRPr="006F1AAD">
        <w:t xml:space="preserve"> link budget for eMTC and NB-IoT</w:t>
      </w:r>
      <w:r w:rsidRPr="006F1AAD">
        <w:rPr>
          <w:noProof/>
        </w:rPr>
        <w:t xml:space="preserve"> with Set 1 parameters</w:t>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87"/>
        <w:gridCol w:w="397"/>
        <w:gridCol w:w="510"/>
        <w:gridCol w:w="397"/>
        <w:gridCol w:w="680"/>
        <w:gridCol w:w="680"/>
        <w:gridCol w:w="567"/>
        <w:gridCol w:w="680"/>
        <w:gridCol w:w="567"/>
        <w:gridCol w:w="510"/>
        <w:gridCol w:w="567"/>
        <w:gridCol w:w="454"/>
        <w:gridCol w:w="510"/>
        <w:gridCol w:w="624"/>
      </w:tblGrid>
      <w:tr w:rsidR="002E2B7A" w:rsidRPr="006F1AAD" w14:paraId="4F886957" w14:textId="77777777" w:rsidTr="00512C8A">
        <w:trPr>
          <w:cantSplit/>
          <w:trHeight w:val="2665"/>
          <w:jc w:val="center"/>
        </w:trPr>
        <w:tc>
          <w:tcPr>
            <w:tcW w:w="1587" w:type="dxa"/>
            <w:textDirection w:val="btLr"/>
          </w:tcPr>
          <w:p w14:paraId="2682A58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Scenario</w:t>
            </w:r>
          </w:p>
        </w:tc>
        <w:tc>
          <w:tcPr>
            <w:tcW w:w="397" w:type="dxa"/>
            <w:shd w:val="clear" w:color="auto" w:fill="auto"/>
            <w:textDirection w:val="btLr"/>
            <w:vAlign w:val="center"/>
            <w:hideMark/>
          </w:tcPr>
          <w:p w14:paraId="7D14F6F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10" w:type="dxa"/>
            <w:shd w:val="clear" w:color="auto" w:fill="auto"/>
            <w:textDirection w:val="btLr"/>
            <w:vAlign w:val="center"/>
            <w:hideMark/>
          </w:tcPr>
          <w:p w14:paraId="28537A8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397" w:type="dxa"/>
            <w:shd w:val="clear" w:color="auto" w:fill="auto"/>
            <w:textDirection w:val="btLr"/>
            <w:vAlign w:val="center"/>
            <w:hideMark/>
          </w:tcPr>
          <w:p w14:paraId="258FB52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680" w:type="dxa"/>
            <w:shd w:val="clear" w:color="auto" w:fill="auto"/>
            <w:textDirection w:val="btLr"/>
            <w:vAlign w:val="center"/>
            <w:hideMark/>
          </w:tcPr>
          <w:p w14:paraId="1525708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textDirection w:val="btLr"/>
            <w:vAlign w:val="center"/>
            <w:hideMark/>
          </w:tcPr>
          <w:p w14:paraId="585B09A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567" w:type="dxa"/>
            <w:shd w:val="clear" w:color="auto" w:fill="auto"/>
            <w:textDirection w:val="btLr"/>
            <w:vAlign w:val="center"/>
            <w:hideMark/>
          </w:tcPr>
          <w:p w14:paraId="378EAD0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680" w:type="dxa"/>
            <w:shd w:val="clear" w:color="auto" w:fill="auto"/>
            <w:textDirection w:val="btLr"/>
            <w:vAlign w:val="center"/>
            <w:hideMark/>
          </w:tcPr>
          <w:p w14:paraId="7791B3F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67" w:type="dxa"/>
            <w:shd w:val="clear" w:color="auto" w:fill="auto"/>
            <w:textDirection w:val="btLr"/>
            <w:vAlign w:val="center"/>
            <w:hideMark/>
          </w:tcPr>
          <w:p w14:paraId="2BB13E2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510" w:type="dxa"/>
            <w:shd w:val="clear" w:color="auto" w:fill="auto"/>
            <w:textDirection w:val="btLr"/>
            <w:vAlign w:val="center"/>
            <w:hideMark/>
          </w:tcPr>
          <w:p w14:paraId="49AA461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67" w:type="dxa"/>
            <w:shd w:val="clear" w:color="auto" w:fill="auto"/>
            <w:textDirection w:val="btLr"/>
            <w:vAlign w:val="center"/>
            <w:hideMark/>
          </w:tcPr>
          <w:p w14:paraId="244FDE1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454" w:type="dxa"/>
            <w:shd w:val="clear" w:color="auto" w:fill="auto"/>
            <w:textDirection w:val="btLr"/>
            <w:vAlign w:val="center"/>
            <w:hideMark/>
          </w:tcPr>
          <w:p w14:paraId="2707C3E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themeColor="text1"/>
              </w:rPr>
              <w:t>Polarization loss [dB]</w:t>
            </w:r>
          </w:p>
        </w:tc>
        <w:tc>
          <w:tcPr>
            <w:tcW w:w="510" w:type="dxa"/>
            <w:shd w:val="clear" w:color="auto" w:fill="auto"/>
            <w:textDirection w:val="btLr"/>
            <w:vAlign w:val="center"/>
            <w:hideMark/>
          </w:tcPr>
          <w:p w14:paraId="6FF2C9C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624" w:type="dxa"/>
            <w:shd w:val="clear" w:color="auto" w:fill="auto"/>
            <w:textDirection w:val="btLr"/>
            <w:vAlign w:val="center"/>
            <w:hideMark/>
          </w:tcPr>
          <w:p w14:paraId="5032FFB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5A74084F" w14:textId="77777777" w:rsidTr="00512C8A">
        <w:trPr>
          <w:trHeight w:val="273"/>
          <w:jc w:val="center"/>
        </w:trPr>
        <w:tc>
          <w:tcPr>
            <w:tcW w:w="1587" w:type="dxa"/>
          </w:tcPr>
          <w:p w14:paraId="3F3E1D5A" w14:textId="77777777" w:rsidR="002E2B7A" w:rsidRPr="006F1AAD" w:rsidRDefault="002E2B7A" w:rsidP="00512C8A">
            <w:pPr>
              <w:spacing w:after="0"/>
              <w:jc w:val="right"/>
              <w:rPr>
                <w:rFonts w:eastAsia="Times New Roman"/>
                <w:color w:val="000000"/>
              </w:rPr>
            </w:pPr>
            <w:r w:rsidRPr="006F1AAD">
              <w:rPr>
                <w:rFonts w:eastAsia="Times New Roman"/>
                <w:color w:val="000000"/>
              </w:rPr>
              <w:t>eMTC, GEO</w:t>
            </w:r>
          </w:p>
        </w:tc>
        <w:tc>
          <w:tcPr>
            <w:tcW w:w="397" w:type="dxa"/>
            <w:shd w:val="clear" w:color="auto" w:fill="auto"/>
            <w:vAlign w:val="center"/>
            <w:hideMark/>
          </w:tcPr>
          <w:p w14:paraId="4CF8CB01"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7F90BFE0" w14:textId="77777777" w:rsidR="002E2B7A" w:rsidRPr="006F1AAD" w:rsidRDefault="002E2B7A" w:rsidP="00512C8A">
            <w:pPr>
              <w:spacing w:after="0"/>
              <w:jc w:val="right"/>
              <w:rPr>
                <w:rFonts w:eastAsia="Times New Roman"/>
                <w:color w:val="000000"/>
              </w:rPr>
            </w:pPr>
            <w:r>
              <w:rPr>
                <w:rFonts w:ascii="Calibri" w:hAnsi="Calibri" w:cs="Calibri"/>
                <w:color w:val="000000"/>
              </w:rPr>
              <w:t>12.5</w:t>
            </w:r>
          </w:p>
        </w:tc>
        <w:tc>
          <w:tcPr>
            <w:tcW w:w="397" w:type="dxa"/>
            <w:shd w:val="clear" w:color="auto" w:fill="auto"/>
            <w:vAlign w:val="bottom"/>
          </w:tcPr>
          <w:p w14:paraId="6F1DDE65"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67E9C9CA" w14:textId="77777777" w:rsidR="002E2B7A" w:rsidRPr="006F1AAD" w:rsidRDefault="002E2B7A" w:rsidP="00512C8A">
            <w:pPr>
              <w:spacing w:after="0"/>
              <w:jc w:val="right"/>
              <w:rPr>
                <w:rFonts w:eastAsia="Times New Roman"/>
                <w:color w:val="000000"/>
              </w:rPr>
            </w:pPr>
            <w:r>
              <w:rPr>
                <w:rFonts w:ascii="Calibri" w:hAnsi="Calibri" w:cs="Calibri"/>
                <w:color w:val="000000"/>
              </w:rPr>
              <w:t>89.33</w:t>
            </w:r>
          </w:p>
        </w:tc>
        <w:tc>
          <w:tcPr>
            <w:tcW w:w="680" w:type="dxa"/>
            <w:shd w:val="clear" w:color="auto" w:fill="auto"/>
            <w:vAlign w:val="bottom"/>
          </w:tcPr>
          <w:p w14:paraId="0EEF4964"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0CDF303D"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680" w:type="dxa"/>
            <w:shd w:val="clear" w:color="auto" w:fill="auto"/>
            <w:vAlign w:val="bottom"/>
          </w:tcPr>
          <w:p w14:paraId="694A3C65" w14:textId="77777777" w:rsidR="002E2B7A" w:rsidRPr="006F1AAD" w:rsidRDefault="002E2B7A" w:rsidP="00512C8A">
            <w:pPr>
              <w:spacing w:after="0"/>
              <w:jc w:val="right"/>
              <w:rPr>
                <w:rFonts w:eastAsia="Times New Roman"/>
                <w:color w:val="000000"/>
              </w:rPr>
            </w:pPr>
            <w:r>
              <w:rPr>
                <w:rFonts w:ascii="Calibri" w:hAnsi="Calibri" w:cs="Calibri"/>
                <w:color w:val="000000"/>
              </w:rPr>
              <w:t>190.58</w:t>
            </w:r>
          </w:p>
        </w:tc>
        <w:tc>
          <w:tcPr>
            <w:tcW w:w="567" w:type="dxa"/>
            <w:shd w:val="clear" w:color="auto" w:fill="auto"/>
            <w:vAlign w:val="bottom"/>
          </w:tcPr>
          <w:p w14:paraId="5FFBDD49"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510" w:type="dxa"/>
            <w:shd w:val="clear" w:color="auto" w:fill="auto"/>
            <w:vAlign w:val="bottom"/>
          </w:tcPr>
          <w:p w14:paraId="5C651741"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2D39FB5F"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246D2E6D"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0B9AC6F2"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4BCEDFFF" w14:textId="77777777" w:rsidR="002E2B7A" w:rsidRPr="006F1AAD" w:rsidRDefault="002E2B7A" w:rsidP="00512C8A">
            <w:pPr>
              <w:spacing w:after="0"/>
              <w:jc w:val="right"/>
              <w:rPr>
                <w:rFonts w:eastAsia="Times New Roman"/>
                <w:color w:val="000000"/>
              </w:rPr>
            </w:pPr>
            <w:r>
              <w:rPr>
                <w:rFonts w:ascii="Calibri" w:hAnsi="Calibri" w:cs="Calibri"/>
                <w:color w:val="000000"/>
              </w:rPr>
              <w:t>-5.01</w:t>
            </w:r>
          </w:p>
        </w:tc>
      </w:tr>
      <w:tr w:rsidR="002E2B7A" w:rsidRPr="006F1AAD" w14:paraId="7183D5D6" w14:textId="77777777" w:rsidTr="00512C8A">
        <w:trPr>
          <w:trHeight w:val="273"/>
          <w:jc w:val="center"/>
        </w:trPr>
        <w:tc>
          <w:tcPr>
            <w:tcW w:w="1587" w:type="dxa"/>
          </w:tcPr>
          <w:p w14:paraId="306FB443"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LEO1200</w:t>
            </w:r>
          </w:p>
        </w:tc>
        <w:tc>
          <w:tcPr>
            <w:tcW w:w="397" w:type="dxa"/>
            <w:shd w:val="clear" w:color="auto" w:fill="auto"/>
            <w:vAlign w:val="center"/>
            <w:hideMark/>
          </w:tcPr>
          <w:p w14:paraId="486347F4"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23CC3EC6"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397" w:type="dxa"/>
            <w:shd w:val="clear" w:color="auto" w:fill="auto"/>
            <w:vAlign w:val="bottom"/>
          </w:tcPr>
          <w:p w14:paraId="6D90F151"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6C86A3E3" w14:textId="77777777" w:rsidR="002E2B7A" w:rsidRPr="006F1AAD" w:rsidRDefault="002E2B7A" w:rsidP="00512C8A">
            <w:pPr>
              <w:spacing w:after="0"/>
              <w:jc w:val="right"/>
              <w:rPr>
                <w:rFonts w:eastAsia="Times New Roman"/>
                <w:color w:val="000000"/>
              </w:rPr>
            </w:pPr>
            <w:r>
              <w:rPr>
                <w:rFonts w:ascii="Calibri" w:hAnsi="Calibri" w:cs="Calibri"/>
                <w:color w:val="000000"/>
              </w:rPr>
              <w:t>70.33</w:t>
            </w:r>
          </w:p>
        </w:tc>
        <w:tc>
          <w:tcPr>
            <w:tcW w:w="680" w:type="dxa"/>
            <w:shd w:val="clear" w:color="auto" w:fill="auto"/>
            <w:vAlign w:val="bottom"/>
          </w:tcPr>
          <w:p w14:paraId="044A3839"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2E5BA6D1"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680" w:type="dxa"/>
            <w:shd w:val="clear" w:color="auto" w:fill="auto"/>
            <w:vAlign w:val="bottom"/>
          </w:tcPr>
          <w:p w14:paraId="0D1B7E0A"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67" w:type="dxa"/>
            <w:shd w:val="clear" w:color="auto" w:fill="auto"/>
            <w:vAlign w:val="bottom"/>
          </w:tcPr>
          <w:p w14:paraId="72BEFE80"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510" w:type="dxa"/>
            <w:shd w:val="clear" w:color="auto" w:fill="auto"/>
            <w:vAlign w:val="bottom"/>
          </w:tcPr>
          <w:p w14:paraId="24366F89"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57619822"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5616477D"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2FC158E8"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277C9599" w14:textId="77777777" w:rsidR="002E2B7A" w:rsidRPr="006F1AAD" w:rsidRDefault="002E2B7A" w:rsidP="00512C8A">
            <w:pPr>
              <w:spacing w:after="0"/>
              <w:jc w:val="right"/>
              <w:rPr>
                <w:rFonts w:eastAsia="Times New Roman"/>
                <w:color w:val="000000"/>
              </w:rPr>
            </w:pPr>
            <w:r>
              <w:rPr>
                <w:rFonts w:ascii="Calibri" w:hAnsi="Calibri" w:cs="Calibri"/>
                <w:color w:val="000000"/>
              </w:rPr>
              <w:t>2.19</w:t>
            </w:r>
          </w:p>
        </w:tc>
      </w:tr>
      <w:tr w:rsidR="002E2B7A" w:rsidRPr="006F1AAD" w14:paraId="01A959DE" w14:textId="77777777" w:rsidTr="00512C8A">
        <w:trPr>
          <w:trHeight w:val="273"/>
          <w:jc w:val="center"/>
        </w:trPr>
        <w:tc>
          <w:tcPr>
            <w:tcW w:w="1587" w:type="dxa"/>
          </w:tcPr>
          <w:p w14:paraId="69AF68FA"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397" w:type="dxa"/>
            <w:shd w:val="clear" w:color="auto" w:fill="auto"/>
            <w:vAlign w:val="center"/>
            <w:hideMark/>
          </w:tcPr>
          <w:p w14:paraId="095B30F1"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0A71332B"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397" w:type="dxa"/>
            <w:shd w:val="clear" w:color="auto" w:fill="auto"/>
            <w:vAlign w:val="bottom"/>
          </w:tcPr>
          <w:p w14:paraId="33C4B324"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1C19409A" w14:textId="77777777" w:rsidR="002E2B7A" w:rsidRPr="006F1AAD" w:rsidRDefault="002E2B7A" w:rsidP="00512C8A">
            <w:pPr>
              <w:spacing w:after="0"/>
              <w:jc w:val="right"/>
              <w:rPr>
                <w:rFonts w:eastAsia="Times New Roman"/>
                <w:color w:val="000000"/>
              </w:rPr>
            </w:pPr>
            <w:r>
              <w:rPr>
                <w:rFonts w:ascii="Calibri" w:hAnsi="Calibri" w:cs="Calibri"/>
                <w:color w:val="000000"/>
              </w:rPr>
              <w:t>64.33</w:t>
            </w:r>
          </w:p>
        </w:tc>
        <w:tc>
          <w:tcPr>
            <w:tcW w:w="680" w:type="dxa"/>
            <w:shd w:val="clear" w:color="auto" w:fill="auto"/>
            <w:vAlign w:val="bottom"/>
          </w:tcPr>
          <w:p w14:paraId="0FD0033A"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3A189326"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680" w:type="dxa"/>
            <w:shd w:val="clear" w:color="auto" w:fill="auto"/>
            <w:vAlign w:val="bottom"/>
          </w:tcPr>
          <w:p w14:paraId="5BD1F2CB"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67" w:type="dxa"/>
            <w:shd w:val="clear" w:color="auto" w:fill="auto"/>
            <w:vAlign w:val="bottom"/>
          </w:tcPr>
          <w:p w14:paraId="205C355B"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510" w:type="dxa"/>
            <w:shd w:val="clear" w:color="auto" w:fill="auto"/>
            <w:vAlign w:val="bottom"/>
          </w:tcPr>
          <w:p w14:paraId="0C77B536"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676F813A"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3BBD7925"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6EDD4992"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3A5C4AAB" w14:textId="77777777" w:rsidR="002E2B7A" w:rsidRPr="006F1AAD" w:rsidRDefault="002E2B7A" w:rsidP="00512C8A">
            <w:pPr>
              <w:spacing w:after="0"/>
              <w:jc w:val="right"/>
              <w:rPr>
                <w:rFonts w:eastAsia="Times New Roman"/>
                <w:color w:val="000000"/>
              </w:rPr>
            </w:pPr>
            <w:r>
              <w:rPr>
                <w:rFonts w:ascii="Calibri" w:hAnsi="Calibri" w:cs="Calibri"/>
                <w:color w:val="000000"/>
              </w:rPr>
              <w:t>1.58</w:t>
            </w:r>
          </w:p>
        </w:tc>
      </w:tr>
      <w:tr w:rsidR="002E2B7A" w:rsidRPr="006F1AAD" w14:paraId="3B043194" w14:textId="77777777" w:rsidTr="00512C8A">
        <w:trPr>
          <w:trHeight w:val="273"/>
          <w:jc w:val="center"/>
        </w:trPr>
        <w:tc>
          <w:tcPr>
            <w:tcW w:w="1587" w:type="dxa"/>
          </w:tcPr>
          <w:p w14:paraId="58E941A9" w14:textId="77777777" w:rsidR="002E2B7A" w:rsidRPr="006F1AAD" w:rsidRDefault="002E2B7A" w:rsidP="00512C8A">
            <w:pPr>
              <w:spacing w:after="0"/>
              <w:jc w:val="right"/>
              <w:rPr>
                <w:rFonts w:eastAsia="Times New Roman"/>
                <w:color w:val="000000"/>
              </w:rPr>
            </w:pPr>
            <w:r w:rsidRPr="006F1AAD">
              <w:rPr>
                <w:rFonts w:eastAsia="Times New Roman"/>
                <w:color w:val="000000"/>
              </w:rPr>
              <w:t>NB-IoT, GEO</w:t>
            </w:r>
          </w:p>
        </w:tc>
        <w:tc>
          <w:tcPr>
            <w:tcW w:w="397" w:type="dxa"/>
            <w:shd w:val="clear" w:color="auto" w:fill="auto"/>
            <w:vAlign w:val="center"/>
            <w:hideMark/>
          </w:tcPr>
          <w:p w14:paraId="0788CA17"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25BD7D31" w14:textId="77777777" w:rsidR="002E2B7A" w:rsidRPr="006F1AAD" w:rsidRDefault="002E2B7A" w:rsidP="00512C8A">
            <w:pPr>
              <w:spacing w:after="0"/>
              <w:jc w:val="right"/>
              <w:rPr>
                <w:rFonts w:eastAsia="Times New Roman"/>
                <w:color w:val="000000"/>
              </w:rPr>
            </w:pPr>
            <w:r>
              <w:rPr>
                <w:rFonts w:ascii="Calibri" w:hAnsi="Calibri" w:cs="Calibri"/>
                <w:color w:val="000000"/>
              </w:rPr>
              <w:t>12.5</w:t>
            </w:r>
          </w:p>
        </w:tc>
        <w:tc>
          <w:tcPr>
            <w:tcW w:w="397" w:type="dxa"/>
            <w:shd w:val="clear" w:color="auto" w:fill="auto"/>
            <w:vAlign w:val="bottom"/>
          </w:tcPr>
          <w:p w14:paraId="71789A6A"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3AC8B7A3" w14:textId="77777777" w:rsidR="002E2B7A" w:rsidRPr="006F1AAD" w:rsidRDefault="002E2B7A" w:rsidP="00512C8A">
            <w:pPr>
              <w:spacing w:after="0"/>
              <w:jc w:val="right"/>
              <w:rPr>
                <w:rFonts w:eastAsia="Times New Roman"/>
                <w:color w:val="000000"/>
              </w:rPr>
            </w:pPr>
            <w:r>
              <w:rPr>
                <w:rFonts w:ascii="Calibri" w:hAnsi="Calibri" w:cs="Calibri"/>
                <w:color w:val="000000"/>
              </w:rPr>
              <w:t>81.55</w:t>
            </w:r>
          </w:p>
        </w:tc>
        <w:tc>
          <w:tcPr>
            <w:tcW w:w="680" w:type="dxa"/>
            <w:shd w:val="clear" w:color="auto" w:fill="auto"/>
            <w:vAlign w:val="bottom"/>
          </w:tcPr>
          <w:p w14:paraId="4139CE0B"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61A25010"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680" w:type="dxa"/>
            <w:shd w:val="clear" w:color="auto" w:fill="auto"/>
            <w:vAlign w:val="bottom"/>
          </w:tcPr>
          <w:p w14:paraId="2AE66E60" w14:textId="77777777" w:rsidR="002E2B7A" w:rsidRPr="006F1AAD" w:rsidRDefault="002E2B7A" w:rsidP="00512C8A">
            <w:pPr>
              <w:spacing w:after="0"/>
              <w:jc w:val="right"/>
              <w:rPr>
                <w:rFonts w:eastAsia="Times New Roman"/>
                <w:color w:val="000000"/>
              </w:rPr>
            </w:pPr>
            <w:r>
              <w:rPr>
                <w:rFonts w:ascii="Calibri" w:hAnsi="Calibri" w:cs="Calibri"/>
                <w:color w:val="000000"/>
              </w:rPr>
              <w:t>190.58</w:t>
            </w:r>
          </w:p>
        </w:tc>
        <w:tc>
          <w:tcPr>
            <w:tcW w:w="567" w:type="dxa"/>
            <w:shd w:val="clear" w:color="auto" w:fill="auto"/>
            <w:vAlign w:val="bottom"/>
          </w:tcPr>
          <w:p w14:paraId="65251650"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510" w:type="dxa"/>
            <w:shd w:val="clear" w:color="auto" w:fill="auto"/>
            <w:vAlign w:val="bottom"/>
          </w:tcPr>
          <w:p w14:paraId="5AD5F92A"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5DC4B4FF"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5E607453"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355B7E40"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12073EE2" w14:textId="77777777" w:rsidR="002E2B7A" w:rsidRPr="006F1AAD" w:rsidRDefault="002E2B7A" w:rsidP="00512C8A">
            <w:pPr>
              <w:spacing w:after="0"/>
              <w:jc w:val="right"/>
              <w:rPr>
                <w:rFonts w:eastAsia="Times New Roman"/>
                <w:color w:val="000000"/>
              </w:rPr>
            </w:pPr>
            <w:r>
              <w:rPr>
                <w:rFonts w:ascii="Calibri" w:hAnsi="Calibri" w:cs="Calibri"/>
                <w:color w:val="000000"/>
              </w:rPr>
              <w:t>-5.01</w:t>
            </w:r>
          </w:p>
        </w:tc>
      </w:tr>
      <w:tr w:rsidR="002E2B7A" w:rsidRPr="006F1AAD" w14:paraId="1700FAC0" w14:textId="77777777" w:rsidTr="00512C8A">
        <w:trPr>
          <w:trHeight w:val="273"/>
          <w:jc w:val="center"/>
        </w:trPr>
        <w:tc>
          <w:tcPr>
            <w:tcW w:w="1587" w:type="dxa"/>
          </w:tcPr>
          <w:p w14:paraId="2AEECD90"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LEO1200</w:t>
            </w:r>
          </w:p>
        </w:tc>
        <w:tc>
          <w:tcPr>
            <w:tcW w:w="397" w:type="dxa"/>
            <w:shd w:val="clear" w:color="auto" w:fill="auto"/>
            <w:vAlign w:val="center"/>
            <w:hideMark/>
          </w:tcPr>
          <w:p w14:paraId="2650DC24"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071A07DB"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397" w:type="dxa"/>
            <w:shd w:val="clear" w:color="auto" w:fill="auto"/>
            <w:vAlign w:val="bottom"/>
          </w:tcPr>
          <w:p w14:paraId="0CAC0792"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3EAB298E" w14:textId="77777777" w:rsidR="002E2B7A" w:rsidRPr="006F1AAD" w:rsidRDefault="002E2B7A" w:rsidP="00512C8A">
            <w:pPr>
              <w:spacing w:after="0"/>
              <w:jc w:val="right"/>
              <w:rPr>
                <w:rFonts w:eastAsia="Times New Roman"/>
                <w:color w:val="000000"/>
              </w:rPr>
            </w:pPr>
            <w:r>
              <w:rPr>
                <w:rFonts w:ascii="Calibri" w:hAnsi="Calibri" w:cs="Calibri"/>
                <w:color w:val="000000"/>
              </w:rPr>
              <w:t>62.55</w:t>
            </w:r>
          </w:p>
        </w:tc>
        <w:tc>
          <w:tcPr>
            <w:tcW w:w="680" w:type="dxa"/>
            <w:shd w:val="clear" w:color="auto" w:fill="auto"/>
            <w:vAlign w:val="bottom"/>
          </w:tcPr>
          <w:p w14:paraId="47660B4C"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30CC2CDD"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680" w:type="dxa"/>
            <w:shd w:val="clear" w:color="auto" w:fill="auto"/>
            <w:vAlign w:val="bottom"/>
          </w:tcPr>
          <w:p w14:paraId="23E1F45A"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67" w:type="dxa"/>
            <w:shd w:val="clear" w:color="auto" w:fill="auto"/>
            <w:vAlign w:val="bottom"/>
          </w:tcPr>
          <w:p w14:paraId="2E67E0E9"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510" w:type="dxa"/>
            <w:shd w:val="clear" w:color="auto" w:fill="auto"/>
            <w:vAlign w:val="bottom"/>
          </w:tcPr>
          <w:p w14:paraId="622C17AB"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5094F0D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7CE802ED"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6BC53F59"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091C1FEA" w14:textId="77777777" w:rsidR="002E2B7A" w:rsidRPr="006F1AAD" w:rsidRDefault="002E2B7A" w:rsidP="00512C8A">
            <w:pPr>
              <w:spacing w:after="0"/>
              <w:jc w:val="right"/>
              <w:rPr>
                <w:rFonts w:eastAsia="Times New Roman"/>
                <w:color w:val="000000"/>
              </w:rPr>
            </w:pPr>
            <w:r>
              <w:rPr>
                <w:rFonts w:ascii="Calibri" w:hAnsi="Calibri" w:cs="Calibri"/>
                <w:color w:val="000000"/>
              </w:rPr>
              <w:t>2.19</w:t>
            </w:r>
          </w:p>
        </w:tc>
      </w:tr>
      <w:tr w:rsidR="002E2B7A" w:rsidRPr="006F1AAD" w14:paraId="6DFA8DBE" w14:textId="77777777" w:rsidTr="00512C8A">
        <w:trPr>
          <w:trHeight w:val="273"/>
          <w:jc w:val="center"/>
        </w:trPr>
        <w:tc>
          <w:tcPr>
            <w:tcW w:w="1587" w:type="dxa"/>
          </w:tcPr>
          <w:p w14:paraId="1BA047B5"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LEO600</w:t>
            </w:r>
          </w:p>
        </w:tc>
        <w:tc>
          <w:tcPr>
            <w:tcW w:w="397" w:type="dxa"/>
            <w:shd w:val="clear" w:color="auto" w:fill="auto"/>
            <w:vAlign w:val="center"/>
            <w:hideMark/>
          </w:tcPr>
          <w:p w14:paraId="6EEBA7D1"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6191FE8D"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397" w:type="dxa"/>
            <w:shd w:val="clear" w:color="auto" w:fill="auto"/>
            <w:vAlign w:val="bottom"/>
          </w:tcPr>
          <w:p w14:paraId="38DF4A5B"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69344472" w14:textId="77777777" w:rsidR="002E2B7A" w:rsidRPr="006F1AAD" w:rsidRDefault="002E2B7A" w:rsidP="00512C8A">
            <w:pPr>
              <w:spacing w:after="0"/>
              <w:jc w:val="right"/>
              <w:rPr>
                <w:rFonts w:eastAsia="Times New Roman"/>
                <w:color w:val="000000"/>
              </w:rPr>
            </w:pPr>
            <w:r>
              <w:rPr>
                <w:rFonts w:ascii="Calibri" w:hAnsi="Calibri" w:cs="Calibri"/>
                <w:color w:val="000000"/>
              </w:rPr>
              <w:t>56.55</w:t>
            </w:r>
          </w:p>
        </w:tc>
        <w:tc>
          <w:tcPr>
            <w:tcW w:w="680" w:type="dxa"/>
            <w:shd w:val="clear" w:color="auto" w:fill="auto"/>
            <w:vAlign w:val="bottom"/>
          </w:tcPr>
          <w:p w14:paraId="1532BCE2"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5684DA0E"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680" w:type="dxa"/>
            <w:shd w:val="clear" w:color="auto" w:fill="auto"/>
            <w:vAlign w:val="bottom"/>
          </w:tcPr>
          <w:p w14:paraId="41AE2E84"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67" w:type="dxa"/>
            <w:shd w:val="clear" w:color="auto" w:fill="auto"/>
            <w:vAlign w:val="bottom"/>
          </w:tcPr>
          <w:p w14:paraId="523B5937"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510" w:type="dxa"/>
            <w:shd w:val="clear" w:color="auto" w:fill="auto"/>
            <w:vAlign w:val="bottom"/>
          </w:tcPr>
          <w:p w14:paraId="49DA75F6"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5CEC362F"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6CE77E6A"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07E9A471"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29564750" w14:textId="77777777" w:rsidR="002E2B7A" w:rsidRPr="006F1AAD" w:rsidRDefault="002E2B7A" w:rsidP="00512C8A">
            <w:pPr>
              <w:spacing w:after="0"/>
              <w:jc w:val="right"/>
              <w:rPr>
                <w:rFonts w:eastAsia="Times New Roman"/>
                <w:color w:val="000000"/>
              </w:rPr>
            </w:pPr>
            <w:r>
              <w:rPr>
                <w:rFonts w:ascii="Calibri" w:hAnsi="Calibri" w:cs="Calibri"/>
                <w:color w:val="000000"/>
              </w:rPr>
              <w:t>1.58</w:t>
            </w:r>
          </w:p>
        </w:tc>
      </w:tr>
    </w:tbl>
    <w:p w14:paraId="401CAF61" w14:textId="77777777" w:rsidR="002E2B7A" w:rsidRPr="006F1AAD" w:rsidRDefault="002E2B7A" w:rsidP="002E2B7A"/>
    <w:p w14:paraId="2780F1BC" w14:textId="77777777" w:rsidR="002E2B7A" w:rsidRPr="006F1AAD" w:rsidRDefault="002E2B7A" w:rsidP="002E2B7A">
      <w:pPr>
        <w:pStyle w:val="Caption"/>
        <w:keepNext/>
      </w:pPr>
      <w:bookmarkStart w:id="689" w:name="_Ref61273402"/>
      <w:r w:rsidRPr="006F1AAD">
        <w:t xml:space="preserve">Table </w:t>
      </w:r>
      <w:r>
        <w:fldChar w:fldCharType="begin"/>
      </w:r>
      <w:r>
        <w:instrText>SEQ Table \* ARABIC</w:instrText>
      </w:r>
      <w:r>
        <w:fldChar w:fldCharType="separate"/>
      </w:r>
      <w:r>
        <w:rPr>
          <w:noProof/>
        </w:rPr>
        <w:t>5</w:t>
      </w:r>
      <w:r>
        <w:fldChar w:fldCharType="end"/>
      </w:r>
      <w:bookmarkEnd w:id="689"/>
      <w:r w:rsidRPr="00200252">
        <w:t xml:space="preserve"> Uplink link budget </w:t>
      </w:r>
      <w:r w:rsidRPr="006F1AAD">
        <w:t xml:space="preserve">for eMTC </w:t>
      </w:r>
      <w:r w:rsidRPr="006F1AAD">
        <w:rPr>
          <w:noProof/>
        </w:rPr>
        <w:t>with Set 1 parameters</w:t>
      </w: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50"/>
        <w:gridCol w:w="607"/>
        <w:gridCol w:w="520"/>
        <w:gridCol w:w="534"/>
        <w:gridCol w:w="607"/>
        <w:gridCol w:w="718"/>
        <w:gridCol w:w="830"/>
        <w:gridCol w:w="552"/>
        <w:gridCol w:w="566"/>
        <w:gridCol w:w="534"/>
        <w:gridCol w:w="520"/>
        <w:gridCol w:w="520"/>
        <w:gridCol w:w="850"/>
      </w:tblGrid>
      <w:tr w:rsidR="002E2B7A" w:rsidRPr="006F1AAD" w14:paraId="0AD92E90" w14:textId="77777777" w:rsidTr="00512C8A">
        <w:trPr>
          <w:cantSplit/>
          <w:trHeight w:val="2551"/>
          <w:jc w:val="center"/>
        </w:trPr>
        <w:tc>
          <w:tcPr>
            <w:tcW w:w="1008" w:type="dxa"/>
            <w:textDirection w:val="btLr"/>
          </w:tcPr>
          <w:p w14:paraId="18C6767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Scenario</w:t>
            </w:r>
          </w:p>
        </w:tc>
        <w:tc>
          <w:tcPr>
            <w:tcW w:w="550" w:type="dxa"/>
            <w:shd w:val="clear" w:color="auto" w:fill="auto"/>
            <w:noWrap/>
            <w:textDirection w:val="btLr"/>
            <w:vAlign w:val="center"/>
            <w:hideMark/>
          </w:tcPr>
          <w:p w14:paraId="10BA88E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607" w:type="dxa"/>
            <w:shd w:val="clear" w:color="auto" w:fill="auto"/>
            <w:noWrap/>
            <w:textDirection w:val="btLr"/>
            <w:vAlign w:val="center"/>
            <w:hideMark/>
          </w:tcPr>
          <w:p w14:paraId="5F237E3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6FAE759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34" w:type="dxa"/>
            <w:shd w:val="clear" w:color="auto" w:fill="auto"/>
            <w:noWrap/>
            <w:textDirection w:val="btLr"/>
            <w:vAlign w:val="center"/>
            <w:hideMark/>
          </w:tcPr>
          <w:p w14:paraId="12E34CF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07" w:type="dxa"/>
            <w:shd w:val="clear" w:color="auto" w:fill="auto"/>
            <w:noWrap/>
            <w:textDirection w:val="btLr"/>
            <w:vAlign w:val="center"/>
            <w:hideMark/>
          </w:tcPr>
          <w:p w14:paraId="350BC73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718" w:type="dxa"/>
            <w:shd w:val="clear" w:color="auto" w:fill="auto"/>
            <w:noWrap/>
            <w:textDirection w:val="btLr"/>
            <w:vAlign w:val="center"/>
            <w:hideMark/>
          </w:tcPr>
          <w:p w14:paraId="1FE75B8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0" w:type="dxa"/>
            <w:shd w:val="clear" w:color="auto" w:fill="auto"/>
            <w:noWrap/>
            <w:textDirection w:val="btLr"/>
            <w:vAlign w:val="center"/>
            <w:hideMark/>
          </w:tcPr>
          <w:p w14:paraId="09AE56B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52" w:type="dxa"/>
            <w:shd w:val="clear" w:color="auto" w:fill="auto"/>
            <w:noWrap/>
            <w:textDirection w:val="btLr"/>
            <w:vAlign w:val="center"/>
            <w:hideMark/>
          </w:tcPr>
          <w:p w14:paraId="004208D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566" w:type="dxa"/>
            <w:shd w:val="clear" w:color="auto" w:fill="auto"/>
            <w:noWrap/>
            <w:textDirection w:val="btLr"/>
            <w:vAlign w:val="center"/>
            <w:hideMark/>
          </w:tcPr>
          <w:p w14:paraId="005B0AB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34" w:type="dxa"/>
            <w:shd w:val="clear" w:color="auto" w:fill="auto"/>
            <w:noWrap/>
            <w:textDirection w:val="btLr"/>
            <w:vAlign w:val="center"/>
            <w:hideMark/>
          </w:tcPr>
          <w:p w14:paraId="3FB5B3D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38C1264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64E5FDD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850" w:type="dxa"/>
            <w:shd w:val="clear" w:color="auto" w:fill="auto"/>
            <w:noWrap/>
            <w:textDirection w:val="btLr"/>
            <w:vAlign w:val="center"/>
            <w:hideMark/>
          </w:tcPr>
          <w:p w14:paraId="66489DC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56099230" w14:textId="77777777" w:rsidTr="00512C8A">
        <w:trPr>
          <w:trHeight w:val="294"/>
          <w:jc w:val="center"/>
        </w:trPr>
        <w:tc>
          <w:tcPr>
            <w:tcW w:w="1008" w:type="dxa"/>
            <w:vMerge w:val="restart"/>
          </w:tcPr>
          <w:p w14:paraId="48DC134B" w14:textId="77777777" w:rsidR="002E2B7A" w:rsidRPr="006F1AAD" w:rsidRDefault="002E2B7A" w:rsidP="00512C8A">
            <w:pPr>
              <w:spacing w:after="0"/>
              <w:jc w:val="right"/>
              <w:rPr>
                <w:rFonts w:eastAsia="Times New Roman"/>
                <w:color w:val="000000"/>
              </w:rPr>
            </w:pPr>
            <w:r w:rsidRPr="006F1AAD">
              <w:rPr>
                <w:rFonts w:eastAsia="Times New Roman"/>
                <w:color w:val="000000"/>
              </w:rPr>
              <w:t>eMTC, GEO</w:t>
            </w:r>
          </w:p>
        </w:tc>
        <w:tc>
          <w:tcPr>
            <w:tcW w:w="550" w:type="dxa"/>
            <w:shd w:val="clear" w:color="auto" w:fill="auto"/>
            <w:noWrap/>
            <w:vAlign w:val="center"/>
          </w:tcPr>
          <w:p w14:paraId="3DDCFAF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6193A9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78CAEAB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B9C398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535743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55BE1D0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796D05A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668010D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5A131B7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2A126F4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04349E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077510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C6D3EA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-21.72</w:t>
            </w:r>
          </w:p>
        </w:tc>
      </w:tr>
      <w:tr w:rsidR="002E2B7A" w:rsidRPr="006F1AAD" w14:paraId="74CDACAB" w14:textId="77777777" w:rsidTr="00512C8A">
        <w:trPr>
          <w:trHeight w:val="294"/>
          <w:jc w:val="center"/>
        </w:trPr>
        <w:tc>
          <w:tcPr>
            <w:tcW w:w="1008" w:type="dxa"/>
            <w:vMerge/>
          </w:tcPr>
          <w:p w14:paraId="483A2F80"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7B3D293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462725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7FC9C5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7A9891C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4A1C8E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44A01C4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4D69B1A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6AD10FA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7153995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2F2FA1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151FE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19DCED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E14F37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-16.94</w:t>
            </w:r>
          </w:p>
        </w:tc>
      </w:tr>
      <w:tr w:rsidR="002E2B7A" w:rsidRPr="006F1AAD" w14:paraId="7622B7F0" w14:textId="77777777" w:rsidTr="00512C8A">
        <w:trPr>
          <w:trHeight w:val="294"/>
          <w:jc w:val="center"/>
        </w:trPr>
        <w:tc>
          <w:tcPr>
            <w:tcW w:w="1008" w:type="dxa"/>
            <w:vMerge/>
          </w:tcPr>
          <w:p w14:paraId="1166070C"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22912A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CBC77F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7553118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ED436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7E49BF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6E4F536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743F07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310A1A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6BB233B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2E76AAC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982703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C185C6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D9DB4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-13.93</w:t>
            </w:r>
          </w:p>
        </w:tc>
      </w:tr>
      <w:tr w:rsidR="002E2B7A" w:rsidRPr="006F1AAD" w14:paraId="22906B72" w14:textId="77777777" w:rsidTr="00512C8A">
        <w:trPr>
          <w:trHeight w:val="294"/>
          <w:jc w:val="center"/>
        </w:trPr>
        <w:tc>
          <w:tcPr>
            <w:tcW w:w="1008" w:type="dxa"/>
            <w:vMerge/>
          </w:tcPr>
          <w:p w14:paraId="2CF774C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C4833F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68FD4DC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589D07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B462A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6DD37FF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65E0BBD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7993C9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35A43B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788BD87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27FB6E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3D18DA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9334E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063DF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-10.92</w:t>
            </w:r>
          </w:p>
        </w:tc>
      </w:tr>
      <w:tr w:rsidR="002E2B7A" w:rsidRPr="006F1AAD" w14:paraId="02442E35" w14:textId="77777777" w:rsidTr="00512C8A">
        <w:trPr>
          <w:trHeight w:val="294"/>
          <w:jc w:val="center"/>
        </w:trPr>
        <w:tc>
          <w:tcPr>
            <w:tcW w:w="1008" w:type="dxa"/>
            <w:vMerge/>
          </w:tcPr>
          <w:p w14:paraId="1976AA71"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875631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A67C3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09B74A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79F964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20541F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565482F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03311DD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0E5382D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34CF975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1AED297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75D6E3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658EFB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4CF230B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-7.91</w:t>
            </w:r>
          </w:p>
        </w:tc>
      </w:tr>
      <w:tr w:rsidR="002E2B7A" w:rsidRPr="006F1AAD" w14:paraId="3BFD7CB7" w14:textId="77777777" w:rsidTr="00512C8A">
        <w:trPr>
          <w:trHeight w:val="294"/>
          <w:jc w:val="center"/>
        </w:trPr>
        <w:tc>
          <w:tcPr>
            <w:tcW w:w="1008" w:type="dxa"/>
            <w:vMerge/>
          </w:tcPr>
          <w:p w14:paraId="0CAD6A8B"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3DD0E5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27B36A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4BEB506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D781C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23E42A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034A8AE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5DBED1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7C76F2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7A4EF17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4191D6C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2E8FF2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F90A4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B0B4F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-6.15</w:t>
            </w:r>
          </w:p>
        </w:tc>
      </w:tr>
      <w:tr w:rsidR="002E2B7A" w:rsidRPr="006F1AAD" w14:paraId="1DDF81B3" w14:textId="77777777" w:rsidTr="00512C8A">
        <w:trPr>
          <w:trHeight w:val="294"/>
          <w:jc w:val="center"/>
        </w:trPr>
        <w:tc>
          <w:tcPr>
            <w:tcW w:w="1008" w:type="dxa"/>
            <w:vMerge w:val="restart"/>
          </w:tcPr>
          <w:p w14:paraId="06A64789"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LEO1200</w:t>
            </w:r>
          </w:p>
        </w:tc>
        <w:tc>
          <w:tcPr>
            <w:tcW w:w="550" w:type="dxa"/>
            <w:shd w:val="clear" w:color="auto" w:fill="auto"/>
            <w:noWrap/>
            <w:vAlign w:val="center"/>
          </w:tcPr>
          <w:p w14:paraId="3412F816"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56C429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E65CA0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2035C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3600C06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55E19C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4B2AF73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4A5A771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0B98324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68CCD3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4DDF1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1872E7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A0F73E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-13.42</w:t>
            </w:r>
          </w:p>
        </w:tc>
      </w:tr>
      <w:tr w:rsidR="002E2B7A" w:rsidRPr="006F1AAD" w14:paraId="65FCAF3D" w14:textId="77777777" w:rsidTr="00512C8A">
        <w:trPr>
          <w:trHeight w:val="294"/>
          <w:jc w:val="center"/>
        </w:trPr>
        <w:tc>
          <w:tcPr>
            <w:tcW w:w="1008" w:type="dxa"/>
            <w:vMerge/>
          </w:tcPr>
          <w:p w14:paraId="227F7CC2"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0FE1D1F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65404F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F2F89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DB8F55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0BA9E2E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0F7283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373AC91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6540B26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7E09AE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5486B8D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F6D041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441C75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A89DD5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-8.65</w:t>
            </w:r>
          </w:p>
        </w:tc>
      </w:tr>
      <w:tr w:rsidR="002E2B7A" w:rsidRPr="006F1AAD" w14:paraId="48665B77" w14:textId="77777777" w:rsidTr="00512C8A">
        <w:trPr>
          <w:trHeight w:val="294"/>
          <w:jc w:val="center"/>
        </w:trPr>
        <w:tc>
          <w:tcPr>
            <w:tcW w:w="1008" w:type="dxa"/>
            <w:vMerge/>
          </w:tcPr>
          <w:p w14:paraId="29DB9B31"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68DD6D1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11AEA70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449AC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95F19E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6070BD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601D26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594C59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611F5A2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0AD199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26024F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1B3BBA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732DC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5354A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-5.64</w:t>
            </w:r>
          </w:p>
        </w:tc>
      </w:tr>
      <w:tr w:rsidR="002E2B7A" w:rsidRPr="006F1AAD" w14:paraId="63596D14" w14:textId="77777777" w:rsidTr="00512C8A">
        <w:trPr>
          <w:trHeight w:val="294"/>
          <w:jc w:val="center"/>
        </w:trPr>
        <w:tc>
          <w:tcPr>
            <w:tcW w:w="1008" w:type="dxa"/>
            <w:vMerge/>
          </w:tcPr>
          <w:p w14:paraId="19CFCB69"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3BB333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FA7B38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F9FC60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F7D791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6B9AA91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2755B35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1DCEF91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283695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5123D77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670D7C3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B634C9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B7DBA9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16CBB4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-2.63</w:t>
            </w:r>
          </w:p>
        </w:tc>
      </w:tr>
      <w:tr w:rsidR="002E2B7A" w:rsidRPr="006F1AAD" w14:paraId="6AE630FC" w14:textId="77777777" w:rsidTr="00512C8A">
        <w:trPr>
          <w:trHeight w:val="294"/>
          <w:jc w:val="center"/>
        </w:trPr>
        <w:tc>
          <w:tcPr>
            <w:tcW w:w="1008" w:type="dxa"/>
            <w:vMerge/>
          </w:tcPr>
          <w:p w14:paraId="78BA93BF"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8C2ED6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591ACC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41319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BB47A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75C5154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24CDD97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081CD5E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55466AF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098339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0A45FD6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A160E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B30D78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1BC836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0.38</w:t>
            </w:r>
          </w:p>
        </w:tc>
      </w:tr>
      <w:tr w:rsidR="002E2B7A" w:rsidRPr="006F1AAD" w14:paraId="0386C8F2" w14:textId="77777777" w:rsidTr="00512C8A">
        <w:trPr>
          <w:trHeight w:val="294"/>
          <w:jc w:val="center"/>
        </w:trPr>
        <w:tc>
          <w:tcPr>
            <w:tcW w:w="1008" w:type="dxa"/>
            <w:vMerge/>
          </w:tcPr>
          <w:p w14:paraId="1BF21ED9"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3296228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4B6872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296AD5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298168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1FA3F2D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6FA8AAE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34B14D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10FB56E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1540BD3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6FA7F2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90074D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19027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25435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2.14</w:t>
            </w:r>
          </w:p>
        </w:tc>
      </w:tr>
      <w:tr w:rsidR="002E2B7A" w:rsidRPr="006F1AAD" w14:paraId="21443E86" w14:textId="77777777" w:rsidTr="00512C8A">
        <w:trPr>
          <w:trHeight w:val="294"/>
          <w:jc w:val="center"/>
        </w:trPr>
        <w:tc>
          <w:tcPr>
            <w:tcW w:w="1008" w:type="dxa"/>
            <w:vMerge w:val="restart"/>
          </w:tcPr>
          <w:p w14:paraId="64D7A7DB"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550" w:type="dxa"/>
            <w:shd w:val="clear" w:color="auto" w:fill="auto"/>
            <w:noWrap/>
            <w:vAlign w:val="center"/>
          </w:tcPr>
          <w:p w14:paraId="404F626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07E440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4704DF7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20FDBC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41237D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097FAA7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01BB70E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0EE7D1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6E5BCA3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5269F7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64AA6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8D0312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5FACA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-8.03</w:t>
            </w:r>
          </w:p>
        </w:tc>
      </w:tr>
      <w:tr w:rsidR="002E2B7A" w:rsidRPr="006F1AAD" w14:paraId="30F2106C" w14:textId="77777777" w:rsidTr="00512C8A">
        <w:trPr>
          <w:trHeight w:val="294"/>
          <w:jc w:val="center"/>
        </w:trPr>
        <w:tc>
          <w:tcPr>
            <w:tcW w:w="1008" w:type="dxa"/>
            <w:vMerge/>
          </w:tcPr>
          <w:p w14:paraId="521F58CB"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179E53D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30032EC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05257F2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A8CABC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51A5CCC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60ACC0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5E51D9C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051C22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2372A9B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00E5B01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6A2323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76C13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82BBCA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-3.26</w:t>
            </w:r>
          </w:p>
        </w:tc>
      </w:tr>
      <w:tr w:rsidR="002E2B7A" w:rsidRPr="006F1AAD" w14:paraId="6F11DCCA" w14:textId="77777777" w:rsidTr="00512C8A">
        <w:trPr>
          <w:trHeight w:val="294"/>
          <w:jc w:val="center"/>
        </w:trPr>
        <w:tc>
          <w:tcPr>
            <w:tcW w:w="1008" w:type="dxa"/>
            <w:vMerge/>
          </w:tcPr>
          <w:p w14:paraId="516CC78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52FDDD6"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85E396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41CC018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A634F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5EFBB77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79BB06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1706C8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7A5844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275573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143AD5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00EF80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94D0D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C19A66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-0.25</w:t>
            </w:r>
          </w:p>
        </w:tc>
      </w:tr>
      <w:tr w:rsidR="002E2B7A" w:rsidRPr="006F1AAD" w14:paraId="45EBFEEB" w14:textId="77777777" w:rsidTr="00512C8A">
        <w:trPr>
          <w:trHeight w:val="294"/>
          <w:jc w:val="center"/>
        </w:trPr>
        <w:tc>
          <w:tcPr>
            <w:tcW w:w="1008" w:type="dxa"/>
            <w:vMerge/>
          </w:tcPr>
          <w:p w14:paraId="1B5018A3"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6ACDE46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7BF3B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E65E3F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25E65E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11C45F7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35903C7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796B827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2C78A05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2AAB06C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7E30322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A01A4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BFFF1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4D40C6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2.76</w:t>
            </w:r>
          </w:p>
        </w:tc>
      </w:tr>
      <w:tr w:rsidR="002E2B7A" w:rsidRPr="006F1AAD" w14:paraId="7A290F36" w14:textId="77777777" w:rsidTr="00512C8A">
        <w:trPr>
          <w:trHeight w:val="294"/>
          <w:jc w:val="center"/>
        </w:trPr>
        <w:tc>
          <w:tcPr>
            <w:tcW w:w="1008" w:type="dxa"/>
            <w:vMerge/>
          </w:tcPr>
          <w:p w14:paraId="099F45C1"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3E43C26C"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88683B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B7920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20DD36C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618C74F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646F484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1C346F8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22A7A6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14BA8E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53E6D55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9944D8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96F918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82EE5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5.77</w:t>
            </w:r>
          </w:p>
        </w:tc>
      </w:tr>
      <w:tr w:rsidR="002E2B7A" w:rsidRPr="006F1AAD" w14:paraId="7C56D667" w14:textId="77777777" w:rsidTr="00512C8A">
        <w:trPr>
          <w:trHeight w:val="294"/>
          <w:jc w:val="center"/>
        </w:trPr>
        <w:tc>
          <w:tcPr>
            <w:tcW w:w="1008" w:type="dxa"/>
            <w:vMerge/>
          </w:tcPr>
          <w:p w14:paraId="14398547"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DBAB59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ED5D9B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D0E3C9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637311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1E6411A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000637F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099EDC9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2E80A9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1904BFC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663D86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15C48E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C6610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280A56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7.53</w:t>
            </w:r>
          </w:p>
        </w:tc>
      </w:tr>
    </w:tbl>
    <w:p w14:paraId="2A6C3A23" w14:textId="77777777" w:rsidR="002E2B7A" w:rsidRPr="006F1AAD" w:rsidRDefault="002E2B7A" w:rsidP="002E2B7A"/>
    <w:p w14:paraId="14FF08FD" w14:textId="77777777" w:rsidR="002E2B7A" w:rsidRPr="006F1AAD" w:rsidRDefault="002E2B7A" w:rsidP="002E2B7A">
      <w:pPr>
        <w:pStyle w:val="Caption"/>
        <w:keepNext/>
        <w:rPr>
          <w:noProof/>
        </w:rPr>
      </w:pPr>
      <w:bookmarkStart w:id="690" w:name="_Ref61273403"/>
      <w:r w:rsidRPr="006F1AAD">
        <w:t xml:space="preserve">Table </w:t>
      </w:r>
      <w:r>
        <w:fldChar w:fldCharType="begin"/>
      </w:r>
      <w:r>
        <w:instrText>SEQ Table \* ARABIC</w:instrText>
      </w:r>
      <w:r>
        <w:fldChar w:fldCharType="separate"/>
      </w:r>
      <w:r>
        <w:rPr>
          <w:noProof/>
        </w:rPr>
        <w:t>6</w:t>
      </w:r>
      <w:r>
        <w:fldChar w:fldCharType="end"/>
      </w:r>
      <w:bookmarkEnd w:id="690"/>
      <w:r w:rsidRPr="00200252">
        <w:t xml:space="preserve"> Uplink link budget </w:t>
      </w:r>
      <w:r w:rsidRPr="006F1AAD">
        <w:t xml:space="preserve">for NB-IoT </w:t>
      </w:r>
      <w:r w:rsidRPr="006F1AAD">
        <w:rPr>
          <w:noProof/>
        </w:rPr>
        <w:t>with Set 1 parameters</w:t>
      </w:r>
    </w:p>
    <w:p w14:paraId="17089533" w14:textId="77777777" w:rsidR="002E2B7A" w:rsidRPr="006F1AAD" w:rsidRDefault="002E2B7A" w:rsidP="002E2B7A"/>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20"/>
        <w:gridCol w:w="624"/>
        <w:gridCol w:w="520"/>
        <w:gridCol w:w="663"/>
        <w:gridCol w:w="680"/>
        <w:gridCol w:w="941"/>
        <w:gridCol w:w="850"/>
        <w:gridCol w:w="567"/>
        <w:gridCol w:w="520"/>
        <w:gridCol w:w="567"/>
        <w:gridCol w:w="520"/>
        <w:gridCol w:w="520"/>
        <w:gridCol w:w="794"/>
      </w:tblGrid>
      <w:tr w:rsidR="002E2B7A" w:rsidRPr="006F1AAD" w14:paraId="305EBDF8" w14:textId="77777777" w:rsidTr="00512C8A">
        <w:trPr>
          <w:cantSplit/>
          <w:trHeight w:val="2665"/>
          <w:jc w:val="center"/>
        </w:trPr>
        <w:tc>
          <w:tcPr>
            <w:tcW w:w="1008" w:type="dxa"/>
            <w:textDirection w:val="btLr"/>
          </w:tcPr>
          <w:p w14:paraId="3F507D59"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20" w:type="dxa"/>
            <w:shd w:val="clear" w:color="auto" w:fill="auto"/>
            <w:noWrap/>
            <w:textDirection w:val="btLr"/>
            <w:vAlign w:val="center"/>
            <w:hideMark/>
          </w:tcPr>
          <w:p w14:paraId="0DE5A58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624" w:type="dxa"/>
            <w:shd w:val="clear" w:color="auto" w:fill="auto"/>
            <w:noWrap/>
            <w:textDirection w:val="btLr"/>
            <w:vAlign w:val="center"/>
            <w:hideMark/>
          </w:tcPr>
          <w:p w14:paraId="3E0C495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78658C6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663" w:type="dxa"/>
            <w:shd w:val="clear" w:color="auto" w:fill="auto"/>
            <w:noWrap/>
            <w:textDirection w:val="btLr"/>
            <w:vAlign w:val="center"/>
            <w:hideMark/>
          </w:tcPr>
          <w:p w14:paraId="6AC74AE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noWrap/>
            <w:textDirection w:val="btLr"/>
            <w:vAlign w:val="center"/>
            <w:hideMark/>
          </w:tcPr>
          <w:p w14:paraId="7A91DF9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941" w:type="dxa"/>
            <w:shd w:val="clear" w:color="auto" w:fill="auto"/>
            <w:noWrap/>
            <w:textDirection w:val="btLr"/>
            <w:vAlign w:val="center"/>
            <w:hideMark/>
          </w:tcPr>
          <w:p w14:paraId="493B123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50" w:type="dxa"/>
            <w:shd w:val="clear" w:color="auto" w:fill="auto"/>
            <w:noWrap/>
            <w:textDirection w:val="btLr"/>
            <w:vAlign w:val="center"/>
            <w:hideMark/>
          </w:tcPr>
          <w:p w14:paraId="7A37E0D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67" w:type="dxa"/>
            <w:shd w:val="clear" w:color="auto" w:fill="auto"/>
            <w:noWrap/>
            <w:textDirection w:val="btLr"/>
            <w:vAlign w:val="center"/>
            <w:hideMark/>
          </w:tcPr>
          <w:p w14:paraId="4CBA604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520" w:type="dxa"/>
            <w:shd w:val="clear" w:color="auto" w:fill="auto"/>
            <w:noWrap/>
            <w:textDirection w:val="btLr"/>
            <w:vAlign w:val="center"/>
            <w:hideMark/>
          </w:tcPr>
          <w:p w14:paraId="250CE73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67" w:type="dxa"/>
            <w:shd w:val="clear" w:color="auto" w:fill="auto"/>
            <w:noWrap/>
            <w:textDirection w:val="btLr"/>
            <w:vAlign w:val="center"/>
            <w:hideMark/>
          </w:tcPr>
          <w:p w14:paraId="7B0E741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74881A5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2466D41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94" w:type="dxa"/>
            <w:shd w:val="clear" w:color="auto" w:fill="auto"/>
            <w:noWrap/>
            <w:textDirection w:val="btLr"/>
            <w:vAlign w:val="center"/>
            <w:hideMark/>
          </w:tcPr>
          <w:p w14:paraId="17E4676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67E6FD06" w14:textId="77777777" w:rsidTr="00512C8A">
        <w:trPr>
          <w:trHeight w:val="285"/>
          <w:jc w:val="center"/>
        </w:trPr>
        <w:tc>
          <w:tcPr>
            <w:tcW w:w="1008" w:type="dxa"/>
            <w:vMerge w:val="restart"/>
          </w:tcPr>
          <w:p w14:paraId="3DAAA2BE" w14:textId="77777777" w:rsidR="002E2B7A" w:rsidRPr="006F1AAD" w:rsidRDefault="002E2B7A" w:rsidP="00512C8A">
            <w:pPr>
              <w:spacing w:after="0"/>
              <w:jc w:val="right"/>
              <w:rPr>
                <w:rFonts w:eastAsia="Times New Roman"/>
                <w:color w:val="000000"/>
              </w:rPr>
            </w:pPr>
            <w:r w:rsidRPr="006F1AAD">
              <w:rPr>
                <w:rFonts w:eastAsia="Times New Roman"/>
                <w:color w:val="000000"/>
              </w:rPr>
              <w:t>NB-IoT, GEO</w:t>
            </w:r>
          </w:p>
        </w:tc>
        <w:tc>
          <w:tcPr>
            <w:tcW w:w="520" w:type="dxa"/>
            <w:shd w:val="clear" w:color="auto" w:fill="auto"/>
            <w:noWrap/>
            <w:vAlign w:val="center"/>
            <w:hideMark/>
          </w:tcPr>
          <w:p w14:paraId="5632301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5E6B866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5E0FB8B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1C2D3CA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E7C06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941" w:type="dxa"/>
            <w:shd w:val="clear" w:color="auto" w:fill="auto"/>
            <w:noWrap/>
            <w:vAlign w:val="bottom"/>
          </w:tcPr>
          <w:p w14:paraId="4725069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noWrap/>
            <w:vAlign w:val="bottom"/>
          </w:tcPr>
          <w:p w14:paraId="727A407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67" w:type="dxa"/>
            <w:shd w:val="clear" w:color="auto" w:fill="auto"/>
            <w:noWrap/>
            <w:vAlign w:val="bottom"/>
          </w:tcPr>
          <w:p w14:paraId="57081A3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20" w:type="dxa"/>
            <w:shd w:val="clear" w:color="auto" w:fill="auto"/>
            <w:noWrap/>
            <w:vAlign w:val="bottom"/>
          </w:tcPr>
          <w:p w14:paraId="6CE30C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5D6EAC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9EBD5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7755E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1CC5B6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-13.93</w:t>
            </w:r>
          </w:p>
        </w:tc>
      </w:tr>
      <w:tr w:rsidR="002E2B7A" w:rsidRPr="006F1AAD" w14:paraId="4933CA68" w14:textId="77777777" w:rsidTr="00512C8A">
        <w:trPr>
          <w:trHeight w:val="285"/>
          <w:jc w:val="center"/>
        </w:trPr>
        <w:tc>
          <w:tcPr>
            <w:tcW w:w="1008" w:type="dxa"/>
            <w:vMerge/>
          </w:tcPr>
          <w:p w14:paraId="2385AE4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5A7B2D6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428AE72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65D25EE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528F329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A9566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941" w:type="dxa"/>
            <w:shd w:val="clear" w:color="auto" w:fill="auto"/>
            <w:noWrap/>
            <w:vAlign w:val="bottom"/>
          </w:tcPr>
          <w:p w14:paraId="307A24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50" w:type="dxa"/>
            <w:shd w:val="clear" w:color="auto" w:fill="auto"/>
            <w:noWrap/>
            <w:vAlign w:val="bottom"/>
          </w:tcPr>
          <w:p w14:paraId="58D8DE6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67" w:type="dxa"/>
            <w:shd w:val="clear" w:color="auto" w:fill="auto"/>
            <w:noWrap/>
            <w:vAlign w:val="bottom"/>
          </w:tcPr>
          <w:p w14:paraId="12DA1E6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20" w:type="dxa"/>
            <w:shd w:val="clear" w:color="auto" w:fill="auto"/>
            <w:noWrap/>
            <w:vAlign w:val="bottom"/>
          </w:tcPr>
          <w:p w14:paraId="54CDBD6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73E7B3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AD70C4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6FF08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40FD1C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-10.92</w:t>
            </w:r>
          </w:p>
        </w:tc>
      </w:tr>
      <w:tr w:rsidR="002E2B7A" w:rsidRPr="006F1AAD" w14:paraId="37FDABA6" w14:textId="77777777" w:rsidTr="00512C8A">
        <w:trPr>
          <w:trHeight w:val="285"/>
          <w:jc w:val="center"/>
        </w:trPr>
        <w:tc>
          <w:tcPr>
            <w:tcW w:w="1008" w:type="dxa"/>
            <w:vMerge/>
          </w:tcPr>
          <w:p w14:paraId="62E8CB1A"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7C47DB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6816893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439B4A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377539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7280C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941" w:type="dxa"/>
            <w:shd w:val="clear" w:color="auto" w:fill="auto"/>
            <w:noWrap/>
            <w:vAlign w:val="bottom"/>
          </w:tcPr>
          <w:p w14:paraId="466E63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50" w:type="dxa"/>
            <w:shd w:val="clear" w:color="auto" w:fill="auto"/>
            <w:noWrap/>
            <w:vAlign w:val="bottom"/>
          </w:tcPr>
          <w:p w14:paraId="13E5AC2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67" w:type="dxa"/>
            <w:shd w:val="clear" w:color="auto" w:fill="auto"/>
            <w:noWrap/>
            <w:vAlign w:val="bottom"/>
          </w:tcPr>
          <w:p w14:paraId="6D09A90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20" w:type="dxa"/>
            <w:shd w:val="clear" w:color="auto" w:fill="auto"/>
            <w:noWrap/>
            <w:vAlign w:val="bottom"/>
          </w:tcPr>
          <w:p w14:paraId="26A599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3A0FF2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0DA799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877CE4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17306E2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-7.91</w:t>
            </w:r>
          </w:p>
        </w:tc>
      </w:tr>
      <w:tr w:rsidR="002E2B7A" w:rsidRPr="006F1AAD" w14:paraId="4EE5D948" w14:textId="77777777" w:rsidTr="00512C8A">
        <w:trPr>
          <w:trHeight w:val="285"/>
          <w:jc w:val="center"/>
        </w:trPr>
        <w:tc>
          <w:tcPr>
            <w:tcW w:w="1008" w:type="dxa"/>
            <w:vMerge/>
          </w:tcPr>
          <w:p w14:paraId="19AED9F8"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63ECD0B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0F0EE8B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4A02D38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697AB9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43D083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941" w:type="dxa"/>
            <w:shd w:val="clear" w:color="auto" w:fill="auto"/>
            <w:noWrap/>
            <w:vAlign w:val="bottom"/>
          </w:tcPr>
          <w:p w14:paraId="54718E8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50" w:type="dxa"/>
            <w:shd w:val="clear" w:color="auto" w:fill="auto"/>
            <w:noWrap/>
            <w:vAlign w:val="bottom"/>
          </w:tcPr>
          <w:p w14:paraId="2376D69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67" w:type="dxa"/>
            <w:shd w:val="clear" w:color="auto" w:fill="auto"/>
            <w:noWrap/>
            <w:vAlign w:val="bottom"/>
          </w:tcPr>
          <w:p w14:paraId="21136C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20" w:type="dxa"/>
            <w:shd w:val="clear" w:color="auto" w:fill="auto"/>
            <w:noWrap/>
            <w:vAlign w:val="bottom"/>
          </w:tcPr>
          <w:p w14:paraId="01351CF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6DA54D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98AE33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03A959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428A4E2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-3.14</w:t>
            </w:r>
          </w:p>
        </w:tc>
      </w:tr>
      <w:tr w:rsidR="002E2B7A" w:rsidRPr="006F1AAD" w14:paraId="68467A58" w14:textId="77777777" w:rsidTr="00512C8A">
        <w:trPr>
          <w:trHeight w:val="285"/>
          <w:jc w:val="center"/>
        </w:trPr>
        <w:tc>
          <w:tcPr>
            <w:tcW w:w="1008" w:type="dxa"/>
            <w:vMerge/>
          </w:tcPr>
          <w:p w14:paraId="62CD7D31"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0048991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7C24F9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31965BF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7051DA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F48C7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941" w:type="dxa"/>
            <w:shd w:val="clear" w:color="auto" w:fill="auto"/>
            <w:noWrap/>
            <w:vAlign w:val="bottom"/>
          </w:tcPr>
          <w:p w14:paraId="76077C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50" w:type="dxa"/>
            <w:shd w:val="clear" w:color="auto" w:fill="auto"/>
            <w:noWrap/>
            <w:vAlign w:val="bottom"/>
          </w:tcPr>
          <w:p w14:paraId="185185B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67" w:type="dxa"/>
            <w:shd w:val="clear" w:color="auto" w:fill="auto"/>
            <w:noWrap/>
            <w:vAlign w:val="bottom"/>
          </w:tcPr>
          <w:p w14:paraId="0A82A44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20" w:type="dxa"/>
            <w:shd w:val="clear" w:color="auto" w:fill="auto"/>
            <w:noWrap/>
            <w:vAlign w:val="bottom"/>
          </w:tcPr>
          <w:p w14:paraId="50E419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59C610F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E84EE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CBBB5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78336F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2.88</w:t>
            </w:r>
          </w:p>
        </w:tc>
      </w:tr>
      <w:tr w:rsidR="002E2B7A" w:rsidRPr="006F1AAD" w14:paraId="17444132" w14:textId="77777777" w:rsidTr="00512C8A">
        <w:trPr>
          <w:trHeight w:val="285"/>
          <w:jc w:val="center"/>
        </w:trPr>
        <w:tc>
          <w:tcPr>
            <w:tcW w:w="1008" w:type="dxa"/>
            <w:vMerge w:val="restart"/>
          </w:tcPr>
          <w:p w14:paraId="72D06266"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LEO1200</w:t>
            </w:r>
          </w:p>
        </w:tc>
        <w:tc>
          <w:tcPr>
            <w:tcW w:w="520" w:type="dxa"/>
            <w:shd w:val="clear" w:color="auto" w:fill="auto"/>
            <w:noWrap/>
            <w:vAlign w:val="center"/>
            <w:hideMark/>
          </w:tcPr>
          <w:p w14:paraId="3F5BDA7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41D9DB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DD7103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1E9667F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B1E97D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2FB2EB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noWrap/>
            <w:vAlign w:val="bottom"/>
          </w:tcPr>
          <w:p w14:paraId="7E0C8D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67" w:type="dxa"/>
            <w:shd w:val="clear" w:color="auto" w:fill="auto"/>
            <w:noWrap/>
            <w:vAlign w:val="bottom"/>
          </w:tcPr>
          <w:p w14:paraId="429AA8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4230B4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6189B3B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AC17C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BC009F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414BE2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-5.64</w:t>
            </w:r>
          </w:p>
        </w:tc>
      </w:tr>
      <w:tr w:rsidR="002E2B7A" w:rsidRPr="006F1AAD" w14:paraId="13A561BD" w14:textId="77777777" w:rsidTr="00512C8A">
        <w:trPr>
          <w:trHeight w:val="285"/>
          <w:jc w:val="center"/>
        </w:trPr>
        <w:tc>
          <w:tcPr>
            <w:tcW w:w="1008" w:type="dxa"/>
            <w:vMerge/>
          </w:tcPr>
          <w:p w14:paraId="3085EB0A"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C96AA3D"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5B0DA43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56121A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6A54D76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3D9C05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63B5F0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50" w:type="dxa"/>
            <w:shd w:val="clear" w:color="auto" w:fill="auto"/>
            <w:noWrap/>
            <w:vAlign w:val="bottom"/>
          </w:tcPr>
          <w:p w14:paraId="55E3BEB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67" w:type="dxa"/>
            <w:shd w:val="clear" w:color="auto" w:fill="auto"/>
            <w:noWrap/>
            <w:vAlign w:val="bottom"/>
          </w:tcPr>
          <w:p w14:paraId="1D184EF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489952E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3D0F7D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64BC0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31D0D8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C9DFA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-2.63</w:t>
            </w:r>
          </w:p>
        </w:tc>
      </w:tr>
      <w:tr w:rsidR="002E2B7A" w:rsidRPr="006F1AAD" w14:paraId="4E8A42B5" w14:textId="77777777" w:rsidTr="00512C8A">
        <w:trPr>
          <w:trHeight w:val="285"/>
          <w:jc w:val="center"/>
        </w:trPr>
        <w:tc>
          <w:tcPr>
            <w:tcW w:w="1008" w:type="dxa"/>
            <w:vMerge/>
          </w:tcPr>
          <w:p w14:paraId="4AA34250"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433C8C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01AB8D9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2D62713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349DB1F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0C0DB3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21A6DDA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50" w:type="dxa"/>
            <w:shd w:val="clear" w:color="auto" w:fill="auto"/>
            <w:noWrap/>
            <w:vAlign w:val="bottom"/>
          </w:tcPr>
          <w:p w14:paraId="1992B94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67" w:type="dxa"/>
            <w:shd w:val="clear" w:color="auto" w:fill="auto"/>
            <w:noWrap/>
            <w:vAlign w:val="bottom"/>
          </w:tcPr>
          <w:p w14:paraId="2CDB59B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760DE2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0DA8D0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049ED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F1643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242F883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0.38</w:t>
            </w:r>
          </w:p>
        </w:tc>
      </w:tr>
      <w:tr w:rsidR="002E2B7A" w:rsidRPr="006F1AAD" w14:paraId="5F9A7FAD" w14:textId="77777777" w:rsidTr="00512C8A">
        <w:trPr>
          <w:trHeight w:val="285"/>
          <w:jc w:val="center"/>
        </w:trPr>
        <w:tc>
          <w:tcPr>
            <w:tcW w:w="1008" w:type="dxa"/>
            <w:vMerge/>
          </w:tcPr>
          <w:p w14:paraId="292DFC96"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643FD05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7F29AA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C6F55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563F4A1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509759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66F0447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50" w:type="dxa"/>
            <w:shd w:val="clear" w:color="auto" w:fill="auto"/>
            <w:noWrap/>
            <w:vAlign w:val="bottom"/>
          </w:tcPr>
          <w:p w14:paraId="2A80898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67" w:type="dxa"/>
            <w:shd w:val="clear" w:color="auto" w:fill="auto"/>
            <w:noWrap/>
            <w:vAlign w:val="bottom"/>
          </w:tcPr>
          <w:p w14:paraId="20293E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696136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516D77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F9AAE8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C2702F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1FAA340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5.15</w:t>
            </w:r>
          </w:p>
        </w:tc>
      </w:tr>
      <w:tr w:rsidR="002E2B7A" w:rsidRPr="006F1AAD" w14:paraId="7A3A8E7B" w14:textId="77777777" w:rsidTr="00512C8A">
        <w:trPr>
          <w:trHeight w:val="285"/>
          <w:jc w:val="center"/>
        </w:trPr>
        <w:tc>
          <w:tcPr>
            <w:tcW w:w="1008" w:type="dxa"/>
            <w:vMerge/>
          </w:tcPr>
          <w:p w14:paraId="45210436"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EAB68D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30E165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1FA33D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06A2B8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B7A11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050A911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50" w:type="dxa"/>
            <w:shd w:val="clear" w:color="auto" w:fill="auto"/>
            <w:noWrap/>
            <w:vAlign w:val="bottom"/>
          </w:tcPr>
          <w:p w14:paraId="016DC7A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67" w:type="dxa"/>
            <w:shd w:val="clear" w:color="auto" w:fill="auto"/>
            <w:noWrap/>
            <w:vAlign w:val="bottom"/>
          </w:tcPr>
          <w:p w14:paraId="6B90008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0E71AFE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3A7653B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877482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3191AB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52226E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11.17</w:t>
            </w:r>
          </w:p>
        </w:tc>
      </w:tr>
      <w:tr w:rsidR="002E2B7A" w:rsidRPr="006F1AAD" w14:paraId="7156EB7D" w14:textId="77777777" w:rsidTr="00512C8A">
        <w:trPr>
          <w:trHeight w:val="285"/>
          <w:jc w:val="center"/>
        </w:trPr>
        <w:tc>
          <w:tcPr>
            <w:tcW w:w="1008" w:type="dxa"/>
            <w:vMerge w:val="restart"/>
          </w:tcPr>
          <w:p w14:paraId="3378F17B"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LEO600</w:t>
            </w:r>
          </w:p>
        </w:tc>
        <w:tc>
          <w:tcPr>
            <w:tcW w:w="520" w:type="dxa"/>
            <w:shd w:val="clear" w:color="auto" w:fill="auto"/>
            <w:noWrap/>
            <w:vAlign w:val="center"/>
            <w:hideMark/>
          </w:tcPr>
          <w:p w14:paraId="41D4CBA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1B94D86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83F87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783EBC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9D07E6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6E8D8A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noWrap/>
            <w:vAlign w:val="bottom"/>
          </w:tcPr>
          <w:p w14:paraId="47068D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67" w:type="dxa"/>
            <w:shd w:val="clear" w:color="auto" w:fill="auto"/>
            <w:noWrap/>
            <w:vAlign w:val="bottom"/>
          </w:tcPr>
          <w:p w14:paraId="617B4B9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520FB0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3EEC638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DB20F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301C2B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75985DE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-0.25</w:t>
            </w:r>
          </w:p>
        </w:tc>
      </w:tr>
      <w:tr w:rsidR="002E2B7A" w:rsidRPr="006F1AAD" w14:paraId="2A38F6B6" w14:textId="77777777" w:rsidTr="00512C8A">
        <w:trPr>
          <w:trHeight w:val="285"/>
          <w:jc w:val="center"/>
        </w:trPr>
        <w:tc>
          <w:tcPr>
            <w:tcW w:w="1008" w:type="dxa"/>
            <w:vMerge/>
          </w:tcPr>
          <w:p w14:paraId="2E950E53"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7535FF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449664F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8AB71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44268B9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5C4DF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3CAE5B2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50" w:type="dxa"/>
            <w:shd w:val="clear" w:color="auto" w:fill="auto"/>
            <w:noWrap/>
            <w:vAlign w:val="bottom"/>
          </w:tcPr>
          <w:p w14:paraId="07EBC8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67" w:type="dxa"/>
            <w:shd w:val="clear" w:color="auto" w:fill="auto"/>
            <w:noWrap/>
            <w:vAlign w:val="bottom"/>
          </w:tcPr>
          <w:p w14:paraId="7B666F3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23C6732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0F3D03C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2C6A3E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98A16F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119F602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2.76</w:t>
            </w:r>
          </w:p>
        </w:tc>
      </w:tr>
      <w:tr w:rsidR="002E2B7A" w:rsidRPr="006F1AAD" w14:paraId="6AEA79F5" w14:textId="77777777" w:rsidTr="00512C8A">
        <w:trPr>
          <w:trHeight w:val="285"/>
          <w:jc w:val="center"/>
        </w:trPr>
        <w:tc>
          <w:tcPr>
            <w:tcW w:w="1008" w:type="dxa"/>
            <w:vMerge/>
          </w:tcPr>
          <w:p w14:paraId="665D7A95"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B34977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1BA4B62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8ED00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572FDB1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1F5BA0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2AEE9E3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50" w:type="dxa"/>
            <w:shd w:val="clear" w:color="auto" w:fill="auto"/>
            <w:noWrap/>
            <w:vAlign w:val="bottom"/>
          </w:tcPr>
          <w:p w14:paraId="1F38B7F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67" w:type="dxa"/>
            <w:shd w:val="clear" w:color="auto" w:fill="auto"/>
            <w:noWrap/>
            <w:vAlign w:val="bottom"/>
          </w:tcPr>
          <w:p w14:paraId="5DF64E9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4D325BE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1FFCDE0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2DF5B7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DC577D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6B92699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5.77</w:t>
            </w:r>
          </w:p>
        </w:tc>
      </w:tr>
      <w:tr w:rsidR="002E2B7A" w:rsidRPr="006F1AAD" w14:paraId="73C4DB9C" w14:textId="77777777" w:rsidTr="00512C8A">
        <w:trPr>
          <w:trHeight w:val="285"/>
          <w:jc w:val="center"/>
        </w:trPr>
        <w:tc>
          <w:tcPr>
            <w:tcW w:w="1008" w:type="dxa"/>
            <w:vMerge/>
          </w:tcPr>
          <w:p w14:paraId="4055A89C"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31324536"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7095E89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420960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7CD3278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BA079C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666D8EC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50" w:type="dxa"/>
            <w:shd w:val="clear" w:color="auto" w:fill="auto"/>
            <w:noWrap/>
            <w:vAlign w:val="bottom"/>
          </w:tcPr>
          <w:p w14:paraId="140C4CC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67" w:type="dxa"/>
            <w:shd w:val="clear" w:color="auto" w:fill="auto"/>
            <w:noWrap/>
            <w:vAlign w:val="bottom"/>
          </w:tcPr>
          <w:p w14:paraId="36EB37C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78C6B4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7A0517E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0731CC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B242E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4616CD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10.54</w:t>
            </w:r>
          </w:p>
        </w:tc>
      </w:tr>
      <w:tr w:rsidR="002E2B7A" w:rsidRPr="006F1AAD" w14:paraId="4304E8CF" w14:textId="77777777" w:rsidTr="00512C8A">
        <w:trPr>
          <w:trHeight w:val="285"/>
          <w:jc w:val="center"/>
        </w:trPr>
        <w:tc>
          <w:tcPr>
            <w:tcW w:w="1008" w:type="dxa"/>
            <w:vMerge/>
          </w:tcPr>
          <w:p w14:paraId="6229EDD9"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D96998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158D18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0F975A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5D234D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E5B4C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7F99D1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50" w:type="dxa"/>
            <w:shd w:val="clear" w:color="auto" w:fill="auto"/>
            <w:noWrap/>
            <w:vAlign w:val="bottom"/>
          </w:tcPr>
          <w:p w14:paraId="4B016C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67" w:type="dxa"/>
            <w:shd w:val="clear" w:color="auto" w:fill="auto"/>
            <w:noWrap/>
            <w:vAlign w:val="bottom"/>
          </w:tcPr>
          <w:p w14:paraId="10AFE9A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47A3446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5D83AE4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FC1E6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CC626E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08D0882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16.56</w:t>
            </w:r>
          </w:p>
        </w:tc>
      </w:tr>
    </w:tbl>
    <w:p w14:paraId="2E642B76" w14:textId="77777777" w:rsidR="002E2B7A" w:rsidRPr="006F1AAD" w:rsidRDefault="002E2B7A" w:rsidP="002E2B7A">
      <w:pPr>
        <w:spacing w:after="0"/>
      </w:pPr>
    </w:p>
    <w:p w14:paraId="53E414AC" w14:textId="77777777" w:rsidR="002E2B7A" w:rsidRPr="006F1AAD" w:rsidRDefault="002E2B7A" w:rsidP="002E2B7A">
      <w:pPr>
        <w:spacing w:after="0"/>
      </w:pPr>
    </w:p>
    <w:p w14:paraId="6FF9FD46" w14:textId="77777777" w:rsidR="002E2B7A" w:rsidRDefault="002E2B7A" w:rsidP="002E2B7A">
      <w:pPr>
        <w:pStyle w:val="Caption"/>
        <w:keepNext/>
      </w:pPr>
      <w:bookmarkStart w:id="691" w:name="_Ref67313251"/>
      <w:r>
        <w:t xml:space="preserve">Table </w:t>
      </w:r>
      <w:r>
        <w:fldChar w:fldCharType="begin"/>
      </w:r>
      <w:r>
        <w:instrText>SEQ Table \* ARABIC</w:instrText>
      </w:r>
      <w:r>
        <w:fldChar w:fldCharType="separate"/>
      </w:r>
      <w:r>
        <w:rPr>
          <w:noProof/>
        </w:rPr>
        <w:t>7</w:t>
      </w:r>
      <w:r>
        <w:fldChar w:fldCharType="end"/>
      </w:r>
      <w:bookmarkEnd w:id="691"/>
      <w:r>
        <w:t xml:space="preserve"> </w:t>
      </w:r>
      <w:r w:rsidRPr="005C6CE3">
        <w:t>Downlink link budget for eMTC and NB-IoT with Set 2 parameters</w:t>
      </w:r>
      <w:r>
        <w:t>.</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454"/>
        <w:gridCol w:w="510"/>
        <w:gridCol w:w="397"/>
        <w:gridCol w:w="737"/>
        <w:gridCol w:w="851"/>
        <w:gridCol w:w="624"/>
        <w:gridCol w:w="850"/>
        <w:gridCol w:w="510"/>
        <w:gridCol w:w="454"/>
        <w:gridCol w:w="510"/>
        <w:gridCol w:w="340"/>
        <w:gridCol w:w="397"/>
        <w:gridCol w:w="794"/>
      </w:tblGrid>
      <w:tr w:rsidR="002E2B7A" w:rsidRPr="006F1AAD" w14:paraId="5F3828BF" w14:textId="77777777" w:rsidTr="00512C8A">
        <w:trPr>
          <w:cantSplit/>
          <w:trHeight w:val="2665"/>
          <w:jc w:val="center"/>
        </w:trPr>
        <w:tc>
          <w:tcPr>
            <w:tcW w:w="1757" w:type="dxa"/>
            <w:textDirection w:val="btLr"/>
          </w:tcPr>
          <w:p w14:paraId="64764AC2"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454" w:type="dxa"/>
            <w:shd w:val="clear" w:color="auto" w:fill="auto"/>
            <w:textDirection w:val="btLr"/>
            <w:vAlign w:val="center"/>
            <w:hideMark/>
          </w:tcPr>
          <w:p w14:paraId="291ED6B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10" w:type="dxa"/>
            <w:shd w:val="clear" w:color="auto" w:fill="auto"/>
            <w:textDirection w:val="btLr"/>
            <w:vAlign w:val="center"/>
            <w:hideMark/>
          </w:tcPr>
          <w:p w14:paraId="1F1FBC9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397" w:type="dxa"/>
            <w:shd w:val="clear" w:color="auto" w:fill="auto"/>
            <w:textDirection w:val="btLr"/>
            <w:vAlign w:val="center"/>
            <w:hideMark/>
          </w:tcPr>
          <w:p w14:paraId="1F93AB3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737" w:type="dxa"/>
            <w:shd w:val="clear" w:color="auto" w:fill="auto"/>
            <w:textDirection w:val="btLr"/>
            <w:vAlign w:val="center"/>
            <w:hideMark/>
          </w:tcPr>
          <w:p w14:paraId="7F1CA1E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851" w:type="dxa"/>
            <w:shd w:val="clear" w:color="auto" w:fill="auto"/>
            <w:textDirection w:val="btLr"/>
            <w:vAlign w:val="center"/>
            <w:hideMark/>
          </w:tcPr>
          <w:p w14:paraId="087B8F2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624" w:type="dxa"/>
            <w:shd w:val="clear" w:color="auto" w:fill="auto"/>
            <w:textDirection w:val="btLr"/>
            <w:vAlign w:val="center"/>
            <w:hideMark/>
          </w:tcPr>
          <w:p w14:paraId="072FB79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50" w:type="dxa"/>
            <w:shd w:val="clear" w:color="auto" w:fill="auto"/>
            <w:textDirection w:val="btLr"/>
            <w:vAlign w:val="center"/>
            <w:hideMark/>
          </w:tcPr>
          <w:p w14:paraId="4CA2EF5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10" w:type="dxa"/>
            <w:shd w:val="clear" w:color="auto" w:fill="auto"/>
            <w:textDirection w:val="btLr"/>
            <w:vAlign w:val="center"/>
            <w:hideMark/>
          </w:tcPr>
          <w:p w14:paraId="21C42A5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454" w:type="dxa"/>
            <w:shd w:val="clear" w:color="auto" w:fill="auto"/>
            <w:textDirection w:val="btLr"/>
            <w:vAlign w:val="center"/>
            <w:hideMark/>
          </w:tcPr>
          <w:p w14:paraId="7D98B6E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10" w:type="dxa"/>
            <w:shd w:val="clear" w:color="auto" w:fill="auto"/>
            <w:textDirection w:val="btLr"/>
            <w:vAlign w:val="center"/>
            <w:hideMark/>
          </w:tcPr>
          <w:p w14:paraId="66AE76D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340" w:type="dxa"/>
            <w:shd w:val="clear" w:color="auto" w:fill="auto"/>
            <w:textDirection w:val="btLr"/>
            <w:vAlign w:val="center"/>
            <w:hideMark/>
          </w:tcPr>
          <w:p w14:paraId="4E1200B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themeColor="text1"/>
              </w:rPr>
              <w:t>Polarization loss [dB]</w:t>
            </w:r>
          </w:p>
        </w:tc>
        <w:tc>
          <w:tcPr>
            <w:tcW w:w="397" w:type="dxa"/>
            <w:shd w:val="clear" w:color="auto" w:fill="auto"/>
            <w:textDirection w:val="btLr"/>
            <w:vAlign w:val="center"/>
            <w:hideMark/>
          </w:tcPr>
          <w:p w14:paraId="23B2CB9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94" w:type="dxa"/>
            <w:shd w:val="clear" w:color="auto" w:fill="auto"/>
            <w:textDirection w:val="btLr"/>
            <w:vAlign w:val="center"/>
            <w:hideMark/>
          </w:tcPr>
          <w:p w14:paraId="1D3A436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286D8B91" w14:textId="77777777" w:rsidTr="00512C8A">
        <w:trPr>
          <w:trHeight w:val="273"/>
          <w:jc w:val="center"/>
        </w:trPr>
        <w:tc>
          <w:tcPr>
            <w:tcW w:w="1757" w:type="dxa"/>
          </w:tcPr>
          <w:p w14:paraId="088003ED" w14:textId="77777777" w:rsidR="002E2B7A" w:rsidRPr="006F1AAD" w:rsidRDefault="002E2B7A" w:rsidP="00512C8A">
            <w:pPr>
              <w:spacing w:after="0"/>
              <w:jc w:val="right"/>
              <w:rPr>
                <w:rFonts w:eastAsia="Times New Roman"/>
                <w:color w:val="000000"/>
              </w:rPr>
            </w:pPr>
            <w:r w:rsidRPr="006F1AAD">
              <w:rPr>
                <w:rFonts w:eastAsia="Times New Roman"/>
                <w:color w:val="000000"/>
              </w:rPr>
              <w:t>eMTC, GEO</w:t>
            </w:r>
          </w:p>
        </w:tc>
        <w:tc>
          <w:tcPr>
            <w:tcW w:w="454" w:type="dxa"/>
            <w:shd w:val="clear" w:color="auto" w:fill="auto"/>
            <w:vAlign w:val="center"/>
            <w:hideMark/>
          </w:tcPr>
          <w:p w14:paraId="32235B16"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116A39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397" w:type="dxa"/>
            <w:shd w:val="clear" w:color="auto" w:fill="auto"/>
            <w:vAlign w:val="bottom"/>
          </w:tcPr>
          <w:p w14:paraId="332BD90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3431EE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83.83</w:t>
            </w:r>
          </w:p>
        </w:tc>
        <w:tc>
          <w:tcPr>
            <w:tcW w:w="851" w:type="dxa"/>
            <w:shd w:val="clear" w:color="auto" w:fill="auto"/>
            <w:vAlign w:val="bottom"/>
          </w:tcPr>
          <w:p w14:paraId="7A9118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2B5F4C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02057E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190.41</w:t>
            </w:r>
          </w:p>
        </w:tc>
        <w:tc>
          <w:tcPr>
            <w:tcW w:w="510" w:type="dxa"/>
            <w:shd w:val="clear" w:color="auto" w:fill="auto"/>
            <w:vAlign w:val="bottom"/>
          </w:tcPr>
          <w:p w14:paraId="27D1AA7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454" w:type="dxa"/>
            <w:shd w:val="clear" w:color="auto" w:fill="auto"/>
            <w:vAlign w:val="bottom"/>
          </w:tcPr>
          <w:p w14:paraId="3186890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1142C5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498E6DD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7817F2E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49CF153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-10.34</w:t>
            </w:r>
          </w:p>
        </w:tc>
      </w:tr>
      <w:tr w:rsidR="002E2B7A" w:rsidRPr="006F1AAD" w14:paraId="5449A329" w14:textId="77777777" w:rsidTr="00512C8A">
        <w:trPr>
          <w:trHeight w:val="273"/>
          <w:jc w:val="center"/>
        </w:trPr>
        <w:tc>
          <w:tcPr>
            <w:tcW w:w="1757" w:type="dxa"/>
          </w:tcPr>
          <w:p w14:paraId="0D8FF014"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LEO1200</w:t>
            </w:r>
          </w:p>
        </w:tc>
        <w:tc>
          <w:tcPr>
            <w:tcW w:w="454" w:type="dxa"/>
            <w:shd w:val="clear" w:color="auto" w:fill="auto"/>
            <w:vAlign w:val="center"/>
            <w:hideMark/>
          </w:tcPr>
          <w:p w14:paraId="65F9DDCB"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3DBEAD3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57088D4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7E206B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64.33</w:t>
            </w:r>
          </w:p>
        </w:tc>
        <w:tc>
          <w:tcPr>
            <w:tcW w:w="851" w:type="dxa"/>
            <w:shd w:val="clear" w:color="auto" w:fill="auto"/>
            <w:vAlign w:val="bottom"/>
          </w:tcPr>
          <w:p w14:paraId="3CD957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78FD272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22D3E2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10" w:type="dxa"/>
            <w:shd w:val="clear" w:color="auto" w:fill="auto"/>
            <w:vAlign w:val="bottom"/>
          </w:tcPr>
          <w:p w14:paraId="35A43DF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78E9BF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3A62FB7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0254F55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1054FB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2750729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-3.81</w:t>
            </w:r>
          </w:p>
        </w:tc>
      </w:tr>
      <w:tr w:rsidR="002E2B7A" w:rsidRPr="006F1AAD" w14:paraId="633F4377" w14:textId="77777777" w:rsidTr="00512C8A">
        <w:trPr>
          <w:trHeight w:val="273"/>
          <w:jc w:val="center"/>
        </w:trPr>
        <w:tc>
          <w:tcPr>
            <w:tcW w:w="1757" w:type="dxa"/>
          </w:tcPr>
          <w:p w14:paraId="28054997"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454" w:type="dxa"/>
            <w:shd w:val="clear" w:color="auto" w:fill="auto"/>
            <w:vAlign w:val="center"/>
            <w:hideMark/>
          </w:tcPr>
          <w:p w14:paraId="6DE4FCB2"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04BF26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34352E2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773881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58.33</w:t>
            </w:r>
          </w:p>
        </w:tc>
        <w:tc>
          <w:tcPr>
            <w:tcW w:w="851" w:type="dxa"/>
            <w:shd w:val="clear" w:color="auto" w:fill="auto"/>
            <w:vAlign w:val="bottom"/>
          </w:tcPr>
          <w:p w14:paraId="4DD4DA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79BD91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787129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10" w:type="dxa"/>
            <w:shd w:val="clear" w:color="auto" w:fill="auto"/>
            <w:vAlign w:val="bottom"/>
          </w:tcPr>
          <w:p w14:paraId="2840FFC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60A1AC0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3551FCA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2556B0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09D0D2B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2B2FC9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-4.42</w:t>
            </w:r>
          </w:p>
        </w:tc>
      </w:tr>
      <w:tr w:rsidR="002E2B7A" w:rsidRPr="006F1AAD" w14:paraId="5229473B" w14:textId="77777777" w:rsidTr="00512C8A">
        <w:trPr>
          <w:trHeight w:val="273"/>
          <w:jc w:val="center"/>
        </w:trPr>
        <w:tc>
          <w:tcPr>
            <w:tcW w:w="1757" w:type="dxa"/>
          </w:tcPr>
          <w:p w14:paraId="0D0C2219" w14:textId="77777777" w:rsidR="002E2B7A" w:rsidRPr="006F1AAD" w:rsidRDefault="002E2B7A" w:rsidP="00512C8A">
            <w:pPr>
              <w:spacing w:after="0"/>
              <w:jc w:val="right"/>
              <w:rPr>
                <w:rFonts w:eastAsia="Times New Roman"/>
                <w:color w:val="000000"/>
              </w:rPr>
            </w:pPr>
            <w:r w:rsidRPr="006F1AAD">
              <w:rPr>
                <w:rFonts w:eastAsia="Times New Roman"/>
                <w:color w:val="000000"/>
              </w:rPr>
              <w:lastRenderedPageBreak/>
              <w:t>NB-IoT, GEO</w:t>
            </w:r>
          </w:p>
        </w:tc>
        <w:tc>
          <w:tcPr>
            <w:tcW w:w="454" w:type="dxa"/>
            <w:shd w:val="clear" w:color="auto" w:fill="auto"/>
            <w:vAlign w:val="center"/>
            <w:hideMark/>
          </w:tcPr>
          <w:p w14:paraId="2584C1D8"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710D4E1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397" w:type="dxa"/>
            <w:shd w:val="clear" w:color="auto" w:fill="auto"/>
            <w:vAlign w:val="bottom"/>
          </w:tcPr>
          <w:p w14:paraId="267A95C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47D125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76.05</w:t>
            </w:r>
          </w:p>
        </w:tc>
        <w:tc>
          <w:tcPr>
            <w:tcW w:w="851" w:type="dxa"/>
            <w:shd w:val="clear" w:color="auto" w:fill="auto"/>
            <w:vAlign w:val="bottom"/>
          </w:tcPr>
          <w:p w14:paraId="3D9A4A6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6325CD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3C4B7C8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190.41</w:t>
            </w:r>
          </w:p>
        </w:tc>
        <w:tc>
          <w:tcPr>
            <w:tcW w:w="510" w:type="dxa"/>
            <w:shd w:val="clear" w:color="auto" w:fill="auto"/>
            <w:vAlign w:val="bottom"/>
          </w:tcPr>
          <w:p w14:paraId="36F52C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454" w:type="dxa"/>
            <w:shd w:val="clear" w:color="auto" w:fill="auto"/>
            <w:vAlign w:val="bottom"/>
          </w:tcPr>
          <w:p w14:paraId="76C73B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543266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2C9F908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007890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2C3D992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-10.34</w:t>
            </w:r>
          </w:p>
        </w:tc>
      </w:tr>
      <w:tr w:rsidR="002E2B7A" w:rsidRPr="006F1AAD" w14:paraId="5095F8A3" w14:textId="77777777" w:rsidTr="00512C8A">
        <w:trPr>
          <w:trHeight w:val="273"/>
          <w:jc w:val="center"/>
        </w:trPr>
        <w:tc>
          <w:tcPr>
            <w:tcW w:w="1757" w:type="dxa"/>
          </w:tcPr>
          <w:p w14:paraId="149E9484"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LEO1200</w:t>
            </w:r>
          </w:p>
        </w:tc>
        <w:tc>
          <w:tcPr>
            <w:tcW w:w="454" w:type="dxa"/>
            <w:shd w:val="clear" w:color="auto" w:fill="auto"/>
            <w:vAlign w:val="center"/>
            <w:hideMark/>
          </w:tcPr>
          <w:p w14:paraId="22B4414E"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783A0D6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6620E78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175E3DF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56.55</w:t>
            </w:r>
          </w:p>
        </w:tc>
        <w:tc>
          <w:tcPr>
            <w:tcW w:w="851" w:type="dxa"/>
            <w:shd w:val="clear" w:color="auto" w:fill="auto"/>
            <w:vAlign w:val="bottom"/>
          </w:tcPr>
          <w:p w14:paraId="157C21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561CD24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2ABBFE4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10" w:type="dxa"/>
            <w:shd w:val="clear" w:color="auto" w:fill="auto"/>
            <w:vAlign w:val="bottom"/>
          </w:tcPr>
          <w:p w14:paraId="0915E5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28086F5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66A5159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6639C3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511F44C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379E57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-3.81</w:t>
            </w:r>
          </w:p>
        </w:tc>
      </w:tr>
      <w:tr w:rsidR="002E2B7A" w:rsidRPr="006F1AAD" w14:paraId="799ACACA" w14:textId="77777777" w:rsidTr="00512C8A">
        <w:trPr>
          <w:trHeight w:val="273"/>
          <w:jc w:val="center"/>
        </w:trPr>
        <w:tc>
          <w:tcPr>
            <w:tcW w:w="1757" w:type="dxa"/>
          </w:tcPr>
          <w:p w14:paraId="247063ED"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LEO600</w:t>
            </w:r>
          </w:p>
        </w:tc>
        <w:tc>
          <w:tcPr>
            <w:tcW w:w="454" w:type="dxa"/>
            <w:shd w:val="clear" w:color="auto" w:fill="auto"/>
            <w:vAlign w:val="center"/>
            <w:hideMark/>
          </w:tcPr>
          <w:p w14:paraId="06B6455B"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198F67C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2D8C64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7DE73A1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50.55</w:t>
            </w:r>
          </w:p>
        </w:tc>
        <w:tc>
          <w:tcPr>
            <w:tcW w:w="851" w:type="dxa"/>
            <w:shd w:val="clear" w:color="auto" w:fill="auto"/>
            <w:vAlign w:val="bottom"/>
          </w:tcPr>
          <w:p w14:paraId="2AAD39E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52927AB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587B136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10" w:type="dxa"/>
            <w:shd w:val="clear" w:color="auto" w:fill="auto"/>
            <w:vAlign w:val="bottom"/>
          </w:tcPr>
          <w:p w14:paraId="04A51EF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4DA249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65EF02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1D39E2E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50C2983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5455C6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-4.42</w:t>
            </w:r>
          </w:p>
        </w:tc>
      </w:tr>
    </w:tbl>
    <w:p w14:paraId="426295D4" w14:textId="77777777" w:rsidR="002E2B7A" w:rsidRPr="006F1AAD" w:rsidRDefault="002E2B7A" w:rsidP="002E2B7A"/>
    <w:p w14:paraId="5B1AB5F6" w14:textId="77777777" w:rsidR="002E2B7A" w:rsidRDefault="002E2B7A" w:rsidP="002E2B7A">
      <w:pPr>
        <w:pStyle w:val="Caption"/>
        <w:keepNext/>
      </w:pPr>
      <w:bookmarkStart w:id="692" w:name="_Ref67313253"/>
      <w:r>
        <w:t xml:space="preserve">Table </w:t>
      </w:r>
      <w:r>
        <w:fldChar w:fldCharType="begin"/>
      </w:r>
      <w:r>
        <w:instrText>SEQ Table \* ARABIC</w:instrText>
      </w:r>
      <w:r>
        <w:fldChar w:fldCharType="separate"/>
      </w:r>
      <w:r>
        <w:rPr>
          <w:noProof/>
        </w:rPr>
        <w:t>8</w:t>
      </w:r>
      <w:r>
        <w:fldChar w:fldCharType="end"/>
      </w:r>
      <w:bookmarkEnd w:id="692"/>
      <w:r>
        <w:t xml:space="preserve"> </w:t>
      </w:r>
      <w:r w:rsidRPr="00215431">
        <w:t>Uplink link budget for eMTC with Set 2 parameters</w:t>
      </w:r>
    </w:p>
    <w:tbl>
      <w:tblPr>
        <w:tblW w:w="8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550"/>
        <w:gridCol w:w="566"/>
        <w:gridCol w:w="520"/>
        <w:gridCol w:w="534"/>
        <w:gridCol w:w="571"/>
        <w:gridCol w:w="718"/>
        <w:gridCol w:w="830"/>
        <w:gridCol w:w="552"/>
        <w:gridCol w:w="607"/>
        <w:gridCol w:w="534"/>
        <w:gridCol w:w="520"/>
        <w:gridCol w:w="520"/>
        <w:gridCol w:w="850"/>
      </w:tblGrid>
      <w:tr w:rsidR="002E2B7A" w:rsidRPr="006F1AAD" w14:paraId="432127CC" w14:textId="77777777" w:rsidTr="00512C8A">
        <w:trPr>
          <w:cantSplit/>
          <w:trHeight w:val="2551"/>
          <w:jc w:val="center"/>
        </w:trPr>
        <w:tc>
          <w:tcPr>
            <w:tcW w:w="1008" w:type="dxa"/>
            <w:textDirection w:val="btLr"/>
          </w:tcPr>
          <w:p w14:paraId="2AC3974E"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50" w:type="dxa"/>
            <w:shd w:val="clear" w:color="auto" w:fill="auto"/>
            <w:noWrap/>
            <w:textDirection w:val="btLr"/>
            <w:vAlign w:val="center"/>
            <w:hideMark/>
          </w:tcPr>
          <w:p w14:paraId="2C90454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66" w:type="dxa"/>
            <w:shd w:val="clear" w:color="auto" w:fill="auto"/>
            <w:noWrap/>
            <w:textDirection w:val="btLr"/>
            <w:vAlign w:val="center"/>
            <w:hideMark/>
          </w:tcPr>
          <w:p w14:paraId="35BDB81D"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4A4D00C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34" w:type="dxa"/>
            <w:shd w:val="clear" w:color="auto" w:fill="auto"/>
            <w:noWrap/>
            <w:textDirection w:val="btLr"/>
            <w:vAlign w:val="center"/>
            <w:hideMark/>
          </w:tcPr>
          <w:p w14:paraId="0723E71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567" w:type="dxa"/>
            <w:shd w:val="clear" w:color="auto" w:fill="auto"/>
            <w:noWrap/>
            <w:textDirection w:val="btLr"/>
            <w:vAlign w:val="center"/>
            <w:hideMark/>
          </w:tcPr>
          <w:p w14:paraId="0765A03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718" w:type="dxa"/>
            <w:shd w:val="clear" w:color="auto" w:fill="auto"/>
            <w:noWrap/>
            <w:textDirection w:val="btLr"/>
            <w:vAlign w:val="center"/>
            <w:hideMark/>
          </w:tcPr>
          <w:p w14:paraId="60C1558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0" w:type="dxa"/>
            <w:shd w:val="clear" w:color="auto" w:fill="auto"/>
            <w:noWrap/>
            <w:textDirection w:val="btLr"/>
            <w:vAlign w:val="center"/>
            <w:hideMark/>
          </w:tcPr>
          <w:p w14:paraId="73FAB7D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52" w:type="dxa"/>
            <w:shd w:val="clear" w:color="auto" w:fill="auto"/>
            <w:noWrap/>
            <w:textDirection w:val="btLr"/>
            <w:vAlign w:val="center"/>
            <w:hideMark/>
          </w:tcPr>
          <w:p w14:paraId="746B9BD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5F46F80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34" w:type="dxa"/>
            <w:shd w:val="clear" w:color="auto" w:fill="auto"/>
            <w:noWrap/>
            <w:textDirection w:val="btLr"/>
            <w:vAlign w:val="center"/>
            <w:hideMark/>
          </w:tcPr>
          <w:p w14:paraId="40A4F0F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12BC185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54FE32F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850" w:type="dxa"/>
            <w:shd w:val="clear" w:color="auto" w:fill="auto"/>
            <w:noWrap/>
            <w:textDirection w:val="btLr"/>
            <w:vAlign w:val="center"/>
            <w:hideMark/>
          </w:tcPr>
          <w:p w14:paraId="36F72A5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3C864F7D" w14:textId="77777777" w:rsidTr="00512C8A">
        <w:trPr>
          <w:trHeight w:val="294"/>
          <w:jc w:val="center"/>
        </w:trPr>
        <w:tc>
          <w:tcPr>
            <w:tcW w:w="1008" w:type="dxa"/>
            <w:vMerge w:val="restart"/>
          </w:tcPr>
          <w:p w14:paraId="6A009A2B" w14:textId="77777777" w:rsidR="002E2B7A" w:rsidRPr="006F1AAD" w:rsidRDefault="002E2B7A" w:rsidP="00512C8A">
            <w:pPr>
              <w:spacing w:after="0"/>
              <w:jc w:val="right"/>
              <w:rPr>
                <w:rFonts w:eastAsia="Times New Roman"/>
                <w:color w:val="000000"/>
              </w:rPr>
            </w:pPr>
            <w:r w:rsidRPr="006F1AAD">
              <w:rPr>
                <w:rFonts w:eastAsia="Times New Roman"/>
                <w:color w:val="000000"/>
              </w:rPr>
              <w:t>eMTC, GEO</w:t>
            </w:r>
          </w:p>
        </w:tc>
        <w:tc>
          <w:tcPr>
            <w:tcW w:w="550" w:type="dxa"/>
            <w:shd w:val="clear" w:color="auto" w:fill="auto"/>
            <w:noWrap/>
            <w:vAlign w:val="center"/>
          </w:tcPr>
          <w:p w14:paraId="3427546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3DD41F7"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3A387F11"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246F7CF4"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641964F2"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3D427C9E"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830" w:type="dxa"/>
            <w:shd w:val="clear" w:color="auto" w:fill="auto"/>
            <w:noWrap/>
            <w:vAlign w:val="bottom"/>
          </w:tcPr>
          <w:p w14:paraId="3AB39809"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16DC548F"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1DA4A9C6"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5111D0C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3382E61E"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3FC2CA7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2EDF0317" w14:textId="77777777" w:rsidR="002E2B7A" w:rsidRPr="006F1AAD" w:rsidRDefault="002E2B7A" w:rsidP="00512C8A">
            <w:pPr>
              <w:spacing w:after="0"/>
              <w:jc w:val="right"/>
              <w:rPr>
                <w:rFonts w:eastAsia="Times New Roman"/>
                <w:color w:val="000000"/>
              </w:rPr>
            </w:pPr>
            <w:r>
              <w:rPr>
                <w:rFonts w:ascii="Calibri" w:hAnsi="Calibri" w:cs="Calibri"/>
                <w:color w:val="000000"/>
              </w:rPr>
              <w:t>-26.55</w:t>
            </w:r>
          </w:p>
        </w:tc>
      </w:tr>
      <w:tr w:rsidR="002E2B7A" w:rsidRPr="006F1AAD" w14:paraId="2AB44309" w14:textId="77777777" w:rsidTr="00512C8A">
        <w:trPr>
          <w:trHeight w:val="294"/>
          <w:jc w:val="center"/>
        </w:trPr>
        <w:tc>
          <w:tcPr>
            <w:tcW w:w="1008" w:type="dxa"/>
            <w:vMerge/>
          </w:tcPr>
          <w:p w14:paraId="07A448D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448B8FE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91BD640"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7BF72678"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538BC5E6"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433EF95"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477AF79A" w14:textId="77777777" w:rsidR="002E2B7A" w:rsidRPr="006F1AAD" w:rsidRDefault="002E2B7A" w:rsidP="00512C8A">
            <w:pPr>
              <w:spacing w:after="0"/>
              <w:jc w:val="right"/>
              <w:rPr>
                <w:rFonts w:eastAsia="Times New Roman"/>
                <w:color w:val="000000"/>
              </w:rPr>
            </w:pPr>
            <w:r>
              <w:rPr>
                <w:rFonts w:ascii="Calibri" w:hAnsi="Calibri" w:cs="Calibri"/>
                <w:color w:val="000000"/>
              </w:rPr>
              <w:t>0.36</w:t>
            </w:r>
          </w:p>
        </w:tc>
        <w:tc>
          <w:tcPr>
            <w:tcW w:w="830" w:type="dxa"/>
            <w:shd w:val="clear" w:color="auto" w:fill="auto"/>
            <w:noWrap/>
            <w:vAlign w:val="bottom"/>
          </w:tcPr>
          <w:p w14:paraId="5379ABEE"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7DC5B342"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247AD71A"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179AB81F"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5962F2A"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0D9C370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3CF8AA91" w14:textId="77777777" w:rsidR="002E2B7A" w:rsidRPr="006F1AAD" w:rsidRDefault="002E2B7A" w:rsidP="00512C8A">
            <w:pPr>
              <w:spacing w:after="0"/>
              <w:jc w:val="right"/>
              <w:rPr>
                <w:rFonts w:eastAsia="Times New Roman"/>
                <w:color w:val="000000"/>
              </w:rPr>
            </w:pPr>
            <w:r>
              <w:rPr>
                <w:rFonts w:ascii="Calibri" w:hAnsi="Calibri" w:cs="Calibri"/>
                <w:color w:val="000000"/>
              </w:rPr>
              <w:t>-21.78</w:t>
            </w:r>
          </w:p>
        </w:tc>
      </w:tr>
      <w:tr w:rsidR="002E2B7A" w:rsidRPr="006F1AAD" w14:paraId="5FF1CA08" w14:textId="77777777" w:rsidTr="00512C8A">
        <w:trPr>
          <w:trHeight w:val="294"/>
          <w:jc w:val="center"/>
        </w:trPr>
        <w:tc>
          <w:tcPr>
            <w:tcW w:w="1008" w:type="dxa"/>
            <w:vMerge/>
          </w:tcPr>
          <w:p w14:paraId="607C793F"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24462F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4949776"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43835086"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1FB50989"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7F3B92F9"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2B82623B"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0" w:type="dxa"/>
            <w:shd w:val="clear" w:color="auto" w:fill="auto"/>
            <w:noWrap/>
            <w:vAlign w:val="bottom"/>
          </w:tcPr>
          <w:p w14:paraId="43FF2A01"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2EFB4786"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78F3AD61"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374F49F1"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7D46502"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A34025A"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284AFDA7" w14:textId="77777777" w:rsidR="002E2B7A" w:rsidRPr="006F1AAD" w:rsidRDefault="002E2B7A" w:rsidP="00512C8A">
            <w:pPr>
              <w:spacing w:after="0"/>
              <w:jc w:val="right"/>
              <w:rPr>
                <w:rFonts w:eastAsia="Times New Roman"/>
                <w:color w:val="000000"/>
              </w:rPr>
            </w:pPr>
            <w:r>
              <w:rPr>
                <w:rFonts w:ascii="Calibri" w:hAnsi="Calibri" w:cs="Calibri"/>
                <w:color w:val="000000"/>
              </w:rPr>
              <w:t>-18.77</w:t>
            </w:r>
          </w:p>
        </w:tc>
      </w:tr>
      <w:tr w:rsidR="002E2B7A" w:rsidRPr="006F1AAD" w14:paraId="6CE1DF90" w14:textId="77777777" w:rsidTr="00512C8A">
        <w:trPr>
          <w:trHeight w:val="294"/>
          <w:jc w:val="center"/>
        </w:trPr>
        <w:tc>
          <w:tcPr>
            <w:tcW w:w="1008" w:type="dxa"/>
            <w:vMerge/>
          </w:tcPr>
          <w:p w14:paraId="59E070FE"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25BA32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08FEC8F"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0C73036B"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3356CEB4"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24449706"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76628D87"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0" w:type="dxa"/>
            <w:shd w:val="clear" w:color="auto" w:fill="auto"/>
            <w:noWrap/>
            <w:vAlign w:val="bottom"/>
          </w:tcPr>
          <w:p w14:paraId="3DDC77C4"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4DEB80A1"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5EB285F1"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01C9462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194B9E2"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61ABCEAC"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1724767A" w14:textId="77777777" w:rsidR="002E2B7A" w:rsidRPr="006F1AAD" w:rsidRDefault="002E2B7A" w:rsidP="00512C8A">
            <w:pPr>
              <w:spacing w:after="0"/>
              <w:jc w:val="right"/>
              <w:rPr>
                <w:rFonts w:eastAsia="Times New Roman"/>
                <w:color w:val="000000"/>
              </w:rPr>
            </w:pPr>
            <w:r>
              <w:rPr>
                <w:rFonts w:ascii="Calibri" w:hAnsi="Calibri" w:cs="Calibri"/>
                <w:color w:val="000000"/>
              </w:rPr>
              <w:t>-15.76</w:t>
            </w:r>
          </w:p>
        </w:tc>
      </w:tr>
      <w:tr w:rsidR="002E2B7A" w:rsidRPr="006F1AAD" w14:paraId="6359E72D" w14:textId="77777777" w:rsidTr="00512C8A">
        <w:trPr>
          <w:trHeight w:val="294"/>
          <w:jc w:val="center"/>
        </w:trPr>
        <w:tc>
          <w:tcPr>
            <w:tcW w:w="1008" w:type="dxa"/>
            <w:vMerge/>
          </w:tcPr>
          <w:p w14:paraId="304A8ED3"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375603B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79D8DC11"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0F7F638D"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251AD6F1"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11B4904E"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5710AF04"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0" w:type="dxa"/>
            <w:shd w:val="clear" w:color="auto" w:fill="auto"/>
            <w:noWrap/>
            <w:vAlign w:val="bottom"/>
          </w:tcPr>
          <w:p w14:paraId="36170C83"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2D47D22F"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375731B0"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2719F3E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9AE728E"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46D8DA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19E0E264" w14:textId="77777777" w:rsidR="002E2B7A" w:rsidRPr="006F1AAD" w:rsidRDefault="002E2B7A" w:rsidP="00512C8A">
            <w:pPr>
              <w:spacing w:after="0"/>
              <w:jc w:val="right"/>
              <w:rPr>
                <w:rFonts w:eastAsia="Times New Roman"/>
                <w:color w:val="000000"/>
              </w:rPr>
            </w:pPr>
            <w:r>
              <w:rPr>
                <w:rFonts w:ascii="Calibri" w:hAnsi="Calibri" w:cs="Calibri"/>
                <w:color w:val="000000"/>
              </w:rPr>
              <w:t>-12.75</w:t>
            </w:r>
          </w:p>
        </w:tc>
      </w:tr>
      <w:tr w:rsidR="002E2B7A" w:rsidRPr="006F1AAD" w14:paraId="16535D2F" w14:textId="77777777" w:rsidTr="00512C8A">
        <w:trPr>
          <w:trHeight w:val="294"/>
          <w:jc w:val="center"/>
        </w:trPr>
        <w:tc>
          <w:tcPr>
            <w:tcW w:w="1008" w:type="dxa"/>
            <w:vMerge/>
          </w:tcPr>
          <w:p w14:paraId="0B0682D1"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3D53AC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763BEC1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73DDBA85"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1C49841E"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4B5E39DB"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78DE60EB" w14:textId="77777777" w:rsidR="002E2B7A" w:rsidRPr="006F1AAD" w:rsidRDefault="002E2B7A" w:rsidP="00512C8A">
            <w:pPr>
              <w:spacing w:after="0"/>
              <w:jc w:val="right"/>
              <w:rPr>
                <w:rFonts w:eastAsia="Times New Roman"/>
                <w:color w:val="000000"/>
              </w:rPr>
            </w:pPr>
            <w:r>
              <w:rPr>
                <w:rFonts w:ascii="Calibri" w:hAnsi="Calibri" w:cs="Calibri"/>
                <w:color w:val="000000"/>
              </w:rPr>
              <w:t>0.03</w:t>
            </w:r>
          </w:p>
        </w:tc>
        <w:tc>
          <w:tcPr>
            <w:tcW w:w="830" w:type="dxa"/>
            <w:shd w:val="clear" w:color="auto" w:fill="auto"/>
            <w:noWrap/>
            <w:vAlign w:val="bottom"/>
          </w:tcPr>
          <w:p w14:paraId="063919D3"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57A07045"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40FFDEE2"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33165972"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B723FFB"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690D6AA8"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42C18D37" w14:textId="77777777" w:rsidR="002E2B7A" w:rsidRPr="006F1AAD" w:rsidRDefault="002E2B7A" w:rsidP="00512C8A">
            <w:pPr>
              <w:spacing w:after="0"/>
              <w:jc w:val="right"/>
              <w:rPr>
                <w:rFonts w:eastAsia="Times New Roman"/>
                <w:color w:val="000000"/>
              </w:rPr>
            </w:pPr>
            <w:r>
              <w:rPr>
                <w:rFonts w:ascii="Calibri" w:hAnsi="Calibri" w:cs="Calibri"/>
                <w:color w:val="000000"/>
              </w:rPr>
              <w:t>-10.99</w:t>
            </w:r>
          </w:p>
        </w:tc>
      </w:tr>
      <w:tr w:rsidR="002E2B7A" w:rsidRPr="006F1AAD" w14:paraId="46169A33" w14:textId="77777777" w:rsidTr="00512C8A">
        <w:trPr>
          <w:trHeight w:val="294"/>
          <w:jc w:val="center"/>
        </w:trPr>
        <w:tc>
          <w:tcPr>
            <w:tcW w:w="1008" w:type="dxa"/>
            <w:vMerge w:val="restart"/>
          </w:tcPr>
          <w:p w14:paraId="172AA4A0"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LEO1200</w:t>
            </w:r>
          </w:p>
        </w:tc>
        <w:tc>
          <w:tcPr>
            <w:tcW w:w="550" w:type="dxa"/>
            <w:shd w:val="clear" w:color="auto" w:fill="auto"/>
            <w:noWrap/>
            <w:vAlign w:val="center"/>
          </w:tcPr>
          <w:p w14:paraId="59FA4BB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72379128"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58C89807"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227D1EFC"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51A663D"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50D110F2"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830" w:type="dxa"/>
            <w:shd w:val="clear" w:color="auto" w:fill="auto"/>
            <w:noWrap/>
            <w:vAlign w:val="bottom"/>
          </w:tcPr>
          <w:p w14:paraId="7F83E522"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01FA45A9"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794F250E"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6C4D80EC"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457D1CC"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681866E2"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0B2FDBF9" w14:textId="77777777" w:rsidR="002E2B7A" w:rsidRPr="006F1AAD" w:rsidRDefault="002E2B7A" w:rsidP="00512C8A">
            <w:pPr>
              <w:spacing w:after="0"/>
              <w:jc w:val="right"/>
              <w:rPr>
                <w:rFonts w:eastAsia="Times New Roman"/>
                <w:color w:val="000000"/>
              </w:rPr>
            </w:pPr>
            <w:r>
              <w:rPr>
                <w:rFonts w:ascii="Calibri" w:hAnsi="Calibri" w:cs="Calibri"/>
                <w:color w:val="000000"/>
              </w:rPr>
              <w:t>-19.42</w:t>
            </w:r>
          </w:p>
        </w:tc>
      </w:tr>
      <w:tr w:rsidR="002E2B7A" w:rsidRPr="006F1AAD" w14:paraId="699D4E0C" w14:textId="77777777" w:rsidTr="00512C8A">
        <w:trPr>
          <w:trHeight w:val="294"/>
          <w:jc w:val="center"/>
        </w:trPr>
        <w:tc>
          <w:tcPr>
            <w:tcW w:w="1008" w:type="dxa"/>
            <w:vMerge/>
          </w:tcPr>
          <w:p w14:paraId="6C267FF3"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1C077CEC"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6503616"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2E37C75B"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2CE7ADF9"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4F0A00F9"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4DD4304A" w14:textId="77777777" w:rsidR="002E2B7A" w:rsidRPr="006F1AAD" w:rsidRDefault="002E2B7A" w:rsidP="00512C8A">
            <w:pPr>
              <w:spacing w:after="0"/>
              <w:jc w:val="right"/>
              <w:rPr>
                <w:rFonts w:eastAsia="Times New Roman"/>
                <w:color w:val="000000"/>
              </w:rPr>
            </w:pPr>
            <w:r>
              <w:rPr>
                <w:rFonts w:ascii="Calibri" w:hAnsi="Calibri" w:cs="Calibri"/>
                <w:color w:val="000000"/>
              </w:rPr>
              <w:t>0.36</w:t>
            </w:r>
          </w:p>
        </w:tc>
        <w:tc>
          <w:tcPr>
            <w:tcW w:w="830" w:type="dxa"/>
            <w:shd w:val="clear" w:color="auto" w:fill="auto"/>
            <w:noWrap/>
            <w:vAlign w:val="bottom"/>
          </w:tcPr>
          <w:p w14:paraId="604D6CEF"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1558F5CD"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10DA7F4F"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2952B844"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573D5E1"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7E0F607"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7C4B237C" w14:textId="77777777" w:rsidR="002E2B7A" w:rsidRPr="006F1AAD" w:rsidRDefault="002E2B7A" w:rsidP="00512C8A">
            <w:pPr>
              <w:spacing w:after="0"/>
              <w:jc w:val="right"/>
              <w:rPr>
                <w:rFonts w:eastAsia="Times New Roman"/>
                <w:color w:val="000000"/>
              </w:rPr>
            </w:pPr>
            <w:r>
              <w:rPr>
                <w:rFonts w:ascii="Calibri" w:hAnsi="Calibri" w:cs="Calibri"/>
                <w:color w:val="000000"/>
              </w:rPr>
              <w:t>-14.65</w:t>
            </w:r>
          </w:p>
        </w:tc>
      </w:tr>
      <w:tr w:rsidR="002E2B7A" w:rsidRPr="006F1AAD" w14:paraId="118E2ADC" w14:textId="77777777" w:rsidTr="00512C8A">
        <w:trPr>
          <w:trHeight w:val="294"/>
          <w:jc w:val="center"/>
        </w:trPr>
        <w:tc>
          <w:tcPr>
            <w:tcW w:w="1008" w:type="dxa"/>
            <w:vMerge/>
          </w:tcPr>
          <w:p w14:paraId="52C801E4"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DFD785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FFFA79B"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6DCDD001"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0BB1A962"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9BBC12F"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72EF04D5"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0" w:type="dxa"/>
            <w:shd w:val="clear" w:color="auto" w:fill="auto"/>
            <w:noWrap/>
            <w:vAlign w:val="bottom"/>
          </w:tcPr>
          <w:p w14:paraId="56995AA3"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5436F169"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5AD82CF3"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32413E0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0BF51432"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5414757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2FEC2683" w14:textId="77777777" w:rsidR="002E2B7A" w:rsidRPr="006F1AAD" w:rsidRDefault="002E2B7A" w:rsidP="00512C8A">
            <w:pPr>
              <w:spacing w:after="0"/>
              <w:jc w:val="right"/>
              <w:rPr>
                <w:rFonts w:eastAsia="Times New Roman"/>
                <w:color w:val="000000"/>
              </w:rPr>
            </w:pPr>
            <w:r>
              <w:rPr>
                <w:rFonts w:ascii="Calibri" w:hAnsi="Calibri" w:cs="Calibri"/>
                <w:color w:val="000000"/>
              </w:rPr>
              <w:t>-11.64</w:t>
            </w:r>
          </w:p>
        </w:tc>
      </w:tr>
      <w:tr w:rsidR="002E2B7A" w:rsidRPr="006F1AAD" w14:paraId="50AE0255" w14:textId="77777777" w:rsidTr="00512C8A">
        <w:trPr>
          <w:trHeight w:val="294"/>
          <w:jc w:val="center"/>
        </w:trPr>
        <w:tc>
          <w:tcPr>
            <w:tcW w:w="1008" w:type="dxa"/>
            <w:vMerge/>
          </w:tcPr>
          <w:p w14:paraId="160F0767"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99BA6D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35CC805"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597244F3"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0FCC1604"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237554F9"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67498CCD"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0" w:type="dxa"/>
            <w:shd w:val="clear" w:color="auto" w:fill="auto"/>
            <w:noWrap/>
            <w:vAlign w:val="bottom"/>
          </w:tcPr>
          <w:p w14:paraId="0BAB8518"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4E1D9D6B"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612CF872"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154420CE"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1AB4E2F"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53E348A0"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5165FD2A" w14:textId="77777777" w:rsidR="002E2B7A" w:rsidRPr="006F1AAD" w:rsidRDefault="002E2B7A" w:rsidP="00512C8A">
            <w:pPr>
              <w:spacing w:after="0"/>
              <w:jc w:val="right"/>
              <w:rPr>
                <w:rFonts w:eastAsia="Times New Roman"/>
                <w:color w:val="000000"/>
              </w:rPr>
            </w:pPr>
            <w:r>
              <w:rPr>
                <w:rFonts w:ascii="Calibri" w:hAnsi="Calibri" w:cs="Calibri"/>
                <w:color w:val="000000"/>
              </w:rPr>
              <w:t>-8.63</w:t>
            </w:r>
          </w:p>
        </w:tc>
      </w:tr>
      <w:tr w:rsidR="002E2B7A" w:rsidRPr="006F1AAD" w14:paraId="1AFFD3B7" w14:textId="77777777" w:rsidTr="00512C8A">
        <w:trPr>
          <w:trHeight w:val="294"/>
          <w:jc w:val="center"/>
        </w:trPr>
        <w:tc>
          <w:tcPr>
            <w:tcW w:w="1008" w:type="dxa"/>
            <w:vMerge/>
          </w:tcPr>
          <w:p w14:paraId="3E9C5B0F"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0F5E22AC"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2964DA41"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1D15CB2E"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682055D6"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B89E070"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3373FF88"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0" w:type="dxa"/>
            <w:shd w:val="clear" w:color="auto" w:fill="auto"/>
            <w:noWrap/>
            <w:vAlign w:val="bottom"/>
          </w:tcPr>
          <w:p w14:paraId="041ECBE4"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2C80A83F"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5EC33820"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024D0928"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064FBBA"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1D19F141"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07491D90" w14:textId="77777777" w:rsidR="002E2B7A" w:rsidRPr="006F1AAD" w:rsidRDefault="002E2B7A" w:rsidP="00512C8A">
            <w:pPr>
              <w:spacing w:after="0"/>
              <w:jc w:val="right"/>
              <w:rPr>
                <w:rFonts w:eastAsia="Times New Roman"/>
                <w:color w:val="000000"/>
              </w:rPr>
            </w:pPr>
            <w:r>
              <w:rPr>
                <w:rFonts w:ascii="Calibri" w:hAnsi="Calibri" w:cs="Calibri"/>
                <w:color w:val="000000"/>
              </w:rPr>
              <w:t>-5.62</w:t>
            </w:r>
          </w:p>
        </w:tc>
      </w:tr>
      <w:tr w:rsidR="002E2B7A" w:rsidRPr="006F1AAD" w14:paraId="640D2FEB" w14:textId="77777777" w:rsidTr="00512C8A">
        <w:trPr>
          <w:trHeight w:val="294"/>
          <w:jc w:val="center"/>
        </w:trPr>
        <w:tc>
          <w:tcPr>
            <w:tcW w:w="1008" w:type="dxa"/>
            <w:vMerge/>
          </w:tcPr>
          <w:p w14:paraId="6369C202"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6B44BF3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7685774"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08EFD915"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7467A93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47D43BE3"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340A4C42" w14:textId="77777777" w:rsidR="002E2B7A" w:rsidRPr="006F1AAD" w:rsidRDefault="002E2B7A" w:rsidP="00512C8A">
            <w:pPr>
              <w:spacing w:after="0"/>
              <w:jc w:val="right"/>
              <w:rPr>
                <w:rFonts w:eastAsia="Times New Roman"/>
                <w:color w:val="000000"/>
              </w:rPr>
            </w:pPr>
            <w:r>
              <w:rPr>
                <w:rFonts w:ascii="Calibri" w:hAnsi="Calibri" w:cs="Calibri"/>
                <w:color w:val="000000"/>
              </w:rPr>
              <w:t>0.03</w:t>
            </w:r>
          </w:p>
        </w:tc>
        <w:tc>
          <w:tcPr>
            <w:tcW w:w="830" w:type="dxa"/>
            <w:shd w:val="clear" w:color="auto" w:fill="auto"/>
            <w:noWrap/>
            <w:vAlign w:val="bottom"/>
          </w:tcPr>
          <w:p w14:paraId="0A1C3CD2"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78560AA5"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17E34B4A"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05CC065E"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F1CE543"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1294467C"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5D60C25C" w14:textId="77777777" w:rsidR="002E2B7A" w:rsidRPr="006F1AAD" w:rsidRDefault="002E2B7A" w:rsidP="00512C8A">
            <w:pPr>
              <w:spacing w:after="0"/>
              <w:jc w:val="right"/>
              <w:rPr>
                <w:rFonts w:eastAsia="Times New Roman"/>
                <w:color w:val="000000"/>
              </w:rPr>
            </w:pPr>
            <w:r>
              <w:rPr>
                <w:rFonts w:ascii="Calibri" w:hAnsi="Calibri" w:cs="Calibri"/>
                <w:color w:val="000000"/>
              </w:rPr>
              <w:t>-3.86</w:t>
            </w:r>
          </w:p>
        </w:tc>
      </w:tr>
      <w:tr w:rsidR="002E2B7A" w:rsidRPr="006F1AAD" w14:paraId="4A5731F1" w14:textId="77777777" w:rsidTr="00512C8A">
        <w:trPr>
          <w:trHeight w:val="294"/>
          <w:jc w:val="center"/>
        </w:trPr>
        <w:tc>
          <w:tcPr>
            <w:tcW w:w="1008" w:type="dxa"/>
            <w:vMerge w:val="restart"/>
          </w:tcPr>
          <w:p w14:paraId="68F424CF"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550" w:type="dxa"/>
            <w:shd w:val="clear" w:color="auto" w:fill="auto"/>
            <w:noWrap/>
            <w:vAlign w:val="center"/>
          </w:tcPr>
          <w:p w14:paraId="7934FC4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00BE2867"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1A20A25B"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7101339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5625AFA4"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7ECFFF37"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830" w:type="dxa"/>
            <w:shd w:val="clear" w:color="auto" w:fill="auto"/>
            <w:noWrap/>
            <w:vAlign w:val="bottom"/>
          </w:tcPr>
          <w:p w14:paraId="0C7EDC9E"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79E241C8"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7802922F"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15AF111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82F1DC7"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296629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1E51FCAD" w14:textId="77777777" w:rsidR="002E2B7A" w:rsidRPr="006F1AAD" w:rsidRDefault="002E2B7A" w:rsidP="00512C8A">
            <w:pPr>
              <w:spacing w:after="0"/>
              <w:jc w:val="right"/>
              <w:rPr>
                <w:rFonts w:eastAsia="Times New Roman"/>
                <w:color w:val="000000"/>
              </w:rPr>
            </w:pPr>
            <w:r>
              <w:rPr>
                <w:rFonts w:ascii="Calibri" w:hAnsi="Calibri" w:cs="Calibri"/>
                <w:color w:val="000000"/>
              </w:rPr>
              <w:t>-14.03</w:t>
            </w:r>
          </w:p>
        </w:tc>
      </w:tr>
      <w:tr w:rsidR="002E2B7A" w:rsidRPr="006F1AAD" w14:paraId="72A483F9" w14:textId="77777777" w:rsidTr="00512C8A">
        <w:trPr>
          <w:trHeight w:val="294"/>
          <w:jc w:val="center"/>
        </w:trPr>
        <w:tc>
          <w:tcPr>
            <w:tcW w:w="1008" w:type="dxa"/>
            <w:vMerge/>
          </w:tcPr>
          <w:p w14:paraId="0E23D421"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0F8DA6D8"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846706E"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5153FC22"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1DFC8BD4"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7C8D17EF"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4BDC1672" w14:textId="77777777" w:rsidR="002E2B7A" w:rsidRPr="006F1AAD" w:rsidRDefault="002E2B7A" w:rsidP="00512C8A">
            <w:pPr>
              <w:spacing w:after="0"/>
              <w:jc w:val="right"/>
              <w:rPr>
                <w:rFonts w:eastAsia="Times New Roman"/>
                <w:color w:val="000000"/>
              </w:rPr>
            </w:pPr>
            <w:r>
              <w:rPr>
                <w:rFonts w:ascii="Calibri" w:hAnsi="Calibri" w:cs="Calibri"/>
                <w:color w:val="000000"/>
              </w:rPr>
              <w:t>0.36</w:t>
            </w:r>
          </w:p>
        </w:tc>
        <w:tc>
          <w:tcPr>
            <w:tcW w:w="830" w:type="dxa"/>
            <w:shd w:val="clear" w:color="auto" w:fill="auto"/>
            <w:noWrap/>
            <w:vAlign w:val="bottom"/>
          </w:tcPr>
          <w:p w14:paraId="5555FF89"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5F3908BA"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2A10BF3C"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5F851758"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0FDD6DCD"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3CCA1B5A"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30882948" w14:textId="77777777" w:rsidR="002E2B7A" w:rsidRPr="006F1AAD" w:rsidRDefault="002E2B7A" w:rsidP="00512C8A">
            <w:pPr>
              <w:spacing w:after="0"/>
              <w:jc w:val="right"/>
              <w:rPr>
                <w:rFonts w:eastAsia="Times New Roman"/>
                <w:color w:val="000000"/>
              </w:rPr>
            </w:pPr>
            <w:r>
              <w:rPr>
                <w:rFonts w:ascii="Calibri" w:hAnsi="Calibri" w:cs="Calibri"/>
                <w:color w:val="000000"/>
              </w:rPr>
              <w:t>-9.26</w:t>
            </w:r>
          </w:p>
        </w:tc>
      </w:tr>
      <w:tr w:rsidR="002E2B7A" w:rsidRPr="006F1AAD" w14:paraId="0E0F5916" w14:textId="77777777" w:rsidTr="00512C8A">
        <w:trPr>
          <w:trHeight w:val="294"/>
          <w:jc w:val="center"/>
        </w:trPr>
        <w:tc>
          <w:tcPr>
            <w:tcW w:w="1008" w:type="dxa"/>
            <w:vMerge/>
          </w:tcPr>
          <w:p w14:paraId="2C67D8F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6FBA97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1FA202DE"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2554CC0D"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4124DA8D"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DE1262B"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01821C63"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0" w:type="dxa"/>
            <w:shd w:val="clear" w:color="auto" w:fill="auto"/>
            <w:noWrap/>
            <w:vAlign w:val="bottom"/>
          </w:tcPr>
          <w:p w14:paraId="7787B07E"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2B8ACA43"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067E2E5B"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31C50D82"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FA413C2"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0496EA06"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2C9C9510" w14:textId="77777777" w:rsidR="002E2B7A" w:rsidRPr="006F1AAD" w:rsidRDefault="002E2B7A" w:rsidP="00512C8A">
            <w:pPr>
              <w:spacing w:after="0"/>
              <w:jc w:val="right"/>
              <w:rPr>
                <w:rFonts w:eastAsia="Times New Roman"/>
                <w:color w:val="000000"/>
              </w:rPr>
            </w:pPr>
            <w:r>
              <w:rPr>
                <w:rFonts w:ascii="Calibri" w:hAnsi="Calibri" w:cs="Calibri"/>
                <w:color w:val="000000"/>
              </w:rPr>
              <w:t>-6.25</w:t>
            </w:r>
          </w:p>
        </w:tc>
      </w:tr>
      <w:tr w:rsidR="002E2B7A" w:rsidRPr="006F1AAD" w14:paraId="47E5481E" w14:textId="77777777" w:rsidTr="00512C8A">
        <w:trPr>
          <w:trHeight w:val="294"/>
          <w:jc w:val="center"/>
        </w:trPr>
        <w:tc>
          <w:tcPr>
            <w:tcW w:w="1008" w:type="dxa"/>
            <w:vMerge/>
          </w:tcPr>
          <w:p w14:paraId="7DD96566"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813F40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085F262"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3DB06FC5"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34BCAE10"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456E58F4"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35576ADF"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0" w:type="dxa"/>
            <w:shd w:val="clear" w:color="auto" w:fill="auto"/>
            <w:noWrap/>
            <w:vAlign w:val="bottom"/>
          </w:tcPr>
          <w:p w14:paraId="75ABCBDE"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5AB90233"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069656CB"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508C4B50"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3132244A"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6BA6F7C2"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7F7BB540" w14:textId="77777777" w:rsidR="002E2B7A" w:rsidRPr="006F1AAD" w:rsidRDefault="002E2B7A" w:rsidP="00512C8A">
            <w:pPr>
              <w:spacing w:after="0"/>
              <w:jc w:val="right"/>
              <w:rPr>
                <w:rFonts w:eastAsia="Times New Roman"/>
                <w:color w:val="000000"/>
              </w:rPr>
            </w:pPr>
            <w:r>
              <w:rPr>
                <w:rFonts w:ascii="Calibri" w:hAnsi="Calibri" w:cs="Calibri"/>
                <w:color w:val="000000"/>
              </w:rPr>
              <w:t>-3.24</w:t>
            </w:r>
          </w:p>
        </w:tc>
      </w:tr>
      <w:tr w:rsidR="002E2B7A" w:rsidRPr="006F1AAD" w14:paraId="48010A44" w14:textId="77777777" w:rsidTr="00512C8A">
        <w:trPr>
          <w:trHeight w:val="294"/>
          <w:jc w:val="center"/>
        </w:trPr>
        <w:tc>
          <w:tcPr>
            <w:tcW w:w="1008" w:type="dxa"/>
            <w:vMerge/>
          </w:tcPr>
          <w:p w14:paraId="420C8815"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5CD57A8"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1A8B38D"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1FFD1B3D"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4C0AC608"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545BF6B3"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67140A0A"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0" w:type="dxa"/>
            <w:shd w:val="clear" w:color="auto" w:fill="auto"/>
            <w:noWrap/>
            <w:vAlign w:val="bottom"/>
          </w:tcPr>
          <w:p w14:paraId="06D219BF"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45326E62"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3AC16FB5"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29E73EE2"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7642C8F"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90E363A"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41432576" w14:textId="77777777" w:rsidR="002E2B7A" w:rsidRPr="006F1AAD" w:rsidRDefault="002E2B7A" w:rsidP="00512C8A">
            <w:pPr>
              <w:spacing w:after="0"/>
              <w:jc w:val="right"/>
              <w:rPr>
                <w:rFonts w:eastAsia="Times New Roman"/>
                <w:color w:val="000000"/>
              </w:rPr>
            </w:pPr>
            <w:r>
              <w:rPr>
                <w:rFonts w:ascii="Calibri" w:hAnsi="Calibri" w:cs="Calibri"/>
                <w:color w:val="000000"/>
              </w:rPr>
              <w:t>-0.23</w:t>
            </w:r>
          </w:p>
        </w:tc>
      </w:tr>
      <w:tr w:rsidR="002E2B7A" w:rsidRPr="006F1AAD" w14:paraId="00AC4E31" w14:textId="77777777" w:rsidTr="00512C8A">
        <w:trPr>
          <w:trHeight w:val="294"/>
          <w:jc w:val="center"/>
        </w:trPr>
        <w:tc>
          <w:tcPr>
            <w:tcW w:w="1008" w:type="dxa"/>
            <w:vMerge/>
          </w:tcPr>
          <w:p w14:paraId="6AF3A9D8"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0C7A6D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2657C119"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0F97AAC3"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487EA3AD"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D59FD76"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405D7AFF" w14:textId="77777777" w:rsidR="002E2B7A" w:rsidRPr="006F1AAD" w:rsidRDefault="002E2B7A" w:rsidP="00512C8A">
            <w:pPr>
              <w:spacing w:after="0"/>
              <w:jc w:val="right"/>
              <w:rPr>
                <w:rFonts w:eastAsia="Times New Roman"/>
                <w:color w:val="000000"/>
              </w:rPr>
            </w:pPr>
            <w:r>
              <w:rPr>
                <w:rFonts w:ascii="Calibri" w:hAnsi="Calibri" w:cs="Calibri"/>
                <w:color w:val="000000"/>
              </w:rPr>
              <w:t>0.03</w:t>
            </w:r>
          </w:p>
        </w:tc>
        <w:tc>
          <w:tcPr>
            <w:tcW w:w="830" w:type="dxa"/>
            <w:shd w:val="clear" w:color="auto" w:fill="auto"/>
            <w:noWrap/>
            <w:vAlign w:val="bottom"/>
          </w:tcPr>
          <w:p w14:paraId="5D446E63"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254BBF6E"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65FBB547"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0466483A"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2ED8DF8"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E6C4613"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2AC91EB8" w14:textId="77777777" w:rsidR="002E2B7A" w:rsidRPr="006F1AAD" w:rsidRDefault="002E2B7A" w:rsidP="00512C8A">
            <w:pPr>
              <w:spacing w:after="0"/>
              <w:jc w:val="right"/>
              <w:rPr>
                <w:rFonts w:eastAsia="Times New Roman"/>
                <w:color w:val="000000"/>
              </w:rPr>
            </w:pPr>
            <w:r>
              <w:rPr>
                <w:rFonts w:ascii="Calibri" w:hAnsi="Calibri" w:cs="Calibri"/>
                <w:color w:val="000000"/>
              </w:rPr>
              <w:t>1.53</w:t>
            </w:r>
          </w:p>
        </w:tc>
      </w:tr>
    </w:tbl>
    <w:p w14:paraId="6D405D01" w14:textId="77777777" w:rsidR="002E2B7A" w:rsidRPr="006F1AAD" w:rsidRDefault="002E2B7A" w:rsidP="002E2B7A"/>
    <w:p w14:paraId="593CD9D6" w14:textId="77777777" w:rsidR="002E2B7A" w:rsidRDefault="002E2B7A" w:rsidP="002E2B7A">
      <w:pPr>
        <w:pStyle w:val="Caption"/>
        <w:keepNext/>
      </w:pPr>
      <w:bookmarkStart w:id="693" w:name="_Ref67313254"/>
      <w:r>
        <w:t xml:space="preserve">Table </w:t>
      </w:r>
      <w:r>
        <w:fldChar w:fldCharType="begin"/>
      </w:r>
      <w:r>
        <w:instrText>SEQ Table \* ARABIC</w:instrText>
      </w:r>
      <w:r>
        <w:fldChar w:fldCharType="separate"/>
      </w:r>
      <w:r>
        <w:rPr>
          <w:noProof/>
        </w:rPr>
        <w:t>9</w:t>
      </w:r>
      <w:r>
        <w:fldChar w:fldCharType="end"/>
      </w:r>
      <w:bookmarkEnd w:id="693"/>
      <w:r>
        <w:t xml:space="preserve"> </w:t>
      </w:r>
      <w:r w:rsidRPr="007113D2">
        <w:t>Uplink link budget for NB-IoT with Set 2 parameters</w:t>
      </w: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520"/>
        <w:gridCol w:w="566"/>
        <w:gridCol w:w="520"/>
        <w:gridCol w:w="520"/>
        <w:gridCol w:w="571"/>
        <w:gridCol w:w="941"/>
        <w:gridCol w:w="836"/>
        <w:gridCol w:w="520"/>
        <w:gridCol w:w="607"/>
        <w:gridCol w:w="520"/>
        <w:gridCol w:w="520"/>
        <w:gridCol w:w="520"/>
        <w:gridCol w:w="794"/>
      </w:tblGrid>
      <w:tr w:rsidR="002E2B7A" w:rsidRPr="006F1AAD" w14:paraId="7A8DC913" w14:textId="77777777" w:rsidTr="00512C8A">
        <w:trPr>
          <w:cantSplit/>
          <w:trHeight w:val="2551"/>
          <w:jc w:val="center"/>
        </w:trPr>
        <w:tc>
          <w:tcPr>
            <w:tcW w:w="1008" w:type="dxa"/>
            <w:textDirection w:val="btLr"/>
          </w:tcPr>
          <w:p w14:paraId="0E7DD078"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20" w:type="dxa"/>
            <w:shd w:val="clear" w:color="auto" w:fill="auto"/>
            <w:noWrap/>
            <w:textDirection w:val="btLr"/>
            <w:vAlign w:val="center"/>
            <w:hideMark/>
          </w:tcPr>
          <w:p w14:paraId="0BB34A6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66" w:type="dxa"/>
            <w:shd w:val="clear" w:color="auto" w:fill="auto"/>
            <w:noWrap/>
            <w:textDirection w:val="btLr"/>
            <w:vAlign w:val="center"/>
            <w:hideMark/>
          </w:tcPr>
          <w:p w14:paraId="783973A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4F17D17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20" w:type="dxa"/>
            <w:shd w:val="clear" w:color="auto" w:fill="auto"/>
            <w:noWrap/>
            <w:textDirection w:val="btLr"/>
            <w:vAlign w:val="center"/>
            <w:hideMark/>
          </w:tcPr>
          <w:p w14:paraId="5FCCD59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566" w:type="dxa"/>
            <w:shd w:val="clear" w:color="auto" w:fill="auto"/>
            <w:noWrap/>
            <w:textDirection w:val="btLr"/>
            <w:vAlign w:val="center"/>
            <w:hideMark/>
          </w:tcPr>
          <w:p w14:paraId="502A131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941" w:type="dxa"/>
            <w:shd w:val="clear" w:color="auto" w:fill="auto"/>
            <w:noWrap/>
            <w:textDirection w:val="btLr"/>
            <w:vAlign w:val="center"/>
            <w:hideMark/>
          </w:tcPr>
          <w:p w14:paraId="792C078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6" w:type="dxa"/>
            <w:shd w:val="clear" w:color="auto" w:fill="auto"/>
            <w:noWrap/>
            <w:textDirection w:val="btLr"/>
            <w:vAlign w:val="center"/>
            <w:hideMark/>
          </w:tcPr>
          <w:p w14:paraId="292A285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20" w:type="dxa"/>
            <w:shd w:val="clear" w:color="auto" w:fill="auto"/>
            <w:noWrap/>
            <w:textDirection w:val="btLr"/>
            <w:vAlign w:val="center"/>
            <w:hideMark/>
          </w:tcPr>
          <w:p w14:paraId="5159E74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010A2A39"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20" w:type="dxa"/>
            <w:shd w:val="clear" w:color="auto" w:fill="auto"/>
            <w:noWrap/>
            <w:textDirection w:val="btLr"/>
            <w:vAlign w:val="center"/>
            <w:hideMark/>
          </w:tcPr>
          <w:p w14:paraId="7E026C4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3DFFBF2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1754E96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94" w:type="dxa"/>
            <w:shd w:val="clear" w:color="auto" w:fill="auto"/>
            <w:noWrap/>
            <w:textDirection w:val="btLr"/>
            <w:vAlign w:val="center"/>
            <w:hideMark/>
          </w:tcPr>
          <w:p w14:paraId="2F8ACAA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0998C932" w14:textId="77777777" w:rsidTr="00512C8A">
        <w:trPr>
          <w:trHeight w:val="285"/>
          <w:jc w:val="center"/>
        </w:trPr>
        <w:tc>
          <w:tcPr>
            <w:tcW w:w="1008" w:type="dxa"/>
            <w:vMerge w:val="restart"/>
          </w:tcPr>
          <w:p w14:paraId="2C67DEA1" w14:textId="77777777" w:rsidR="002E2B7A" w:rsidRPr="006F1AAD" w:rsidRDefault="002E2B7A" w:rsidP="00512C8A">
            <w:pPr>
              <w:spacing w:after="0"/>
              <w:jc w:val="right"/>
              <w:rPr>
                <w:rFonts w:eastAsia="Times New Roman"/>
                <w:color w:val="000000"/>
              </w:rPr>
            </w:pPr>
            <w:r w:rsidRPr="006F1AAD">
              <w:rPr>
                <w:rFonts w:eastAsia="Times New Roman"/>
                <w:color w:val="000000"/>
              </w:rPr>
              <w:t>NB-IoT, GEO</w:t>
            </w:r>
          </w:p>
        </w:tc>
        <w:tc>
          <w:tcPr>
            <w:tcW w:w="520" w:type="dxa"/>
            <w:shd w:val="clear" w:color="auto" w:fill="auto"/>
            <w:noWrap/>
            <w:vAlign w:val="center"/>
            <w:hideMark/>
          </w:tcPr>
          <w:p w14:paraId="27D4A2B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2373840D"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219DAF55"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395C03B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1A07EB16"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941" w:type="dxa"/>
            <w:shd w:val="clear" w:color="auto" w:fill="auto"/>
            <w:noWrap/>
            <w:vAlign w:val="bottom"/>
          </w:tcPr>
          <w:p w14:paraId="3CD26FC7"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6" w:type="dxa"/>
            <w:shd w:val="clear" w:color="auto" w:fill="auto"/>
            <w:noWrap/>
            <w:vAlign w:val="bottom"/>
          </w:tcPr>
          <w:p w14:paraId="7016F564"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20" w:type="dxa"/>
            <w:shd w:val="clear" w:color="auto" w:fill="auto"/>
            <w:noWrap/>
            <w:vAlign w:val="bottom"/>
          </w:tcPr>
          <w:p w14:paraId="3BD0DDD6"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56DB32C8"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32380CE8"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B53E97D"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D3125A5"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717DFE7C" w14:textId="77777777" w:rsidR="002E2B7A" w:rsidRPr="006F1AAD" w:rsidRDefault="002E2B7A" w:rsidP="00512C8A">
            <w:pPr>
              <w:spacing w:after="0"/>
              <w:jc w:val="right"/>
              <w:rPr>
                <w:rFonts w:eastAsia="Times New Roman"/>
                <w:color w:val="000000"/>
              </w:rPr>
            </w:pPr>
            <w:r>
              <w:rPr>
                <w:rFonts w:ascii="Calibri" w:hAnsi="Calibri" w:cs="Calibri"/>
                <w:color w:val="000000"/>
              </w:rPr>
              <w:t>-18.77</w:t>
            </w:r>
          </w:p>
        </w:tc>
      </w:tr>
      <w:tr w:rsidR="002E2B7A" w:rsidRPr="006F1AAD" w14:paraId="53496F99" w14:textId="77777777" w:rsidTr="00512C8A">
        <w:trPr>
          <w:trHeight w:val="285"/>
          <w:jc w:val="center"/>
        </w:trPr>
        <w:tc>
          <w:tcPr>
            <w:tcW w:w="1008" w:type="dxa"/>
            <w:vMerge/>
          </w:tcPr>
          <w:p w14:paraId="456B373D"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3D33023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8E8D6C3"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4783EE6D"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2B5EA18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68681215"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941" w:type="dxa"/>
            <w:shd w:val="clear" w:color="auto" w:fill="auto"/>
            <w:noWrap/>
            <w:vAlign w:val="bottom"/>
          </w:tcPr>
          <w:p w14:paraId="7B8A9F7E"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6" w:type="dxa"/>
            <w:shd w:val="clear" w:color="auto" w:fill="auto"/>
            <w:noWrap/>
            <w:vAlign w:val="bottom"/>
          </w:tcPr>
          <w:p w14:paraId="1015AC3F"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20" w:type="dxa"/>
            <w:shd w:val="clear" w:color="auto" w:fill="auto"/>
            <w:noWrap/>
            <w:vAlign w:val="bottom"/>
          </w:tcPr>
          <w:p w14:paraId="2A7DAFF3"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32D3C68F"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01752828"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06922F99"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3138A261"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64BA1F23" w14:textId="77777777" w:rsidR="002E2B7A" w:rsidRPr="006F1AAD" w:rsidRDefault="002E2B7A" w:rsidP="00512C8A">
            <w:pPr>
              <w:spacing w:after="0"/>
              <w:jc w:val="right"/>
              <w:rPr>
                <w:rFonts w:eastAsia="Times New Roman"/>
                <w:color w:val="000000"/>
              </w:rPr>
            </w:pPr>
            <w:r>
              <w:rPr>
                <w:rFonts w:ascii="Calibri" w:hAnsi="Calibri" w:cs="Calibri"/>
                <w:color w:val="000000"/>
              </w:rPr>
              <w:t>-15.76</w:t>
            </w:r>
          </w:p>
        </w:tc>
      </w:tr>
      <w:tr w:rsidR="002E2B7A" w:rsidRPr="006F1AAD" w14:paraId="65F54AC3" w14:textId="77777777" w:rsidTr="00512C8A">
        <w:trPr>
          <w:trHeight w:val="285"/>
          <w:jc w:val="center"/>
        </w:trPr>
        <w:tc>
          <w:tcPr>
            <w:tcW w:w="1008" w:type="dxa"/>
            <w:vMerge/>
          </w:tcPr>
          <w:p w14:paraId="434B15B3"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328C5B0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D8DF88F"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5A8562EF"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4A31549F"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618843E2"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941" w:type="dxa"/>
            <w:shd w:val="clear" w:color="auto" w:fill="auto"/>
            <w:noWrap/>
            <w:vAlign w:val="bottom"/>
          </w:tcPr>
          <w:p w14:paraId="43A11310"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6" w:type="dxa"/>
            <w:shd w:val="clear" w:color="auto" w:fill="auto"/>
            <w:noWrap/>
            <w:vAlign w:val="bottom"/>
          </w:tcPr>
          <w:p w14:paraId="15651E1D"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20" w:type="dxa"/>
            <w:shd w:val="clear" w:color="auto" w:fill="auto"/>
            <w:noWrap/>
            <w:vAlign w:val="bottom"/>
          </w:tcPr>
          <w:p w14:paraId="6340F515"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4E070975"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7F02BDBE"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73625F9"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635B9659"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4BA3CCD1" w14:textId="77777777" w:rsidR="002E2B7A" w:rsidRPr="006F1AAD" w:rsidRDefault="002E2B7A" w:rsidP="00512C8A">
            <w:pPr>
              <w:spacing w:after="0"/>
              <w:jc w:val="right"/>
              <w:rPr>
                <w:rFonts w:eastAsia="Times New Roman"/>
                <w:color w:val="000000"/>
              </w:rPr>
            </w:pPr>
            <w:r>
              <w:rPr>
                <w:rFonts w:ascii="Calibri" w:hAnsi="Calibri" w:cs="Calibri"/>
                <w:color w:val="000000"/>
              </w:rPr>
              <w:t>-12.75</w:t>
            </w:r>
          </w:p>
        </w:tc>
      </w:tr>
      <w:tr w:rsidR="002E2B7A" w:rsidRPr="006F1AAD" w14:paraId="2C703ACF" w14:textId="77777777" w:rsidTr="00512C8A">
        <w:trPr>
          <w:trHeight w:val="285"/>
          <w:jc w:val="center"/>
        </w:trPr>
        <w:tc>
          <w:tcPr>
            <w:tcW w:w="1008" w:type="dxa"/>
            <w:vMerge/>
          </w:tcPr>
          <w:p w14:paraId="0E41F6B5"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3A2256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E814A8A"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51156879"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3D55C9B7"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1F285091"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941" w:type="dxa"/>
            <w:shd w:val="clear" w:color="auto" w:fill="auto"/>
            <w:noWrap/>
            <w:vAlign w:val="bottom"/>
          </w:tcPr>
          <w:p w14:paraId="68A79168" w14:textId="77777777" w:rsidR="002E2B7A" w:rsidRPr="006F1AAD" w:rsidRDefault="002E2B7A" w:rsidP="00512C8A">
            <w:pPr>
              <w:spacing w:after="0"/>
              <w:jc w:val="right"/>
              <w:rPr>
                <w:rFonts w:eastAsia="Times New Roman"/>
                <w:color w:val="000000"/>
              </w:rPr>
            </w:pPr>
            <w:r>
              <w:rPr>
                <w:rFonts w:ascii="Calibri" w:hAnsi="Calibri" w:cs="Calibri"/>
                <w:color w:val="000000"/>
              </w:rPr>
              <w:t>0.015</w:t>
            </w:r>
          </w:p>
        </w:tc>
        <w:tc>
          <w:tcPr>
            <w:tcW w:w="836" w:type="dxa"/>
            <w:shd w:val="clear" w:color="auto" w:fill="auto"/>
            <w:noWrap/>
            <w:vAlign w:val="bottom"/>
          </w:tcPr>
          <w:p w14:paraId="7F822E99"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20" w:type="dxa"/>
            <w:shd w:val="clear" w:color="auto" w:fill="auto"/>
            <w:noWrap/>
            <w:vAlign w:val="bottom"/>
          </w:tcPr>
          <w:p w14:paraId="4042B265"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59C2AE9F"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1CB1F31D"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1C861D8"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F5E9228"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5A19D794" w14:textId="77777777" w:rsidR="002E2B7A" w:rsidRPr="006F1AAD" w:rsidRDefault="002E2B7A" w:rsidP="00512C8A">
            <w:pPr>
              <w:spacing w:after="0"/>
              <w:jc w:val="right"/>
              <w:rPr>
                <w:rFonts w:eastAsia="Times New Roman"/>
                <w:color w:val="000000"/>
              </w:rPr>
            </w:pPr>
            <w:r>
              <w:rPr>
                <w:rFonts w:ascii="Calibri" w:hAnsi="Calibri" w:cs="Calibri"/>
                <w:color w:val="000000"/>
              </w:rPr>
              <w:t>-7.98</w:t>
            </w:r>
          </w:p>
        </w:tc>
      </w:tr>
      <w:tr w:rsidR="002E2B7A" w:rsidRPr="006F1AAD" w14:paraId="71254A3E" w14:textId="77777777" w:rsidTr="00512C8A">
        <w:trPr>
          <w:trHeight w:val="285"/>
          <w:jc w:val="center"/>
        </w:trPr>
        <w:tc>
          <w:tcPr>
            <w:tcW w:w="1008" w:type="dxa"/>
            <w:vMerge/>
          </w:tcPr>
          <w:p w14:paraId="688CDC35"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EE8C24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271321F"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0B9CA881"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13F91D28"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56E03529"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941" w:type="dxa"/>
            <w:shd w:val="clear" w:color="auto" w:fill="auto"/>
            <w:noWrap/>
            <w:vAlign w:val="bottom"/>
          </w:tcPr>
          <w:p w14:paraId="7264577C" w14:textId="77777777" w:rsidR="002E2B7A" w:rsidRPr="006F1AAD" w:rsidRDefault="002E2B7A" w:rsidP="00512C8A">
            <w:pPr>
              <w:spacing w:after="0"/>
              <w:jc w:val="right"/>
              <w:rPr>
                <w:rFonts w:eastAsia="Times New Roman"/>
                <w:color w:val="000000"/>
              </w:rPr>
            </w:pPr>
            <w:r>
              <w:rPr>
                <w:rFonts w:ascii="Calibri" w:hAnsi="Calibri" w:cs="Calibri"/>
                <w:color w:val="000000"/>
              </w:rPr>
              <w:t>0.00375</w:t>
            </w:r>
          </w:p>
        </w:tc>
        <w:tc>
          <w:tcPr>
            <w:tcW w:w="836" w:type="dxa"/>
            <w:shd w:val="clear" w:color="auto" w:fill="auto"/>
            <w:noWrap/>
            <w:vAlign w:val="bottom"/>
          </w:tcPr>
          <w:p w14:paraId="0E7D17FA"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20" w:type="dxa"/>
            <w:shd w:val="clear" w:color="auto" w:fill="auto"/>
            <w:noWrap/>
            <w:vAlign w:val="bottom"/>
          </w:tcPr>
          <w:p w14:paraId="700D82E5"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51638A6B"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72C21531"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1AB3EF57"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03F19DDF"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67422F81" w14:textId="77777777" w:rsidR="002E2B7A" w:rsidRPr="006F1AAD" w:rsidRDefault="002E2B7A" w:rsidP="00512C8A">
            <w:pPr>
              <w:spacing w:after="0"/>
              <w:jc w:val="right"/>
              <w:rPr>
                <w:rFonts w:eastAsia="Times New Roman"/>
                <w:color w:val="000000"/>
              </w:rPr>
            </w:pPr>
            <w:r>
              <w:rPr>
                <w:rFonts w:ascii="Calibri" w:hAnsi="Calibri" w:cs="Calibri"/>
                <w:color w:val="000000"/>
              </w:rPr>
              <w:t>-1.95</w:t>
            </w:r>
          </w:p>
        </w:tc>
      </w:tr>
      <w:tr w:rsidR="002E2B7A" w:rsidRPr="006F1AAD" w14:paraId="3488072F" w14:textId="77777777" w:rsidTr="00512C8A">
        <w:trPr>
          <w:trHeight w:val="285"/>
          <w:jc w:val="center"/>
        </w:trPr>
        <w:tc>
          <w:tcPr>
            <w:tcW w:w="1008" w:type="dxa"/>
            <w:vMerge w:val="restart"/>
          </w:tcPr>
          <w:p w14:paraId="3E9E1952"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LEO1200</w:t>
            </w:r>
          </w:p>
        </w:tc>
        <w:tc>
          <w:tcPr>
            <w:tcW w:w="520" w:type="dxa"/>
            <w:shd w:val="clear" w:color="auto" w:fill="auto"/>
            <w:noWrap/>
            <w:vAlign w:val="center"/>
            <w:hideMark/>
          </w:tcPr>
          <w:p w14:paraId="523E2EBD"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693DB3B"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614E46B7"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12FBC3FC"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5F9A446E"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3C401E68"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6" w:type="dxa"/>
            <w:shd w:val="clear" w:color="auto" w:fill="auto"/>
            <w:noWrap/>
            <w:vAlign w:val="bottom"/>
          </w:tcPr>
          <w:p w14:paraId="02DB4B95"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20" w:type="dxa"/>
            <w:shd w:val="clear" w:color="auto" w:fill="auto"/>
            <w:noWrap/>
            <w:vAlign w:val="bottom"/>
          </w:tcPr>
          <w:p w14:paraId="31EF57C4"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4606BC5E"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0B753B8B"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B79EB5C"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7F46F42C"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60122E53" w14:textId="77777777" w:rsidR="002E2B7A" w:rsidRPr="006F1AAD" w:rsidRDefault="002E2B7A" w:rsidP="00512C8A">
            <w:pPr>
              <w:spacing w:after="0"/>
              <w:jc w:val="right"/>
              <w:rPr>
                <w:rFonts w:eastAsia="Times New Roman"/>
                <w:color w:val="000000"/>
              </w:rPr>
            </w:pPr>
            <w:r>
              <w:rPr>
                <w:rFonts w:ascii="Calibri" w:hAnsi="Calibri" w:cs="Calibri"/>
                <w:color w:val="000000"/>
              </w:rPr>
              <w:t>-11.64</w:t>
            </w:r>
          </w:p>
        </w:tc>
      </w:tr>
      <w:tr w:rsidR="002E2B7A" w:rsidRPr="006F1AAD" w14:paraId="0F241605" w14:textId="77777777" w:rsidTr="00512C8A">
        <w:trPr>
          <w:trHeight w:val="285"/>
          <w:jc w:val="center"/>
        </w:trPr>
        <w:tc>
          <w:tcPr>
            <w:tcW w:w="1008" w:type="dxa"/>
            <w:vMerge/>
          </w:tcPr>
          <w:p w14:paraId="61887887"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4B84C6C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FCBBF07"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066C427E"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023F922D"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5BD776E0"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73F867DC"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6" w:type="dxa"/>
            <w:shd w:val="clear" w:color="auto" w:fill="auto"/>
            <w:noWrap/>
            <w:vAlign w:val="bottom"/>
          </w:tcPr>
          <w:p w14:paraId="1BB556C3"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20" w:type="dxa"/>
            <w:shd w:val="clear" w:color="auto" w:fill="auto"/>
            <w:noWrap/>
            <w:vAlign w:val="bottom"/>
          </w:tcPr>
          <w:p w14:paraId="16CE49CA"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02F180C9"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05E64D8E"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F39EC58"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1C2CDFC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00927F23" w14:textId="77777777" w:rsidR="002E2B7A" w:rsidRPr="006F1AAD" w:rsidRDefault="002E2B7A" w:rsidP="00512C8A">
            <w:pPr>
              <w:spacing w:after="0"/>
              <w:jc w:val="right"/>
              <w:rPr>
                <w:rFonts w:eastAsia="Times New Roman"/>
                <w:color w:val="000000"/>
              </w:rPr>
            </w:pPr>
            <w:r>
              <w:rPr>
                <w:rFonts w:ascii="Calibri" w:hAnsi="Calibri" w:cs="Calibri"/>
                <w:color w:val="000000"/>
              </w:rPr>
              <w:t>-8.63</w:t>
            </w:r>
          </w:p>
        </w:tc>
      </w:tr>
      <w:tr w:rsidR="002E2B7A" w:rsidRPr="006F1AAD" w14:paraId="531A66B1" w14:textId="77777777" w:rsidTr="00512C8A">
        <w:trPr>
          <w:trHeight w:val="285"/>
          <w:jc w:val="center"/>
        </w:trPr>
        <w:tc>
          <w:tcPr>
            <w:tcW w:w="1008" w:type="dxa"/>
            <w:vMerge/>
          </w:tcPr>
          <w:p w14:paraId="766D690C"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5E63F5A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BD39BF9"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401381EA"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476BBB69"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0B0176FA"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523E0167"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6" w:type="dxa"/>
            <w:shd w:val="clear" w:color="auto" w:fill="auto"/>
            <w:noWrap/>
            <w:vAlign w:val="bottom"/>
          </w:tcPr>
          <w:p w14:paraId="2FC8A92E"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20" w:type="dxa"/>
            <w:shd w:val="clear" w:color="auto" w:fill="auto"/>
            <w:noWrap/>
            <w:vAlign w:val="bottom"/>
          </w:tcPr>
          <w:p w14:paraId="400F1E9B"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1F15F26F"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280242CD"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9C967F8"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3EA68975"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15F42ACB" w14:textId="77777777" w:rsidR="002E2B7A" w:rsidRPr="006F1AAD" w:rsidRDefault="002E2B7A" w:rsidP="00512C8A">
            <w:pPr>
              <w:spacing w:after="0"/>
              <w:jc w:val="right"/>
              <w:rPr>
                <w:rFonts w:eastAsia="Times New Roman"/>
                <w:color w:val="000000"/>
              </w:rPr>
            </w:pPr>
            <w:r>
              <w:rPr>
                <w:rFonts w:ascii="Calibri" w:hAnsi="Calibri" w:cs="Calibri"/>
                <w:color w:val="000000"/>
              </w:rPr>
              <w:t>-5.62</w:t>
            </w:r>
          </w:p>
        </w:tc>
      </w:tr>
      <w:tr w:rsidR="002E2B7A" w:rsidRPr="006F1AAD" w14:paraId="11336F54" w14:textId="77777777" w:rsidTr="00512C8A">
        <w:trPr>
          <w:trHeight w:val="285"/>
          <w:jc w:val="center"/>
        </w:trPr>
        <w:tc>
          <w:tcPr>
            <w:tcW w:w="1008" w:type="dxa"/>
            <w:vMerge/>
          </w:tcPr>
          <w:p w14:paraId="36E26FF0"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7ED29A6"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0638884"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1579072C"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5F14E6F1"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3FECA216"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74130D77" w14:textId="77777777" w:rsidR="002E2B7A" w:rsidRPr="006F1AAD" w:rsidRDefault="002E2B7A" w:rsidP="00512C8A">
            <w:pPr>
              <w:spacing w:after="0"/>
              <w:jc w:val="right"/>
              <w:rPr>
                <w:rFonts w:eastAsia="Times New Roman"/>
                <w:color w:val="000000"/>
              </w:rPr>
            </w:pPr>
            <w:r>
              <w:rPr>
                <w:rFonts w:ascii="Calibri" w:hAnsi="Calibri" w:cs="Calibri"/>
                <w:color w:val="000000"/>
              </w:rPr>
              <w:t>0.015</w:t>
            </w:r>
          </w:p>
        </w:tc>
        <w:tc>
          <w:tcPr>
            <w:tcW w:w="836" w:type="dxa"/>
            <w:shd w:val="clear" w:color="auto" w:fill="auto"/>
            <w:noWrap/>
            <w:vAlign w:val="bottom"/>
          </w:tcPr>
          <w:p w14:paraId="19F88884"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20" w:type="dxa"/>
            <w:shd w:val="clear" w:color="auto" w:fill="auto"/>
            <w:noWrap/>
            <w:vAlign w:val="bottom"/>
          </w:tcPr>
          <w:p w14:paraId="6E99F436"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233AA7AA"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1C3EFBE7"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375289E9"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748183F0"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27AF754A" w14:textId="77777777" w:rsidR="002E2B7A" w:rsidRPr="006F1AAD" w:rsidRDefault="002E2B7A" w:rsidP="00512C8A">
            <w:pPr>
              <w:spacing w:after="0"/>
              <w:jc w:val="right"/>
              <w:rPr>
                <w:rFonts w:eastAsia="Times New Roman"/>
                <w:color w:val="000000"/>
              </w:rPr>
            </w:pPr>
            <w:r>
              <w:rPr>
                <w:rFonts w:ascii="Calibri" w:hAnsi="Calibri" w:cs="Calibri"/>
                <w:color w:val="000000"/>
              </w:rPr>
              <w:t>-0.85</w:t>
            </w:r>
          </w:p>
        </w:tc>
      </w:tr>
      <w:tr w:rsidR="002E2B7A" w:rsidRPr="006F1AAD" w14:paraId="708D87EF" w14:textId="77777777" w:rsidTr="00512C8A">
        <w:trPr>
          <w:trHeight w:val="285"/>
          <w:jc w:val="center"/>
        </w:trPr>
        <w:tc>
          <w:tcPr>
            <w:tcW w:w="1008" w:type="dxa"/>
            <w:vMerge/>
          </w:tcPr>
          <w:p w14:paraId="7D429C0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F682F9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AF7F5CC"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759D89DE"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37BF0608"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36572877"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48B8229D" w14:textId="77777777" w:rsidR="002E2B7A" w:rsidRPr="006F1AAD" w:rsidRDefault="002E2B7A" w:rsidP="00512C8A">
            <w:pPr>
              <w:spacing w:after="0"/>
              <w:jc w:val="right"/>
              <w:rPr>
                <w:rFonts w:eastAsia="Times New Roman"/>
                <w:color w:val="000000"/>
              </w:rPr>
            </w:pPr>
            <w:r>
              <w:rPr>
                <w:rFonts w:ascii="Calibri" w:hAnsi="Calibri" w:cs="Calibri"/>
                <w:color w:val="000000"/>
              </w:rPr>
              <w:t>0.00375</w:t>
            </w:r>
          </w:p>
        </w:tc>
        <w:tc>
          <w:tcPr>
            <w:tcW w:w="836" w:type="dxa"/>
            <w:shd w:val="clear" w:color="auto" w:fill="auto"/>
            <w:noWrap/>
            <w:vAlign w:val="bottom"/>
          </w:tcPr>
          <w:p w14:paraId="5B14C284"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20" w:type="dxa"/>
            <w:shd w:val="clear" w:color="auto" w:fill="auto"/>
            <w:noWrap/>
            <w:vAlign w:val="bottom"/>
          </w:tcPr>
          <w:p w14:paraId="467727DB"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6440D798"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269BD6A9"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4386CF36"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5C81ED7"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0953D7E1" w14:textId="77777777" w:rsidR="002E2B7A" w:rsidRPr="006F1AAD" w:rsidRDefault="002E2B7A" w:rsidP="00512C8A">
            <w:pPr>
              <w:spacing w:after="0"/>
              <w:jc w:val="right"/>
              <w:rPr>
                <w:rFonts w:eastAsia="Times New Roman"/>
                <w:color w:val="000000"/>
              </w:rPr>
            </w:pPr>
            <w:r>
              <w:rPr>
                <w:rFonts w:ascii="Calibri" w:hAnsi="Calibri" w:cs="Calibri"/>
                <w:color w:val="000000"/>
              </w:rPr>
              <w:t>5.17</w:t>
            </w:r>
          </w:p>
        </w:tc>
      </w:tr>
      <w:tr w:rsidR="002E2B7A" w:rsidRPr="006F1AAD" w14:paraId="5CE52993" w14:textId="77777777" w:rsidTr="00512C8A">
        <w:trPr>
          <w:trHeight w:val="285"/>
          <w:jc w:val="center"/>
        </w:trPr>
        <w:tc>
          <w:tcPr>
            <w:tcW w:w="1008" w:type="dxa"/>
            <w:vMerge w:val="restart"/>
          </w:tcPr>
          <w:p w14:paraId="00A4DAAF"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LEO600</w:t>
            </w:r>
          </w:p>
        </w:tc>
        <w:tc>
          <w:tcPr>
            <w:tcW w:w="520" w:type="dxa"/>
            <w:shd w:val="clear" w:color="auto" w:fill="auto"/>
            <w:noWrap/>
            <w:vAlign w:val="center"/>
            <w:hideMark/>
          </w:tcPr>
          <w:p w14:paraId="4F660C9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18FEE736"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05F8D172"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3587B930"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32D837D0"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2BE1E415"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6" w:type="dxa"/>
            <w:shd w:val="clear" w:color="auto" w:fill="auto"/>
            <w:noWrap/>
            <w:vAlign w:val="bottom"/>
          </w:tcPr>
          <w:p w14:paraId="13F7B1FA"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20" w:type="dxa"/>
            <w:shd w:val="clear" w:color="auto" w:fill="auto"/>
            <w:noWrap/>
            <w:vAlign w:val="bottom"/>
          </w:tcPr>
          <w:p w14:paraId="20738E14"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0C1E48F8"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00E21250"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BE52DB9"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21807EC"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0EF4B58A" w14:textId="77777777" w:rsidR="002E2B7A" w:rsidRPr="006F1AAD" w:rsidRDefault="002E2B7A" w:rsidP="00512C8A">
            <w:pPr>
              <w:spacing w:after="0"/>
              <w:jc w:val="right"/>
              <w:rPr>
                <w:rFonts w:eastAsia="Times New Roman"/>
                <w:color w:val="000000"/>
              </w:rPr>
            </w:pPr>
            <w:r>
              <w:rPr>
                <w:rFonts w:ascii="Calibri" w:hAnsi="Calibri" w:cs="Calibri"/>
                <w:color w:val="000000"/>
              </w:rPr>
              <w:t>-6.25</w:t>
            </w:r>
          </w:p>
        </w:tc>
      </w:tr>
      <w:tr w:rsidR="002E2B7A" w:rsidRPr="006F1AAD" w14:paraId="7518E7D5" w14:textId="77777777" w:rsidTr="00512C8A">
        <w:trPr>
          <w:trHeight w:val="285"/>
          <w:jc w:val="center"/>
        </w:trPr>
        <w:tc>
          <w:tcPr>
            <w:tcW w:w="1008" w:type="dxa"/>
            <w:vMerge/>
          </w:tcPr>
          <w:p w14:paraId="5E78E051"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5E425D3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2FDEB81"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5240915F"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1215DDB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6BE7F7D8"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3D1BFA0D"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6" w:type="dxa"/>
            <w:shd w:val="clear" w:color="auto" w:fill="auto"/>
            <w:noWrap/>
            <w:vAlign w:val="bottom"/>
          </w:tcPr>
          <w:p w14:paraId="7554A3CE"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20" w:type="dxa"/>
            <w:shd w:val="clear" w:color="auto" w:fill="auto"/>
            <w:noWrap/>
            <w:vAlign w:val="bottom"/>
          </w:tcPr>
          <w:p w14:paraId="4B1D02EE"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33065049"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1442C29C"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0309617"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2FACBC5"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2A680F1F" w14:textId="77777777" w:rsidR="002E2B7A" w:rsidRPr="006F1AAD" w:rsidRDefault="002E2B7A" w:rsidP="00512C8A">
            <w:pPr>
              <w:spacing w:after="0"/>
              <w:jc w:val="right"/>
              <w:rPr>
                <w:rFonts w:eastAsia="Times New Roman"/>
                <w:color w:val="000000"/>
              </w:rPr>
            </w:pPr>
            <w:r>
              <w:rPr>
                <w:rFonts w:ascii="Calibri" w:hAnsi="Calibri" w:cs="Calibri"/>
                <w:color w:val="000000"/>
              </w:rPr>
              <w:t>-3.24</w:t>
            </w:r>
          </w:p>
        </w:tc>
      </w:tr>
      <w:tr w:rsidR="002E2B7A" w:rsidRPr="006F1AAD" w14:paraId="03140F98" w14:textId="77777777" w:rsidTr="00512C8A">
        <w:trPr>
          <w:trHeight w:val="285"/>
          <w:jc w:val="center"/>
        </w:trPr>
        <w:tc>
          <w:tcPr>
            <w:tcW w:w="1008" w:type="dxa"/>
            <w:vMerge/>
          </w:tcPr>
          <w:p w14:paraId="5782D2D5"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50DF2A5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1C683A34"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658D9443"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037DB119"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07FFCEFF"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7BB4C7FA"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6" w:type="dxa"/>
            <w:shd w:val="clear" w:color="auto" w:fill="auto"/>
            <w:noWrap/>
            <w:vAlign w:val="bottom"/>
          </w:tcPr>
          <w:p w14:paraId="6168BCA0"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20" w:type="dxa"/>
            <w:shd w:val="clear" w:color="auto" w:fill="auto"/>
            <w:noWrap/>
            <w:vAlign w:val="bottom"/>
          </w:tcPr>
          <w:p w14:paraId="0A193B3E"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05026955"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488F9102"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46BADD3B"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09C602AB"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0C61129F" w14:textId="77777777" w:rsidR="002E2B7A" w:rsidRPr="006F1AAD" w:rsidRDefault="002E2B7A" w:rsidP="00512C8A">
            <w:pPr>
              <w:spacing w:after="0"/>
              <w:jc w:val="right"/>
              <w:rPr>
                <w:rFonts w:eastAsia="Times New Roman"/>
                <w:color w:val="000000"/>
              </w:rPr>
            </w:pPr>
            <w:r>
              <w:rPr>
                <w:rFonts w:ascii="Calibri" w:hAnsi="Calibri" w:cs="Calibri"/>
                <w:color w:val="000000"/>
              </w:rPr>
              <w:t>-0.23</w:t>
            </w:r>
          </w:p>
        </w:tc>
      </w:tr>
      <w:tr w:rsidR="002E2B7A" w:rsidRPr="006F1AAD" w14:paraId="55F45886" w14:textId="77777777" w:rsidTr="00512C8A">
        <w:trPr>
          <w:trHeight w:val="285"/>
          <w:jc w:val="center"/>
        </w:trPr>
        <w:tc>
          <w:tcPr>
            <w:tcW w:w="1008" w:type="dxa"/>
            <w:vMerge/>
          </w:tcPr>
          <w:p w14:paraId="33A6E5AE"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4C6052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BC16C55"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2665E2AE"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2DB5F2F8"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3836F20E"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2EF0D462" w14:textId="77777777" w:rsidR="002E2B7A" w:rsidRPr="006F1AAD" w:rsidRDefault="002E2B7A" w:rsidP="00512C8A">
            <w:pPr>
              <w:spacing w:after="0"/>
              <w:jc w:val="right"/>
              <w:rPr>
                <w:rFonts w:eastAsia="Times New Roman"/>
                <w:color w:val="000000"/>
              </w:rPr>
            </w:pPr>
            <w:r>
              <w:rPr>
                <w:rFonts w:ascii="Calibri" w:hAnsi="Calibri" w:cs="Calibri"/>
                <w:color w:val="000000"/>
              </w:rPr>
              <w:t>0.015</w:t>
            </w:r>
          </w:p>
        </w:tc>
        <w:tc>
          <w:tcPr>
            <w:tcW w:w="836" w:type="dxa"/>
            <w:shd w:val="clear" w:color="auto" w:fill="auto"/>
            <w:noWrap/>
            <w:vAlign w:val="bottom"/>
          </w:tcPr>
          <w:p w14:paraId="68109083"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20" w:type="dxa"/>
            <w:shd w:val="clear" w:color="auto" w:fill="auto"/>
            <w:noWrap/>
            <w:vAlign w:val="bottom"/>
          </w:tcPr>
          <w:p w14:paraId="5E84D46B"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28D5FD1E"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345C1F1F"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4D22BD14"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8BC99C8"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06646E9E" w14:textId="77777777" w:rsidR="002E2B7A" w:rsidRPr="006F1AAD" w:rsidRDefault="002E2B7A" w:rsidP="00512C8A">
            <w:pPr>
              <w:spacing w:after="0"/>
              <w:jc w:val="right"/>
              <w:rPr>
                <w:rFonts w:eastAsia="Times New Roman"/>
                <w:color w:val="000000"/>
              </w:rPr>
            </w:pPr>
            <w:r>
              <w:rPr>
                <w:rFonts w:ascii="Calibri" w:hAnsi="Calibri" w:cs="Calibri"/>
                <w:color w:val="000000"/>
              </w:rPr>
              <w:t>4.54</w:t>
            </w:r>
          </w:p>
        </w:tc>
      </w:tr>
      <w:tr w:rsidR="002E2B7A" w:rsidRPr="006F1AAD" w14:paraId="2EB19CEF" w14:textId="77777777" w:rsidTr="00512C8A">
        <w:trPr>
          <w:trHeight w:val="285"/>
          <w:jc w:val="center"/>
        </w:trPr>
        <w:tc>
          <w:tcPr>
            <w:tcW w:w="1008" w:type="dxa"/>
            <w:vMerge/>
          </w:tcPr>
          <w:p w14:paraId="19F4DE3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61FD3C5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B00D270"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7995DDB0"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0566A253"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4D6E0785"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11234A18" w14:textId="77777777" w:rsidR="002E2B7A" w:rsidRPr="006F1AAD" w:rsidRDefault="002E2B7A" w:rsidP="00512C8A">
            <w:pPr>
              <w:spacing w:after="0"/>
              <w:jc w:val="right"/>
              <w:rPr>
                <w:rFonts w:eastAsia="Times New Roman"/>
                <w:color w:val="000000"/>
              </w:rPr>
            </w:pPr>
            <w:r>
              <w:rPr>
                <w:rFonts w:ascii="Calibri" w:hAnsi="Calibri" w:cs="Calibri"/>
                <w:color w:val="000000"/>
              </w:rPr>
              <w:t>0.00375</w:t>
            </w:r>
          </w:p>
        </w:tc>
        <w:tc>
          <w:tcPr>
            <w:tcW w:w="836" w:type="dxa"/>
            <w:shd w:val="clear" w:color="auto" w:fill="auto"/>
            <w:noWrap/>
            <w:vAlign w:val="bottom"/>
          </w:tcPr>
          <w:p w14:paraId="11DE26DB"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20" w:type="dxa"/>
            <w:shd w:val="clear" w:color="auto" w:fill="auto"/>
            <w:noWrap/>
            <w:vAlign w:val="bottom"/>
          </w:tcPr>
          <w:p w14:paraId="12855283"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1FBB32D9"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6B9A7EB4"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0FBB15C"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72CFD489"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2A197BDD" w14:textId="77777777" w:rsidR="002E2B7A" w:rsidRPr="006F1AAD" w:rsidRDefault="002E2B7A" w:rsidP="00512C8A">
            <w:pPr>
              <w:spacing w:after="0"/>
              <w:jc w:val="right"/>
              <w:rPr>
                <w:rFonts w:eastAsia="Times New Roman"/>
                <w:color w:val="000000"/>
              </w:rPr>
            </w:pPr>
            <w:r>
              <w:rPr>
                <w:rFonts w:ascii="Calibri" w:hAnsi="Calibri" w:cs="Calibri"/>
                <w:color w:val="000000"/>
              </w:rPr>
              <w:t>10.56</w:t>
            </w:r>
          </w:p>
        </w:tc>
      </w:tr>
    </w:tbl>
    <w:p w14:paraId="6EDE59E2" w14:textId="77777777" w:rsidR="002E2B7A" w:rsidRPr="006F1AAD" w:rsidRDefault="002E2B7A" w:rsidP="002E2B7A"/>
    <w:p w14:paraId="632B23DE" w14:textId="77777777" w:rsidR="002E2B7A" w:rsidRPr="006F1AAD" w:rsidRDefault="002E2B7A" w:rsidP="002E2B7A">
      <w:pPr>
        <w:spacing w:after="0"/>
      </w:pPr>
    </w:p>
    <w:p w14:paraId="090BE3BA" w14:textId="77777777" w:rsidR="002E2B7A" w:rsidRDefault="002E2B7A" w:rsidP="002E2B7A">
      <w:pPr>
        <w:pStyle w:val="Caption"/>
        <w:keepNext/>
      </w:pPr>
      <w:bookmarkStart w:id="694" w:name="_Ref67313256"/>
      <w:r>
        <w:t xml:space="preserve">Table </w:t>
      </w:r>
      <w:r>
        <w:fldChar w:fldCharType="begin"/>
      </w:r>
      <w:r>
        <w:instrText>SEQ Table \* ARABIC</w:instrText>
      </w:r>
      <w:r>
        <w:fldChar w:fldCharType="separate"/>
      </w:r>
      <w:r>
        <w:rPr>
          <w:noProof/>
        </w:rPr>
        <w:t>10</w:t>
      </w:r>
      <w:r>
        <w:fldChar w:fldCharType="end"/>
      </w:r>
      <w:bookmarkEnd w:id="694"/>
      <w:r>
        <w:t xml:space="preserve"> </w:t>
      </w:r>
      <w:r w:rsidRPr="00323A30">
        <w:t>Downlink link budget for eMTC and NB-IoT with Set 3 parameters</w:t>
      </w:r>
      <w:r>
        <w:t>.</w:t>
      </w: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483"/>
        <w:gridCol w:w="624"/>
        <w:gridCol w:w="397"/>
        <w:gridCol w:w="737"/>
        <w:gridCol w:w="851"/>
        <w:gridCol w:w="624"/>
        <w:gridCol w:w="850"/>
        <w:gridCol w:w="510"/>
        <w:gridCol w:w="459"/>
        <w:gridCol w:w="510"/>
        <w:gridCol w:w="397"/>
        <w:gridCol w:w="426"/>
        <w:gridCol w:w="708"/>
      </w:tblGrid>
      <w:tr w:rsidR="002E2B7A" w:rsidRPr="006F1AAD" w14:paraId="3FBBDE3E" w14:textId="77777777" w:rsidTr="00512C8A">
        <w:trPr>
          <w:cantSplit/>
          <w:trHeight w:val="2665"/>
          <w:jc w:val="center"/>
        </w:trPr>
        <w:tc>
          <w:tcPr>
            <w:tcW w:w="1020" w:type="dxa"/>
            <w:textDirection w:val="btLr"/>
          </w:tcPr>
          <w:p w14:paraId="282C1583"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483" w:type="dxa"/>
            <w:shd w:val="clear" w:color="auto" w:fill="auto"/>
            <w:textDirection w:val="btLr"/>
            <w:vAlign w:val="center"/>
            <w:hideMark/>
          </w:tcPr>
          <w:p w14:paraId="3E420C3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624" w:type="dxa"/>
            <w:shd w:val="clear" w:color="auto" w:fill="auto"/>
            <w:textDirection w:val="btLr"/>
            <w:vAlign w:val="center"/>
            <w:hideMark/>
          </w:tcPr>
          <w:p w14:paraId="06DC959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397" w:type="dxa"/>
            <w:shd w:val="clear" w:color="auto" w:fill="auto"/>
            <w:textDirection w:val="btLr"/>
            <w:vAlign w:val="center"/>
            <w:hideMark/>
          </w:tcPr>
          <w:p w14:paraId="5762BCD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737" w:type="dxa"/>
            <w:shd w:val="clear" w:color="auto" w:fill="auto"/>
            <w:textDirection w:val="btLr"/>
            <w:vAlign w:val="center"/>
            <w:hideMark/>
          </w:tcPr>
          <w:p w14:paraId="01F40DF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851" w:type="dxa"/>
            <w:shd w:val="clear" w:color="auto" w:fill="auto"/>
            <w:textDirection w:val="btLr"/>
            <w:vAlign w:val="center"/>
            <w:hideMark/>
          </w:tcPr>
          <w:p w14:paraId="0AC80EC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624" w:type="dxa"/>
            <w:shd w:val="clear" w:color="auto" w:fill="auto"/>
            <w:textDirection w:val="btLr"/>
            <w:vAlign w:val="center"/>
            <w:hideMark/>
          </w:tcPr>
          <w:p w14:paraId="37EC9B0D"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50" w:type="dxa"/>
            <w:shd w:val="clear" w:color="auto" w:fill="auto"/>
            <w:textDirection w:val="btLr"/>
            <w:vAlign w:val="center"/>
            <w:hideMark/>
          </w:tcPr>
          <w:p w14:paraId="0B05249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10" w:type="dxa"/>
            <w:shd w:val="clear" w:color="auto" w:fill="auto"/>
            <w:textDirection w:val="btLr"/>
            <w:vAlign w:val="center"/>
            <w:hideMark/>
          </w:tcPr>
          <w:p w14:paraId="5F5AA95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459" w:type="dxa"/>
            <w:shd w:val="clear" w:color="auto" w:fill="auto"/>
            <w:textDirection w:val="btLr"/>
            <w:vAlign w:val="center"/>
            <w:hideMark/>
          </w:tcPr>
          <w:p w14:paraId="341EAC8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10" w:type="dxa"/>
            <w:shd w:val="clear" w:color="auto" w:fill="auto"/>
            <w:textDirection w:val="btLr"/>
            <w:vAlign w:val="center"/>
            <w:hideMark/>
          </w:tcPr>
          <w:p w14:paraId="17CD3C3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397" w:type="dxa"/>
            <w:shd w:val="clear" w:color="auto" w:fill="auto"/>
            <w:textDirection w:val="btLr"/>
            <w:vAlign w:val="center"/>
            <w:hideMark/>
          </w:tcPr>
          <w:p w14:paraId="378BD1E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themeColor="text1"/>
              </w:rPr>
              <w:t>Polarization loss [dB]</w:t>
            </w:r>
          </w:p>
        </w:tc>
        <w:tc>
          <w:tcPr>
            <w:tcW w:w="426" w:type="dxa"/>
            <w:shd w:val="clear" w:color="auto" w:fill="auto"/>
            <w:textDirection w:val="btLr"/>
            <w:vAlign w:val="center"/>
            <w:hideMark/>
          </w:tcPr>
          <w:p w14:paraId="0A00BFE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08" w:type="dxa"/>
            <w:shd w:val="clear" w:color="auto" w:fill="auto"/>
            <w:textDirection w:val="btLr"/>
            <w:vAlign w:val="center"/>
            <w:hideMark/>
          </w:tcPr>
          <w:p w14:paraId="59CD9AE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181C59A1" w14:textId="77777777" w:rsidTr="00512C8A">
        <w:trPr>
          <w:trHeight w:val="273"/>
          <w:jc w:val="center"/>
        </w:trPr>
        <w:tc>
          <w:tcPr>
            <w:tcW w:w="1020" w:type="dxa"/>
          </w:tcPr>
          <w:p w14:paraId="2549B9F5" w14:textId="77777777" w:rsidR="002E2B7A" w:rsidRPr="006F1AAD" w:rsidRDefault="002E2B7A" w:rsidP="00512C8A">
            <w:pPr>
              <w:spacing w:after="0"/>
              <w:jc w:val="right"/>
              <w:rPr>
                <w:rFonts w:eastAsia="Times New Roman"/>
                <w:color w:val="000000"/>
              </w:rPr>
            </w:pPr>
            <w:r w:rsidRPr="006F1AAD">
              <w:rPr>
                <w:rFonts w:eastAsia="Times New Roman"/>
                <w:color w:val="000000"/>
              </w:rPr>
              <w:t>GEO</w:t>
            </w:r>
          </w:p>
        </w:tc>
        <w:tc>
          <w:tcPr>
            <w:tcW w:w="483" w:type="dxa"/>
            <w:shd w:val="clear" w:color="auto" w:fill="auto"/>
            <w:vAlign w:val="center"/>
            <w:hideMark/>
          </w:tcPr>
          <w:p w14:paraId="186F9FC8"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0D5182D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397" w:type="dxa"/>
            <w:shd w:val="clear" w:color="auto" w:fill="auto"/>
            <w:vAlign w:val="bottom"/>
          </w:tcPr>
          <w:p w14:paraId="0B153B0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4885B1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90.13</w:t>
            </w:r>
          </w:p>
        </w:tc>
        <w:tc>
          <w:tcPr>
            <w:tcW w:w="851" w:type="dxa"/>
            <w:shd w:val="clear" w:color="auto" w:fill="auto"/>
            <w:vAlign w:val="bottom"/>
          </w:tcPr>
          <w:p w14:paraId="4C035C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3803F98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0B878BE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10" w:type="dxa"/>
            <w:shd w:val="clear" w:color="auto" w:fill="auto"/>
            <w:vAlign w:val="bottom"/>
          </w:tcPr>
          <w:p w14:paraId="6A0DEB3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459" w:type="dxa"/>
            <w:shd w:val="clear" w:color="auto" w:fill="auto"/>
            <w:vAlign w:val="bottom"/>
          </w:tcPr>
          <w:p w14:paraId="33046FF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4C486DA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11A2D9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2F77966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19D193B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-4.20</w:t>
            </w:r>
          </w:p>
        </w:tc>
      </w:tr>
      <w:tr w:rsidR="002E2B7A" w:rsidRPr="006F1AAD" w14:paraId="6F3B40D6" w14:textId="77777777" w:rsidTr="00512C8A">
        <w:trPr>
          <w:trHeight w:val="273"/>
          <w:jc w:val="center"/>
        </w:trPr>
        <w:tc>
          <w:tcPr>
            <w:tcW w:w="1020" w:type="dxa"/>
          </w:tcPr>
          <w:p w14:paraId="12A724EC" w14:textId="77777777" w:rsidR="002E2B7A" w:rsidRPr="006F1AAD" w:rsidRDefault="002E2B7A" w:rsidP="00512C8A">
            <w:pPr>
              <w:spacing w:after="0"/>
              <w:jc w:val="right"/>
              <w:rPr>
                <w:rFonts w:eastAsia="Times New Roman"/>
                <w:color w:val="000000"/>
              </w:rPr>
            </w:pPr>
            <w:r w:rsidRPr="006F1AAD">
              <w:rPr>
                <w:rFonts w:eastAsia="Times New Roman"/>
                <w:color w:val="000000"/>
              </w:rPr>
              <w:t>LEO1200</w:t>
            </w:r>
          </w:p>
        </w:tc>
        <w:tc>
          <w:tcPr>
            <w:tcW w:w="483" w:type="dxa"/>
            <w:shd w:val="clear" w:color="auto" w:fill="auto"/>
            <w:vAlign w:val="center"/>
            <w:hideMark/>
          </w:tcPr>
          <w:p w14:paraId="31402463"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04C0BBB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70EE15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78BAB3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64.03</w:t>
            </w:r>
          </w:p>
        </w:tc>
        <w:tc>
          <w:tcPr>
            <w:tcW w:w="851" w:type="dxa"/>
            <w:shd w:val="clear" w:color="auto" w:fill="auto"/>
            <w:vAlign w:val="bottom"/>
          </w:tcPr>
          <w:p w14:paraId="2D8228C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75640FF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1AC592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10" w:type="dxa"/>
            <w:shd w:val="clear" w:color="auto" w:fill="auto"/>
            <w:vAlign w:val="bottom"/>
          </w:tcPr>
          <w:p w14:paraId="289530C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9" w:type="dxa"/>
            <w:shd w:val="clear" w:color="auto" w:fill="auto"/>
            <w:vAlign w:val="bottom"/>
          </w:tcPr>
          <w:p w14:paraId="7E7D032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1CEFE11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399B00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0A5DE4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4F18387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-4.11</w:t>
            </w:r>
          </w:p>
        </w:tc>
      </w:tr>
      <w:tr w:rsidR="002E2B7A" w:rsidRPr="006F1AAD" w14:paraId="0E57A75E" w14:textId="77777777" w:rsidTr="00512C8A">
        <w:trPr>
          <w:trHeight w:val="273"/>
          <w:jc w:val="center"/>
        </w:trPr>
        <w:tc>
          <w:tcPr>
            <w:tcW w:w="1020" w:type="dxa"/>
          </w:tcPr>
          <w:p w14:paraId="4F334B80" w14:textId="77777777" w:rsidR="002E2B7A" w:rsidRPr="006F1AAD" w:rsidRDefault="002E2B7A" w:rsidP="00512C8A">
            <w:pPr>
              <w:spacing w:after="0"/>
              <w:jc w:val="right"/>
              <w:rPr>
                <w:rFonts w:eastAsia="Times New Roman"/>
                <w:color w:val="000000"/>
              </w:rPr>
            </w:pPr>
            <w:r w:rsidRPr="006F1AAD">
              <w:rPr>
                <w:rFonts w:eastAsia="Times New Roman"/>
                <w:color w:val="000000"/>
              </w:rPr>
              <w:t>LEO600</w:t>
            </w:r>
          </w:p>
        </w:tc>
        <w:tc>
          <w:tcPr>
            <w:tcW w:w="483" w:type="dxa"/>
            <w:shd w:val="clear" w:color="auto" w:fill="auto"/>
            <w:vAlign w:val="center"/>
            <w:hideMark/>
          </w:tcPr>
          <w:p w14:paraId="7DE44DC8"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3A88DB2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2F4C5D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1FB689B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58.63</w:t>
            </w:r>
          </w:p>
        </w:tc>
        <w:tc>
          <w:tcPr>
            <w:tcW w:w="851" w:type="dxa"/>
            <w:shd w:val="clear" w:color="auto" w:fill="auto"/>
            <w:vAlign w:val="bottom"/>
          </w:tcPr>
          <w:p w14:paraId="38CEE7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74925E8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2E403D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10" w:type="dxa"/>
            <w:shd w:val="clear" w:color="auto" w:fill="auto"/>
            <w:vAlign w:val="bottom"/>
          </w:tcPr>
          <w:p w14:paraId="7171F8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9" w:type="dxa"/>
            <w:shd w:val="clear" w:color="auto" w:fill="auto"/>
            <w:vAlign w:val="bottom"/>
          </w:tcPr>
          <w:p w14:paraId="3C441CA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1C0AED1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6A3618F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3869A45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47D340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-4.11</w:t>
            </w:r>
          </w:p>
        </w:tc>
      </w:tr>
      <w:tr w:rsidR="002E2B7A" w:rsidRPr="006F1AAD" w14:paraId="32918B81" w14:textId="77777777" w:rsidTr="00512C8A">
        <w:trPr>
          <w:trHeight w:val="273"/>
          <w:jc w:val="center"/>
        </w:trPr>
        <w:tc>
          <w:tcPr>
            <w:tcW w:w="1020" w:type="dxa"/>
          </w:tcPr>
          <w:p w14:paraId="53BC7440" w14:textId="77777777" w:rsidR="002E2B7A" w:rsidRPr="006F1AAD" w:rsidRDefault="002E2B7A" w:rsidP="00512C8A">
            <w:pPr>
              <w:spacing w:after="0"/>
              <w:jc w:val="right"/>
              <w:rPr>
                <w:rFonts w:eastAsia="Times New Roman"/>
                <w:color w:val="000000"/>
              </w:rPr>
            </w:pPr>
            <w:r w:rsidRPr="006F1AAD">
              <w:rPr>
                <w:rFonts w:eastAsia="Times New Roman"/>
                <w:color w:val="000000"/>
              </w:rPr>
              <w:t>GEO</w:t>
            </w:r>
          </w:p>
        </w:tc>
        <w:tc>
          <w:tcPr>
            <w:tcW w:w="483" w:type="dxa"/>
            <w:shd w:val="clear" w:color="auto" w:fill="auto"/>
            <w:vAlign w:val="center"/>
            <w:hideMark/>
          </w:tcPr>
          <w:p w14:paraId="7FC49071"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32E62D0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397" w:type="dxa"/>
            <w:shd w:val="clear" w:color="auto" w:fill="auto"/>
            <w:vAlign w:val="bottom"/>
          </w:tcPr>
          <w:p w14:paraId="435AF1B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12F7B0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82.35</w:t>
            </w:r>
          </w:p>
        </w:tc>
        <w:tc>
          <w:tcPr>
            <w:tcW w:w="851" w:type="dxa"/>
            <w:shd w:val="clear" w:color="auto" w:fill="auto"/>
            <w:vAlign w:val="bottom"/>
          </w:tcPr>
          <w:p w14:paraId="433A1E9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27B4AB1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5914BDE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10" w:type="dxa"/>
            <w:shd w:val="clear" w:color="auto" w:fill="auto"/>
            <w:vAlign w:val="bottom"/>
          </w:tcPr>
          <w:p w14:paraId="0BC6A01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459" w:type="dxa"/>
            <w:shd w:val="clear" w:color="auto" w:fill="auto"/>
            <w:vAlign w:val="bottom"/>
          </w:tcPr>
          <w:p w14:paraId="5DF748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72A243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5601B7E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1AF873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4863AA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-4.20</w:t>
            </w:r>
          </w:p>
        </w:tc>
      </w:tr>
      <w:tr w:rsidR="002E2B7A" w:rsidRPr="006F1AAD" w14:paraId="5008E48C" w14:textId="77777777" w:rsidTr="00512C8A">
        <w:trPr>
          <w:trHeight w:val="273"/>
          <w:jc w:val="center"/>
        </w:trPr>
        <w:tc>
          <w:tcPr>
            <w:tcW w:w="1020" w:type="dxa"/>
          </w:tcPr>
          <w:p w14:paraId="14A1AFE1" w14:textId="77777777" w:rsidR="002E2B7A" w:rsidRPr="006F1AAD" w:rsidRDefault="002E2B7A" w:rsidP="00512C8A">
            <w:pPr>
              <w:spacing w:after="0"/>
              <w:jc w:val="right"/>
              <w:rPr>
                <w:rFonts w:eastAsia="Times New Roman"/>
                <w:color w:val="000000"/>
              </w:rPr>
            </w:pPr>
            <w:r w:rsidRPr="006F1AAD">
              <w:rPr>
                <w:rFonts w:eastAsia="Times New Roman"/>
                <w:color w:val="000000"/>
              </w:rPr>
              <w:t>LEO1200</w:t>
            </w:r>
          </w:p>
        </w:tc>
        <w:tc>
          <w:tcPr>
            <w:tcW w:w="483" w:type="dxa"/>
            <w:shd w:val="clear" w:color="auto" w:fill="auto"/>
            <w:vAlign w:val="center"/>
            <w:hideMark/>
          </w:tcPr>
          <w:p w14:paraId="19E50051"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0149D20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080B56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35EEF0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56.25</w:t>
            </w:r>
          </w:p>
        </w:tc>
        <w:tc>
          <w:tcPr>
            <w:tcW w:w="851" w:type="dxa"/>
            <w:shd w:val="clear" w:color="auto" w:fill="auto"/>
            <w:vAlign w:val="bottom"/>
          </w:tcPr>
          <w:p w14:paraId="2A87946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2E563F7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3DCE7E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10" w:type="dxa"/>
            <w:shd w:val="clear" w:color="auto" w:fill="auto"/>
            <w:vAlign w:val="bottom"/>
          </w:tcPr>
          <w:p w14:paraId="35C836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9" w:type="dxa"/>
            <w:shd w:val="clear" w:color="auto" w:fill="auto"/>
            <w:vAlign w:val="bottom"/>
          </w:tcPr>
          <w:p w14:paraId="5CEC7A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772804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5547D9B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4078AB0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7046326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-4.11</w:t>
            </w:r>
          </w:p>
        </w:tc>
      </w:tr>
      <w:tr w:rsidR="002E2B7A" w:rsidRPr="006F1AAD" w14:paraId="22DA48B8" w14:textId="77777777" w:rsidTr="00512C8A">
        <w:trPr>
          <w:trHeight w:val="273"/>
          <w:jc w:val="center"/>
        </w:trPr>
        <w:tc>
          <w:tcPr>
            <w:tcW w:w="1020" w:type="dxa"/>
          </w:tcPr>
          <w:p w14:paraId="0034B930" w14:textId="77777777" w:rsidR="002E2B7A" w:rsidRPr="006F1AAD" w:rsidRDefault="002E2B7A" w:rsidP="00512C8A">
            <w:pPr>
              <w:spacing w:after="0"/>
              <w:jc w:val="right"/>
              <w:rPr>
                <w:rFonts w:eastAsia="Times New Roman"/>
                <w:color w:val="000000"/>
              </w:rPr>
            </w:pPr>
            <w:r w:rsidRPr="006F1AAD">
              <w:rPr>
                <w:rFonts w:eastAsia="Times New Roman"/>
                <w:color w:val="000000"/>
              </w:rPr>
              <w:t>LEO600</w:t>
            </w:r>
          </w:p>
        </w:tc>
        <w:tc>
          <w:tcPr>
            <w:tcW w:w="483" w:type="dxa"/>
            <w:shd w:val="clear" w:color="auto" w:fill="auto"/>
            <w:vAlign w:val="center"/>
            <w:hideMark/>
          </w:tcPr>
          <w:p w14:paraId="01B11040"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00C9285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401E5A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6772973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50.85</w:t>
            </w:r>
          </w:p>
        </w:tc>
        <w:tc>
          <w:tcPr>
            <w:tcW w:w="851" w:type="dxa"/>
            <w:shd w:val="clear" w:color="auto" w:fill="auto"/>
            <w:vAlign w:val="bottom"/>
          </w:tcPr>
          <w:p w14:paraId="321F8C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7F4E45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78C425A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10" w:type="dxa"/>
            <w:shd w:val="clear" w:color="auto" w:fill="auto"/>
            <w:vAlign w:val="bottom"/>
          </w:tcPr>
          <w:p w14:paraId="17E583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9" w:type="dxa"/>
            <w:shd w:val="clear" w:color="auto" w:fill="auto"/>
            <w:vAlign w:val="bottom"/>
          </w:tcPr>
          <w:p w14:paraId="5B0063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38E55C5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5214554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7118CFF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5FF05AD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-4.11</w:t>
            </w:r>
          </w:p>
        </w:tc>
      </w:tr>
    </w:tbl>
    <w:p w14:paraId="2B24876C" w14:textId="77777777" w:rsidR="002E2B7A" w:rsidRPr="006F1AAD" w:rsidRDefault="002E2B7A" w:rsidP="002E2B7A"/>
    <w:p w14:paraId="336C0623" w14:textId="77777777" w:rsidR="002E2B7A" w:rsidRDefault="002E2B7A" w:rsidP="002E2B7A">
      <w:pPr>
        <w:pStyle w:val="Caption"/>
        <w:keepNext/>
      </w:pPr>
      <w:bookmarkStart w:id="695" w:name="_Ref67313257"/>
      <w:r>
        <w:t xml:space="preserve">Table </w:t>
      </w:r>
      <w:r>
        <w:fldChar w:fldCharType="begin"/>
      </w:r>
      <w:r>
        <w:instrText>SEQ Table \* ARABIC</w:instrText>
      </w:r>
      <w:r>
        <w:fldChar w:fldCharType="separate"/>
      </w:r>
      <w:r>
        <w:rPr>
          <w:noProof/>
        </w:rPr>
        <w:t>11</w:t>
      </w:r>
      <w:r>
        <w:fldChar w:fldCharType="end"/>
      </w:r>
      <w:bookmarkEnd w:id="695"/>
      <w:r>
        <w:t xml:space="preserve"> </w:t>
      </w:r>
      <w:r w:rsidRPr="00601D13">
        <w:t>Uplink link budget for eMTC with Set 3 parameters</w:t>
      </w:r>
      <w:r>
        <w:t>.</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50"/>
        <w:gridCol w:w="607"/>
        <w:gridCol w:w="520"/>
        <w:gridCol w:w="534"/>
        <w:gridCol w:w="680"/>
        <w:gridCol w:w="718"/>
        <w:gridCol w:w="830"/>
        <w:gridCol w:w="552"/>
        <w:gridCol w:w="607"/>
        <w:gridCol w:w="534"/>
        <w:gridCol w:w="520"/>
        <w:gridCol w:w="520"/>
        <w:gridCol w:w="850"/>
      </w:tblGrid>
      <w:tr w:rsidR="002E2B7A" w:rsidRPr="006F1AAD" w14:paraId="580A6D96" w14:textId="77777777" w:rsidTr="00512C8A">
        <w:trPr>
          <w:cantSplit/>
          <w:trHeight w:val="2665"/>
          <w:jc w:val="center"/>
        </w:trPr>
        <w:tc>
          <w:tcPr>
            <w:tcW w:w="1008" w:type="dxa"/>
            <w:textDirection w:val="btLr"/>
          </w:tcPr>
          <w:p w14:paraId="523446A1"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50" w:type="dxa"/>
            <w:shd w:val="clear" w:color="auto" w:fill="auto"/>
            <w:noWrap/>
            <w:textDirection w:val="btLr"/>
            <w:vAlign w:val="center"/>
            <w:hideMark/>
          </w:tcPr>
          <w:p w14:paraId="3A86672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607" w:type="dxa"/>
            <w:shd w:val="clear" w:color="auto" w:fill="auto"/>
            <w:noWrap/>
            <w:textDirection w:val="btLr"/>
            <w:vAlign w:val="center"/>
            <w:hideMark/>
          </w:tcPr>
          <w:p w14:paraId="512F324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1AA7DC9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34" w:type="dxa"/>
            <w:shd w:val="clear" w:color="auto" w:fill="auto"/>
            <w:noWrap/>
            <w:textDirection w:val="btLr"/>
            <w:vAlign w:val="center"/>
            <w:hideMark/>
          </w:tcPr>
          <w:p w14:paraId="34C5E1F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noWrap/>
            <w:textDirection w:val="btLr"/>
            <w:vAlign w:val="center"/>
            <w:hideMark/>
          </w:tcPr>
          <w:p w14:paraId="267BD16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718" w:type="dxa"/>
            <w:shd w:val="clear" w:color="auto" w:fill="auto"/>
            <w:noWrap/>
            <w:textDirection w:val="btLr"/>
            <w:vAlign w:val="center"/>
            <w:hideMark/>
          </w:tcPr>
          <w:p w14:paraId="771C0C4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0" w:type="dxa"/>
            <w:shd w:val="clear" w:color="auto" w:fill="auto"/>
            <w:noWrap/>
            <w:textDirection w:val="btLr"/>
            <w:vAlign w:val="center"/>
            <w:hideMark/>
          </w:tcPr>
          <w:p w14:paraId="0A0F75F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52" w:type="dxa"/>
            <w:shd w:val="clear" w:color="auto" w:fill="auto"/>
            <w:noWrap/>
            <w:textDirection w:val="btLr"/>
            <w:vAlign w:val="center"/>
            <w:hideMark/>
          </w:tcPr>
          <w:p w14:paraId="0E2DD99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1001C45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34" w:type="dxa"/>
            <w:shd w:val="clear" w:color="auto" w:fill="auto"/>
            <w:noWrap/>
            <w:textDirection w:val="btLr"/>
            <w:vAlign w:val="center"/>
            <w:hideMark/>
          </w:tcPr>
          <w:p w14:paraId="2ED6C7F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00C2916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4350A5C9"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850" w:type="dxa"/>
            <w:shd w:val="clear" w:color="auto" w:fill="auto"/>
            <w:noWrap/>
            <w:textDirection w:val="btLr"/>
            <w:vAlign w:val="center"/>
            <w:hideMark/>
          </w:tcPr>
          <w:p w14:paraId="07F4DE8D"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6289684C" w14:textId="77777777" w:rsidTr="00512C8A">
        <w:trPr>
          <w:trHeight w:val="294"/>
          <w:jc w:val="center"/>
        </w:trPr>
        <w:tc>
          <w:tcPr>
            <w:tcW w:w="1008" w:type="dxa"/>
            <w:vMerge w:val="restart"/>
          </w:tcPr>
          <w:p w14:paraId="231AED55" w14:textId="77777777" w:rsidR="002E2B7A" w:rsidRPr="006F1AAD" w:rsidRDefault="002E2B7A" w:rsidP="00512C8A">
            <w:pPr>
              <w:spacing w:after="0"/>
              <w:jc w:val="right"/>
              <w:rPr>
                <w:rFonts w:eastAsia="Times New Roman"/>
                <w:color w:val="000000"/>
              </w:rPr>
            </w:pPr>
            <w:r w:rsidRPr="006F1AAD">
              <w:rPr>
                <w:rFonts w:eastAsia="Times New Roman"/>
                <w:color w:val="000000"/>
              </w:rPr>
              <w:t>eMTC, GEO</w:t>
            </w:r>
          </w:p>
        </w:tc>
        <w:tc>
          <w:tcPr>
            <w:tcW w:w="550" w:type="dxa"/>
            <w:shd w:val="clear" w:color="auto" w:fill="auto"/>
            <w:noWrap/>
            <w:vAlign w:val="center"/>
          </w:tcPr>
          <w:p w14:paraId="5B0FA78D"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29BA5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282D46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BED44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85A2F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06E4BDE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1056BC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6A91570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64C445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58B165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889D1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A48A0E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F51DC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-24.01</w:t>
            </w:r>
          </w:p>
        </w:tc>
      </w:tr>
      <w:tr w:rsidR="002E2B7A" w:rsidRPr="006F1AAD" w14:paraId="4BD98463" w14:textId="77777777" w:rsidTr="00512C8A">
        <w:trPr>
          <w:trHeight w:val="294"/>
          <w:jc w:val="center"/>
        </w:trPr>
        <w:tc>
          <w:tcPr>
            <w:tcW w:w="1008" w:type="dxa"/>
            <w:vMerge/>
          </w:tcPr>
          <w:p w14:paraId="4C730FB7"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752EACBB"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1AA5663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564E1AC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D6607E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E4916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74EE76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7B3356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7B78B9F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6182133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5627F58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6031FF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0EF5F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A286C9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-19.24</w:t>
            </w:r>
          </w:p>
        </w:tc>
      </w:tr>
      <w:tr w:rsidR="002E2B7A" w:rsidRPr="006F1AAD" w14:paraId="5B29AC13" w14:textId="77777777" w:rsidTr="00512C8A">
        <w:trPr>
          <w:trHeight w:val="294"/>
          <w:jc w:val="center"/>
        </w:trPr>
        <w:tc>
          <w:tcPr>
            <w:tcW w:w="1008" w:type="dxa"/>
            <w:vMerge/>
          </w:tcPr>
          <w:p w14:paraId="72B8AD04"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31D2779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243203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1438C7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147D02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B0958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509191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7B9087C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72B4C2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1B8D8BB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20368D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7EBD26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CF2E7A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DAE84C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-16.23</w:t>
            </w:r>
          </w:p>
        </w:tc>
      </w:tr>
      <w:tr w:rsidR="002E2B7A" w:rsidRPr="006F1AAD" w14:paraId="76DA04B1" w14:textId="77777777" w:rsidTr="00512C8A">
        <w:trPr>
          <w:trHeight w:val="294"/>
          <w:jc w:val="center"/>
        </w:trPr>
        <w:tc>
          <w:tcPr>
            <w:tcW w:w="1008" w:type="dxa"/>
            <w:vMerge/>
          </w:tcPr>
          <w:p w14:paraId="68BB3BA0"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1EB6A7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6F5FAB3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443978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BC77D3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F1C009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504ECD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7A2CFB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2AB2F9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2F175C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2E3EEAC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EC16D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DA58E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73614D2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-13.22</w:t>
            </w:r>
          </w:p>
        </w:tc>
      </w:tr>
      <w:tr w:rsidR="002E2B7A" w:rsidRPr="006F1AAD" w14:paraId="1532BC37" w14:textId="77777777" w:rsidTr="00512C8A">
        <w:trPr>
          <w:trHeight w:val="294"/>
          <w:jc w:val="center"/>
        </w:trPr>
        <w:tc>
          <w:tcPr>
            <w:tcW w:w="1008" w:type="dxa"/>
            <w:vMerge/>
          </w:tcPr>
          <w:p w14:paraId="24F30299"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9B76AA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C83053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396C27E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543E51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8B7ABB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5942A2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6C5E3C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7650C6A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13E166C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931D5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7EA122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9C6A5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4C42E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-10.21</w:t>
            </w:r>
          </w:p>
        </w:tc>
      </w:tr>
      <w:tr w:rsidR="002E2B7A" w:rsidRPr="006F1AAD" w14:paraId="39934D46" w14:textId="77777777" w:rsidTr="00512C8A">
        <w:trPr>
          <w:trHeight w:val="294"/>
          <w:jc w:val="center"/>
        </w:trPr>
        <w:tc>
          <w:tcPr>
            <w:tcW w:w="1008" w:type="dxa"/>
            <w:vMerge/>
          </w:tcPr>
          <w:p w14:paraId="566B4014"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6B861EA6"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1352A8E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6526CDF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CB9002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046EC0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3BDA5E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4357F7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20B79C5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3EF4AA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B42250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394194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39B4D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17FBFFD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-8.45</w:t>
            </w:r>
          </w:p>
        </w:tc>
      </w:tr>
      <w:tr w:rsidR="002E2B7A" w:rsidRPr="006F1AAD" w14:paraId="50703374" w14:textId="77777777" w:rsidTr="00512C8A">
        <w:trPr>
          <w:trHeight w:val="294"/>
          <w:jc w:val="center"/>
        </w:trPr>
        <w:tc>
          <w:tcPr>
            <w:tcW w:w="1008" w:type="dxa"/>
            <w:vMerge w:val="restart"/>
          </w:tcPr>
          <w:p w14:paraId="630852AA"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LEO1200</w:t>
            </w:r>
          </w:p>
        </w:tc>
        <w:tc>
          <w:tcPr>
            <w:tcW w:w="550" w:type="dxa"/>
            <w:shd w:val="clear" w:color="auto" w:fill="auto"/>
            <w:noWrap/>
            <w:vAlign w:val="center"/>
          </w:tcPr>
          <w:p w14:paraId="5158349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3FE6C0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275BB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9A485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7AF4DE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2B4BF3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1BD9AB9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089931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78070D9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1A0D6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24B66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1AA09B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3445B5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-27.32</w:t>
            </w:r>
          </w:p>
        </w:tc>
      </w:tr>
      <w:tr w:rsidR="002E2B7A" w:rsidRPr="006F1AAD" w14:paraId="77635FB3" w14:textId="77777777" w:rsidTr="00512C8A">
        <w:trPr>
          <w:trHeight w:val="294"/>
          <w:jc w:val="center"/>
        </w:trPr>
        <w:tc>
          <w:tcPr>
            <w:tcW w:w="1008" w:type="dxa"/>
            <w:vMerge/>
          </w:tcPr>
          <w:p w14:paraId="7B72BABC"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7B72B71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AE672F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5D5AC4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213ECFF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1BD55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57860B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4C7CE4E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6E66EFF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7E1207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14BCF2A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FB6C2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157029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20A7CD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-22.55</w:t>
            </w:r>
          </w:p>
        </w:tc>
      </w:tr>
      <w:tr w:rsidR="002E2B7A" w:rsidRPr="006F1AAD" w14:paraId="084ADDDA" w14:textId="77777777" w:rsidTr="00512C8A">
        <w:trPr>
          <w:trHeight w:val="294"/>
          <w:jc w:val="center"/>
        </w:trPr>
        <w:tc>
          <w:tcPr>
            <w:tcW w:w="1008" w:type="dxa"/>
            <w:vMerge/>
          </w:tcPr>
          <w:p w14:paraId="3A5B46F2"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ABD819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33204E6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96B834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2C9822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37BA4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195287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0E21691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32C955B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70E96C4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5EC894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E5A87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205D5D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4E961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-19.54</w:t>
            </w:r>
          </w:p>
        </w:tc>
      </w:tr>
      <w:tr w:rsidR="002E2B7A" w:rsidRPr="006F1AAD" w14:paraId="0E1137DB" w14:textId="77777777" w:rsidTr="00512C8A">
        <w:trPr>
          <w:trHeight w:val="294"/>
          <w:jc w:val="center"/>
        </w:trPr>
        <w:tc>
          <w:tcPr>
            <w:tcW w:w="1008" w:type="dxa"/>
            <w:vMerge/>
          </w:tcPr>
          <w:p w14:paraId="3B2DAC78"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623E3AE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865A7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EE7EEF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2C63DB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A3B39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7D1031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71583D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613FCAA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74E722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77E74A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94DD1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967591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CD1F7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-16.52</w:t>
            </w:r>
          </w:p>
        </w:tc>
      </w:tr>
      <w:tr w:rsidR="002E2B7A" w:rsidRPr="006F1AAD" w14:paraId="26C1F052" w14:textId="77777777" w:rsidTr="00512C8A">
        <w:trPr>
          <w:trHeight w:val="294"/>
          <w:jc w:val="center"/>
        </w:trPr>
        <w:tc>
          <w:tcPr>
            <w:tcW w:w="1008" w:type="dxa"/>
            <w:vMerge/>
          </w:tcPr>
          <w:p w14:paraId="4598892D"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07D35B2B"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525D2F9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BF7FC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39F181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96AFB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384F6BF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59EDDDC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156165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547CA31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C88C44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5DEB05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B2087B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A0396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-13.51</w:t>
            </w:r>
          </w:p>
        </w:tc>
      </w:tr>
      <w:tr w:rsidR="002E2B7A" w:rsidRPr="006F1AAD" w14:paraId="57741CC6" w14:textId="77777777" w:rsidTr="00512C8A">
        <w:trPr>
          <w:trHeight w:val="294"/>
          <w:jc w:val="center"/>
        </w:trPr>
        <w:tc>
          <w:tcPr>
            <w:tcW w:w="1008" w:type="dxa"/>
            <w:vMerge/>
          </w:tcPr>
          <w:p w14:paraId="792D34AE"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64AEE9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13AF3E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44FE21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46652A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47CFC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09FEDA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1113024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214B3A5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5E098ED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2FBAB92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95D29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5FD313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D56D6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-11.75</w:t>
            </w:r>
          </w:p>
        </w:tc>
      </w:tr>
      <w:tr w:rsidR="002E2B7A" w:rsidRPr="006F1AAD" w14:paraId="7643C6FD" w14:textId="77777777" w:rsidTr="00512C8A">
        <w:trPr>
          <w:trHeight w:val="294"/>
          <w:jc w:val="center"/>
        </w:trPr>
        <w:tc>
          <w:tcPr>
            <w:tcW w:w="1008" w:type="dxa"/>
            <w:vMerge w:val="restart"/>
          </w:tcPr>
          <w:p w14:paraId="1C80CCAC"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550" w:type="dxa"/>
            <w:shd w:val="clear" w:color="auto" w:fill="auto"/>
            <w:noWrap/>
            <w:vAlign w:val="center"/>
          </w:tcPr>
          <w:p w14:paraId="143895D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59D8104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0F6153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B99B90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35B07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7646EB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19D60C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43BC0A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FF7B8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7D6A6E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726ECE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B5C16A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6DD63A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-21.92</w:t>
            </w:r>
          </w:p>
        </w:tc>
      </w:tr>
      <w:tr w:rsidR="002E2B7A" w:rsidRPr="006F1AAD" w14:paraId="6298080B" w14:textId="77777777" w:rsidTr="00512C8A">
        <w:trPr>
          <w:trHeight w:val="294"/>
          <w:jc w:val="center"/>
        </w:trPr>
        <w:tc>
          <w:tcPr>
            <w:tcW w:w="1008" w:type="dxa"/>
            <w:vMerge/>
          </w:tcPr>
          <w:p w14:paraId="2135DE42"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2A9C57A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ADC6F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05B036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42EB5D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F0299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41C982A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6AA5FEA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7D266F0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467D77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5662C4C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6242B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4A3280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124455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-17.15</w:t>
            </w:r>
          </w:p>
        </w:tc>
      </w:tr>
      <w:tr w:rsidR="002E2B7A" w:rsidRPr="006F1AAD" w14:paraId="1EE42B79" w14:textId="77777777" w:rsidTr="00512C8A">
        <w:trPr>
          <w:trHeight w:val="294"/>
          <w:jc w:val="center"/>
        </w:trPr>
        <w:tc>
          <w:tcPr>
            <w:tcW w:w="1008" w:type="dxa"/>
            <w:vMerge/>
          </w:tcPr>
          <w:p w14:paraId="7D79764B"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37BC157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58FE6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C98C9C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C81F68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30DAFF4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5C7FC15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2C285D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2385A12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5883ECD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582203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BF0B1F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BE9139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47A1A2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-14.14</w:t>
            </w:r>
          </w:p>
        </w:tc>
      </w:tr>
      <w:tr w:rsidR="002E2B7A" w:rsidRPr="006F1AAD" w14:paraId="387F78EE" w14:textId="77777777" w:rsidTr="00512C8A">
        <w:trPr>
          <w:trHeight w:val="294"/>
          <w:jc w:val="center"/>
        </w:trPr>
        <w:tc>
          <w:tcPr>
            <w:tcW w:w="1008" w:type="dxa"/>
            <w:vMerge/>
          </w:tcPr>
          <w:p w14:paraId="3264770E"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3383378"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E1B653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C0630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48D783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24A69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7BC39C3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1A4D739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2858C89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711332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088716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183812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CFDBF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D98584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-11.13</w:t>
            </w:r>
          </w:p>
        </w:tc>
      </w:tr>
      <w:tr w:rsidR="002E2B7A" w:rsidRPr="006F1AAD" w14:paraId="3B98BF03" w14:textId="77777777" w:rsidTr="00512C8A">
        <w:trPr>
          <w:trHeight w:val="294"/>
          <w:jc w:val="center"/>
        </w:trPr>
        <w:tc>
          <w:tcPr>
            <w:tcW w:w="1008" w:type="dxa"/>
            <w:vMerge/>
          </w:tcPr>
          <w:p w14:paraId="0D4F13D6"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DB8B64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234E0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19C8A3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D6E53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C942B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7B638A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34BDEE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757019C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8997C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63471DC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A4DBC9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3481B1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1044D47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-8.12</w:t>
            </w:r>
          </w:p>
        </w:tc>
      </w:tr>
      <w:tr w:rsidR="002E2B7A" w:rsidRPr="006F1AAD" w14:paraId="167EE7FB" w14:textId="77777777" w:rsidTr="00512C8A">
        <w:trPr>
          <w:trHeight w:val="294"/>
          <w:jc w:val="center"/>
        </w:trPr>
        <w:tc>
          <w:tcPr>
            <w:tcW w:w="1008" w:type="dxa"/>
            <w:vMerge/>
          </w:tcPr>
          <w:p w14:paraId="6DE4BCBD"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B29990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5E020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023D0D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7B49D7D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AEB07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05892F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7AEF225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4305B8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4D71BC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1F5C8A6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C35747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9C0FE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BF5F9D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-6.36</w:t>
            </w:r>
          </w:p>
        </w:tc>
      </w:tr>
    </w:tbl>
    <w:p w14:paraId="1D963C1D" w14:textId="77777777" w:rsidR="002E2B7A" w:rsidRPr="006F1AAD" w:rsidRDefault="002E2B7A" w:rsidP="002E2B7A"/>
    <w:p w14:paraId="278CD34B" w14:textId="77777777" w:rsidR="002E2B7A" w:rsidRDefault="002E2B7A" w:rsidP="002E2B7A">
      <w:pPr>
        <w:pStyle w:val="Caption"/>
        <w:keepNext/>
      </w:pPr>
      <w:bookmarkStart w:id="696" w:name="_Ref67313259"/>
      <w:r>
        <w:t xml:space="preserve">Table </w:t>
      </w:r>
      <w:r>
        <w:fldChar w:fldCharType="begin"/>
      </w:r>
      <w:r>
        <w:instrText>SEQ Table \* ARABIC</w:instrText>
      </w:r>
      <w:r>
        <w:fldChar w:fldCharType="separate"/>
      </w:r>
      <w:r>
        <w:rPr>
          <w:noProof/>
        </w:rPr>
        <w:t>12</w:t>
      </w:r>
      <w:r>
        <w:fldChar w:fldCharType="end"/>
      </w:r>
      <w:bookmarkEnd w:id="696"/>
      <w:r>
        <w:t xml:space="preserve"> </w:t>
      </w:r>
      <w:r w:rsidRPr="00E0562F">
        <w:t>Uplink link budget for NB-IoT with Set 3 parameters</w:t>
      </w:r>
      <w:r>
        <w:t>.</w:t>
      </w:r>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20"/>
        <w:gridCol w:w="607"/>
        <w:gridCol w:w="520"/>
        <w:gridCol w:w="520"/>
        <w:gridCol w:w="680"/>
        <w:gridCol w:w="941"/>
        <w:gridCol w:w="836"/>
        <w:gridCol w:w="520"/>
        <w:gridCol w:w="607"/>
        <w:gridCol w:w="520"/>
        <w:gridCol w:w="520"/>
        <w:gridCol w:w="520"/>
        <w:gridCol w:w="794"/>
      </w:tblGrid>
      <w:tr w:rsidR="002E2B7A" w:rsidRPr="006F1AAD" w14:paraId="0950E085" w14:textId="77777777" w:rsidTr="00512C8A">
        <w:trPr>
          <w:cantSplit/>
          <w:trHeight w:val="2665"/>
          <w:jc w:val="center"/>
        </w:trPr>
        <w:tc>
          <w:tcPr>
            <w:tcW w:w="1008" w:type="dxa"/>
            <w:textDirection w:val="btLr"/>
          </w:tcPr>
          <w:p w14:paraId="6092A4E8"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20" w:type="dxa"/>
            <w:shd w:val="clear" w:color="auto" w:fill="auto"/>
            <w:noWrap/>
            <w:textDirection w:val="btLr"/>
            <w:vAlign w:val="center"/>
            <w:hideMark/>
          </w:tcPr>
          <w:p w14:paraId="74CD4F1D"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607" w:type="dxa"/>
            <w:shd w:val="clear" w:color="auto" w:fill="auto"/>
            <w:noWrap/>
            <w:textDirection w:val="btLr"/>
            <w:vAlign w:val="center"/>
            <w:hideMark/>
          </w:tcPr>
          <w:p w14:paraId="03610EE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3D84DDF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20" w:type="dxa"/>
            <w:shd w:val="clear" w:color="auto" w:fill="auto"/>
            <w:noWrap/>
            <w:textDirection w:val="btLr"/>
            <w:vAlign w:val="center"/>
            <w:hideMark/>
          </w:tcPr>
          <w:p w14:paraId="2D448C8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noWrap/>
            <w:textDirection w:val="btLr"/>
            <w:vAlign w:val="center"/>
            <w:hideMark/>
          </w:tcPr>
          <w:p w14:paraId="39D0B0B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941" w:type="dxa"/>
            <w:shd w:val="clear" w:color="auto" w:fill="auto"/>
            <w:noWrap/>
            <w:textDirection w:val="btLr"/>
            <w:vAlign w:val="center"/>
            <w:hideMark/>
          </w:tcPr>
          <w:p w14:paraId="161794B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6" w:type="dxa"/>
            <w:shd w:val="clear" w:color="auto" w:fill="auto"/>
            <w:noWrap/>
            <w:textDirection w:val="btLr"/>
            <w:vAlign w:val="center"/>
            <w:hideMark/>
          </w:tcPr>
          <w:p w14:paraId="21B0706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20" w:type="dxa"/>
            <w:shd w:val="clear" w:color="auto" w:fill="auto"/>
            <w:noWrap/>
            <w:textDirection w:val="btLr"/>
            <w:vAlign w:val="center"/>
            <w:hideMark/>
          </w:tcPr>
          <w:p w14:paraId="08D5871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02AC95D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20" w:type="dxa"/>
            <w:shd w:val="clear" w:color="auto" w:fill="auto"/>
            <w:noWrap/>
            <w:textDirection w:val="btLr"/>
            <w:vAlign w:val="center"/>
            <w:hideMark/>
          </w:tcPr>
          <w:p w14:paraId="31FCFEB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51C4B9B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03160019"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94" w:type="dxa"/>
            <w:shd w:val="clear" w:color="auto" w:fill="auto"/>
            <w:noWrap/>
            <w:textDirection w:val="btLr"/>
            <w:vAlign w:val="center"/>
            <w:hideMark/>
          </w:tcPr>
          <w:p w14:paraId="7E0E654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070C1E85" w14:textId="77777777" w:rsidTr="00512C8A">
        <w:trPr>
          <w:trHeight w:val="285"/>
          <w:jc w:val="center"/>
        </w:trPr>
        <w:tc>
          <w:tcPr>
            <w:tcW w:w="1008" w:type="dxa"/>
            <w:vMerge w:val="restart"/>
          </w:tcPr>
          <w:p w14:paraId="7EC1F281" w14:textId="77777777" w:rsidR="002E2B7A" w:rsidRPr="006F1AAD" w:rsidRDefault="002E2B7A" w:rsidP="00512C8A">
            <w:pPr>
              <w:spacing w:after="0"/>
              <w:jc w:val="right"/>
              <w:rPr>
                <w:rFonts w:eastAsia="Times New Roman"/>
                <w:color w:val="000000"/>
              </w:rPr>
            </w:pPr>
            <w:r w:rsidRPr="006F1AAD">
              <w:rPr>
                <w:rFonts w:eastAsia="Times New Roman"/>
                <w:color w:val="000000"/>
              </w:rPr>
              <w:t>NB-IoT, GEO</w:t>
            </w:r>
          </w:p>
        </w:tc>
        <w:tc>
          <w:tcPr>
            <w:tcW w:w="520" w:type="dxa"/>
            <w:shd w:val="clear" w:color="auto" w:fill="auto"/>
            <w:noWrap/>
            <w:vAlign w:val="center"/>
            <w:hideMark/>
          </w:tcPr>
          <w:p w14:paraId="718134CC"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4D372B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3EE4B30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66B486C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36A46B5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941" w:type="dxa"/>
            <w:shd w:val="clear" w:color="auto" w:fill="auto"/>
            <w:noWrap/>
            <w:vAlign w:val="bottom"/>
          </w:tcPr>
          <w:p w14:paraId="5CB6048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6" w:type="dxa"/>
            <w:shd w:val="clear" w:color="auto" w:fill="auto"/>
            <w:noWrap/>
            <w:vAlign w:val="bottom"/>
          </w:tcPr>
          <w:p w14:paraId="4DD788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20" w:type="dxa"/>
            <w:shd w:val="clear" w:color="auto" w:fill="auto"/>
            <w:noWrap/>
            <w:vAlign w:val="bottom"/>
          </w:tcPr>
          <w:p w14:paraId="60ACD1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60EFE5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E50435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83528B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A67DDE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0DB8D69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-16.23</w:t>
            </w:r>
          </w:p>
        </w:tc>
      </w:tr>
      <w:tr w:rsidR="002E2B7A" w:rsidRPr="006F1AAD" w14:paraId="3DAADEF3" w14:textId="77777777" w:rsidTr="00512C8A">
        <w:trPr>
          <w:trHeight w:val="285"/>
          <w:jc w:val="center"/>
        </w:trPr>
        <w:tc>
          <w:tcPr>
            <w:tcW w:w="1008" w:type="dxa"/>
            <w:vMerge/>
          </w:tcPr>
          <w:p w14:paraId="76FB7D60"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905BA6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5BCC8B8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5111CE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3322520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6B1BC2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941" w:type="dxa"/>
            <w:shd w:val="clear" w:color="auto" w:fill="auto"/>
            <w:noWrap/>
            <w:vAlign w:val="bottom"/>
          </w:tcPr>
          <w:p w14:paraId="2B8BBCF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6" w:type="dxa"/>
            <w:shd w:val="clear" w:color="auto" w:fill="auto"/>
            <w:noWrap/>
            <w:vAlign w:val="bottom"/>
          </w:tcPr>
          <w:p w14:paraId="2ADD54A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20" w:type="dxa"/>
            <w:shd w:val="clear" w:color="auto" w:fill="auto"/>
            <w:noWrap/>
            <w:vAlign w:val="bottom"/>
          </w:tcPr>
          <w:p w14:paraId="08056D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5340D1A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78B740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920BA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78EF0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71AE10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-13.22</w:t>
            </w:r>
          </w:p>
        </w:tc>
      </w:tr>
      <w:tr w:rsidR="002E2B7A" w:rsidRPr="006F1AAD" w14:paraId="47BA8E60" w14:textId="77777777" w:rsidTr="00512C8A">
        <w:trPr>
          <w:trHeight w:val="285"/>
          <w:jc w:val="center"/>
        </w:trPr>
        <w:tc>
          <w:tcPr>
            <w:tcW w:w="1008" w:type="dxa"/>
            <w:vMerge/>
          </w:tcPr>
          <w:p w14:paraId="5F37DF7A"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D8524E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7E6C7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6B91C17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1B7ECB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801E7E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941" w:type="dxa"/>
            <w:shd w:val="clear" w:color="auto" w:fill="auto"/>
            <w:noWrap/>
            <w:vAlign w:val="bottom"/>
          </w:tcPr>
          <w:p w14:paraId="1C2A493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6" w:type="dxa"/>
            <w:shd w:val="clear" w:color="auto" w:fill="auto"/>
            <w:noWrap/>
            <w:vAlign w:val="bottom"/>
          </w:tcPr>
          <w:p w14:paraId="1D474A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20" w:type="dxa"/>
            <w:shd w:val="clear" w:color="auto" w:fill="auto"/>
            <w:noWrap/>
            <w:vAlign w:val="bottom"/>
          </w:tcPr>
          <w:p w14:paraId="52F8447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1967E4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41AC1C4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2C4BB8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05A58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502CE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-10.21</w:t>
            </w:r>
          </w:p>
        </w:tc>
      </w:tr>
      <w:tr w:rsidR="002E2B7A" w:rsidRPr="006F1AAD" w14:paraId="6645C14B" w14:textId="77777777" w:rsidTr="00512C8A">
        <w:trPr>
          <w:trHeight w:val="285"/>
          <w:jc w:val="center"/>
        </w:trPr>
        <w:tc>
          <w:tcPr>
            <w:tcW w:w="1008" w:type="dxa"/>
            <w:vMerge/>
          </w:tcPr>
          <w:p w14:paraId="5AF4D795"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DFF5FB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908FC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78C9AE8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6C3865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AA73D4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941" w:type="dxa"/>
            <w:shd w:val="clear" w:color="auto" w:fill="auto"/>
            <w:noWrap/>
            <w:vAlign w:val="bottom"/>
          </w:tcPr>
          <w:p w14:paraId="0CE6766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36" w:type="dxa"/>
            <w:shd w:val="clear" w:color="auto" w:fill="auto"/>
            <w:noWrap/>
            <w:vAlign w:val="bottom"/>
          </w:tcPr>
          <w:p w14:paraId="005839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20" w:type="dxa"/>
            <w:shd w:val="clear" w:color="auto" w:fill="auto"/>
            <w:noWrap/>
            <w:vAlign w:val="bottom"/>
          </w:tcPr>
          <w:p w14:paraId="53AE9A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6C694A2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1E4FCBB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646C87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485D57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6D5B653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-5.44</w:t>
            </w:r>
          </w:p>
        </w:tc>
      </w:tr>
      <w:tr w:rsidR="002E2B7A" w:rsidRPr="006F1AAD" w14:paraId="21FCDB60" w14:textId="77777777" w:rsidTr="00512C8A">
        <w:trPr>
          <w:trHeight w:val="285"/>
          <w:jc w:val="center"/>
        </w:trPr>
        <w:tc>
          <w:tcPr>
            <w:tcW w:w="1008" w:type="dxa"/>
            <w:vMerge/>
          </w:tcPr>
          <w:p w14:paraId="1D1558F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5702420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CAC32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451493C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4176983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7DB9EB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941" w:type="dxa"/>
            <w:shd w:val="clear" w:color="auto" w:fill="auto"/>
            <w:noWrap/>
            <w:vAlign w:val="bottom"/>
          </w:tcPr>
          <w:p w14:paraId="60864A6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36" w:type="dxa"/>
            <w:shd w:val="clear" w:color="auto" w:fill="auto"/>
            <w:noWrap/>
            <w:vAlign w:val="bottom"/>
          </w:tcPr>
          <w:p w14:paraId="1AE0937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20" w:type="dxa"/>
            <w:shd w:val="clear" w:color="auto" w:fill="auto"/>
            <w:noWrap/>
            <w:vAlign w:val="bottom"/>
          </w:tcPr>
          <w:p w14:paraId="34859A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048B373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BD1E9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EE7BB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B23F8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E0A08B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0.58</w:t>
            </w:r>
          </w:p>
        </w:tc>
      </w:tr>
      <w:tr w:rsidR="002E2B7A" w:rsidRPr="006F1AAD" w14:paraId="466EEF90" w14:textId="77777777" w:rsidTr="00512C8A">
        <w:trPr>
          <w:trHeight w:val="285"/>
          <w:jc w:val="center"/>
        </w:trPr>
        <w:tc>
          <w:tcPr>
            <w:tcW w:w="1008" w:type="dxa"/>
            <w:vMerge w:val="restart"/>
          </w:tcPr>
          <w:p w14:paraId="7C78C09F"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LEO1200</w:t>
            </w:r>
          </w:p>
        </w:tc>
        <w:tc>
          <w:tcPr>
            <w:tcW w:w="520" w:type="dxa"/>
            <w:shd w:val="clear" w:color="auto" w:fill="auto"/>
            <w:noWrap/>
            <w:vAlign w:val="center"/>
            <w:hideMark/>
          </w:tcPr>
          <w:p w14:paraId="3F82904B"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EE662E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76C8FE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AD9914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7A6E3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087935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6" w:type="dxa"/>
            <w:shd w:val="clear" w:color="auto" w:fill="auto"/>
            <w:noWrap/>
            <w:vAlign w:val="bottom"/>
          </w:tcPr>
          <w:p w14:paraId="2CF2E9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20" w:type="dxa"/>
            <w:shd w:val="clear" w:color="auto" w:fill="auto"/>
            <w:noWrap/>
            <w:vAlign w:val="bottom"/>
          </w:tcPr>
          <w:p w14:paraId="7DF8F0B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5238988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03FE4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E30FF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8D1FC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7AD131C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-19.54</w:t>
            </w:r>
          </w:p>
        </w:tc>
      </w:tr>
      <w:tr w:rsidR="002E2B7A" w:rsidRPr="006F1AAD" w14:paraId="67C375C2" w14:textId="77777777" w:rsidTr="00512C8A">
        <w:trPr>
          <w:trHeight w:val="285"/>
          <w:jc w:val="center"/>
        </w:trPr>
        <w:tc>
          <w:tcPr>
            <w:tcW w:w="1008" w:type="dxa"/>
            <w:vMerge/>
          </w:tcPr>
          <w:p w14:paraId="28E94C8B"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92A332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2FA5EE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A16982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2FD910A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355FBAE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3491A4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6" w:type="dxa"/>
            <w:shd w:val="clear" w:color="auto" w:fill="auto"/>
            <w:noWrap/>
            <w:vAlign w:val="bottom"/>
          </w:tcPr>
          <w:p w14:paraId="526D375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20" w:type="dxa"/>
            <w:shd w:val="clear" w:color="auto" w:fill="auto"/>
            <w:noWrap/>
            <w:vAlign w:val="bottom"/>
          </w:tcPr>
          <w:p w14:paraId="42F145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3D02FB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366E1E0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9836AA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19E8C2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A72F8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-16.52</w:t>
            </w:r>
          </w:p>
        </w:tc>
      </w:tr>
      <w:tr w:rsidR="002E2B7A" w:rsidRPr="006F1AAD" w14:paraId="2E32273E" w14:textId="77777777" w:rsidTr="00512C8A">
        <w:trPr>
          <w:trHeight w:val="285"/>
          <w:jc w:val="center"/>
        </w:trPr>
        <w:tc>
          <w:tcPr>
            <w:tcW w:w="1008" w:type="dxa"/>
            <w:vMerge/>
          </w:tcPr>
          <w:p w14:paraId="50896F7D"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4386EA5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9D92D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0BABBC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65A8A8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A81394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7A7F49A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6" w:type="dxa"/>
            <w:shd w:val="clear" w:color="auto" w:fill="auto"/>
            <w:noWrap/>
            <w:vAlign w:val="bottom"/>
          </w:tcPr>
          <w:p w14:paraId="0038BA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20" w:type="dxa"/>
            <w:shd w:val="clear" w:color="auto" w:fill="auto"/>
            <w:noWrap/>
            <w:vAlign w:val="bottom"/>
          </w:tcPr>
          <w:p w14:paraId="1B63E4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244D6E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05F491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27F40A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6DF4B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2F6E1B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-13.51</w:t>
            </w:r>
          </w:p>
        </w:tc>
      </w:tr>
      <w:tr w:rsidR="002E2B7A" w:rsidRPr="006F1AAD" w14:paraId="1CA57382" w14:textId="77777777" w:rsidTr="00512C8A">
        <w:trPr>
          <w:trHeight w:val="285"/>
          <w:jc w:val="center"/>
        </w:trPr>
        <w:tc>
          <w:tcPr>
            <w:tcW w:w="1008" w:type="dxa"/>
            <w:vMerge/>
          </w:tcPr>
          <w:p w14:paraId="55184EB0"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08F95A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3F6BCCE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259F9E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7793F2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1C35FF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3F4497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36" w:type="dxa"/>
            <w:shd w:val="clear" w:color="auto" w:fill="auto"/>
            <w:noWrap/>
            <w:vAlign w:val="bottom"/>
          </w:tcPr>
          <w:p w14:paraId="45622E9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20" w:type="dxa"/>
            <w:shd w:val="clear" w:color="auto" w:fill="auto"/>
            <w:noWrap/>
            <w:vAlign w:val="bottom"/>
          </w:tcPr>
          <w:p w14:paraId="62A292A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1DFE5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556CD1B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AB6B8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EC13D4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65958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-8.74</w:t>
            </w:r>
          </w:p>
        </w:tc>
      </w:tr>
      <w:tr w:rsidR="002E2B7A" w:rsidRPr="006F1AAD" w14:paraId="2D5D2080" w14:textId="77777777" w:rsidTr="00512C8A">
        <w:trPr>
          <w:trHeight w:val="285"/>
          <w:jc w:val="center"/>
        </w:trPr>
        <w:tc>
          <w:tcPr>
            <w:tcW w:w="1008" w:type="dxa"/>
            <w:vMerge/>
          </w:tcPr>
          <w:p w14:paraId="124CF482"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D4CCE2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68CBCF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039A4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0E76DCC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0FF6E2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623144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36" w:type="dxa"/>
            <w:shd w:val="clear" w:color="auto" w:fill="auto"/>
            <w:noWrap/>
            <w:vAlign w:val="bottom"/>
          </w:tcPr>
          <w:p w14:paraId="171812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20" w:type="dxa"/>
            <w:shd w:val="clear" w:color="auto" w:fill="auto"/>
            <w:noWrap/>
            <w:vAlign w:val="bottom"/>
          </w:tcPr>
          <w:p w14:paraId="1186D9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7D4C322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F2DA6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5664C7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0903A4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818E02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-2.72</w:t>
            </w:r>
          </w:p>
        </w:tc>
      </w:tr>
      <w:tr w:rsidR="002E2B7A" w:rsidRPr="006F1AAD" w14:paraId="23D2F47E" w14:textId="77777777" w:rsidTr="00512C8A">
        <w:trPr>
          <w:trHeight w:val="285"/>
          <w:jc w:val="center"/>
        </w:trPr>
        <w:tc>
          <w:tcPr>
            <w:tcW w:w="1008" w:type="dxa"/>
            <w:vMerge w:val="restart"/>
          </w:tcPr>
          <w:p w14:paraId="68B4A0FE"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LEO600</w:t>
            </w:r>
          </w:p>
        </w:tc>
        <w:tc>
          <w:tcPr>
            <w:tcW w:w="520" w:type="dxa"/>
            <w:shd w:val="clear" w:color="auto" w:fill="auto"/>
            <w:noWrap/>
            <w:vAlign w:val="center"/>
            <w:hideMark/>
          </w:tcPr>
          <w:p w14:paraId="74912FF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0E96AE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5B6C9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205D2C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317E8A1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5E8525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6" w:type="dxa"/>
            <w:shd w:val="clear" w:color="auto" w:fill="auto"/>
            <w:noWrap/>
            <w:vAlign w:val="bottom"/>
          </w:tcPr>
          <w:p w14:paraId="350DF8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20" w:type="dxa"/>
            <w:shd w:val="clear" w:color="auto" w:fill="auto"/>
            <w:noWrap/>
            <w:vAlign w:val="bottom"/>
          </w:tcPr>
          <w:p w14:paraId="74096D0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28A83B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590AD9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033B15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A261B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12FA35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-14.14</w:t>
            </w:r>
          </w:p>
        </w:tc>
      </w:tr>
      <w:tr w:rsidR="002E2B7A" w:rsidRPr="006F1AAD" w14:paraId="0C12C437" w14:textId="77777777" w:rsidTr="00512C8A">
        <w:trPr>
          <w:trHeight w:val="285"/>
          <w:jc w:val="center"/>
        </w:trPr>
        <w:tc>
          <w:tcPr>
            <w:tcW w:w="1008" w:type="dxa"/>
            <w:vMerge/>
          </w:tcPr>
          <w:p w14:paraId="6EFA5066"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3EB55F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64D90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28AA086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1E102AD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D4907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25B366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6" w:type="dxa"/>
            <w:shd w:val="clear" w:color="auto" w:fill="auto"/>
            <w:noWrap/>
            <w:vAlign w:val="bottom"/>
          </w:tcPr>
          <w:p w14:paraId="6E739B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20" w:type="dxa"/>
            <w:shd w:val="clear" w:color="auto" w:fill="auto"/>
            <w:noWrap/>
            <w:vAlign w:val="bottom"/>
          </w:tcPr>
          <w:p w14:paraId="642FC53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7AE2E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1045EA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54AB8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E8BC23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52A7D7E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-11.13</w:t>
            </w:r>
          </w:p>
        </w:tc>
      </w:tr>
      <w:tr w:rsidR="002E2B7A" w:rsidRPr="006F1AAD" w14:paraId="2334F245" w14:textId="77777777" w:rsidTr="00512C8A">
        <w:trPr>
          <w:trHeight w:val="285"/>
          <w:jc w:val="center"/>
        </w:trPr>
        <w:tc>
          <w:tcPr>
            <w:tcW w:w="1008" w:type="dxa"/>
            <w:vMerge/>
          </w:tcPr>
          <w:p w14:paraId="46FE18CB"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D0A010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3D66F3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4756C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7D4C8D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92A634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0A2FA6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6" w:type="dxa"/>
            <w:shd w:val="clear" w:color="auto" w:fill="auto"/>
            <w:noWrap/>
            <w:vAlign w:val="bottom"/>
          </w:tcPr>
          <w:p w14:paraId="610C06C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20" w:type="dxa"/>
            <w:shd w:val="clear" w:color="auto" w:fill="auto"/>
            <w:noWrap/>
            <w:vAlign w:val="bottom"/>
          </w:tcPr>
          <w:p w14:paraId="256CF7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062C93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48CD7A9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DE52D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C20B2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7D6B94B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-8.12</w:t>
            </w:r>
          </w:p>
        </w:tc>
      </w:tr>
      <w:tr w:rsidR="002E2B7A" w:rsidRPr="006F1AAD" w14:paraId="0DD7F4DD" w14:textId="77777777" w:rsidTr="00512C8A">
        <w:trPr>
          <w:trHeight w:val="285"/>
          <w:jc w:val="center"/>
        </w:trPr>
        <w:tc>
          <w:tcPr>
            <w:tcW w:w="1008" w:type="dxa"/>
            <w:vMerge/>
          </w:tcPr>
          <w:p w14:paraId="413F0720"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A012A1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9B8C1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0FF34C9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03CE84B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4C53E7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3DFB00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36" w:type="dxa"/>
            <w:shd w:val="clear" w:color="auto" w:fill="auto"/>
            <w:noWrap/>
            <w:vAlign w:val="bottom"/>
          </w:tcPr>
          <w:p w14:paraId="6140A6B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20" w:type="dxa"/>
            <w:shd w:val="clear" w:color="auto" w:fill="auto"/>
            <w:noWrap/>
            <w:vAlign w:val="bottom"/>
          </w:tcPr>
          <w:p w14:paraId="084975B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05355A7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ADBC25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BBC93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C64F9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28C7A37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-3.35</w:t>
            </w:r>
          </w:p>
        </w:tc>
      </w:tr>
      <w:tr w:rsidR="002E2B7A" w:rsidRPr="006F1AAD" w14:paraId="23491D82" w14:textId="77777777" w:rsidTr="00512C8A">
        <w:trPr>
          <w:trHeight w:val="285"/>
          <w:jc w:val="center"/>
        </w:trPr>
        <w:tc>
          <w:tcPr>
            <w:tcW w:w="1008" w:type="dxa"/>
            <w:vMerge/>
          </w:tcPr>
          <w:p w14:paraId="30D97ED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2E35BD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74806C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137C8F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0424B3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F08CE3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5FDBCAF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36" w:type="dxa"/>
            <w:shd w:val="clear" w:color="auto" w:fill="auto"/>
            <w:noWrap/>
            <w:vAlign w:val="bottom"/>
          </w:tcPr>
          <w:p w14:paraId="0E06BF1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20" w:type="dxa"/>
            <w:shd w:val="clear" w:color="auto" w:fill="auto"/>
            <w:noWrap/>
            <w:vAlign w:val="bottom"/>
          </w:tcPr>
          <w:p w14:paraId="33DDF99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5BD42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28A9C29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399D0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EF0D9E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48E5646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2.67</w:t>
            </w:r>
          </w:p>
        </w:tc>
      </w:tr>
    </w:tbl>
    <w:p w14:paraId="46FDBB26" w14:textId="77777777" w:rsidR="002E2B7A" w:rsidRDefault="002E2B7A" w:rsidP="002E2B7A">
      <w:pPr>
        <w:pStyle w:val="Caption"/>
        <w:keepNext/>
      </w:pPr>
      <w:bookmarkStart w:id="697" w:name="_Ref67313260"/>
      <w:r>
        <w:lastRenderedPageBreak/>
        <w:t xml:space="preserve">Table </w:t>
      </w:r>
      <w:r>
        <w:fldChar w:fldCharType="begin"/>
      </w:r>
      <w:r>
        <w:instrText>SEQ Table \* ARABIC</w:instrText>
      </w:r>
      <w:r>
        <w:fldChar w:fldCharType="separate"/>
      </w:r>
      <w:r>
        <w:rPr>
          <w:noProof/>
        </w:rPr>
        <w:t>13</w:t>
      </w:r>
      <w:r>
        <w:fldChar w:fldCharType="end"/>
      </w:r>
      <w:bookmarkEnd w:id="697"/>
      <w:r>
        <w:t xml:space="preserve"> </w:t>
      </w:r>
      <w:r w:rsidRPr="006C59B0">
        <w:t>Downlink link budget for eMTC and NB-IoT with Set 4 parameters</w:t>
      </w:r>
      <w:r>
        <w:t>.</w:t>
      </w:r>
    </w:p>
    <w:tbl>
      <w:tblPr>
        <w:tblW w:w="8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5"/>
        <w:gridCol w:w="483"/>
        <w:gridCol w:w="577"/>
        <w:gridCol w:w="345"/>
        <w:gridCol w:w="737"/>
        <w:gridCol w:w="907"/>
        <w:gridCol w:w="624"/>
        <w:gridCol w:w="850"/>
        <w:gridCol w:w="510"/>
        <w:gridCol w:w="454"/>
        <w:gridCol w:w="510"/>
        <w:gridCol w:w="360"/>
        <w:gridCol w:w="426"/>
        <w:gridCol w:w="794"/>
      </w:tblGrid>
      <w:tr w:rsidR="002E2B7A" w:rsidRPr="006F1AAD" w14:paraId="43FB2D99" w14:textId="77777777" w:rsidTr="00512C8A">
        <w:trPr>
          <w:cantSplit/>
          <w:trHeight w:val="2665"/>
          <w:jc w:val="center"/>
        </w:trPr>
        <w:tc>
          <w:tcPr>
            <w:tcW w:w="1005" w:type="dxa"/>
            <w:textDirection w:val="btLr"/>
          </w:tcPr>
          <w:p w14:paraId="0F01801E"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483" w:type="dxa"/>
            <w:shd w:val="clear" w:color="auto" w:fill="auto"/>
            <w:textDirection w:val="btLr"/>
            <w:vAlign w:val="center"/>
            <w:hideMark/>
          </w:tcPr>
          <w:p w14:paraId="479CB42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77" w:type="dxa"/>
            <w:shd w:val="clear" w:color="auto" w:fill="auto"/>
            <w:textDirection w:val="btLr"/>
            <w:vAlign w:val="center"/>
            <w:hideMark/>
          </w:tcPr>
          <w:p w14:paraId="61B8DB7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345" w:type="dxa"/>
            <w:shd w:val="clear" w:color="auto" w:fill="auto"/>
            <w:textDirection w:val="btLr"/>
            <w:vAlign w:val="center"/>
            <w:hideMark/>
          </w:tcPr>
          <w:p w14:paraId="0BC767A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737" w:type="dxa"/>
            <w:shd w:val="clear" w:color="auto" w:fill="auto"/>
            <w:textDirection w:val="btLr"/>
            <w:vAlign w:val="center"/>
            <w:hideMark/>
          </w:tcPr>
          <w:p w14:paraId="7BDF3C5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907" w:type="dxa"/>
            <w:shd w:val="clear" w:color="auto" w:fill="auto"/>
            <w:textDirection w:val="btLr"/>
            <w:vAlign w:val="center"/>
            <w:hideMark/>
          </w:tcPr>
          <w:p w14:paraId="3E1ABFE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624" w:type="dxa"/>
            <w:shd w:val="clear" w:color="auto" w:fill="auto"/>
            <w:textDirection w:val="btLr"/>
            <w:vAlign w:val="center"/>
            <w:hideMark/>
          </w:tcPr>
          <w:p w14:paraId="2341DDB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50" w:type="dxa"/>
            <w:shd w:val="clear" w:color="auto" w:fill="auto"/>
            <w:textDirection w:val="btLr"/>
            <w:vAlign w:val="center"/>
            <w:hideMark/>
          </w:tcPr>
          <w:p w14:paraId="30E3573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10" w:type="dxa"/>
            <w:shd w:val="clear" w:color="auto" w:fill="auto"/>
            <w:textDirection w:val="btLr"/>
            <w:vAlign w:val="center"/>
            <w:hideMark/>
          </w:tcPr>
          <w:p w14:paraId="1C950F5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454" w:type="dxa"/>
            <w:shd w:val="clear" w:color="auto" w:fill="auto"/>
            <w:textDirection w:val="btLr"/>
            <w:vAlign w:val="center"/>
            <w:hideMark/>
          </w:tcPr>
          <w:p w14:paraId="1D79CE2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10" w:type="dxa"/>
            <w:shd w:val="clear" w:color="auto" w:fill="auto"/>
            <w:textDirection w:val="btLr"/>
            <w:vAlign w:val="center"/>
            <w:hideMark/>
          </w:tcPr>
          <w:p w14:paraId="64E6705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360" w:type="dxa"/>
            <w:shd w:val="clear" w:color="auto" w:fill="auto"/>
            <w:textDirection w:val="btLr"/>
            <w:vAlign w:val="center"/>
            <w:hideMark/>
          </w:tcPr>
          <w:p w14:paraId="77702F4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themeColor="text1"/>
              </w:rPr>
              <w:t>Polarization loss [dB]</w:t>
            </w:r>
          </w:p>
        </w:tc>
        <w:tc>
          <w:tcPr>
            <w:tcW w:w="426" w:type="dxa"/>
            <w:shd w:val="clear" w:color="auto" w:fill="auto"/>
            <w:textDirection w:val="btLr"/>
            <w:vAlign w:val="center"/>
            <w:hideMark/>
          </w:tcPr>
          <w:p w14:paraId="25D21AF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94" w:type="dxa"/>
            <w:shd w:val="clear" w:color="auto" w:fill="auto"/>
            <w:textDirection w:val="btLr"/>
            <w:vAlign w:val="center"/>
            <w:hideMark/>
          </w:tcPr>
          <w:p w14:paraId="086273A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66D0F747" w14:textId="77777777" w:rsidTr="00512C8A">
        <w:trPr>
          <w:trHeight w:val="273"/>
          <w:jc w:val="center"/>
        </w:trPr>
        <w:tc>
          <w:tcPr>
            <w:tcW w:w="1005" w:type="dxa"/>
          </w:tcPr>
          <w:p w14:paraId="16112A51" w14:textId="77777777" w:rsidR="002E2B7A" w:rsidRPr="006F1AAD" w:rsidRDefault="002E2B7A" w:rsidP="00512C8A">
            <w:pPr>
              <w:spacing w:after="0"/>
              <w:jc w:val="right"/>
              <w:rPr>
                <w:rFonts w:eastAsia="Times New Roman"/>
                <w:color w:val="000000"/>
              </w:rPr>
            </w:pPr>
            <w:r w:rsidRPr="006F1AAD">
              <w:rPr>
                <w:rFonts w:eastAsia="Times New Roman"/>
                <w:color w:val="000000"/>
              </w:rPr>
              <w:t>LEO600</w:t>
            </w:r>
          </w:p>
        </w:tc>
        <w:tc>
          <w:tcPr>
            <w:tcW w:w="483" w:type="dxa"/>
            <w:shd w:val="clear" w:color="auto" w:fill="auto"/>
            <w:vAlign w:val="center"/>
            <w:hideMark/>
          </w:tcPr>
          <w:p w14:paraId="2B910FD6"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77" w:type="dxa"/>
            <w:shd w:val="clear" w:color="auto" w:fill="auto"/>
            <w:vAlign w:val="bottom"/>
          </w:tcPr>
          <w:p w14:paraId="7719573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45" w:type="dxa"/>
            <w:shd w:val="clear" w:color="auto" w:fill="auto"/>
            <w:vAlign w:val="bottom"/>
          </w:tcPr>
          <w:p w14:paraId="2234987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56CA479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51.78</w:t>
            </w:r>
          </w:p>
        </w:tc>
        <w:tc>
          <w:tcPr>
            <w:tcW w:w="907" w:type="dxa"/>
            <w:shd w:val="clear" w:color="auto" w:fill="auto"/>
            <w:vAlign w:val="bottom"/>
          </w:tcPr>
          <w:p w14:paraId="2928C8A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1CA6072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286E541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10" w:type="dxa"/>
            <w:shd w:val="clear" w:color="auto" w:fill="auto"/>
            <w:vAlign w:val="bottom"/>
          </w:tcPr>
          <w:p w14:paraId="2B9DC5A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5EB4B82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5609FFF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60" w:type="dxa"/>
            <w:shd w:val="clear" w:color="auto" w:fill="auto"/>
            <w:vAlign w:val="bottom"/>
          </w:tcPr>
          <w:p w14:paraId="58ACB4D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74A272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17099C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-10.98</w:t>
            </w:r>
          </w:p>
        </w:tc>
      </w:tr>
      <w:tr w:rsidR="002E2B7A" w:rsidRPr="006F1AAD" w14:paraId="6A5BD40F" w14:textId="77777777" w:rsidTr="00512C8A">
        <w:trPr>
          <w:trHeight w:val="273"/>
          <w:jc w:val="center"/>
        </w:trPr>
        <w:tc>
          <w:tcPr>
            <w:tcW w:w="1005" w:type="dxa"/>
          </w:tcPr>
          <w:p w14:paraId="79AB4F55" w14:textId="77777777" w:rsidR="002E2B7A" w:rsidRPr="006F1AAD" w:rsidRDefault="002E2B7A" w:rsidP="00512C8A">
            <w:pPr>
              <w:spacing w:after="0"/>
              <w:jc w:val="right"/>
              <w:rPr>
                <w:rFonts w:eastAsia="Times New Roman"/>
                <w:color w:val="000000"/>
              </w:rPr>
            </w:pPr>
            <w:r w:rsidRPr="006F1AAD">
              <w:rPr>
                <w:rFonts w:eastAsia="Times New Roman"/>
                <w:color w:val="000000"/>
              </w:rPr>
              <w:t>LEO600</w:t>
            </w:r>
          </w:p>
        </w:tc>
        <w:tc>
          <w:tcPr>
            <w:tcW w:w="483" w:type="dxa"/>
            <w:shd w:val="clear" w:color="auto" w:fill="auto"/>
            <w:vAlign w:val="center"/>
            <w:hideMark/>
          </w:tcPr>
          <w:p w14:paraId="3C0F6957"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77" w:type="dxa"/>
            <w:shd w:val="clear" w:color="auto" w:fill="auto"/>
            <w:vAlign w:val="bottom"/>
          </w:tcPr>
          <w:p w14:paraId="3648F30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45" w:type="dxa"/>
            <w:shd w:val="clear" w:color="auto" w:fill="auto"/>
            <w:vAlign w:val="bottom"/>
          </w:tcPr>
          <w:p w14:paraId="279FB41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34CC0BA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44.00</w:t>
            </w:r>
          </w:p>
        </w:tc>
        <w:tc>
          <w:tcPr>
            <w:tcW w:w="907" w:type="dxa"/>
            <w:shd w:val="clear" w:color="auto" w:fill="auto"/>
            <w:vAlign w:val="bottom"/>
          </w:tcPr>
          <w:p w14:paraId="12E7DBD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63E9763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0E69BF4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10" w:type="dxa"/>
            <w:shd w:val="clear" w:color="auto" w:fill="auto"/>
            <w:vAlign w:val="bottom"/>
          </w:tcPr>
          <w:p w14:paraId="09DCCF3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7705DCB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36F289F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60" w:type="dxa"/>
            <w:shd w:val="clear" w:color="auto" w:fill="auto"/>
            <w:vAlign w:val="bottom"/>
          </w:tcPr>
          <w:p w14:paraId="11A2B4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29F167B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2D2472F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-10.98</w:t>
            </w:r>
          </w:p>
        </w:tc>
      </w:tr>
    </w:tbl>
    <w:p w14:paraId="5FE32B39" w14:textId="77777777" w:rsidR="002E2B7A" w:rsidRPr="006F1AAD" w:rsidRDefault="002E2B7A" w:rsidP="002E2B7A"/>
    <w:p w14:paraId="28FE1980" w14:textId="77777777" w:rsidR="002E2B7A" w:rsidRDefault="002E2B7A" w:rsidP="002E2B7A">
      <w:pPr>
        <w:pStyle w:val="Caption"/>
        <w:keepNext/>
      </w:pPr>
      <w:bookmarkStart w:id="698" w:name="_Ref67313264"/>
      <w:r>
        <w:t xml:space="preserve">Table </w:t>
      </w:r>
      <w:r>
        <w:fldChar w:fldCharType="begin"/>
      </w:r>
      <w:r>
        <w:instrText>SEQ Table \* ARABIC</w:instrText>
      </w:r>
      <w:r>
        <w:fldChar w:fldCharType="separate"/>
      </w:r>
      <w:r>
        <w:rPr>
          <w:noProof/>
        </w:rPr>
        <w:t>14</w:t>
      </w:r>
      <w:r>
        <w:fldChar w:fldCharType="end"/>
      </w:r>
      <w:bookmarkEnd w:id="698"/>
      <w:r>
        <w:t xml:space="preserve"> </w:t>
      </w:r>
      <w:r w:rsidRPr="00E264AA">
        <w:t>Uplink link budget for eMTC with Set 4 parameters</w:t>
      </w:r>
      <w:r>
        <w:t>.</w:t>
      </w: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550"/>
        <w:gridCol w:w="566"/>
        <w:gridCol w:w="520"/>
        <w:gridCol w:w="534"/>
        <w:gridCol w:w="680"/>
        <w:gridCol w:w="718"/>
        <w:gridCol w:w="830"/>
        <w:gridCol w:w="552"/>
        <w:gridCol w:w="607"/>
        <w:gridCol w:w="534"/>
        <w:gridCol w:w="520"/>
        <w:gridCol w:w="520"/>
        <w:gridCol w:w="850"/>
      </w:tblGrid>
      <w:tr w:rsidR="002E2B7A" w:rsidRPr="006F1AAD" w14:paraId="7AED3CD8" w14:textId="77777777" w:rsidTr="00512C8A">
        <w:trPr>
          <w:cantSplit/>
          <w:trHeight w:val="2665"/>
          <w:jc w:val="center"/>
        </w:trPr>
        <w:tc>
          <w:tcPr>
            <w:tcW w:w="897" w:type="dxa"/>
            <w:textDirection w:val="btLr"/>
          </w:tcPr>
          <w:p w14:paraId="37251DA4"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50" w:type="dxa"/>
            <w:shd w:val="clear" w:color="auto" w:fill="auto"/>
            <w:noWrap/>
            <w:textDirection w:val="btLr"/>
            <w:vAlign w:val="center"/>
            <w:hideMark/>
          </w:tcPr>
          <w:p w14:paraId="25EEE3C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66" w:type="dxa"/>
            <w:shd w:val="clear" w:color="auto" w:fill="auto"/>
            <w:noWrap/>
            <w:textDirection w:val="btLr"/>
            <w:vAlign w:val="center"/>
            <w:hideMark/>
          </w:tcPr>
          <w:p w14:paraId="58A478B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38B9071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34" w:type="dxa"/>
            <w:shd w:val="clear" w:color="auto" w:fill="auto"/>
            <w:noWrap/>
            <w:textDirection w:val="btLr"/>
            <w:vAlign w:val="center"/>
            <w:hideMark/>
          </w:tcPr>
          <w:p w14:paraId="2D52A13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noWrap/>
            <w:textDirection w:val="btLr"/>
            <w:vAlign w:val="center"/>
            <w:hideMark/>
          </w:tcPr>
          <w:p w14:paraId="55FF0E2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718" w:type="dxa"/>
            <w:shd w:val="clear" w:color="auto" w:fill="auto"/>
            <w:noWrap/>
            <w:textDirection w:val="btLr"/>
            <w:vAlign w:val="center"/>
            <w:hideMark/>
          </w:tcPr>
          <w:p w14:paraId="34CF965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0" w:type="dxa"/>
            <w:shd w:val="clear" w:color="auto" w:fill="auto"/>
            <w:noWrap/>
            <w:textDirection w:val="btLr"/>
            <w:vAlign w:val="center"/>
            <w:hideMark/>
          </w:tcPr>
          <w:p w14:paraId="1AC8223D"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52" w:type="dxa"/>
            <w:shd w:val="clear" w:color="auto" w:fill="auto"/>
            <w:noWrap/>
            <w:textDirection w:val="btLr"/>
            <w:vAlign w:val="center"/>
            <w:hideMark/>
          </w:tcPr>
          <w:p w14:paraId="0AD6375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5715820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34" w:type="dxa"/>
            <w:shd w:val="clear" w:color="auto" w:fill="auto"/>
            <w:noWrap/>
            <w:textDirection w:val="btLr"/>
            <w:vAlign w:val="center"/>
            <w:hideMark/>
          </w:tcPr>
          <w:p w14:paraId="6F2B4C8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6B245B3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6CCB59D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850" w:type="dxa"/>
            <w:shd w:val="clear" w:color="auto" w:fill="auto"/>
            <w:noWrap/>
            <w:textDirection w:val="btLr"/>
            <w:vAlign w:val="center"/>
            <w:hideMark/>
          </w:tcPr>
          <w:p w14:paraId="504179D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33A0708E" w14:textId="77777777" w:rsidTr="00512C8A">
        <w:trPr>
          <w:trHeight w:val="294"/>
          <w:jc w:val="center"/>
        </w:trPr>
        <w:tc>
          <w:tcPr>
            <w:tcW w:w="897" w:type="dxa"/>
            <w:vMerge w:val="restart"/>
          </w:tcPr>
          <w:p w14:paraId="7A442CB1"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550" w:type="dxa"/>
            <w:shd w:val="clear" w:color="auto" w:fill="auto"/>
            <w:noWrap/>
            <w:vAlign w:val="center"/>
          </w:tcPr>
          <w:p w14:paraId="247376D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7CA1F4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C389A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27C1A8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7E12937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29B0480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6AC8CC1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344ACFD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3513852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8E714A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41070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5C39D3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1C7445A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-27.74</w:t>
            </w:r>
          </w:p>
        </w:tc>
      </w:tr>
      <w:tr w:rsidR="002E2B7A" w:rsidRPr="006F1AAD" w14:paraId="24EA273B" w14:textId="77777777" w:rsidTr="00512C8A">
        <w:trPr>
          <w:trHeight w:val="294"/>
          <w:jc w:val="center"/>
        </w:trPr>
        <w:tc>
          <w:tcPr>
            <w:tcW w:w="897" w:type="dxa"/>
            <w:vMerge/>
          </w:tcPr>
          <w:p w14:paraId="2D0AD878"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141F481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0F1E562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9DCED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B9B385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CCE74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37499A6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1DB57D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568DD2F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9E363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37056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7A4BA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5A403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035397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-22.97</w:t>
            </w:r>
          </w:p>
        </w:tc>
      </w:tr>
      <w:tr w:rsidR="002E2B7A" w:rsidRPr="006F1AAD" w14:paraId="41533059" w14:textId="77777777" w:rsidTr="00512C8A">
        <w:trPr>
          <w:trHeight w:val="294"/>
          <w:jc w:val="center"/>
        </w:trPr>
        <w:tc>
          <w:tcPr>
            <w:tcW w:w="897" w:type="dxa"/>
            <w:vMerge/>
          </w:tcPr>
          <w:p w14:paraId="45EFC139"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9D489C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09B6DB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47081FC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DB799A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78DF09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0B53735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1B7BFFE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7F154F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F951B3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64292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2F76FE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98BEB3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7CCA7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-19.96</w:t>
            </w:r>
          </w:p>
        </w:tc>
      </w:tr>
      <w:tr w:rsidR="002E2B7A" w:rsidRPr="006F1AAD" w14:paraId="2EC6D116" w14:textId="77777777" w:rsidTr="00512C8A">
        <w:trPr>
          <w:trHeight w:val="294"/>
          <w:jc w:val="center"/>
        </w:trPr>
        <w:tc>
          <w:tcPr>
            <w:tcW w:w="897" w:type="dxa"/>
            <w:vMerge/>
          </w:tcPr>
          <w:p w14:paraId="2F72ACD6"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D5D53CC"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064B2F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231AE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708F3F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D84B8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77B746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4D1E0D0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14E6540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331866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7DFCECC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B15BC8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BEE86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48B04EA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-16.95</w:t>
            </w:r>
          </w:p>
        </w:tc>
      </w:tr>
      <w:tr w:rsidR="002E2B7A" w:rsidRPr="006F1AAD" w14:paraId="6101D54E" w14:textId="77777777" w:rsidTr="00512C8A">
        <w:trPr>
          <w:trHeight w:val="294"/>
          <w:jc w:val="center"/>
        </w:trPr>
        <w:tc>
          <w:tcPr>
            <w:tcW w:w="897" w:type="dxa"/>
            <w:vMerge/>
          </w:tcPr>
          <w:p w14:paraId="1C50001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4420A76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3C22E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B7CAF1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39550F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F3A79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515748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1C82951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589EEAE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3A74F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24AE47A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D0021D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91E3FB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87E51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-13.94</w:t>
            </w:r>
          </w:p>
        </w:tc>
      </w:tr>
      <w:tr w:rsidR="002E2B7A" w:rsidRPr="006F1AAD" w14:paraId="48B7767D" w14:textId="77777777" w:rsidTr="00512C8A">
        <w:trPr>
          <w:trHeight w:val="294"/>
          <w:jc w:val="center"/>
        </w:trPr>
        <w:tc>
          <w:tcPr>
            <w:tcW w:w="897" w:type="dxa"/>
            <w:vMerge/>
          </w:tcPr>
          <w:p w14:paraId="1E61057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0B1BE1A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7AB9B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D85F2A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36BAB3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339675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2E3305D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7674731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6C70B6C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3B203CA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5EC4404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9E249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938A9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DC4F9F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-12.18</w:t>
            </w:r>
          </w:p>
        </w:tc>
      </w:tr>
    </w:tbl>
    <w:p w14:paraId="414984DC" w14:textId="77777777" w:rsidR="002E2B7A" w:rsidRPr="006F1AAD" w:rsidRDefault="002E2B7A" w:rsidP="002E2B7A"/>
    <w:p w14:paraId="3C7AB188" w14:textId="77777777" w:rsidR="002E2B7A" w:rsidRDefault="002E2B7A" w:rsidP="002E2B7A">
      <w:pPr>
        <w:pStyle w:val="Caption"/>
        <w:keepNext/>
      </w:pPr>
      <w:bookmarkStart w:id="699" w:name="_Ref67313265"/>
      <w:r>
        <w:t xml:space="preserve">Table </w:t>
      </w:r>
      <w:r>
        <w:fldChar w:fldCharType="begin"/>
      </w:r>
      <w:r>
        <w:instrText>SEQ Table \* ARABIC</w:instrText>
      </w:r>
      <w:r>
        <w:fldChar w:fldCharType="separate"/>
      </w:r>
      <w:r>
        <w:rPr>
          <w:noProof/>
        </w:rPr>
        <w:t>15</w:t>
      </w:r>
      <w:r>
        <w:fldChar w:fldCharType="end"/>
      </w:r>
      <w:bookmarkEnd w:id="699"/>
      <w:r>
        <w:t xml:space="preserve"> </w:t>
      </w:r>
      <w:r w:rsidRPr="00AD573D">
        <w:t>Uplink link budget for NB-IoT with Set 4 parameters</w:t>
      </w:r>
      <w:r>
        <w:t>.</w:t>
      </w:r>
    </w:p>
    <w:tbl>
      <w:tblPr>
        <w:tblW w:w="9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520"/>
        <w:gridCol w:w="566"/>
        <w:gridCol w:w="520"/>
        <w:gridCol w:w="520"/>
        <w:gridCol w:w="680"/>
        <w:gridCol w:w="941"/>
        <w:gridCol w:w="836"/>
        <w:gridCol w:w="520"/>
        <w:gridCol w:w="607"/>
        <w:gridCol w:w="520"/>
        <w:gridCol w:w="520"/>
        <w:gridCol w:w="520"/>
        <w:gridCol w:w="850"/>
      </w:tblGrid>
      <w:tr w:rsidR="002E2B7A" w:rsidRPr="006F1AAD" w14:paraId="5E509DAE" w14:textId="77777777" w:rsidTr="00512C8A">
        <w:trPr>
          <w:cantSplit/>
          <w:trHeight w:val="2665"/>
          <w:jc w:val="center"/>
        </w:trPr>
        <w:tc>
          <w:tcPr>
            <w:tcW w:w="897" w:type="dxa"/>
            <w:textDirection w:val="btLr"/>
          </w:tcPr>
          <w:p w14:paraId="49F97E6E"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20" w:type="dxa"/>
            <w:shd w:val="clear" w:color="auto" w:fill="auto"/>
            <w:noWrap/>
            <w:textDirection w:val="btLr"/>
            <w:vAlign w:val="center"/>
            <w:hideMark/>
          </w:tcPr>
          <w:p w14:paraId="03741B8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66" w:type="dxa"/>
            <w:shd w:val="clear" w:color="auto" w:fill="auto"/>
            <w:noWrap/>
            <w:textDirection w:val="btLr"/>
            <w:vAlign w:val="center"/>
            <w:hideMark/>
          </w:tcPr>
          <w:p w14:paraId="184FD9A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4A5E124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20" w:type="dxa"/>
            <w:shd w:val="clear" w:color="auto" w:fill="auto"/>
            <w:noWrap/>
            <w:textDirection w:val="btLr"/>
            <w:vAlign w:val="center"/>
            <w:hideMark/>
          </w:tcPr>
          <w:p w14:paraId="15EFADC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noWrap/>
            <w:textDirection w:val="btLr"/>
            <w:vAlign w:val="center"/>
            <w:hideMark/>
          </w:tcPr>
          <w:p w14:paraId="26EB1E9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941" w:type="dxa"/>
            <w:shd w:val="clear" w:color="auto" w:fill="auto"/>
            <w:noWrap/>
            <w:textDirection w:val="btLr"/>
            <w:vAlign w:val="center"/>
            <w:hideMark/>
          </w:tcPr>
          <w:p w14:paraId="2501322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6" w:type="dxa"/>
            <w:shd w:val="clear" w:color="auto" w:fill="auto"/>
            <w:noWrap/>
            <w:textDirection w:val="btLr"/>
            <w:vAlign w:val="center"/>
            <w:hideMark/>
          </w:tcPr>
          <w:p w14:paraId="39EE4EA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20" w:type="dxa"/>
            <w:shd w:val="clear" w:color="auto" w:fill="auto"/>
            <w:noWrap/>
            <w:textDirection w:val="btLr"/>
            <w:vAlign w:val="center"/>
            <w:hideMark/>
          </w:tcPr>
          <w:p w14:paraId="064C0489"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2D56A129"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20" w:type="dxa"/>
            <w:shd w:val="clear" w:color="auto" w:fill="auto"/>
            <w:noWrap/>
            <w:textDirection w:val="btLr"/>
            <w:vAlign w:val="center"/>
            <w:hideMark/>
          </w:tcPr>
          <w:p w14:paraId="6F716DD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6D90E4E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6AA9F9C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850" w:type="dxa"/>
            <w:shd w:val="clear" w:color="auto" w:fill="auto"/>
            <w:noWrap/>
            <w:textDirection w:val="btLr"/>
            <w:vAlign w:val="center"/>
            <w:hideMark/>
          </w:tcPr>
          <w:p w14:paraId="15E070B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2F1E3F50" w14:textId="77777777" w:rsidTr="00512C8A">
        <w:trPr>
          <w:trHeight w:val="285"/>
          <w:jc w:val="center"/>
        </w:trPr>
        <w:tc>
          <w:tcPr>
            <w:tcW w:w="897" w:type="dxa"/>
            <w:vMerge w:val="restart"/>
          </w:tcPr>
          <w:p w14:paraId="55BDF274"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LEO600</w:t>
            </w:r>
          </w:p>
        </w:tc>
        <w:tc>
          <w:tcPr>
            <w:tcW w:w="520" w:type="dxa"/>
            <w:shd w:val="clear" w:color="auto" w:fill="auto"/>
            <w:noWrap/>
            <w:vAlign w:val="center"/>
            <w:hideMark/>
          </w:tcPr>
          <w:p w14:paraId="730B289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0E217B5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585283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063E87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3DA29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941" w:type="dxa"/>
            <w:shd w:val="clear" w:color="auto" w:fill="auto"/>
            <w:noWrap/>
            <w:vAlign w:val="bottom"/>
          </w:tcPr>
          <w:p w14:paraId="0373E8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6" w:type="dxa"/>
            <w:shd w:val="clear" w:color="auto" w:fill="auto"/>
            <w:noWrap/>
            <w:vAlign w:val="bottom"/>
          </w:tcPr>
          <w:p w14:paraId="10A3CA8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20" w:type="dxa"/>
            <w:shd w:val="clear" w:color="auto" w:fill="auto"/>
            <w:noWrap/>
            <w:vAlign w:val="bottom"/>
          </w:tcPr>
          <w:p w14:paraId="769DA73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9249A5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2C4289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FB010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07C561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CFFDF1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-19.96</w:t>
            </w:r>
          </w:p>
        </w:tc>
      </w:tr>
      <w:tr w:rsidR="002E2B7A" w:rsidRPr="006F1AAD" w14:paraId="19CC3A21" w14:textId="77777777" w:rsidTr="00512C8A">
        <w:trPr>
          <w:trHeight w:val="285"/>
          <w:jc w:val="center"/>
        </w:trPr>
        <w:tc>
          <w:tcPr>
            <w:tcW w:w="897" w:type="dxa"/>
            <w:vMerge/>
          </w:tcPr>
          <w:p w14:paraId="366F9E5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319D42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0EDD6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F4A0A9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6844D5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C98F02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941" w:type="dxa"/>
            <w:shd w:val="clear" w:color="auto" w:fill="auto"/>
            <w:noWrap/>
            <w:vAlign w:val="bottom"/>
          </w:tcPr>
          <w:p w14:paraId="0242F7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6" w:type="dxa"/>
            <w:shd w:val="clear" w:color="auto" w:fill="auto"/>
            <w:noWrap/>
            <w:vAlign w:val="bottom"/>
          </w:tcPr>
          <w:p w14:paraId="5E10FA0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20" w:type="dxa"/>
            <w:shd w:val="clear" w:color="auto" w:fill="auto"/>
            <w:noWrap/>
            <w:vAlign w:val="bottom"/>
          </w:tcPr>
          <w:p w14:paraId="4C54840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1592A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34C7028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1B9643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04664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778366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-16.95</w:t>
            </w:r>
          </w:p>
        </w:tc>
      </w:tr>
      <w:tr w:rsidR="002E2B7A" w:rsidRPr="006F1AAD" w14:paraId="16B0E93A" w14:textId="77777777" w:rsidTr="00512C8A">
        <w:trPr>
          <w:trHeight w:val="285"/>
          <w:jc w:val="center"/>
        </w:trPr>
        <w:tc>
          <w:tcPr>
            <w:tcW w:w="897" w:type="dxa"/>
            <w:vMerge/>
          </w:tcPr>
          <w:p w14:paraId="4ADED19D"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611C54C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16ECD02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5FA1FB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379E93A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99268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941" w:type="dxa"/>
            <w:shd w:val="clear" w:color="auto" w:fill="auto"/>
            <w:noWrap/>
            <w:vAlign w:val="bottom"/>
          </w:tcPr>
          <w:p w14:paraId="60C098C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6" w:type="dxa"/>
            <w:shd w:val="clear" w:color="auto" w:fill="auto"/>
            <w:noWrap/>
            <w:vAlign w:val="bottom"/>
          </w:tcPr>
          <w:p w14:paraId="57B1B1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20" w:type="dxa"/>
            <w:shd w:val="clear" w:color="auto" w:fill="auto"/>
            <w:noWrap/>
            <w:vAlign w:val="bottom"/>
          </w:tcPr>
          <w:p w14:paraId="56ECD5B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56CF53B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ACAD6C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29ED84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2DBED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A45E6B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-13.94</w:t>
            </w:r>
          </w:p>
        </w:tc>
      </w:tr>
      <w:tr w:rsidR="002E2B7A" w:rsidRPr="006F1AAD" w14:paraId="37D0CF84" w14:textId="77777777" w:rsidTr="00512C8A">
        <w:trPr>
          <w:trHeight w:val="285"/>
          <w:jc w:val="center"/>
        </w:trPr>
        <w:tc>
          <w:tcPr>
            <w:tcW w:w="897" w:type="dxa"/>
            <w:vMerge/>
          </w:tcPr>
          <w:p w14:paraId="1BF01B62"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655732C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D42D9C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8A95B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442BA7D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9D1CF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941" w:type="dxa"/>
            <w:shd w:val="clear" w:color="auto" w:fill="auto"/>
            <w:noWrap/>
            <w:vAlign w:val="bottom"/>
          </w:tcPr>
          <w:p w14:paraId="610C5BA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36" w:type="dxa"/>
            <w:shd w:val="clear" w:color="auto" w:fill="auto"/>
            <w:noWrap/>
            <w:vAlign w:val="bottom"/>
          </w:tcPr>
          <w:p w14:paraId="3225ED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20" w:type="dxa"/>
            <w:shd w:val="clear" w:color="auto" w:fill="auto"/>
            <w:noWrap/>
            <w:vAlign w:val="bottom"/>
          </w:tcPr>
          <w:p w14:paraId="741889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C5A372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5C03D8B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A9DF2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86047F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0B5C1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-9.17</w:t>
            </w:r>
          </w:p>
        </w:tc>
      </w:tr>
      <w:tr w:rsidR="002E2B7A" w:rsidRPr="006F1AAD" w14:paraId="7D484474" w14:textId="77777777" w:rsidTr="00512C8A">
        <w:trPr>
          <w:trHeight w:val="285"/>
          <w:jc w:val="center"/>
        </w:trPr>
        <w:tc>
          <w:tcPr>
            <w:tcW w:w="897" w:type="dxa"/>
            <w:vMerge/>
          </w:tcPr>
          <w:p w14:paraId="60B5D8FD"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3B523A2D"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C8EA92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7FB86E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3773D2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714FABB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941" w:type="dxa"/>
            <w:shd w:val="clear" w:color="auto" w:fill="auto"/>
            <w:noWrap/>
            <w:vAlign w:val="bottom"/>
          </w:tcPr>
          <w:p w14:paraId="187AC8B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36" w:type="dxa"/>
            <w:shd w:val="clear" w:color="auto" w:fill="auto"/>
            <w:noWrap/>
            <w:vAlign w:val="bottom"/>
          </w:tcPr>
          <w:p w14:paraId="39731A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20" w:type="dxa"/>
            <w:shd w:val="clear" w:color="auto" w:fill="auto"/>
            <w:noWrap/>
            <w:vAlign w:val="bottom"/>
          </w:tcPr>
          <w:p w14:paraId="0FD904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393E8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2C440B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97F96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ECA0D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86ECA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-3.15</w:t>
            </w:r>
          </w:p>
        </w:tc>
      </w:tr>
    </w:tbl>
    <w:p w14:paraId="587709E7" w14:textId="77777777" w:rsidR="002E2B7A" w:rsidRPr="006F1AAD" w:rsidRDefault="002E2B7A" w:rsidP="002E2B7A">
      <w:pPr>
        <w:spacing w:after="0"/>
      </w:pPr>
    </w:p>
    <w:p w14:paraId="41DD4A9C" w14:textId="77777777" w:rsidR="002E2B7A" w:rsidRDefault="002E2B7A" w:rsidP="00823970">
      <w:pPr>
        <w:rPr>
          <w:lang w:val="en-US" w:eastAsia="zh-TW"/>
        </w:rPr>
      </w:pPr>
    </w:p>
    <w:p w14:paraId="1E1A3559" w14:textId="5AEE7739" w:rsidR="002E2B7A" w:rsidRDefault="002E2B7A" w:rsidP="002E2B7A">
      <w:pPr>
        <w:pStyle w:val="Heading2"/>
        <w:rPr>
          <w:lang w:val="en-US"/>
        </w:rPr>
      </w:pPr>
      <w:r>
        <w:rPr>
          <w:lang w:val="en-US"/>
        </w:rPr>
        <w:lastRenderedPageBreak/>
        <w:t>CMCC link budget results (R1-2102905)</w:t>
      </w:r>
    </w:p>
    <w:p w14:paraId="6F68D343" w14:textId="77777777" w:rsidR="002E2B7A" w:rsidRPr="004615EF" w:rsidRDefault="002E2B7A" w:rsidP="002E2B7A">
      <w:pPr>
        <w:spacing w:beforeLines="50" w:before="120" w:afterLines="50" w:after="120"/>
        <w:rPr>
          <w:b/>
          <w:iCs/>
        </w:rPr>
      </w:pPr>
      <w:r>
        <w:rPr>
          <w:b/>
          <w:iCs/>
        </w:rPr>
        <w:t>Table</w:t>
      </w:r>
      <w:r w:rsidRPr="004840C4">
        <w:rPr>
          <w:b/>
          <w:iCs/>
        </w:rPr>
        <w:t xml:space="preserve"> </w:t>
      </w:r>
      <w:r>
        <w:rPr>
          <w:b/>
          <w:iCs/>
        </w:rPr>
        <w:t>5</w:t>
      </w:r>
      <w:r w:rsidRPr="004840C4">
        <w:rPr>
          <w:b/>
          <w:iCs/>
        </w:rPr>
        <w:t xml:space="preserve">: </w:t>
      </w:r>
      <w:r>
        <w:rPr>
          <w:b/>
          <w:iCs/>
        </w:rPr>
        <w:t xml:space="preserve">Summary of </w:t>
      </w:r>
      <w:r w:rsidRPr="00D93743">
        <w:rPr>
          <w:b/>
          <w:iCs/>
        </w:rPr>
        <w:t>preliminary link budget</w:t>
      </w:r>
      <w:r>
        <w:rPr>
          <w:b/>
          <w:iCs/>
        </w:rPr>
        <w:t xml:space="preserve"> </w:t>
      </w:r>
      <w:r w:rsidRPr="00D93743">
        <w:rPr>
          <w:b/>
          <w:iCs/>
        </w:rPr>
        <w:t>for calibration</w:t>
      </w:r>
      <w:r>
        <w:rPr>
          <w:b/>
          <w:iCs/>
        </w:rPr>
        <w:t>.</w:t>
      </w:r>
    </w:p>
    <w:tbl>
      <w:tblPr>
        <w:tblW w:w="0" w:type="auto"/>
        <w:jc w:val="center"/>
        <w:tblLook w:val="04A0" w:firstRow="1" w:lastRow="0" w:firstColumn="1" w:lastColumn="0" w:noHBand="0" w:noVBand="1"/>
      </w:tblPr>
      <w:tblGrid>
        <w:gridCol w:w="741"/>
        <w:gridCol w:w="705"/>
        <w:gridCol w:w="914"/>
        <w:gridCol w:w="1140"/>
        <w:gridCol w:w="616"/>
        <w:gridCol w:w="617"/>
        <w:gridCol w:w="608"/>
        <w:gridCol w:w="616"/>
        <w:gridCol w:w="617"/>
        <w:gridCol w:w="608"/>
        <w:gridCol w:w="616"/>
        <w:gridCol w:w="617"/>
        <w:gridCol w:w="608"/>
        <w:gridCol w:w="608"/>
      </w:tblGrid>
      <w:tr w:rsidR="002E2B7A" w:rsidRPr="000B48DD" w14:paraId="3D82F816" w14:textId="77777777" w:rsidTr="00512C8A">
        <w:trPr>
          <w:trHeight w:val="45"/>
          <w:jc w:val="center"/>
        </w:trPr>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37DA51B"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33C8B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 xml:space="preserve">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2BA7C808"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Set-1</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5EB1B38B"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Set 2</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6241D720"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Set 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E6DB97"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Set 4</w:t>
            </w:r>
          </w:p>
        </w:tc>
      </w:tr>
      <w:tr w:rsidR="002E2B7A" w:rsidRPr="005B4F65" w14:paraId="398CCBEF" w14:textId="77777777" w:rsidTr="00512C8A">
        <w:trPr>
          <w:trHeight w:val="45"/>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647441BA"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5B0A5F53"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Satellite orbit</w:t>
            </w:r>
          </w:p>
        </w:tc>
        <w:tc>
          <w:tcPr>
            <w:tcW w:w="0" w:type="auto"/>
            <w:tcBorders>
              <w:top w:val="nil"/>
              <w:left w:val="nil"/>
              <w:bottom w:val="single" w:sz="4" w:space="0" w:color="auto"/>
              <w:right w:val="single" w:sz="4" w:space="0" w:color="auto"/>
            </w:tcBorders>
            <w:shd w:val="clear" w:color="auto" w:fill="auto"/>
            <w:vAlign w:val="center"/>
            <w:hideMark/>
          </w:tcPr>
          <w:p w14:paraId="37F7DC6D"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GEO</w:t>
            </w:r>
          </w:p>
        </w:tc>
        <w:tc>
          <w:tcPr>
            <w:tcW w:w="0" w:type="auto"/>
            <w:tcBorders>
              <w:top w:val="nil"/>
              <w:left w:val="nil"/>
              <w:bottom w:val="single" w:sz="4" w:space="0" w:color="auto"/>
              <w:right w:val="single" w:sz="4" w:space="0" w:color="auto"/>
            </w:tcBorders>
            <w:shd w:val="clear" w:color="auto" w:fill="auto"/>
            <w:vAlign w:val="center"/>
            <w:hideMark/>
          </w:tcPr>
          <w:p w14:paraId="3AD0234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LEO-1200</w:t>
            </w:r>
          </w:p>
        </w:tc>
        <w:tc>
          <w:tcPr>
            <w:tcW w:w="0" w:type="auto"/>
            <w:tcBorders>
              <w:top w:val="nil"/>
              <w:left w:val="nil"/>
              <w:bottom w:val="single" w:sz="4" w:space="0" w:color="auto"/>
              <w:right w:val="single" w:sz="4" w:space="0" w:color="auto"/>
            </w:tcBorders>
            <w:shd w:val="clear" w:color="auto" w:fill="auto"/>
            <w:vAlign w:val="center"/>
            <w:hideMark/>
          </w:tcPr>
          <w:p w14:paraId="5DE73BC7"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LEO-600</w:t>
            </w:r>
          </w:p>
        </w:tc>
        <w:tc>
          <w:tcPr>
            <w:tcW w:w="0" w:type="auto"/>
            <w:tcBorders>
              <w:top w:val="nil"/>
              <w:left w:val="nil"/>
              <w:bottom w:val="single" w:sz="4" w:space="0" w:color="auto"/>
              <w:right w:val="single" w:sz="4" w:space="0" w:color="auto"/>
            </w:tcBorders>
            <w:shd w:val="clear" w:color="auto" w:fill="auto"/>
            <w:vAlign w:val="center"/>
            <w:hideMark/>
          </w:tcPr>
          <w:p w14:paraId="0AED365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GEO</w:t>
            </w:r>
          </w:p>
        </w:tc>
        <w:tc>
          <w:tcPr>
            <w:tcW w:w="0" w:type="auto"/>
            <w:tcBorders>
              <w:top w:val="nil"/>
              <w:left w:val="nil"/>
              <w:bottom w:val="single" w:sz="4" w:space="0" w:color="auto"/>
              <w:right w:val="single" w:sz="4" w:space="0" w:color="auto"/>
            </w:tcBorders>
            <w:shd w:val="clear" w:color="auto" w:fill="auto"/>
            <w:vAlign w:val="center"/>
            <w:hideMark/>
          </w:tcPr>
          <w:p w14:paraId="494A2A1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LEO-1200</w:t>
            </w:r>
          </w:p>
        </w:tc>
        <w:tc>
          <w:tcPr>
            <w:tcW w:w="0" w:type="auto"/>
            <w:tcBorders>
              <w:top w:val="nil"/>
              <w:left w:val="nil"/>
              <w:bottom w:val="single" w:sz="4" w:space="0" w:color="auto"/>
              <w:right w:val="single" w:sz="4" w:space="0" w:color="auto"/>
            </w:tcBorders>
            <w:shd w:val="clear" w:color="auto" w:fill="auto"/>
            <w:vAlign w:val="center"/>
            <w:hideMark/>
          </w:tcPr>
          <w:p w14:paraId="3D3D1AE1"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LEO-600</w:t>
            </w:r>
          </w:p>
        </w:tc>
        <w:tc>
          <w:tcPr>
            <w:tcW w:w="0" w:type="auto"/>
            <w:tcBorders>
              <w:top w:val="nil"/>
              <w:left w:val="nil"/>
              <w:bottom w:val="single" w:sz="4" w:space="0" w:color="auto"/>
              <w:right w:val="single" w:sz="4" w:space="0" w:color="auto"/>
            </w:tcBorders>
            <w:shd w:val="clear" w:color="auto" w:fill="auto"/>
            <w:vAlign w:val="center"/>
            <w:hideMark/>
          </w:tcPr>
          <w:p w14:paraId="6C3D0CD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GEO</w:t>
            </w:r>
          </w:p>
        </w:tc>
        <w:tc>
          <w:tcPr>
            <w:tcW w:w="0" w:type="auto"/>
            <w:tcBorders>
              <w:top w:val="nil"/>
              <w:left w:val="nil"/>
              <w:bottom w:val="single" w:sz="4" w:space="0" w:color="auto"/>
              <w:right w:val="single" w:sz="4" w:space="0" w:color="auto"/>
            </w:tcBorders>
            <w:shd w:val="clear" w:color="auto" w:fill="auto"/>
            <w:vAlign w:val="center"/>
            <w:hideMark/>
          </w:tcPr>
          <w:p w14:paraId="7D23866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LEO-1200</w:t>
            </w:r>
          </w:p>
        </w:tc>
        <w:tc>
          <w:tcPr>
            <w:tcW w:w="0" w:type="auto"/>
            <w:tcBorders>
              <w:top w:val="nil"/>
              <w:left w:val="nil"/>
              <w:bottom w:val="single" w:sz="4" w:space="0" w:color="auto"/>
              <w:right w:val="single" w:sz="4" w:space="0" w:color="auto"/>
            </w:tcBorders>
            <w:shd w:val="clear" w:color="auto" w:fill="auto"/>
            <w:vAlign w:val="center"/>
            <w:hideMark/>
          </w:tcPr>
          <w:p w14:paraId="56E7EAAB"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LEO-600</w:t>
            </w:r>
          </w:p>
        </w:tc>
        <w:tc>
          <w:tcPr>
            <w:tcW w:w="0" w:type="auto"/>
            <w:tcBorders>
              <w:top w:val="nil"/>
              <w:left w:val="nil"/>
              <w:bottom w:val="single" w:sz="4" w:space="0" w:color="auto"/>
              <w:right w:val="single" w:sz="4" w:space="0" w:color="auto"/>
            </w:tcBorders>
            <w:shd w:val="clear" w:color="auto" w:fill="auto"/>
            <w:vAlign w:val="center"/>
            <w:hideMark/>
          </w:tcPr>
          <w:p w14:paraId="1A22867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LEO-600</w:t>
            </w:r>
          </w:p>
        </w:tc>
      </w:tr>
      <w:tr w:rsidR="002E2B7A" w:rsidRPr="005B4F65" w14:paraId="32A1E631" w14:textId="77777777" w:rsidTr="00512C8A">
        <w:trPr>
          <w:trHeight w:val="45"/>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697867B7"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4B2FB3CB"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Satellite altitude (km)</w:t>
            </w:r>
          </w:p>
        </w:tc>
        <w:tc>
          <w:tcPr>
            <w:tcW w:w="0" w:type="auto"/>
            <w:tcBorders>
              <w:top w:val="nil"/>
              <w:left w:val="nil"/>
              <w:bottom w:val="single" w:sz="4" w:space="0" w:color="auto"/>
              <w:right w:val="single" w:sz="4" w:space="0" w:color="auto"/>
            </w:tcBorders>
            <w:shd w:val="clear" w:color="auto" w:fill="auto"/>
            <w:vAlign w:val="center"/>
            <w:hideMark/>
          </w:tcPr>
          <w:p w14:paraId="00114433"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35786</w:t>
            </w:r>
          </w:p>
        </w:tc>
        <w:tc>
          <w:tcPr>
            <w:tcW w:w="0" w:type="auto"/>
            <w:tcBorders>
              <w:top w:val="nil"/>
              <w:left w:val="nil"/>
              <w:bottom w:val="single" w:sz="4" w:space="0" w:color="auto"/>
              <w:right w:val="single" w:sz="4" w:space="0" w:color="auto"/>
            </w:tcBorders>
            <w:shd w:val="clear" w:color="auto" w:fill="auto"/>
            <w:vAlign w:val="center"/>
            <w:hideMark/>
          </w:tcPr>
          <w:p w14:paraId="3171F6A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1200</w:t>
            </w:r>
          </w:p>
        </w:tc>
        <w:tc>
          <w:tcPr>
            <w:tcW w:w="0" w:type="auto"/>
            <w:tcBorders>
              <w:top w:val="nil"/>
              <w:left w:val="nil"/>
              <w:bottom w:val="single" w:sz="4" w:space="0" w:color="auto"/>
              <w:right w:val="single" w:sz="4" w:space="0" w:color="auto"/>
            </w:tcBorders>
            <w:shd w:val="clear" w:color="auto" w:fill="auto"/>
            <w:vAlign w:val="center"/>
            <w:hideMark/>
          </w:tcPr>
          <w:p w14:paraId="7C1018E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600</w:t>
            </w:r>
          </w:p>
        </w:tc>
        <w:tc>
          <w:tcPr>
            <w:tcW w:w="0" w:type="auto"/>
            <w:tcBorders>
              <w:top w:val="nil"/>
              <w:left w:val="nil"/>
              <w:bottom w:val="single" w:sz="4" w:space="0" w:color="auto"/>
              <w:right w:val="single" w:sz="4" w:space="0" w:color="auto"/>
            </w:tcBorders>
            <w:shd w:val="clear" w:color="auto" w:fill="auto"/>
            <w:vAlign w:val="center"/>
            <w:hideMark/>
          </w:tcPr>
          <w:p w14:paraId="1097E17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35786</w:t>
            </w:r>
          </w:p>
        </w:tc>
        <w:tc>
          <w:tcPr>
            <w:tcW w:w="0" w:type="auto"/>
            <w:tcBorders>
              <w:top w:val="nil"/>
              <w:left w:val="nil"/>
              <w:bottom w:val="single" w:sz="4" w:space="0" w:color="auto"/>
              <w:right w:val="single" w:sz="4" w:space="0" w:color="auto"/>
            </w:tcBorders>
            <w:shd w:val="clear" w:color="auto" w:fill="auto"/>
            <w:vAlign w:val="center"/>
            <w:hideMark/>
          </w:tcPr>
          <w:p w14:paraId="2DB11E72"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1200</w:t>
            </w:r>
          </w:p>
        </w:tc>
        <w:tc>
          <w:tcPr>
            <w:tcW w:w="0" w:type="auto"/>
            <w:tcBorders>
              <w:top w:val="nil"/>
              <w:left w:val="nil"/>
              <w:bottom w:val="single" w:sz="4" w:space="0" w:color="auto"/>
              <w:right w:val="single" w:sz="4" w:space="0" w:color="auto"/>
            </w:tcBorders>
            <w:shd w:val="clear" w:color="auto" w:fill="auto"/>
            <w:vAlign w:val="center"/>
            <w:hideMark/>
          </w:tcPr>
          <w:p w14:paraId="7EE9C63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600</w:t>
            </w:r>
          </w:p>
        </w:tc>
        <w:tc>
          <w:tcPr>
            <w:tcW w:w="0" w:type="auto"/>
            <w:tcBorders>
              <w:top w:val="nil"/>
              <w:left w:val="nil"/>
              <w:bottom w:val="single" w:sz="4" w:space="0" w:color="auto"/>
              <w:right w:val="single" w:sz="4" w:space="0" w:color="auto"/>
            </w:tcBorders>
            <w:shd w:val="clear" w:color="auto" w:fill="auto"/>
            <w:vAlign w:val="center"/>
            <w:hideMark/>
          </w:tcPr>
          <w:p w14:paraId="69652A47"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35786</w:t>
            </w:r>
          </w:p>
        </w:tc>
        <w:tc>
          <w:tcPr>
            <w:tcW w:w="0" w:type="auto"/>
            <w:tcBorders>
              <w:top w:val="nil"/>
              <w:left w:val="nil"/>
              <w:bottom w:val="single" w:sz="4" w:space="0" w:color="auto"/>
              <w:right w:val="single" w:sz="4" w:space="0" w:color="auto"/>
            </w:tcBorders>
            <w:shd w:val="clear" w:color="auto" w:fill="auto"/>
            <w:vAlign w:val="center"/>
            <w:hideMark/>
          </w:tcPr>
          <w:p w14:paraId="6913D5F5"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1200</w:t>
            </w:r>
          </w:p>
        </w:tc>
        <w:tc>
          <w:tcPr>
            <w:tcW w:w="0" w:type="auto"/>
            <w:tcBorders>
              <w:top w:val="nil"/>
              <w:left w:val="nil"/>
              <w:bottom w:val="single" w:sz="4" w:space="0" w:color="auto"/>
              <w:right w:val="single" w:sz="4" w:space="0" w:color="auto"/>
            </w:tcBorders>
            <w:shd w:val="clear" w:color="auto" w:fill="auto"/>
            <w:vAlign w:val="center"/>
            <w:hideMark/>
          </w:tcPr>
          <w:p w14:paraId="390414FC"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600</w:t>
            </w:r>
          </w:p>
        </w:tc>
        <w:tc>
          <w:tcPr>
            <w:tcW w:w="0" w:type="auto"/>
            <w:tcBorders>
              <w:top w:val="nil"/>
              <w:left w:val="nil"/>
              <w:bottom w:val="single" w:sz="4" w:space="0" w:color="auto"/>
              <w:right w:val="single" w:sz="4" w:space="0" w:color="auto"/>
            </w:tcBorders>
            <w:shd w:val="clear" w:color="auto" w:fill="auto"/>
            <w:vAlign w:val="center"/>
            <w:hideMark/>
          </w:tcPr>
          <w:p w14:paraId="6CA5E07C"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600</w:t>
            </w:r>
          </w:p>
        </w:tc>
      </w:tr>
      <w:tr w:rsidR="002E2B7A" w:rsidRPr="005B4F65" w14:paraId="642D8BBA" w14:textId="77777777" w:rsidTr="00512C8A">
        <w:trPr>
          <w:trHeight w:val="208"/>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0808A412"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000000" w:fill="FFFF00"/>
            <w:vAlign w:val="center"/>
            <w:hideMark/>
          </w:tcPr>
          <w:p w14:paraId="4E8AF7D7"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Central beam center elevation (deg)</w:t>
            </w:r>
          </w:p>
        </w:tc>
        <w:tc>
          <w:tcPr>
            <w:tcW w:w="0" w:type="auto"/>
            <w:tcBorders>
              <w:top w:val="nil"/>
              <w:left w:val="nil"/>
              <w:bottom w:val="single" w:sz="4" w:space="0" w:color="auto"/>
              <w:right w:val="single" w:sz="4" w:space="0" w:color="auto"/>
            </w:tcBorders>
            <w:shd w:val="clear" w:color="000000" w:fill="FFFF00"/>
            <w:vAlign w:val="center"/>
            <w:hideMark/>
          </w:tcPr>
          <w:p w14:paraId="4452E0E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12.5</w:t>
            </w:r>
          </w:p>
        </w:tc>
        <w:tc>
          <w:tcPr>
            <w:tcW w:w="0" w:type="auto"/>
            <w:tcBorders>
              <w:top w:val="nil"/>
              <w:left w:val="nil"/>
              <w:bottom w:val="single" w:sz="4" w:space="0" w:color="auto"/>
              <w:right w:val="single" w:sz="4" w:space="0" w:color="auto"/>
            </w:tcBorders>
            <w:shd w:val="clear" w:color="000000" w:fill="FFFF00"/>
            <w:vAlign w:val="center"/>
            <w:hideMark/>
          </w:tcPr>
          <w:p w14:paraId="3A89CF3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30</w:t>
            </w:r>
          </w:p>
        </w:tc>
        <w:tc>
          <w:tcPr>
            <w:tcW w:w="0" w:type="auto"/>
            <w:tcBorders>
              <w:top w:val="nil"/>
              <w:left w:val="nil"/>
              <w:bottom w:val="single" w:sz="4" w:space="0" w:color="auto"/>
              <w:right w:val="single" w:sz="4" w:space="0" w:color="auto"/>
            </w:tcBorders>
            <w:shd w:val="clear" w:color="000000" w:fill="FFFF00"/>
            <w:vAlign w:val="center"/>
            <w:hideMark/>
          </w:tcPr>
          <w:p w14:paraId="53DE27CC"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30</w:t>
            </w:r>
          </w:p>
        </w:tc>
        <w:tc>
          <w:tcPr>
            <w:tcW w:w="0" w:type="auto"/>
            <w:tcBorders>
              <w:top w:val="nil"/>
              <w:left w:val="nil"/>
              <w:bottom w:val="single" w:sz="4" w:space="0" w:color="auto"/>
              <w:right w:val="single" w:sz="4" w:space="0" w:color="auto"/>
            </w:tcBorders>
            <w:shd w:val="clear" w:color="000000" w:fill="FFFF00"/>
            <w:vAlign w:val="center"/>
            <w:hideMark/>
          </w:tcPr>
          <w:p w14:paraId="0CA9A24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20</w:t>
            </w:r>
          </w:p>
        </w:tc>
        <w:tc>
          <w:tcPr>
            <w:tcW w:w="0" w:type="auto"/>
            <w:tcBorders>
              <w:top w:val="nil"/>
              <w:left w:val="nil"/>
              <w:bottom w:val="single" w:sz="4" w:space="0" w:color="auto"/>
              <w:right w:val="single" w:sz="4" w:space="0" w:color="auto"/>
            </w:tcBorders>
            <w:shd w:val="clear" w:color="000000" w:fill="FFFF00"/>
            <w:vAlign w:val="center"/>
            <w:hideMark/>
          </w:tcPr>
          <w:p w14:paraId="62C2C66B"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30</w:t>
            </w:r>
          </w:p>
        </w:tc>
        <w:tc>
          <w:tcPr>
            <w:tcW w:w="0" w:type="auto"/>
            <w:tcBorders>
              <w:top w:val="nil"/>
              <w:left w:val="nil"/>
              <w:bottom w:val="single" w:sz="4" w:space="0" w:color="auto"/>
              <w:right w:val="single" w:sz="4" w:space="0" w:color="auto"/>
            </w:tcBorders>
            <w:shd w:val="clear" w:color="000000" w:fill="FFFF00"/>
            <w:vAlign w:val="center"/>
            <w:hideMark/>
          </w:tcPr>
          <w:p w14:paraId="6542EE28"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30</w:t>
            </w:r>
          </w:p>
        </w:tc>
        <w:tc>
          <w:tcPr>
            <w:tcW w:w="0" w:type="auto"/>
            <w:tcBorders>
              <w:top w:val="nil"/>
              <w:left w:val="nil"/>
              <w:bottom w:val="single" w:sz="4" w:space="0" w:color="auto"/>
              <w:right w:val="single" w:sz="4" w:space="0" w:color="auto"/>
            </w:tcBorders>
            <w:shd w:val="clear" w:color="000000" w:fill="FFFF00"/>
            <w:vAlign w:val="center"/>
            <w:hideMark/>
          </w:tcPr>
          <w:p w14:paraId="53B754F7"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20.88</w:t>
            </w:r>
          </w:p>
        </w:tc>
        <w:tc>
          <w:tcPr>
            <w:tcW w:w="0" w:type="auto"/>
            <w:tcBorders>
              <w:top w:val="nil"/>
              <w:left w:val="nil"/>
              <w:bottom w:val="single" w:sz="4" w:space="0" w:color="auto"/>
              <w:right w:val="single" w:sz="4" w:space="0" w:color="auto"/>
            </w:tcBorders>
            <w:shd w:val="clear" w:color="000000" w:fill="FFFF00"/>
            <w:vAlign w:val="center"/>
            <w:hideMark/>
          </w:tcPr>
          <w:p w14:paraId="3B4358C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46.05</w:t>
            </w:r>
          </w:p>
        </w:tc>
        <w:tc>
          <w:tcPr>
            <w:tcW w:w="0" w:type="auto"/>
            <w:tcBorders>
              <w:top w:val="nil"/>
              <w:left w:val="nil"/>
              <w:bottom w:val="single" w:sz="4" w:space="0" w:color="auto"/>
              <w:right w:val="single" w:sz="4" w:space="0" w:color="auto"/>
            </w:tcBorders>
            <w:shd w:val="clear" w:color="000000" w:fill="FFFF00"/>
            <w:vAlign w:val="center"/>
            <w:hideMark/>
          </w:tcPr>
          <w:p w14:paraId="21B29ED8"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43.78</w:t>
            </w:r>
          </w:p>
        </w:tc>
        <w:tc>
          <w:tcPr>
            <w:tcW w:w="0" w:type="auto"/>
            <w:tcBorders>
              <w:top w:val="nil"/>
              <w:left w:val="nil"/>
              <w:bottom w:val="single" w:sz="4" w:space="0" w:color="auto"/>
              <w:right w:val="single" w:sz="4" w:space="0" w:color="auto"/>
            </w:tcBorders>
            <w:shd w:val="clear" w:color="000000" w:fill="FFFF00"/>
            <w:vAlign w:val="center"/>
            <w:hideMark/>
          </w:tcPr>
          <w:p w14:paraId="5C848D4C"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90</w:t>
            </w:r>
          </w:p>
        </w:tc>
      </w:tr>
      <w:tr w:rsidR="002E2B7A" w:rsidRPr="005B4F65" w14:paraId="51FB937F" w14:textId="77777777" w:rsidTr="00512C8A">
        <w:trPr>
          <w:trHeight w:val="45"/>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425646B9"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02E3ED1F"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FSPL (dB)</w:t>
            </w:r>
          </w:p>
        </w:tc>
        <w:tc>
          <w:tcPr>
            <w:tcW w:w="0" w:type="auto"/>
            <w:tcBorders>
              <w:top w:val="nil"/>
              <w:left w:val="nil"/>
              <w:bottom w:val="single" w:sz="4" w:space="0" w:color="auto"/>
              <w:right w:val="single" w:sz="4" w:space="0" w:color="auto"/>
            </w:tcBorders>
            <w:shd w:val="clear" w:color="auto" w:fill="auto"/>
            <w:noWrap/>
            <w:vAlign w:val="center"/>
            <w:hideMark/>
          </w:tcPr>
          <w:p w14:paraId="7D0C5D6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190.6</w:t>
            </w:r>
          </w:p>
        </w:tc>
        <w:tc>
          <w:tcPr>
            <w:tcW w:w="0" w:type="auto"/>
            <w:tcBorders>
              <w:top w:val="nil"/>
              <w:left w:val="nil"/>
              <w:bottom w:val="single" w:sz="4" w:space="0" w:color="auto"/>
              <w:right w:val="single" w:sz="4" w:space="0" w:color="auto"/>
            </w:tcBorders>
            <w:shd w:val="clear" w:color="auto" w:fill="auto"/>
            <w:noWrap/>
            <w:vAlign w:val="center"/>
            <w:hideMark/>
          </w:tcPr>
          <w:p w14:paraId="5E693461"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164.5</w:t>
            </w:r>
          </w:p>
        </w:tc>
        <w:tc>
          <w:tcPr>
            <w:tcW w:w="0" w:type="auto"/>
            <w:tcBorders>
              <w:top w:val="nil"/>
              <w:left w:val="nil"/>
              <w:bottom w:val="single" w:sz="4" w:space="0" w:color="auto"/>
              <w:right w:val="single" w:sz="4" w:space="0" w:color="auto"/>
            </w:tcBorders>
            <w:shd w:val="clear" w:color="auto" w:fill="auto"/>
            <w:noWrap/>
            <w:vAlign w:val="center"/>
            <w:hideMark/>
          </w:tcPr>
          <w:p w14:paraId="050B61E8"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159.1</w:t>
            </w:r>
          </w:p>
        </w:tc>
        <w:tc>
          <w:tcPr>
            <w:tcW w:w="0" w:type="auto"/>
            <w:tcBorders>
              <w:top w:val="nil"/>
              <w:left w:val="nil"/>
              <w:bottom w:val="single" w:sz="4" w:space="0" w:color="auto"/>
              <w:right w:val="single" w:sz="4" w:space="0" w:color="auto"/>
            </w:tcBorders>
            <w:shd w:val="clear" w:color="auto" w:fill="auto"/>
            <w:noWrap/>
            <w:vAlign w:val="center"/>
            <w:hideMark/>
          </w:tcPr>
          <w:p w14:paraId="20B7ADA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190.4</w:t>
            </w:r>
          </w:p>
        </w:tc>
        <w:tc>
          <w:tcPr>
            <w:tcW w:w="0" w:type="auto"/>
            <w:tcBorders>
              <w:top w:val="nil"/>
              <w:left w:val="nil"/>
              <w:bottom w:val="single" w:sz="4" w:space="0" w:color="auto"/>
              <w:right w:val="single" w:sz="4" w:space="0" w:color="auto"/>
            </w:tcBorders>
            <w:shd w:val="clear" w:color="auto" w:fill="auto"/>
            <w:noWrap/>
            <w:vAlign w:val="center"/>
            <w:hideMark/>
          </w:tcPr>
          <w:p w14:paraId="418D346F"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164.5</w:t>
            </w:r>
          </w:p>
        </w:tc>
        <w:tc>
          <w:tcPr>
            <w:tcW w:w="0" w:type="auto"/>
            <w:tcBorders>
              <w:top w:val="nil"/>
              <w:left w:val="nil"/>
              <w:bottom w:val="single" w:sz="4" w:space="0" w:color="auto"/>
              <w:right w:val="single" w:sz="4" w:space="0" w:color="auto"/>
            </w:tcBorders>
            <w:shd w:val="clear" w:color="auto" w:fill="auto"/>
            <w:noWrap/>
            <w:vAlign w:val="center"/>
            <w:hideMark/>
          </w:tcPr>
          <w:p w14:paraId="6121679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159.1</w:t>
            </w:r>
          </w:p>
        </w:tc>
        <w:tc>
          <w:tcPr>
            <w:tcW w:w="0" w:type="auto"/>
            <w:tcBorders>
              <w:top w:val="nil"/>
              <w:left w:val="nil"/>
              <w:bottom w:val="single" w:sz="4" w:space="0" w:color="auto"/>
              <w:right w:val="single" w:sz="4" w:space="0" w:color="auto"/>
            </w:tcBorders>
            <w:shd w:val="clear" w:color="auto" w:fill="auto"/>
            <w:noWrap/>
            <w:vAlign w:val="center"/>
            <w:hideMark/>
          </w:tcPr>
          <w:p w14:paraId="598F902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190.4</w:t>
            </w:r>
          </w:p>
        </w:tc>
        <w:tc>
          <w:tcPr>
            <w:tcW w:w="0" w:type="auto"/>
            <w:tcBorders>
              <w:top w:val="nil"/>
              <w:left w:val="nil"/>
              <w:bottom w:val="single" w:sz="4" w:space="0" w:color="auto"/>
              <w:right w:val="single" w:sz="4" w:space="0" w:color="auto"/>
            </w:tcBorders>
            <w:shd w:val="clear" w:color="auto" w:fill="auto"/>
            <w:noWrap/>
            <w:vAlign w:val="center"/>
            <w:hideMark/>
          </w:tcPr>
          <w:p w14:paraId="7399030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162.3</w:t>
            </w:r>
          </w:p>
        </w:tc>
        <w:tc>
          <w:tcPr>
            <w:tcW w:w="0" w:type="auto"/>
            <w:tcBorders>
              <w:top w:val="nil"/>
              <w:left w:val="nil"/>
              <w:bottom w:val="single" w:sz="4" w:space="0" w:color="auto"/>
              <w:right w:val="single" w:sz="4" w:space="0" w:color="auto"/>
            </w:tcBorders>
            <w:shd w:val="clear" w:color="auto" w:fill="auto"/>
            <w:noWrap/>
            <w:vAlign w:val="center"/>
            <w:hideMark/>
          </w:tcPr>
          <w:p w14:paraId="5015F07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156.9</w:t>
            </w:r>
          </w:p>
        </w:tc>
        <w:tc>
          <w:tcPr>
            <w:tcW w:w="0" w:type="auto"/>
            <w:tcBorders>
              <w:top w:val="nil"/>
              <w:left w:val="nil"/>
              <w:bottom w:val="single" w:sz="4" w:space="0" w:color="auto"/>
              <w:right w:val="single" w:sz="4" w:space="0" w:color="auto"/>
            </w:tcBorders>
            <w:shd w:val="clear" w:color="auto" w:fill="auto"/>
            <w:noWrap/>
            <w:vAlign w:val="center"/>
            <w:hideMark/>
          </w:tcPr>
          <w:p w14:paraId="74B80097"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154.0</w:t>
            </w:r>
          </w:p>
        </w:tc>
      </w:tr>
      <w:tr w:rsidR="002E2B7A" w:rsidRPr="005B4F65" w14:paraId="3A7411F6" w14:textId="77777777" w:rsidTr="00512C8A">
        <w:trPr>
          <w:trHeight w:val="4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5645A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7BBF62E"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UL/DL</w:t>
            </w:r>
          </w:p>
        </w:tc>
        <w:tc>
          <w:tcPr>
            <w:tcW w:w="0" w:type="auto"/>
            <w:tcBorders>
              <w:top w:val="nil"/>
              <w:left w:val="nil"/>
              <w:bottom w:val="single" w:sz="4" w:space="0" w:color="auto"/>
              <w:right w:val="single" w:sz="4" w:space="0" w:color="auto"/>
            </w:tcBorders>
            <w:shd w:val="clear" w:color="auto" w:fill="auto"/>
            <w:noWrap/>
            <w:vAlign w:val="center"/>
            <w:hideMark/>
          </w:tcPr>
          <w:p w14:paraId="00E037FA"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BW (kHz)</w:t>
            </w:r>
          </w:p>
        </w:tc>
        <w:tc>
          <w:tcPr>
            <w:tcW w:w="0" w:type="auto"/>
            <w:tcBorders>
              <w:top w:val="nil"/>
              <w:left w:val="nil"/>
              <w:bottom w:val="single" w:sz="4" w:space="0" w:color="auto"/>
              <w:right w:val="single" w:sz="4" w:space="0" w:color="auto"/>
            </w:tcBorders>
            <w:shd w:val="clear" w:color="auto" w:fill="auto"/>
            <w:noWrap/>
            <w:vAlign w:val="center"/>
            <w:hideMark/>
          </w:tcPr>
          <w:p w14:paraId="34D02FA3"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 xml:space="preserve">　</w:t>
            </w:r>
          </w:p>
        </w:tc>
        <w:tc>
          <w:tcPr>
            <w:tcW w:w="0" w:type="auto"/>
            <w:gridSpan w:val="10"/>
            <w:tcBorders>
              <w:top w:val="single" w:sz="4" w:space="0" w:color="auto"/>
              <w:left w:val="nil"/>
              <w:bottom w:val="single" w:sz="4" w:space="0" w:color="auto"/>
              <w:right w:val="single" w:sz="4" w:space="0" w:color="auto"/>
            </w:tcBorders>
            <w:shd w:val="clear" w:color="auto" w:fill="auto"/>
            <w:noWrap/>
            <w:vAlign w:val="center"/>
            <w:hideMark/>
          </w:tcPr>
          <w:p w14:paraId="31C0547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 xml:space="preserve">　</w:t>
            </w:r>
          </w:p>
        </w:tc>
      </w:tr>
      <w:tr w:rsidR="002E2B7A" w:rsidRPr="005B4F65" w14:paraId="673F2A4B" w14:textId="77777777" w:rsidTr="00512C8A">
        <w:trPr>
          <w:trHeight w:val="45"/>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1E1CE38"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NB-IoT</w:t>
            </w:r>
          </w:p>
        </w:tc>
        <w:tc>
          <w:tcPr>
            <w:tcW w:w="0" w:type="auto"/>
            <w:tcBorders>
              <w:top w:val="nil"/>
              <w:left w:val="nil"/>
              <w:bottom w:val="single" w:sz="4" w:space="0" w:color="auto"/>
              <w:right w:val="single" w:sz="4" w:space="0" w:color="auto"/>
            </w:tcBorders>
            <w:shd w:val="clear" w:color="auto" w:fill="auto"/>
            <w:noWrap/>
            <w:vAlign w:val="center"/>
            <w:hideMark/>
          </w:tcPr>
          <w:p w14:paraId="1EB0ECD9"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DL</w:t>
            </w:r>
          </w:p>
        </w:tc>
        <w:tc>
          <w:tcPr>
            <w:tcW w:w="0" w:type="auto"/>
            <w:tcBorders>
              <w:top w:val="nil"/>
              <w:left w:val="nil"/>
              <w:bottom w:val="single" w:sz="4" w:space="0" w:color="auto"/>
              <w:right w:val="single" w:sz="4" w:space="0" w:color="auto"/>
            </w:tcBorders>
            <w:shd w:val="clear" w:color="auto" w:fill="auto"/>
            <w:noWrap/>
            <w:vAlign w:val="center"/>
            <w:hideMark/>
          </w:tcPr>
          <w:p w14:paraId="047B04A5"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180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E6DF02D"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CNR (dB)</w:t>
            </w:r>
          </w:p>
        </w:tc>
        <w:tc>
          <w:tcPr>
            <w:tcW w:w="0" w:type="auto"/>
            <w:tcBorders>
              <w:top w:val="nil"/>
              <w:left w:val="nil"/>
              <w:bottom w:val="single" w:sz="4" w:space="0" w:color="auto"/>
              <w:right w:val="single" w:sz="4" w:space="0" w:color="auto"/>
            </w:tcBorders>
            <w:shd w:val="clear" w:color="auto" w:fill="auto"/>
            <w:noWrap/>
            <w:vAlign w:val="center"/>
            <w:hideMark/>
          </w:tcPr>
          <w:p w14:paraId="5AA3DE10"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center"/>
            <w:hideMark/>
          </w:tcPr>
          <w:p w14:paraId="5B8B056B"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2.2</w:t>
            </w:r>
          </w:p>
        </w:tc>
        <w:tc>
          <w:tcPr>
            <w:tcW w:w="0" w:type="auto"/>
            <w:tcBorders>
              <w:top w:val="nil"/>
              <w:left w:val="nil"/>
              <w:bottom w:val="single" w:sz="4" w:space="0" w:color="auto"/>
              <w:right w:val="single" w:sz="4" w:space="0" w:color="auto"/>
            </w:tcBorders>
            <w:shd w:val="clear" w:color="auto" w:fill="auto"/>
            <w:noWrap/>
            <w:vAlign w:val="center"/>
            <w:hideMark/>
          </w:tcPr>
          <w:p w14:paraId="7F5BD281"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center"/>
            <w:hideMark/>
          </w:tcPr>
          <w:p w14:paraId="00A789A4" w14:textId="77777777" w:rsidR="002E2B7A" w:rsidRPr="0003707E" w:rsidRDefault="002E2B7A" w:rsidP="00512C8A">
            <w:pPr>
              <w:jc w:val="center"/>
              <w:rPr>
                <w:rFonts w:eastAsia="DengXian"/>
                <w:color w:val="000000"/>
                <w:sz w:val="16"/>
                <w:szCs w:val="16"/>
              </w:rPr>
            </w:pPr>
            <w:r w:rsidRPr="009F1C8B">
              <w:rPr>
                <w:rFonts w:eastAsia="DengXian"/>
                <w:color w:val="FF0000"/>
                <w:sz w:val="16"/>
                <w:szCs w:val="16"/>
              </w:rPr>
              <w:t>-10.3</w:t>
            </w:r>
          </w:p>
        </w:tc>
        <w:tc>
          <w:tcPr>
            <w:tcW w:w="0" w:type="auto"/>
            <w:tcBorders>
              <w:top w:val="nil"/>
              <w:left w:val="nil"/>
              <w:bottom w:val="single" w:sz="4" w:space="0" w:color="auto"/>
              <w:right w:val="single" w:sz="4" w:space="0" w:color="auto"/>
            </w:tcBorders>
            <w:shd w:val="clear" w:color="auto" w:fill="auto"/>
            <w:noWrap/>
            <w:vAlign w:val="center"/>
            <w:hideMark/>
          </w:tcPr>
          <w:p w14:paraId="365805E9" w14:textId="77777777" w:rsidR="002E2B7A" w:rsidRPr="0003707E" w:rsidRDefault="002E2B7A" w:rsidP="00512C8A">
            <w:pPr>
              <w:jc w:val="center"/>
              <w:rPr>
                <w:rFonts w:eastAsia="DengXian"/>
                <w:color w:val="000000"/>
                <w:sz w:val="16"/>
                <w:szCs w:val="16"/>
              </w:rPr>
            </w:pPr>
            <w:r w:rsidRPr="0016622A">
              <w:rPr>
                <w:rFonts w:eastAsia="DengXian"/>
                <w:color w:val="0070C0"/>
                <w:sz w:val="16"/>
                <w:szCs w:val="16"/>
              </w:rPr>
              <w:t>-3.8</w:t>
            </w:r>
          </w:p>
        </w:tc>
        <w:tc>
          <w:tcPr>
            <w:tcW w:w="0" w:type="auto"/>
            <w:tcBorders>
              <w:top w:val="nil"/>
              <w:left w:val="nil"/>
              <w:bottom w:val="single" w:sz="4" w:space="0" w:color="auto"/>
              <w:right w:val="single" w:sz="4" w:space="0" w:color="auto"/>
            </w:tcBorders>
            <w:shd w:val="clear" w:color="auto" w:fill="auto"/>
            <w:noWrap/>
            <w:vAlign w:val="center"/>
            <w:hideMark/>
          </w:tcPr>
          <w:p w14:paraId="69E7915D"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73C07A4B"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3A208376"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center"/>
            <w:hideMark/>
          </w:tcPr>
          <w:p w14:paraId="0C601538"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-1.9</w:t>
            </w:r>
          </w:p>
        </w:tc>
        <w:tc>
          <w:tcPr>
            <w:tcW w:w="0" w:type="auto"/>
            <w:tcBorders>
              <w:top w:val="nil"/>
              <w:left w:val="nil"/>
              <w:bottom w:val="single" w:sz="4" w:space="0" w:color="auto"/>
              <w:right w:val="single" w:sz="4" w:space="0" w:color="auto"/>
            </w:tcBorders>
            <w:shd w:val="clear" w:color="auto" w:fill="auto"/>
            <w:noWrap/>
            <w:vAlign w:val="center"/>
            <w:hideMark/>
          </w:tcPr>
          <w:p w14:paraId="5D1AC688"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-5.9</w:t>
            </w:r>
          </w:p>
        </w:tc>
      </w:tr>
      <w:tr w:rsidR="002E2B7A" w:rsidRPr="005B4F65" w14:paraId="294E4A46" w14:textId="77777777" w:rsidTr="00512C8A">
        <w:trPr>
          <w:trHeight w:val="45"/>
          <w:jc w:val="center"/>
        </w:trPr>
        <w:tc>
          <w:tcPr>
            <w:tcW w:w="0" w:type="auto"/>
            <w:vMerge/>
            <w:tcBorders>
              <w:top w:val="nil"/>
              <w:left w:val="single" w:sz="4" w:space="0" w:color="auto"/>
              <w:bottom w:val="single" w:sz="4" w:space="0" w:color="auto"/>
              <w:right w:val="single" w:sz="4" w:space="0" w:color="auto"/>
            </w:tcBorders>
            <w:vAlign w:val="center"/>
            <w:hideMark/>
          </w:tcPr>
          <w:p w14:paraId="7D4665BF" w14:textId="77777777" w:rsidR="002E2B7A" w:rsidRPr="000B48DD" w:rsidRDefault="002E2B7A" w:rsidP="00512C8A">
            <w:pPr>
              <w:rPr>
                <w:rFonts w:eastAsia="DengXian"/>
                <w:b/>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10BA3CD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UL</w:t>
            </w:r>
          </w:p>
        </w:tc>
        <w:tc>
          <w:tcPr>
            <w:tcW w:w="0" w:type="auto"/>
            <w:tcBorders>
              <w:top w:val="nil"/>
              <w:left w:val="nil"/>
              <w:bottom w:val="single" w:sz="4" w:space="0" w:color="auto"/>
              <w:right w:val="single" w:sz="4" w:space="0" w:color="auto"/>
            </w:tcBorders>
            <w:shd w:val="clear" w:color="auto" w:fill="auto"/>
            <w:noWrap/>
            <w:vAlign w:val="center"/>
            <w:hideMark/>
          </w:tcPr>
          <w:p w14:paraId="53BBA4B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180</w:t>
            </w:r>
          </w:p>
        </w:tc>
        <w:tc>
          <w:tcPr>
            <w:tcW w:w="0" w:type="auto"/>
            <w:vMerge/>
            <w:tcBorders>
              <w:top w:val="nil"/>
              <w:left w:val="single" w:sz="4" w:space="0" w:color="auto"/>
              <w:bottom w:val="single" w:sz="4" w:space="0" w:color="auto"/>
              <w:right w:val="single" w:sz="4" w:space="0" w:color="auto"/>
            </w:tcBorders>
            <w:vAlign w:val="center"/>
            <w:hideMark/>
          </w:tcPr>
          <w:p w14:paraId="60ABFB2B"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40CF7AE9" w14:textId="77777777" w:rsidR="002E2B7A" w:rsidRPr="0003707E" w:rsidRDefault="002E2B7A" w:rsidP="00512C8A">
            <w:pPr>
              <w:jc w:val="center"/>
              <w:rPr>
                <w:rFonts w:eastAsia="DengXian"/>
                <w:sz w:val="16"/>
                <w:szCs w:val="16"/>
              </w:rPr>
            </w:pPr>
            <w:r w:rsidRPr="0003707E">
              <w:rPr>
                <w:rFonts w:eastAsia="DengXian"/>
                <w:color w:val="000000"/>
                <w:sz w:val="16"/>
                <w:szCs w:val="16"/>
              </w:rPr>
              <w:t>-13.9</w:t>
            </w:r>
          </w:p>
        </w:tc>
        <w:tc>
          <w:tcPr>
            <w:tcW w:w="0" w:type="auto"/>
            <w:tcBorders>
              <w:top w:val="nil"/>
              <w:left w:val="nil"/>
              <w:bottom w:val="single" w:sz="4" w:space="0" w:color="auto"/>
              <w:right w:val="single" w:sz="4" w:space="0" w:color="auto"/>
            </w:tcBorders>
            <w:shd w:val="clear" w:color="auto" w:fill="auto"/>
            <w:noWrap/>
            <w:vAlign w:val="center"/>
            <w:hideMark/>
          </w:tcPr>
          <w:p w14:paraId="72AB11C3" w14:textId="77777777" w:rsidR="002E2B7A" w:rsidRPr="0003707E" w:rsidRDefault="002E2B7A" w:rsidP="00512C8A">
            <w:pPr>
              <w:jc w:val="center"/>
              <w:rPr>
                <w:rFonts w:eastAsia="DengXian"/>
                <w:sz w:val="16"/>
                <w:szCs w:val="16"/>
              </w:rPr>
            </w:pPr>
            <w:r w:rsidRPr="0003707E">
              <w:rPr>
                <w:rFonts w:eastAsia="DengXian"/>
                <w:color w:val="000000"/>
                <w:sz w:val="16"/>
                <w:szCs w:val="16"/>
              </w:rPr>
              <w:t>-5.6</w:t>
            </w:r>
          </w:p>
        </w:tc>
        <w:tc>
          <w:tcPr>
            <w:tcW w:w="0" w:type="auto"/>
            <w:tcBorders>
              <w:top w:val="nil"/>
              <w:left w:val="nil"/>
              <w:bottom w:val="single" w:sz="4" w:space="0" w:color="auto"/>
              <w:right w:val="single" w:sz="4" w:space="0" w:color="auto"/>
            </w:tcBorders>
            <w:shd w:val="clear" w:color="auto" w:fill="auto"/>
            <w:noWrap/>
            <w:vAlign w:val="center"/>
            <w:hideMark/>
          </w:tcPr>
          <w:p w14:paraId="27D54CDE" w14:textId="77777777" w:rsidR="002E2B7A" w:rsidRPr="0003707E" w:rsidRDefault="002E2B7A" w:rsidP="00512C8A">
            <w:pPr>
              <w:jc w:val="center"/>
              <w:rPr>
                <w:rFonts w:eastAsia="DengXian"/>
                <w:sz w:val="16"/>
                <w:szCs w:val="16"/>
              </w:rPr>
            </w:pPr>
            <w:r w:rsidRPr="0003707E">
              <w:rPr>
                <w:rFonts w:eastAsia="DengXian"/>
                <w:color w:val="000000"/>
                <w:sz w:val="16"/>
                <w:szCs w:val="16"/>
              </w:rPr>
              <w:t>-0.3</w:t>
            </w:r>
          </w:p>
        </w:tc>
        <w:tc>
          <w:tcPr>
            <w:tcW w:w="0" w:type="auto"/>
            <w:tcBorders>
              <w:top w:val="nil"/>
              <w:left w:val="nil"/>
              <w:bottom w:val="single" w:sz="4" w:space="0" w:color="auto"/>
              <w:right w:val="single" w:sz="4" w:space="0" w:color="auto"/>
            </w:tcBorders>
            <w:shd w:val="clear" w:color="auto" w:fill="auto"/>
            <w:noWrap/>
            <w:vAlign w:val="center"/>
            <w:hideMark/>
          </w:tcPr>
          <w:p w14:paraId="3CF2B132" w14:textId="77777777" w:rsidR="002E2B7A" w:rsidRPr="0003707E" w:rsidRDefault="002E2B7A" w:rsidP="00512C8A">
            <w:pPr>
              <w:jc w:val="center"/>
              <w:rPr>
                <w:rFonts w:eastAsia="DengXian"/>
                <w:sz w:val="16"/>
                <w:szCs w:val="16"/>
              </w:rPr>
            </w:pPr>
            <w:r w:rsidRPr="0016622A">
              <w:rPr>
                <w:rFonts w:eastAsia="DengXian"/>
                <w:color w:val="FF0000"/>
                <w:sz w:val="16"/>
                <w:szCs w:val="16"/>
              </w:rPr>
              <w:t>-18.8</w:t>
            </w:r>
          </w:p>
        </w:tc>
        <w:tc>
          <w:tcPr>
            <w:tcW w:w="0" w:type="auto"/>
            <w:tcBorders>
              <w:top w:val="nil"/>
              <w:left w:val="nil"/>
              <w:bottom w:val="single" w:sz="4" w:space="0" w:color="auto"/>
              <w:right w:val="single" w:sz="4" w:space="0" w:color="auto"/>
            </w:tcBorders>
            <w:shd w:val="clear" w:color="auto" w:fill="auto"/>
            <w:noWrap/>
            <w:vAlign w:val="center"/>
            <w:hideMark/>
          </w:tcPr>
          <w:p w14:paraId="4584AF1E" w14:textId="77777777" w:rsidR="002E2B7A" w:rsidRPr="0003707E" w:rsidRDefault="002E2B7A" w:rsidP="00512C8A">
            <w:pPr>
              <w:jc w:val="center"/>
              <w:rPr>
                <w:rFonts w:eastAsia="DengXian"/>
                <w:sz w:val="16"/>
                <w:szCs w:val="16"/>
              </w:rPr>
            </w:pPr>
            <w:r w:rsidRPr="0003707E">
              <w:rPr>
                <w:rFonts w:eastAsia="DengXian"/>
                <w:color w:val="000000"/>
                <w:sz w:val="16"/>
                <w:szCs w:val="16"/>
              </w:rPr>
              <w:t>-11.6</w:t>
            </w:r>
          </w:p>
        </w:tc>
        <w:tc>
          <w:tcPr>
            <w:tcW w:w="0" w:type="auto"/>
            <w:tcBorders>
              <w:top w:val="nil"/>
              <w:left w:val="nil"/>
              <w:bottom w:val="single" w:sz="4" w:space="0" w:color="auto"/>
              <w:right w:val="single" w:sz="4" w:space="0" w:color="auto"/>
            </w:tcBorders>
            <w:shd w:val="clear" w:color="auto" w:fill="auto"/>
            <w:noWrap/>
            <w:vAlign w:val="center"/>
            <w:hideMark/>
          </w:tcPr>
          <w:p w14:paraId="0E3EF794" w14:textId="77777777" w:rsidR="002E2B7A" w:rsidRPr="0003707E" w:rsidRDefault="002E2B7A" w:rsidP="00512C8A">
            <w:pPr>
              <w:jc w:val="center"/>
              <w:rPr>
                <w:rFonts w:eastAsia="DengXian"/>
                <w:sz w:val="16"/>
                <w:szCs w:val="16"/>
              </w:rPr>
            </w:pPr>
            <w:r w:rsidRPr="0003707E">
              <w:rPr>
                <w:rFonts w:eastAsia="DengXian"/>
                <w:color w:val="000000"/>
                <w:sz w:val="16"/>
                <w:szCs w:val="16"/>
              </w:rPr>
              <w:t>-6.3</w:t>
            </w:r>
          </w:p>
        </w:tc>
        <w:tc>
          <w:tcPr>
            <w:tcW w:w="0" w:type="auto"/>
            <w:tcBorders>
              <w:top w:val="nil"/>
              <w:left w:val="nil"/>
              <w:bottom w:val="single" w:sz="4" w:space="0" w:color="auto"/>
              <w:right w:val="single" w:sz="4" w:space="0" w:color="auto"/>
            </w:tcBorders>
            <w:shd w:val="clear" w:color="auto" w:fill="auto"/>
            <w:noWrap/>
            <w:vAlign w:val="center"/>
            <w:hideMark/>
          </w:tcPr>
          <w:p w14:paraId="20ACAEE7" w14:textId="77777777" w:rsidR="002E2B7A" w:rsidRPr="0003707E" w:rsidRDefault="002E2B7A" w:rsidP="00512C8A">
            <w:pPr>
              <w:jc w:val="center"/>
              <w:rPr>
                <w:rFonts w:eastAsia="DengXian"/>
                <w:sz w:val="16"/>
                <w:szCs w:val="16"/>
              </w:rPr>
            </w:pPr>
            <w:r w:rsidRPr="0003707E">
              <w:rPr>
                <w:rFonts w:eastAsia="DengXian"/>
                <w:color w:val="000000"/>
                <w:sz w:val="16"/>
                <w:szCs w:val="16"/>
              </w:rPr>
              <w:t>-16.0</w:t>
            </w:r>
          </w:p>
        </w:tc>
        <w:tc>
          <w:tcPr>
            <w:tcW w:w="0" w:type="auto"/>
            <w:tcBorders>
              <w:top w:val="nil"/>
              <w:left w:val="nil"/>
              <w:bottom w:val="single" w:sz="4" w:space="0" w:color="auto"/>
              <w:right w:val="single" w:sz="4" w:space="0" w:color="auto"/>
            </w:tcBorders>
            <w:shd w:val="clear" w:color="auto" w:fill="auto"/>
            <w:noWrap/>
            <w:vAlign w:val="center"/>
            <w:hideMark/>
          </w:tcPr>
          <w:p w14:paraId="1BBE87FF" w14:textId="77777777" w:rsidR="002E2B7A" w:rsidRPr="0003707E" w:rsidRDefault="002E2B7A" w:rsidP="00512C8A">
            <w:pPr>
              <w:jc w:val="center"/>
              <w:rPr>
                <w:rFonts w:eastAsia="DengXian"/>
                <w:sz w:val="16"/>
                <w:szCs w:val="16"/>
              </w:rPr>
            </w:pPr>
            <w:r w:rsidRPr="0016622A">
              <w:rPr>
                <w:rFonts w:eastAsia="DengXian"/>
                <w:color w:val="0070C0"/>
                <w:sz w:val="16"/>
                <w:szCs w:val="16"/>
              </w:rPr>
              <w:t>-17.4</w:t>
            </w:r>
          </w:p>
        </w:tc>
        <w:tc>
          <w:tcPr>
            <w:tcW w:w="0" w:type="auto"/>
            <w:tcBorders>
              <w:top w:val="nil"/>
              <w:left w:val="nil"/>
              <w:bottom w:val="single" w:sz="4" w:space="0" w:color="auto"/>
              <w:right w:val="single" w:sz="4" w:space="0" w:color="auto"/>
            </w:tcBorders>
            <w:shd w:val="clear" w:color="auto" w:fill="auto"/>
            <w:noWrap/>
            <w:vAlign w:val="center"/>
            <w:hideMark/>
          </w:tcPr>
          <w:p w14:paraId="7773FE53" w14:textId="77777777" w:rsidR="002E2B7A" w:rsidRPr="0003707E" w:rsidRDefault="002E2B7A" w:rsidP="00512C8A">
            <w:pPr>
              <w:jc w:val="center"/>
              <w:rPr>
                <w:rFonts w:eastAsia="DengXian"/>
                <w:sz w:val="16"/>
                <w:szCs w:val="16"/>
              </w:rPr>
            </w:pPr>
            <w:r w:rsidRPr="0003707E">
              <w:rPr>
                <w:rFonts w:eastAsia="DengXian"/>
                <w:color w:val="000000"/>
                <w:sz w:val="16"/>
                <w:szCs w:val="16"/>
              </w:rPr>
              <w:t>-11.9</w:t>
            </w:r>
          </w:p>
        </w:tc>
        <w:tc>
          <w:tcPr>
            <w:tcW w:w="0" w:type="auto"/>
            <w:tcBorders>
              <w:top w:val="nil"/>
              <w:left w:val="nil"/>
              <w:bottom w:val="single" w:sz="4" w:space="0" w:color="auto"/>
              <w:right w:val="single" w:sz="4" w:space="0" w:color="auto"/>
            </w:tcBorders>
            <w:shd w:val="clear" w:color="auto" w:fill="auto"/>
            <w:noWrap/>
            <w:vAlign w:val="center"/>
            <w:hideMark/>
          </w:tcPr>
          <w:p w14:paraId="37F0BB4D"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-14.9</w:t>
            </w:r>
          </w:p>
        </w:tc>
      </w:tr>
      <w:tr w:rsidR="002E2B7A" w:rsidRPr="005B4F65" w14:paraId="226C73E3" w14:textId="77777777" w:rsidTr="00512C8A">
        <w:trPr>
          <w:trHeight w:val="45"/>
          <w:jc w:val="center"/>
        </w:trPr>
        <w:tc>
          <w:tcPr>
            <w:tcW w:w="0" w:type="auto"/>
            <w:vMerge/>
            <w:tcBorders>
              <w:top w:val="nil"/>
              <w:left w:val="single" w:sz="4" w:space="0" w:color="auto"/>
              <w:bottom w:val="single" w:sz="4" w:space="0" w:color="auto"/>
              <w:right w:val="single" w:sz="4" w:space="0" w:color="auto"/>
            </w:tcBorders>
            <w:vAlign w:val="center"/>
            <w:hideMark/>
          </w:tcPr>
          <w:p w14:paraId="3B8415FA" w14:textId="77777777" w:rsidR="002E2B7A" w:rsidRPr="000B48DD" w:rsidRDefault="002E2B7A" w:rsidP="00512C8A">
            <w:pPr>
              <w:rPr>
                <w:rFonts w:eastAsia="DengXian"/>
                <w:b/>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554BFAA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UL</w:t>
            </w:r>
          </w:p>
        </w:tc>
        <w:tc>
          <w:tcPr>
            <w:tcW w:w="0" w:type="auto"/>
            <w:tcBorders>
              <w:top w:val="nil"/>
              <w:left w:val="nil"/>
              <w:bottom w:val="single" w:sz="4" w:space="0" w:color="auto"/>
              <w:right w:val="single" w:sz="4" w:space="0" w:color="auto"/>
            </w:tcBorders>
            <w:shd w:val="clear" w:color="auto" w:fill="auto"/>
            <w:noWrap/>
            <w:vAlign w:val="center"/>
            <w:hideMark/>
          </w:tcPr>
          <w:p w14:paraId="5EDBA28C"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3.75</w:t>
            </w:r>
          </w:p>
        </w:tc>
        <w:tc>
          <w:tcPr>
            <w:tcW w:w="0" w:type="auto"/>
            <w:vMerge/>
            <w:tcBorders>
              <w:top w:val="nil"/>
              <w:left w:val="single" w:sz="4" w:space="0" w:color="auto"/>
              <w:bottom w:val="single" w:sz="4" w:space="0" w:color="auto"/>
              <w:right w:val="single" w:sz="4" w:space="0" w:color="auto"/>
            </w:tcBorders>
            <w:vAlign w:val="center"/>
            <w:hideMark/>
          </w:tcPr>
          <w:p w14:paraId="2AF7B272"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7B85943B" w14:textId="77777777" w:rsidR="002E2B7A" w:rsidRPr="0003707E" w:rsidRDefault="002E2B7A" w:rsidP="00512C8A">
            <w:pPr>
              <w:jc w:val="center"/>
              <w:rPr>
                <w:rFonts w:eastAsia="DengXian"/>
                <w:sz w:val="16"/>
                <w:szCs w:val="16"/>
              </w:rPr>
            </w:pPr>
            <w:r w:rsidRPr="0003707E">
              <w:rPr>
                <w:rFonts w:eastAsia="DengXian"/>
                <w:color w:val="000000"/>
                <w:sz w:val="16"/>
                <w:szCs w:val="16"/>
              </w:rPr>
              <w:t>2.9</w:t>
            </w:r>
          </w:p>
        </w:tc>
        <w:tc>
          <w:tcPr>
            <w:tcW w:w="0" w:type="auto"/>
            <w:tcBorders>
              <w:top w:val="nil"/>
              <w:left w:val="nil"/>
              <w:bottom w:val="single" w:sz="4" w:space="0" w:color="auto"/>
              <w:right w:val="single" w:sz="4" w:space="0" w:color="auto"/>
            </w:tcBorders>
            <w:shd w:val="clear" w:color="auto" w:fill="auto"/>
            <w:noWrap/>
            <w:vAlign w:val="center"/>
            <w:hideMark/>
          </w:tcPr>
          <w:p w14:paraId="4E948CF3" w14:textId="77777777" w:rsidR="002E2B7A" w:rsidRPr="0003707E" w:rsidRDefault="002E2B7A" w:rsidP="00512C8A">
            <w:pPr>
              <w:jc w:val="center"/>
              <w:rPr>
                <w:rFonts w:eastAsia="DengXian"/>
                <w:sz w:val="16"/>
                <w:szCs w:val="16"/>
              </w:rPr>
            </w:pPr>
            <w:r w:rsidRPr="0003707E">
              <w:rPr>
                <w:rFonts w:eastAsia="DengXian"/>
                <w:color w:val="000000"/>
                <w:sz w:val="16"/>
                <w:szCs w:val="16"/>
              </w:rPr>
              <w:t>11.2</w:t>
            </w:r>
          </w:p>
        </w:tc>
        <w:tc>
          <w:tcPr>
            <w:tcW w:w="0" w:type="auto"/>
            <w:tcBorders>
              <w:top w:val="nil"/>
              <w:left w:val="nil"/>
              <w:bottom w:val="single" w:sz="4" w:space="0" w:color="auto"/>
              <w:right w:val="single" w:sz="4" w:space="0" w:color="auto"/>
            </w:tcBorders>
            <w:shd w:val="clear" w:color="auto" w:fill="auto"/>
            <w:noWrap/>
            <w:vAlign w:val="center"/>
            <w:hideMark/>
          </w:tcPr>
          <w:p w14:paraId="33F0274F" w14:textId="77777777" w:rsidR="002E2B7A" w:rsidRPr="0003707E" w:rsidRDefault="002E2B7A" w:rsidP="00512C8A">
            <w:pPr>
              <w:jc w:val="center"/>
              <w:rPr>
                <w:rFonts w:eastAsia="DengXian"/>
                <w:sz w:val="16"/>
                <w:szCs w:val="16"/>
              </w:rPr>
            </w:pPr>
            <w:r w:rsidRPr="0003707E">
              <w:rPr>
                <w:rFonts w:eastAsia="DengXian"/>
                <w:color w:val="000000"/>
                <w:sz w:val="16"/>
                <w:szCs w:val="16"/>
              </w:rPr>
              <w:t>16.6</w:t>
            </w:r>
          </w:p>
        </w:tc>
        <w:tc>
          <w:tcPr>
            <w:tcW w:w="0" w:type="auto"/>
            <w:tcBorders>
              <w:top w:val="nil"/>
              <w:left w:val="nil"/>
              <w:bottom w:val="single" w:sz="4" w:space="0" w:color="auto"/>
              <w:right w:val="single" w:sz="4" w:space="0" w:color="auto"/>
            </w:tcBorders>
            <w:shd w:val="clear" w:color="auto" w:fill="auto"/>
            <w:noWrap/>
            <w:vAlign w:val="center"/>
            <w:hideMark/>
          </w:tcPr>
          <w:p w14:paraId="1F20E428" w14:textId="77777777" w:rsidR="002E2B7A" w:rsidRPr="0003707E" w:rsidRDefault="002E2B7A" w:rsidP="00512C8A">
            <w:pPr>
              <w:jc w:val="center"/>
              <w:rPr>
                <w:rFonts w:eastAsia="DengXian"/>
                <w:sz w:val="16"/>
                <w:szCs w:val="16"/>
              </w:rPr>
            </w:pPr>
            <w:r w:rsidRPr="0016622A">
              <w:rPr>
                <w:rFonts w:eastAsia="DengXian"/>
                <w:color w:val="FF0000"/>
                <w:sz w:val="16"/>
                <w:szCs w:val="16"/>
              </w:rPr>
              <w:t>-2.0</w:t>
            </w:r>
          </w:p>
        </w:tc>
        <w:tc>
          <w:tcPr>
            <w:tcW w:w="0" w:type="auto"/>
            <w:tcBorders>
              <w:top w:val="nil"/>
              <w:left w:val="nil"/>
              <w:bottom w:val="single" w:sz="4" w:space="0" w:color="auto"/>
              <w:right w:val="single" w:sz="4" w:space="0" w:color="auto"/>
            </w:tcBorders>
            <w:shd w:val="clear" w:color="auto" w:fill="auto"/>
            <w:noWrap/>
            <w:vAlign w:val="center"/>
            <w:hideMark/>
          </w:tcPr>
          <w:p w14:paraId="4BDD9FEF" w14:textId="77777777" w:rsidR="002E2B7A" w:rsidRPr="0003707E" w:rsidRDefault="002E2B7A" w:rsidP="00512C8A">
            <w:pPr>
              <w:jc w:val="center"/>
              <w:rPr>
                <w:rFonts w:eastAsia="DengXian"/>
                <w:sz w:val="16"/>
                <w:szCs w:val="16"/>
              </w:rPr>
            </w:pPr>
            <w:r w:rsidRPr="0003707E">
              <w:rPr>
                <w:rFonts w:eastAsia="DengXian"/>
                <w:color w:val="000000"/>
                <w:sz w:val="16"/>
                <w:szCs w:val="16"/>
              </w:rPr>
              <w:t>5.2</w:t>
            </w:r>
          </w:p>
        </w:tc>
        <w:tc>
          <w:tcPr>
            <w:tcW w:w="0" w:type="auto"/>
            <w:tcBorders>
              <w:top w:val="nil"/>
              <w:left w:val="nil"/>
              <w:bottom w:val="single" w:sz="4" w:space="0" w:color="auto"/>
              <w:right w:val="single" w:sz="4" w:space="0" w:color="auto"/>
            </w:tcBorders>
            <w:shd w:val="clear" w:color="auto" w:fill="auto"/>
            <w:noWrap/>
            <w:vAlign w:val="center"/>
            <w:hideMark/>
          </w:tcPr>
          <w:p w14:paraId="104D5FA8" w14:textId="77777777" w:rsidR="002E2B7A" w:rsidRPr="0003707E" w:rsidRDefault="002E2B7A" w:rsidP="00512C8A">
            <w:pPr>
              <w:jc w:val="center"/>
              <w:rPr>
                <w:rFonts w:eastAsia="DengXian"/>
                <w:sz w:val="16"/>
                <w:szCs w:val="16"/>
              </w:rPr>
            </w:pPr>
            <w:r w:rsidRPr="0003707E">
              <w:rPr>
                <w:rFonts w:eastAsia="DengXian"/>
                <w:color w:val="000000"/>
                <w:sz w:val="16"/>
                <w:szCs w:val="16"/>
              </w:rPr>
              <w:t>10.6</w:t>
            </w:r>
          </w:p>
        </w:tc>
        <w:tc>
          <w:tcPr>
            <w:tcW w:w="0" w:type="auto"/>
            <w:tcBorders>
              <w:top w:val="nil"/>
              <w:left w:val="nil"/>
              <w:bottom w:val="single" w:sz="4" w:space="0" w:color="auto"/>
              <w:right w:val="single" w:sz="4" w:space="0" w:color="auto"/>
            </w:tcBorders>
            <w:shd w:val="clear" w:color="auto" w:fill="auto"/>
            <w:noWrap/>
            <w:vAlign w:val="center"/>
            <w:hideMark/>
          </w:tcPr>
          <w:p w14:paraId="035B5C9E" w14:textId="77777777" w:rsidR="002E2B7A" w:rsidRPr="0003707E" w:rsidRDefault="002E2B7A" w:rsidP="00512C8A">
            <w:pPr>
              <w:jc w:val="center"/>
              <w:rPr>
                <w:rFonts w:eastAsia="DengXian"/>
                <w:sz w:val="16"/>
                <w:szCs w:val="16"/>
              </w:rPr>
            </w:pPr>
            <w:r w:rsidRPr="0003707E">
              <w:rPr>
                <w:rFonts w:eastAsia="DengXian"/>
                <w:color w:val="000000"/>
                <w:sz w:val="16"/>
                <w:szCs w:val="16"/>
              </w:rPr>
              <w:t>0.8</w:t>
            </w:r>
          </w:p>
        </w:tc>
        <w:tc>
          <w:tcPr>
            <w:tcW w:w="0" w:type="auto"/>
            <w:tcBorders>
              <w:top w:val="nil"/>
              <w:left w:val="nil"/>
              <w:bottom w:val="single" w:sz="4" w:space="0" w:color="auto"/>
              <w:right w:val="single" w:sz="4" w:space="0" w:color="auto"/>
            </w:tcBorders>
            <w:shd w:val="clear" w:color="auto" w:fill="auto"/>
            <w:noWrap/>
            <w:vAlign w:val="center"/>
            <w:hideMark/>
          </w:tcPr>
          <w:p w14:paraId="62FCCFCB" w14:textId="77777777" w:rsidR="002E2B7A" w:rsidRPr="0003707E" w:rsidRDefault="002E2B7A" w:rsidP="00512C8A">
            <w:pPr>
              <w:jc w:val="center"/>
              <w:rPr>
                <w:rFonts w:eastAsia="DengXian"/>
                <w:sz w:val="16"/>
                <w:szCs w:val="16"/>
              </w:rPr>
            </w:pPr>
            <w:r w:rsidRPr="0016622A">
              <w:rPr>
                <w:rFonts w:eastAsia="DengXian"/>
                <w:color w:val="0070C0"/>
                <w:sz w:val="16"/>
                <w:szCs w:val="16"/>
              </w:rPr>
              <w:t>-0.6</w:t>
            </w:r>
          </w:p>
        </w:tc>
        <w:tc>
          <w:tcPr>
            <w:tcW w:w="0" w:type="auto"/>
            <w:tcBorders>
              <w:top w:val="nil"/>
              <w:left w:val="nil"/>
              <w:bottom w:val="single" w:sz="4" w:space="0" w:color="auto"/>
              <w:right w:val="single" w:sz="4" w:space="0" w:color="auto"/>
            </w:tcBorders>
            <w:shd w:val="clear" w:color="auto" w:fill="auto"/>
            <w:noWrap/>
            <w:vAlign w:val="center"/>
            <w:hideMark/>
          </w:tcPr>
          <w:p w14:paraId="17BC9A02" w14:textId="77777777" w:rsidR="002E2B7A" w:rsidRPr="0003707E" w:rsidRDefault="002E2B7A" w:rsidP="00512C8A">
            <w:pPr>
              <w:jc w:val="center"/>
              <w:rPr>
                <w:rFonts w:eastAsia="DengXian"/>
                <w:sz w:val="16"/>
                <w:szCs w:val="16"/>
              </w:rPr>
            </w:pPr>
            <w:r w:rsidRPr="0003707E">
              <w:rPr>
                <w:rFonts w:eastAsia="DengXian"/>
                <w:color w:val="000000"/>
                <w:sz w:val="16"/>
                <w:szCs w:val="16"/>
              </w:rPr>
              <w:t>4.9</w:t>
            </w:r>
          </w:p>
        </w:tc>
        <w:tc>
          <w:tcPr>
            <w:tcW w:w="0" w:type="auto"/>
            <w:tcBorders>
              <w:top w:val="nil"/>
              <w:left w:val="nil"/>
              <w:bottom w:val="single" w:sz="4" w:space="0" w:color="auto"/>
              <w:right w:val="single" w:sz="4" w:space="0" w:color="auto"/>
            </w:tcBorders>
            <w:shd w:val="clear" w:color="auto" w:fill="auto"/>
            <w:noWrap/>
            <w:vAlign w:val="center"/>
            <w:hideMark/>
          </w:tcPr>
          <w:p w14:paraId="396CEA7C"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1.9</w:t>
            </w:r>
          </w:p>
        </w:tc>
      </w:tr>
      <w:tr w:rsidR="002E2B7A" w:rsidRPr="005B4F65" w14:paraId="0F6C9D6C" w14:textId="77777777" w:rsidTr="00512C8A">
        <w:trPr>
          <w:trHeight w:val="45"/>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5A680F7"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eMTC</w:t>
            </w:r>
          </w:p>
        </w:tc>
        <w:tc>
          <w:tcPr>
            <w:tcW w:w="0" w:type="auto"/>
            <w:tcBorders>
              <w:top w:val="nil"/>
              <w:left w:val="nil"/>
              <w:bottom w:val="single" w:sz="4" w:space="0" w:color="auto"/>
              <w:right w:val="single" w:sz="4" w:space="0" w:color="auto"/>
            </w:tcBorders>
            <w:shd w:val="clear" w:color="auto" w:fill="auto"/>
            <w:noWrap/>
            <w:vAlign w:val="center"/>
            <w:hideMark/>
          </w:tcPr>
          <w:p w14:paraId="4FAE51BB"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DL</w:t>
            </w:r>
          </w:p>
        </w:tc>
        <w:tc>
          <w:tcPr>
            <w:tcW w:w="0" w:type="auto"/>
            <w:tcBorders>
              <w:top w:val="nil"/>
              <w:left w:val="nil"/>
              <w:bottom w:val="single" w:sz="4" w:space="0" w:color="auto"/>
              <w:right w:val="single" w:sz="4" w:space="0" w:color="auto"/>
            </w:tcBorders>
            <w:shd w:val="clear" w:color="auto" w:fill="auto"/>
            <w:noWrap/>
            <w:vAlign w:val="center"/>
            <w:hideMark/>
          </w:tcPr>
          <w:p w14:paraId="6D82502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1080</w:t>
            </w:r>
          </w:p>
        </w:tc>
        <w:tc>
          <w:tcPr>
            <w:tcW w:w="0" w:type="auto"/>
            <w:vMerge/>
            <w:tcBorders>
              <w:top w:val="nil"/>
              <w:left w:val="single" w:sz="4" w:space="0" w:color="auto"/>
              <w:bottom w:val="single" w:sz="4" w:space="0" w:color="auto"/>
              <w:right w:val="single" w:sz="4" w:space="0" w:color="auto"/>
            </w:tcBorders>
            <w:vAlign w:val="center"/>
            <w:hideMark/>
          </w:tcPr>
          <w:p w14:paraId="3B4973C8"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0BEB9F7E" w14:textId="77777777" w:rsidR="002E2B7A" w:rsidRPr="0003707E" w:rsidRDefault="002E2B7A" w:rsidP="00512C8A">
            <w:pPr>
              <w:jc w:val="center"/>
              <w:rPr>
                <w:rFonts w:eastAsia="DengXian"/>
                <w:sz w:val="16"/>
                <w:szCs w:val="16"/>
              </w:rPr>
            </w:pPr>
            <w:r w:rsidRPr="0003707E">
              <w:rPr>
                <w:rFonts w:eastAsia="DengXian"/>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center"/>
            <w:hideMark/>
          </w:tcPr>
          <w:p w14:paraId="69526476" w14:textId="77777777" w:rsidR="002E2B7A" w:rsidRPr="0003707E" w:rsidRDefault="002E2B7A" w:rsidP="00512C8A">
            <w:pPr>
              <w:jc w:val="center"/>
              <w:rPr>
                <w:rFonts w:eastAsia="DengXian"/>
                <w:sz w:val="16"/>
                <w:szCs w:val="16"/>
              </w:rPr>
            </w:pPr>
            <w:r w:rsidRPr="0003707E">
              <w:rPr>
                <w:rFonts w:eastAsia="DengXian"/>
                <w:color w:val="000000"/>
                <w:sz w:val="16"/>
                <w:szCs w:val="16"/>
              </w:rPr>
              <w:t>2.2</w:t>
            </w:r>
          </w:p>
        </w:tc>
        <w:tc>
          <w:tcPr>
            <w:tcW w:w="0" w:type="auto"/>
            <w:tcBorders>
              <w:top w:val="nil"/>
              <w:left w:val="nil"/>
              <w:bottom w:val="single" w:sz="4" w:space="0" w:color="auto"/>
              <w:right w:val="single" w:sz="4" w:space="0" w:color="auto"/>
            </w:tcBorders>
            <w:shd w:val="clear" w:color="auto" w:fill="auto"/>
            <w:noWrap/>
            <w:vAlign w:val="center"/>
            <w:hideMark/>
          </w:tcPr>
          <w:p w14:paraId="18E4EBD8" w14:textId="77777777" w:rsidR="002E2B7A" w:rsidRPr="0003707E" w:rsidRDefault="002E2B7A" w:rsidP="00512C8A">
            <w:pPr>
              <w:jc w:val="center"/>
              <w:rPr>
                <w:rFonts w:eastAsia="DengXian"/>
                <w:sz w:val="16"/>
                <w:szCs w:val="16"/>
              </w:rPr>
            </w:pPr>
            <w:r w:rsidRPr="0003707E">
              <w:rPr>
                <w:rFonts w:eastAsia="DengXian"/>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center"/>
            <w:hideMark/>
          </w:tcPr>
          <w:p w14:paraId="2138834E" w14:textId="77777777" w:rsidR="002E2B7A" w:rsidRPr="0003707E" w:rsidRDefault="002E2B7A" w:rsidP="00512C8A">
            <w:pPr>
              <w:jc w:val="center"/>
              <w:rPr>
                <w:rFonts w:eastAsia="DengXian"/>
                <w:sz w:val="16"/>
                <w:szCs w:val="16"/>
              </w:rPr>
            </w:pPr>
            <w:r w:rsidRPr="0016622A">
              <w:rPr>
                <w:rFonts w:eastAsia="DengXian"/>
                <w:color w:val="FF0000"/>
                <w:sz w:val="16"/>
                <w:szCs w:val="16"/>
              </w:rPr>
              <w:t>-10.3</w:t>
            </w:r>
          </w:p>
        </w:tc>
        <w:tc>
          <w:tcPr>
            <w:tcW w:w="0" w:type="auto"/>
            <w:tcBorders>
              <w:top w:val="nil"/>
              <w:left w:val="nil"/>
              <w:bottom w:val="single" w:sz="4" w:space="0" w:color="auto"/>
              <w:right w:val="single" w:sz="4" w:space="0" w:color="auto"/>
            </w:tcBorders>
            <w:shd w:val="clear" w:color="auto" w:fill="auto"/>
            <w:noWrap/>
            <w:vAlign w:val="center"/>
            <w:hideMark/>
          </w:tcPr>
          <w:p w14:paraId="101205E8" w14:textId="77777777" w:rsidR="002E2B7A" w:rsidRPr="0003707E" w:rsidRDefault="002E2B7A" w:rsidP="00512C8A">
            <w:pPr>
              <w:jc w:val="center"/>
              <w:rPr>
                <w:rFonts w:eastAsia="DengXian"/>
                <w:sz w:val="16"/>
                <w:szCs w:val="16"/>
              </w:rPr>
            </w:pPr>
            <w:r w:rsidRPr="0016622A">
              <w:rPr>
                <w:rFonts w:eastAsia="DengXian"/>
                <w:color w:val="0070C0"/>
                <w:sz w:val="16"/>
                <w:szCs w:val="16"/>
              </w:rPr>
              <w:t>-3.8</w:t>
            </w:r>
          </w:p>
        </w:tc>
        <w:tc>
          <w:tcPr>
            <w:tcW w:w="0" w:type="auto"/>
            <w:tcBorders>
              <w:top w:val="nil"/>
              <w:left w:val="nil"/>
              <w:bottom w:val="single" w:sz="4" w:space="0" w:color="auto"/>
              <w:right w:val="single" w:sz="4" w:space="0" w:color="auto"/>
            </w:tcBorders>
            <w:shd w:val="clear" w:color="auto" w:fill="auto"/>
            <w:noWrap/>
            <w:vAlign w:val="center"/>
            <w:hideMark/>
          </w:tcPr>
          <w:p w14:paraId="1E793C19" w14:textId="77777777" w:rsidR="002E2B7A" w:rsidRPr="0003707E" w:rsidRDefault="002E2B7A" w:rsidP="00512C8A">
            <w:pPr>
              <w:jc w:val="center"/>
              <w:rPr>
                <w:rFonts w:eastAsia="DengXian"/>
                <w:sz w:val="16"/>
                <w:szCs w:val="16"/>
              </w:rPr>
            </w:pPr>
            <w:r w:rsidRPr="0003707E">
              <w:rPr>
                <w:rFonts w:eastAsia="DengXian"/>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2C034202" w14:textId="77777777" w:rsidR="002E2B7A" w:rsidRPr="0003707E" w:rsidRDefault="002E2B7A" w:rsidP="00512C8A">
            <w:pPr>
              <w:jc w:val="center"/>
              <w:rPr>
                <w:rFonts w:eastAsia="DengXian"/>
                <w:sz w:val="16"/>
                <w:szCs w:val="16"/>
              </w:rPr>
            </w:pPr>
            <w:r w:rsidRPr="0003707E">
              <w:rPr>
                <w:rFonts w:eastAsia="DengXian"/>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1407FFAD" w14:textId="77777777" w:rsidR="002E2B7A" w:rsidRPr="0003707E" w:rsidRDefault="002E2B7A" w:rsidP="00512C8A">
            <w:pPr>
              <w:jc w:val="center"/>
              <w:rPr>
                <w:rFonts w:eastAsia="DengXian"/>
                <w:sz w:val="16"/>
                <w:szCs w:val="16"/>
              </w:rPr>
            </w:pPr>
            <w:r w:rsidRPr="0003707E">
              <w:rPr>
                <w:rFonts w:eastAsia="DengXian"/>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center"/>
            <w:hideMark/>
          </w:tcPr>
          <w:p w14:paraId="11E84520" w14:textId="77777777" w:rsidR="002E2B7A" w:rsidRPr="0003707E" w:rsidRDefault="002E2B7A" w:rsidP="00512C8A">
            <w:pPr>
              <w:jc w:val="center"/>
              <w:rPr>
                <w:rFonts w:eastAsia="DengXian"/>
                <w:sz w:val="16"/>
                <w:szCs w:val="16"/>
              </w:rPr>
            </w:pPr>
            <w:r w:rsidRPr="0003707E">
              <w:rPr>
                <w:rFonts w:eastAsia="DengXian"/>
                <w:color w:val="000000"/>
                <w:sz w:val="16"/>
                <w:szCs w:val="16"/>
              </w:rPr>
              <w:t>-1.9</w:t>
            </w:r>
          </w:p>
        </w:tc>
        <w:tc>
          <w:tcPr>
            <w:tcW w:w="0" w:type="auto"/>
            <w:tcBorders>
              <w:top w:val="nil"/>
              <w:left w:val="nil"/>
              <w:bottom w:val="single" w:sz="4" w:space="0" w:color="auto"/>
              <w:right w:val="single" w:sz="4" w:space="0" w:color="auto"/>
            </w:tcBorders>
            <w:shd w:val="clear" w:color="auto" w:fill="auto"/>
            <w:noWrap/>
            <w:vAlign w:val="center"/>
            <w:hideMark/>
          </w:tcPr>
          <w:p w14:paraId="16B095B9"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-5.9</w:t>
            </w:r>
          </w:p>
        </w:tc>
      </w:tr>
      <w:tr w:rsidR="002E2B7A" w:rsidRPr="005B4F65" w14:paraId="0D245549" w14:textId="77777777" w:rsidTr="00512C8A">
        <w:trPr>
          <w:trHeight w:val="45"/>
          <w:jc w:val="center"/>
        </w:trPr>
        <w:tc>
          <w:tcPr>
            <w:tcW w:w="0" w:type="auto"/>
            <w:vMerge/>
            <w:tcBorders>
              <w:top w:val="nil"/>
              <w:left w:val="single" w:sz="4" w:space="0" w:color="auto"/>
              <w:bottom w:val="single" w:sz="4" w:space="0" w:color="auto"/>
              <w:right w:val="single" w:sz="4" w:space="0" w:color="auto"/>
            </w:tcBorders>
            <w:vAlign w:val="center"/>
            <w:hideMark/>
          </w:tcPr>
          <w:p w14:paraId="54DFE916"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2CFDDB51"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UL</w:t>
            </w:r>
          </w:p>
        </w:tc>
        <w:tc>
          <w:tcPr>
            <w:tcW w:w="0" w:type="auto"/>
            <w:tcBorders>
              <w:top w:val="nil"/>
              <w:left w:val="nil"/>
              <w:bottom w:val="single" w:sz="4" w:space="0" w:color="auto"/>
              <w:right w:val="single" w:sz="4" w:space="0" w:color="auto"/>
            </w:tcBorders>
            <w:shd w:val="clear" w:color="auto" w:fill="auto"/>
            <w:noWrap/>
            <w:vAlign w:val="center"/>
            <w:hideMark/>
          </w:tcPr>
          <w:p w14:paraId="21D3829A"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1080</w:t>
            </w:r>
          </w:p>
        </w:tc>
        <w:tc>
          <w:tcPr>
            <w:tcW w:w="0" w:type="auto"/>
            <w:vMerge/>
            <w:tcBorders>
              <w:top w:val="nil"/>
              <w:left w:val="single" w:sz="4" w:space="0" w:color="auto"/>
              <w:bottom w:val="single" w:sz="4" w:space="0" w:color="auto"/>
              <w:right w:val="single" w:sz="4" w:space="0" w:color="auto"/>
            </w:tcBorders>
            <w:vAlign w:val="center"/>
            <w:hideMark/>
          </w:tcPr>
          <w:p w14:paraId="4A460F0F"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7CBC865E" w14:textId="77777777" w:rsidR="002E2B7A" w:rsidRPr="0003707E" w:rsidRDefault="002E2B7A" w:rsidP="00512C8A">
            <w:pPr>
              <w:jc w:val="center"/>
              <w:rPr>
                <w:rFonts w:eastAsia="DengXian"/>
                <w:sz w:val="16"/>
                <w:szCs w:val="16"/>
              </w:rPr>
            </w:pPr>
            <w:r w:rsidRPr="0003707E">
              <w:rPr>
                <w:rFonts w:eastAsia="DengXian"/>
                <w:color w:val="000000"/>
                <w:sz w:val="16"/>
                <w:szCs w:val="16"/>
              </w:rPr>
              <w:t>-21.7</w:t>
            </w:r>
          </w:p>
        </w:tc>
        <w:tc>
          <w:tcPr>
            <w:tcW w:w="0" w:type="auto"/>
            <w:tcBorders>
              <w:top w:val="nil"/>
              <w:left w:val="nil"/>
              <w:bottom w:val="single" w:sz="4" w:space="0" w:color="auto"/>
              <w:right w:val="single" w:sz="4" w:space="0" w:color="auto"/>
            </w:tcBorders>
            <w:shd w:val="clear" w:color="auto" w:fill="auto"/>
            <w:noWrap/>
            <w:vAlign w:val="center"/>
            <w:hideMark/>
          </w:tcPr>
          <w:p w14:paraId="677BAEC5" w14:textId="77777777" w:rsidR="002E2B7A" w:rsidRPr="0003707E" w:rsidRDefault="002E2B7A" w:rsidP="00512C8A">
            <w:pPr>
              <w:jc w:val="center"/>
              <w:rPr>
                <w:rFonts w:eastAsia="DengXian"/>
                <w:sz w:val="16"/>
                <w:szCs w:val="16"/>
              </w:rPr>
            </w:pPr>
            <w:r w:rsidRPr="0003707E">
              <w:rPr>
                <w:rFonts w:eastAsia="DengXian"/>
                <w:color w:val="000000"/>
                <w:sz w:val="16"/>
                <w:szCs w:val="16"/>
              </w:rPr>
              <w:t>-13.4</w:t>
            </w:r>
          </w:p>
        </w:tc>
        <w:tc>
          <w:tcPr>
            <w:tcW w:w="0" w:type="auto"/>
            <w:tcBorders>
              <w:top w:val="nil"/>
              <w:left w:val="nil"/>
              <w:bottom w:val="single" w:sz="4" w:space="0" w:color="auto"/>
              <w:right w:val="single" w:sz="4" w:space="0" w:color="auto"/>
            </w:tcBorders>
            <w:shd w:val="clear" w:color="auto" w:fill="auto"/>
            <w:noWrap/>
            <w:vAlign w:val="center"/>
            <w:hideMark/>
          </w:tcPr>
          <w:p w14:paraId="0EECA7B1" w14:textId="77777777" w:rsidR="002E2B7A" w:rsidRPr="0003707E" w:rsidRDefault="002E2B7A" w:rsidP="00512C8A">
            <w:pPr>
              <w:jc w:val="center"/>
              <w:rPr>
                <w:rFonts w:eastAsia="DengXian"/>
                <w:sz w:val="16"/>
                <w:szCs w:val="16"/>
              </w:rPr>
            </w:pPr>
            <w:r w:rsidRPr="0003707E">
              <w:rPr>
                <w:rFonts w:eastAsia="DengXian"/>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center"/>
            <w:hideMark/>
          </w:tcPr>
          <w:p w14:paraId="27E9E8E6" w14:textId="77777777" w:rsidR="002E2B7A" w:rsidRPr="0016622A" w:rsidRDefault="002E2B7A" w:rsidP="00512C8A">
            <w:pPr>
              <w:jc w:val="center"/>
              <w:rPr>
                <w:rFonts w:eastAsia="DengXian"/>
                <w:color w:val="FF0000"/>
                <w:sz w:val="16"/>
                <w:szCs w:val="16"/>
              </w:rPr>
            </w:pPr>
            <w:r w:rsidRPr="0016622A">
              <w:rPr>
                <w:rFonts w:eastAsia="DengXian"/>
                <w:color w:val="FF0000"/>
                <w:sz w:val="16"/>
                <w:szCs w:val="16"/>
              </w:rPr>
              <w:t>-26.5</w:t>
            </w:r>
          </w:p>
        </w:tc>
        <w:tc>
          <w:tcPr>
            <w:tcW w:w="0" w:type="auto"/>
            <w:tcBorders>
              <w:top w:val="nil"/>
              <w:left w:val="nil"/>
              <w:bottom w:val="single" w:sz="4" w:space="0" w:color="auto"/>
              <w:right w:val="single" w:sz="4" w:space="0" w:color="auto"/>
            </w:tcBorders>
            <w:shd w:val="clear" w:color="auto" w:fill="auto"/>
            <w:noWrap/>
            <w:vAlign w:val="center"/>
            <w:hideMark/>
          </w:tcPr>
          <w:p w14:paraId="539890DA" w14:textId="77777777" w:rsidR="002E2B7A" w:rsidRPr="0003707E" w:rsidRDefault="002E2B7A" w:rsidP="00512C8A">
            <w:pPr>
              <w:jc w:val="center"/>
              <w:rPr>
                <w:rFonts w:eastAsia="DengXian"/>
                <w:sz w:val="16"/>
                <w:szCs w:val="16"/>
              </w:rPr>
            </w:pPr>
            <w:r w:rsidRPr="0003707E">
              <w:rPr>
                <w:rFonts w:eastAsia="DengXian"/>
                <w:color w:val="000000"/>
                <w:sz w:val="16"/>
                <w:szCs w:val="16"/>
              </w:rPr>
              <w:t>-19.4</w:t>
            </w:r>
          </w:p>
        </w:tc>
        <w:tc>
          <w:tcPr>
            <w:tcW w:w="0" w:type="auto"/>
            <w:tcBorders>
              <w:top w:val="nil"/>
              <w:left w:val="nil"/>
              <w:bottom w:val="single" w:sz="4" w:space="0" w:color="auto"/>
              <w:right w:val="single" w:sz="4" w:space="0" w:color="auto"/>
            </w:tcBorders>
            <w:shd w:val="clear" w:color="auto" w:fill="auto"/>
            <w:noWrap/>
            <w:vAlign w:val="center"/>
            <w:hideMark/>
          </w:tcPr>
          <w:p w14:paraId="1EF9D81C" w14:textId="77777777" w:rsidR="002E2B7A" w:rsidRPr="0003707E" w:rsidRDefault="002E2B7A" w:rsidP="00512C8A">
            <w:pPr>
              <w:jc w:val="center"/>
              <w:rPr>
                <w:rFonts w:eastAsia="DengXian"/>
                <w:sz w:val="16"/>
                <w:szCs w:val="16"/>
              </w:rPr>
            </w:pPr>
            <w:r w:rsidRPr="0003707E">
              <w:rPr>
                <w:rFonts w:eastAsia="DengXian"/>
                <w:color w:val="000000"/>
                <w:sz w:val="16"/>
                <w:szCs w:val="16"/>
              </w:rPr>
              <w:t>-14.0</w:t>
            </w:r>
          </w:p>
        </w:tc>
        <w:tc>
          <w:tcPr>
            <w:tcW w:w="0" w:type="auto"/>
            <w:tcBorders>
              <w:top w:val="nil"/>
              <w:left w:val="nil"/>
              <w:bottom w:val="single" w:sz="4" w:space="0" w:color="auto"/>
              <w:right w:val="single" w:sz="4" w:space="0" w:color="auto"/>
            </w:tcBorders>
            <w:shd w:val="clear" w:color="auto" w:fill="auto"/>
            <w:noWrap/>
            <w:vAlign w:val="center"/>
            <w:hideMark/>
          </w:tcPr>
          <w:p w14:paraId="71E466A3" w14:textId="77777777" w:rsidR="002E2B7A" w:rsidRPr="0003707E" w:rsidRDefault="002E2B7A" w:rsidP="00512C8A">
            <w:pPr>
              <w:jc w:val="center"/>
              <w:rPr>
                <w:rFonts w:eastAsia="DengXian"/>
                <w:sz w:val="16"/>
                <w:szCs w:val="16"/>
              </w:rPr>
            </w:pPr>
            <w:r w:rsidRPr="0003707E">
              <w:rPr>
                <w:rFonts w:eastAsia="DengXian"/>
                <w:color w:val="000000"/>
                <w:sz w:val="16"/>
                <w:szCs w:val="16"/>
              </w:rPr>
              <w:t>-23.8</w:t>
            </w:r>
          </w:p>
        </w:tc>
        <w:tc>
          <w:tcPr>
            <w:tcW w:w="0" w:type="auto"/>
            <w:tcBorders>
              <w:top w:val="nil"/>
              <w:left w:val="nil"/>
              <w:bottom w:val="single" w:sz="4" w:space="0" w:color="auto"/>
              <w:right w:val="single" w:sz="4" w:space="0" w:color="auto"/>
            </w:tcBorders>
            <w:shd w:val="clear" w:color="auto" w:fill="auto"/>
            <w:noWrap/>
            <w:vAlign w:val="center"/>
            <w:hideMark/>
          </w:tcPr>
          <w:p w14:paraId="62426B75" w14:textId="77777777" w:rsidR="002E2B7A" w:rsidRPr="0016622A" w:rsidRDefault="002E2B7A" w:rsidP="00512C8A">
            <w:pPr>
              <w:jc w:val="center"/>
              <w:rPr>
                <w:rFonts w:eastAsia="DengXian"/>
                <w:color w:val="0070C0"/>
                <w:sz w:val="16"/>
                <w:szCs w:val="16"/>
              </w:rPr>
            </w:pPr>
            <w:r w:rsidRPr="0016622A">
              <w:rPr>
                <w:rFonts w:eastAsia="DengXian"/>
                <w:color w:val="0070C0"/>
                <w:sz w:val="16"/>
                <w:szCs w:val="16"/>
              </w:rPr>
              <w:t>-25.2</w:t>
            </w:r>
          </w:p>
        </w:tc>
        <w:tc>
          <w:tcPr>
            <w:tcW w:w="0" w:type="auto"/>
            <w:tcBorders>
              <w:top w:val="nil"/>
              <w:left w:val="nil"/>
              <w:bottom w:val="single" w:sz="4" w:space="0" w:color="auto"/>
              <w:right w:val="single" w:sz="4" w:space="0" w:color="auto"/>
            </w:tcBorders>
            <w:shd w:val="clear" w:color="auto" w:fill="auto"/>
            <w:noWrap/>
            <w:vAlign w:val="center"/>
            <w:hideMark/>
          </w:tcPr>
          <w:p w14:paraId="2921453E" w14:textId="77777777" w:rsidR="002E2B7A" w:rsidRPr="0003707E" w:rsidRDefault="002E2B7A" w:rsidP="00512C8A">
            <w:pPr>
              <w:jc w:val="center"/>
              <w:rPr>
                <w:rFonts w:eastAsia="DengXian"/>
                <w:sz w:val="16"/>
                <w:szCs w:val="16"/>
              </w:rPr>
            </w:pPr>
            <w:r w:rsidRPr="0003707E">
              <w:rPr>
                <w:rFonts w:eastAsia="DengXian"/>
                <w:color w:val="000000"/>
                <w:sz w:val="16"/>
                <w:szCs w:val="16"/>
              </w:rPr>
              <w:t>-19.7</w:t>
            </w:r>
          </w:p>
        </w:tc>
        <w:tc>
          <w:tcPr>
            <w:tcW w:w="0" w:type="auto"/>
            <w:tcBorders>
              <w:top w:val="nil"/>
              <w:left w:val="nil"/>
              <w:bottom w:val="single" w:sz="4" w:space="0" w:color="auto"/>
              <w:right w:val="single" w:sz="4" w:space="0" w:color="auto"/>
            </w:tcBorders>
            <w:shd w:val="clear" w:color="auto" w:fill="auto"/>
            <w:noWrap/>
            <w:vAlign w:val="center"/>
            <w:hideMark/>
          </w:tcPr>
          <w:p w14:paraId="7C6A17EA"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-22.7</w:t>
            </w:r>
          </w:p>
        </w:tc>
      </w:tr>
      <w:tr w:rsidR="002E2B7A" w:rsidRPr="005B4F65" w14:paraId="6BFEC961" w14:textId="77777777" w:rsidTr="00512C8A">
        <w:trPr>
          <w:trHeight w:val="45"/>
          <w:jc w:val="center"/>
        </w:trPr>
        <w:tc>
          <w:tcPr>
            <w:tcW w:w="0" w:type="auto"/>
            <w:vMerge/>
            <w:tcBorders>
              <w:top w:val="nil"/>
              <w:left w:val="single" w:sz="4" w:space="0" w:color="auto"/>
              <w:bottom w:val="single" w:sz="4" w:space="0" w:color="auto"/>
              <w:right w:val="single" w:sz="4" w:space="0" w:color="auto"/>
            </w:tcBorders>
            <w:vAlign w:val="center"/>
            <w:hideMark/>
          </w:tcPr>
          <w:p w14:paraId="45E88CF0"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0573AE9B"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UL</w:t>
            </w:r>
          </w:p>
        </w:tc>
        <w:tc>
          <w:tcPr>
            <w:tcW w:w="0" w:type="auto"/>
            <w:tcBorders>
              <w:top w:val="nil"/>
              <w:left w:val="nil"/>
              <w:bottom w:val="single" w:sz="4" w:space="0" w:color="auto"/>
              <w:right w:val="single" w:sz="4" w:space="0" w:color="auto"/>
            </w:tcBorders>
            <w:shd w:val="clear" w:color="auto" w:fill="auto"/>
            <w:noWrap/>
            <w:vAlign w:val="center"/>
            <w:hideMark/>
          </w:tcPr>
          <w:p w14:paraId="41FE148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30</w:t>
            </w:r>
          </w:p>
        </w:tc>
        <w:tc>
          <w:tcPr>
            <w:tcW w:w="0" w:type="auto"/>
            <w:vMerge/>
            <w:tcBorders>
              <w:top w:val="nil"/>
              <w:left w:val="single" w:sz="4" w:space="0" w:color="auto"/>
              <w:bottom w:val="single" w:sz="4" w:space="0" w:color="auto"/>
              <w:right w:val="single" w:sz="4" w:space="0" w:color="auto"/>
            </w:tcBorders>
            <w:vAlign w:val="center"/>
            <w:hideMark/>
          </w:tcPr>
          <w:p w14:paraId="4B654213"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06A4A900" w14:textId="77777777" w:rsidR="002E2B7A" w:rsidRPr="0003707E" w:rsidRDefault="002E2B7A" w:rsidP="00512C8A">
            <w:pPr>
              <w:jc w:val="center"/>
              <w:rPr>
                <w:rFonts w:eastAsia="DengXian"/>
                <w:sz w:val="16"/>
                <w:szCs w:val="16"/>
              </w:rPr>
            </w:pPr>
            <w:r w:rsidRPr="0003707E">
              <w:rPr>
                <w:rFonts w:eastAsia="DengXian"/>
                <w:color w:val="000000"/>
                <w:sz w:val="16"/>
                <w:szCs w:val="16"/>
              </w:rPr>
              <w:t>-6.2</w:t>
            </w:r>
          </w:p>
        </w:tc>
        <w:tc>
          <w:tcPr>
            <w:tcW w:w="0" w:type="auto"/>
            <w:tcBorders>
              <w:top w:val="nil"/>
              <w:left w:val="nil"/>
              <w:bottom w:val="single" w:sz="4" w:space="0" w:color="auto"/>
              <w:right w:val="single" w:sz="4" w:space="0" w:color="auto"/>
            </w:tcBorders>
            <w:shd w:val="clear" w:color="auto" w:fill="auto"/>
            <w:noWrap/>
            <w:vAlign w:val="center"/>
            <w:hideMark/>
          </w:tcPr>
          <w:p w14:paraId="75F40D29" w14:textId="77777777" w:rsidR="002E2B7A" w:rsidRPr="0003707E" w:rsidRDefault="002E2B7A" w:rsidP="00512C8A">
            <w:pPr>
              <w:jc w:val="center"/>
              <w:rPr>
                <w:rFonts w:eastAsia="DengXian"/>
                <w:sz w:val="16"/>
                <w:szCs w:val="16"/>
              </w:rPr>
            </w:pPr>
            <w:r w:rsidRPr="0003707E">
              <w:rPr>
                <w:rFonts w:eastAsia="DengXian"/>
                <w:color w:val="000000"/>
                <w:sz w:val="16"/>
                <w:szCs w:val="16"/>
              </w:rPr>
              <w:t>2.1</w:t>
            </w:r>
          </w:p>
        </w:tc>
        <w:tc>
          <w:tcPr>
            <w:tcW w:w="0" w:type="auto"/>
            <w:tcBorders>
              <w:top w:val="nil"/>
              <w:left w:val="nil"/>
              <w:bottom w:val="single" w:sz="4" w:space="0" w:color="auto"/>
              <w:right w:val="single" w:sz="4" w:space="0" w:color="auto"/>
            </w:tcBorders>
            <w:shd w:val="clear" w:color="auto" w:fill="auto"/>
            <w:noWrap/>
            <w:vAlign w:val="center"/>
            <w:hideMark/>
          </w:tcPr>
          <w:p w14:paraId="2EA9C586" w14:textId="77777777" w:rsidR="002E2B7A" w:rsidRPr="0003707E" w:rsidRDefault="002E2B7A" w:rsidP="00512C8A">
            <w:pPr>
              <w:jc w:val="center"/>
              <w:rPr>
                <w:rFonts w:eastAsia="DengXian"/>
                <w:sz w:val="16"/>
                <w:szCs w:val="16"/>
              </w:rPr>
            </w:pPr>
            <w:r w:rsidRPr="0003707E">
              <w:rPr>
                <w:rFonts w:eastAsia="DengXian"/>
                <w:color w:val="000000"/>
                <w:sz w:val="16"/>
                <w:szCs w:val="16"/>
              </w:rPr>
              <w:t>7.5</w:t>
            </w:r>
          </w:p>
        </w:tc>
        <w:tc>
          <w:tcPr>
            <w:tcW w:w="0" w:type="auto"/>
            <w:tcBorders>
              <w:top w:val="nil"/>
              <w:left w:val="nil"/>
              <w:bottom w:val="single" w:sz="4" w:space="0" w:color="auto"/>
              <w:right w:val="single" w:sz="4" w:space="0" w:color="auto"/>
            </w:tcBorders>
            <w:shd w:val="clear" w:color="auto" w:fill="auto"/>
            <w:noWrap/>
            <w:vAlign w:val="center"/>
            <w:hideMark/>
          </w:tcPr>
          <w:p w14:paraId="420B613F" w14:textId="77777777" w:rsidR="002E2B7A" w:rsidRPr="0003707E" w:rsidRDefault="002E2B7A" w:rsidP="00512C8A">
            <w:pPr>
              <w:jc w:val="center"/>
              <w:rPr>
                <w:rFonts w:eastAsia="DengXian"/>
                <w:sz w:val="16"/>
                <w:szCs w:val="16"/>
              </w:rPr>
            </w:pPr>
            <w:r w:rsidRPr="0016622A">
              <w:rPr>
                <w:rFonts w:eastAsia="DengXian"/>
                <w:color w:val="FF0000"/>
                <w:sz w:val="16"/>
                <w:szCs w:val="16"/>
              </w:rPr>
              <w:t>-11.0</w:t>
            </w:r>
          </w:p>
        </w:tc>
        <w:tc>
          <w:tcPr>
            <w:tcW w:w="0" w:type="auto"/>
            <w:tcBorders>
              <w:top w:val="nil"/>
              <w:left w:val="nil"/>
              <w:bottom w:val="single" w:sz="4" w:space="0" w:color="auto"/>
              <w:right w:val="single" w:sz="4" w:space="0" w:color="auto"/>
            </w:tcBorders>
            <w:shd w:val="clear" w:color="auto" w:fill="auto"/>
            <w:noWrap/>
            <w:vAlign w:val="center"/>
            <w:hideMark/>
          </w:tcPr>
          <w:p w14:paraId="499E973C" w14:textId="77777777" w:rsidR="002E2B7A" w:rsidRPr="0003707E" w:rsidRDefault="002E2B7A" w:rsidP="00512C8A">
            <w:pPr>
              <w:jc w:val="center"/>
              <w:rPr>
                <w:rFonts w:eastAsia="DengXian"/>
                <w:sz w:val="16"/>
                <w:szCs w:val="16"/>
              </w:rPr>
            </w:pPr>
            <w:r w:rsidRPr="0003707E">
              <w:rPr>
                <w:rFonts w:eastAsia="DengXian"/>
                <w:color w:val="000000"/>
                <w:sz w:val="16"/>
                <w:szCs w:val="16"/>
              </w:rPr>
              <w:t>-3.9</w:t>
            </w:r>
          </w:p>
        </w:tc>
        <w:tc>
          <w:tcPr>
            <w:tcW w:w="0" w:type="auto"/>
            <w:tcBorders>
              <w:top w:val="nil"/>
              <w:left w:val="nil"/>
              <w:bottom w:val="single" w:sz="4" w:space="0" w:color="auto"/>
              <w:right w:val="single" w:sz="4" w:space="0" w:color="auto"/>
            </w:tcBorders>
            <w:shd w:val="clear" w:color="auto" w:fill="auto"/>
            <w:noWrap/>
            <w:vAlign w:val="center"/>
            <w:hideMark/>
          </w:tcPr>
          <w:p w14:paraId="641CC178" w14:textId="77777777" w:rsidR="002E2B7A" w:rsidRPr="0003707E" w:rsidRDefault="002E2B7A" w:rsidP="00512C8A">
            <w:pPr>
              <w:jc w:val="center"/>
              <w:rPr>
                <w:rFonts w:eastAsia="DengXian"/>
                <w:sz w:val="16"/>
                <w:szCs w:val="16"/>
              </w:rPr>
            </w:pPr>
            <w:r w:rsidRPr="0003707E">
              <w:rPr>
                <w:rFonts w:eastAsia="DengXian"/>
                <w:color w:val="000000"/>
                <w:sz w:val="16"/>
                <w:szCs w:val="16"/>
              </w:rPr>
              <w:t>1.5</w:t>
            </w:r>
          </w:p>
        </w:tc>
        <w:tc>
          <w:tcPr>
            <w:tcW w:w="0" w:type="auto"/>
            <w:tcBorders>
              <w:top w:val="nil"/>
              <w:left w:val="nil"/>
              <w:bottom w:val="single" w:sz="4" w:space="0" w:color="auto"/>
              <w:right w:val="single" w:sz="4" w:space="0" w:color="auto"/>
            </w:tcBorders>
            <w:shd w:val="clear" w:color="auto" w:fill="auto"/>
            <w:noWrap/>
            <w:vAlign w:val="center"/>
            <w:hideMark/>
          </w:tcPr>
          <w:p w14:paraId="3E370F48" w14:textId="77777777" w:rsidR="002E2B7A" w:rsidRPr="0003707E" w:rsidRDefault="002E2B7A" w:rsidP="00512C8A">
            <w:pPr>
              <w:jc w:val="center"/>
              <w:rPr>
                <w:rFonts w:eastAsia="DengXian"/>
                <w:sz w:val="16"/>
                <w:szCs w:val="16"/>
              </w:rPr>
            </w:pPr>
            <w:r w:rsidRPr="0003707E">
              <w:rPr>
                <w:rFonts w:eastAsia="DengXian"/>
                <w:color w:val="000000"/>
                <w:sz w:val="16"/>
                <w:szCs w:val="16"/>
              </w:rPr>
              <w:t>-8.3</w:t>
            </w:r>
          </w:p>
        </w:tc>
        <w:tc>
          <w:tcPr>
            <w:tcW w:w="0" w:type="auto"/>
            <w:tcBorders>
              <w:top w:val="nil"/>
              <w:left w:val="nil"/>
              <w:bottom w:val="single" w:sz="4" w:space="0" w:color="auto"/>
              <w:right w:val="single" w:sz="4" w:space="0" w:color="auto"/>
            </w:tcBorders>
            <w:shd w:val="clear" w:color="auto" w:fill="auto"/>
            <w:noWrap/>
            <w:vAlign w:val="center"/>
            <w:hideMark/>
          </w:tcPr>
          <w:p w14:paraId="61520C34" w14:textId="77777777" w:rsidR="002E2B7A" w:rsidRPr="0016622A" w:rsidRDefault="002E2B7A" w:rsidP="00512C8A">
            <w:pPr>
              <w:jc w:val="center"/>
              <w:rPr>
                <w:rFonts w:eastAsia="DengXian"/>
                <w:color w:val="0070C0"/>
                <w:sz w:val="16"/>
                <w:szCs w:val="16"/>
              </w:rPr>
            </w:pPr>
            <w:r w:rsidRPr="0016622A">
              <w:rPr>
                <w:rFonts w:eastAsia="DengXian"/>
                <w:color w:val="0070C0"/>
                <w:sz w:val="16"/>
                <w:szCs w:val="16"/>
              </w:rPr>
              <w:t>-9.6</w:t>
            </w:r>
          </w:p>
        </w:tc>
        <w:tc>
          <w:tcPr>
            <w:tcW w:w="0" w:type="auto"/>
            <w:tcBorders>
              <w:top w:val="nil"/>
              <w:left w:val="nil"/>
              <w:bottom w:val="single" w:sz="4" w:space="0" w:color="auto"/>
              <w:right w:val="single" w:sz="4" w:space="0" w:color="auto"/>
            </w:tcBorders>
            <w:shd w:val="clear" w:color="auto" w:fill="auto"/>
            <w:noWrap/>
            <w:vAlign w:val="center"/>
            <w:hideMark/>
          </w:tcPr>
          <w:p w14:paraId="23AB18EF" w14:textId="77777777" w:rsidR="002E2B7A" w:rsidRPr="0003707E" w:rsidRDefault="002E2B7A" w:rsidP="00512C8A">
            <w:pPr>
              <w:jc w:val="center"/>
              <w:rPr>
                <w:rFonts w:eastAsia="DengXian"/>
                <w:sz w:val="16"/>
                <w:szCs w:val="16"/>
              </w:rPr>
            </w:pPr>
            <w:r w:rsidRPr="0003707E">
              <w:rPr>
                <w:rFonts w:eastAsia="DengXian"/>
                <w:color w:val="000000"/>
                <w:sz w:val="16"/>
                <w:szCs w:val="16"/>
              </w:rPr>
              <w:t>-4.1</w:t>
            </w:r>
          </w:p>
        </w:tc>
        <w:tc>
          <w:tcPr>
            <w:tcW w:w="0" w:type="auto"/>
            <w:tcBorders>
              <w:top w:val="nil"/>
              <w:left w:val="nil"/>
              <w:bottom w:val="single" w:sz="4" w:space="0" w:color="auto"/>
              <w:right w:val="single" w:sz="4" w:space="0" w:color="auto"/>
            </w:tcBorders>
            <w:shd w:val="clear" w:color="auto" w:fill="auto"/>
            <w:noWrap/>
            <w:vAlign w:val="center"/>
            <w:hideMark/>
          </w:tcPr>
          <w:p w14:paraId="75E84DD5"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-7.1</w:t>
            </w:r>
          </w:p>
        </w:tc>
      </w:tr>
    </w:tbl>
    <w:p w14:paraId="288088BF" w14:textId="77777777" w:rsidR="002E2B7A" w:rsidRDefault="002E2B7A" w:rsidP="002E2B7A">
      <w:pPr>
        <w:spacing w:beforeLines="50" w:before="120" w:afterLines="50" w:after="120"/>
        <w:rPr>
          <w:bCs/>
          <w:iCs/>
        </w:rPr>
      </w:pPr>
    </w:p>
    <w:p w14:paraId="660AE0A0" w14:textId="77777777" w:rsidR="002E2B7A" w:rsidRDefault="002E2B7A" w:rsidP="002E2B7A">
      <w:pPr>
        <w:spacing w:beforeLines="50" w:before="120" w:afterLines="50" w:after="120"/>
        <w:rPr>
          <w:b/>
          <w:iCs/>
        </w:rPr>
      </w:pPr>
    </w:p>
    <w:p w14:paraId="7C824FF7" w14:textId="77777777" w:rsidR="002E2B7A" w:rsidRPr="004615EF" w:rsidRDefault="002E2B7A" w:rsidP="002E2B7A">
      <w:pPr>
        <w:spacing w:beforeLines="50" w:before="120" w:afterLines="50" w:after="120"/>
        <w:rPr>
          <w:b/>
          <w:iCs/>
        </w:rPr>
      </w:pPr>
      <w:r>
        <w:rPr>
          <w:b/>
          <w:iCs/>
        </w:rPr>
        <w:t>Table</w:t>
      </w:r>
      <w:r w:rsidRPr="004840C4">
        <w:rPr>
          <w:b/>
          <w:iCs/>
        </w:rPr>
        <w:t xml:space="preserve"> </w:t>
      </w:r>
      <w:r>
        <w:rPr>
          <w:b/>
          <w:iCs/>
        </w:rPr>
        <w:t>6</w:t>
      </w:r>
      <w:r w:rsidRPr="004840C4">
        <w:rPr>
          <w:b/>
          <w:iCs/>
        </w:rPr>
        <w:t xml:space="preserve">: </w:t>
      </w:r>
      <w:r>
        <w:rPr>
          <w:b/>
          <w:iCs/>
        </w:rPr>
        <w:t>Summary of FSPL for some other elevation angles.</w:t>
      </w:r>
    </w:p>
    <w:tbl>
      <w:tblPr>
        <w:tblW w:w="0" w:type="auto"/>
        <w:tblLook w:val="04A0" w:firstRow="1" w:lastRow="0" w:firstColumn="1" w:lastColumn="0" w:noHBand="0" w:noVBand="1"/>
      </w:tblPr>
      <w:tblGrid>
        <w:gridCol w:w="1223"/>
        <w:gridCol w:w="1361"/>
        <w:gridCol w:w="666"/>
        <w:gridCol w:w="738"/>
        <w:gridCol w:w="710"/>
        <w:gridCol w:w="666"/>
        <w:gridCol w:w="738"/>
        <w:gridCol w:w="710"/>
        <w:gridCol w:w="666"/>
        <w:gridCol w:w="738"/>
        <w:gridCol w:w="710"/>
        <w:gridCol w:w="710"/>
      </w:tblGrid>
      <w:tr w:rsidR="002E2B7A" w:rsidRPr="00411678" w14:paraId="082C0A22" w14:textId="77777777" w:rsidTr="00512C8A">
        <w:trPr>
          <w:trHeight w:val="40"/>
        </w:trPr>
        <w:tc>
          <w:tcPr>
            <w:tcW w:w="0" w:type="auto"/>
            <w:vMerge w:val="restart"/>
            <w:tcBorders>
              <w:top w:val="nil"/>
              <w:left w:val="nil"/>
              <w:bottom w:val="single" w:sz="4" w:space="0" w:color="000000"/>
              <w:right w:val="single" w:sz="4" w:space="0" w:color="auto"/>
            </w:tcBorders>
            <w:shd w:val="clear" w:color="auto" w:fill="auto"/>
            <w:noWrap/>
            <w:vAlign w:val="center"/>
            <w:hideMark/>
          </w:tcPr>
          <w:p w14:paraId="2E42C146" w14:textId="77777777" w:rsidR="002E2B7A" w:rsidRPr="00411678" w:rsidRDefault="002E2B7A" w:rsidP="00512C8A">
            <w:pPr>
              <w:jc w:val="center"/>
              <w:rPr>
                <w:rFonts w:eastAsia="DengXian"/>
                <w:b/>
                <w:bCs/>
                <w:color w:val="000000"/>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FD6EB9" w14:textId="77777777" w:rsidR="002E2B7A" w:rsidRPr="00411678" w:rsidRDefault="002E2B7A" w:rsidP="00512C8A">
            <w:pPr>
              <w:jc w:val="center"/>
              <w:rPr>
                <w:rFonts w:eastAsia="DengXian"/>
                <w:b/>
                <w:bCs/>
                <w:color w:val="000000"/>
                <w:sz w:val="18"/>
                <w:szCs w:val="18"/>
              </w:rPr>
            </w:pP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14:paraId="028D9650"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Set-1</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0CCC2C25"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Set 2</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0FC639F3"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Set 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A9D3B8"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Set 4</w:t>
            </w:r>
          </w:p>
        </w:tc>
      </w:tr>
      <w:tr w:rsidR="002E2B7A" w:rsidRPr="00411678" w14:paraId="1DDE4266" w14:textId="77777777" w:rsidTr="00512C8A">
        <w:trPr>
          <w:trHeight w:val="40"/>
        </w:trPr>
        <w:tc>
          <w:tcPr>
            <w:tcW w:w="0" w:type="auto"/>
            <w:vMerge/>
            <w:tcBorders>
              <w:top w:val="nil"/>
              <w:left w:val="nil"/>
              <w:bottom w:val="single" w:sz="4" w:space="0" w:color="000000"/>
              <w:right w:val="single" w:sz="4" w:space="0" w:color="auto"/>
            </w:tcBorders>
            <w:vAlign w:val="center"/>
            <w:hideMark/>
          </w:tcPr>
          <w:p w14:paraId="1C8D72B3"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9760747"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Satellite orbit</w:t>
            </w:r>
          </w:p>
        </w:tc>
        <w:tc>
          <w:tcPr>
            <w:tcW w:w="0" w:type="auto"/>
            <w:tcBorders>
              <w:top w:val="nil"/>
              <w:left w:val="nil"/>
              <w:bottom w:val="single" w:sz="4" w:space="0" w:color="auto"/>
              <w:right w:val="single" w:sz="4" w:space="0" w:color="auto"/>
            </w:tcBorders>
            <w:shd w:val="clear" w:color="auto" w:fill="auto"/>
            <w:vAlign w:val="center"/>
            <w:hideMark/>
          </w:tcPr>
          <w:p w14:paraId="40022F3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GEO</w:t>
            </w:r>
          </w:p>
        </w:tc>
        <w:tc>
          <w:tcPr>
            <w:tcW w:w="0" w:type="auto"/>
            <w:tcBorders>
              <w:top w:val="nil"/>
              <w:left w:val="nil"/>
              <w:bottom w:val="single" w:sz="4" w:space="0" w:color="auto"/>
              <w:right w:val="single" w:sz="4" w:space="0" w:color="auto"/>
            </w:tcBorders>
            <w:shd w:val="clear" w:color="auto" w:fill="auto"/>
            <w:vAlign w:val="center"/>
            <w:hideMark/>
          </w:tcPr>
          <w:p w14:paraId="2EDA5E1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LEO-1200</w:t>
            </w:r>
          </w:p>
        </w:tc>
        <w:tc>
          <w:tcPr>
            <w:tcW w:w="0" w:type="auto"/>
            <w:tcBorders>
              <w:top w:val="nil"/>
              <w:left w:val="nil"/>
              <w:bottom w:val="single" w:sz="4" w:space="0" w:color="auto"/>
              <w:right w:val="single" w:sz="4" w:space="0" w:color="auto"/>
            </w:tcBorders>
            <w:shd w:val="clear" w:color="auto" w:fill="auto"/>
            <w:vAlign w:val="center"/>
            <w:hideMark/>
          </w:tcPr>
          <w:p w14:paraId="0A57B38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LEO-600</w:t>
            </w:r>
          </w:p>
        </w:tc>
        <w:tc>
          <w:tcPr>
            <w:tcW w:w="0" w:type="auto"/>
            <w:tcBorders>
              <w:top w:val="nil"/>
              <w:left w:val="nil"/>
              <w:bottom w:val="single" w:sz="4" w:space="0" w:color="auto"/>
              <w:right w:val="single" w:sz="4" w:space="0" w:color="auto"/>
            </w:tcBorders>
            <w:shd w:val="clear" w:color="auto" w:fill="auto"/>
            <w:vAlign w:val="center"/>
            <w:hideMark/>
          </w:tcPr>
          <w:p w14:paraId="618E22F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GEO</w:t>
            </w:r>
          </w:p>
        </w:tc>
        <w:tc>
          <w:tcPr>
            <w:tcW w:w="0" w:type="auto"/>
            <w:tcBorders>
              <w:top w:val="nil"/>
              <w:left w:val="nil"/>
              <w:bottom w:val="single" w:sz="4" w:space="0" w:color="auto"/>
              <w:right w:val="single" w:sz="4" w:space="0" w:color="auto"/>
            </w:tcBorders>
            <w:shd w:val="clear" w:color="auto" w:fill="auto"/>
            <w:vAlign w:val="center"/>
            <w:hideMark/>
          </w:tcPr>
          <w:p w14:paraId="24E06C6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LEO-1200</w:t>
            </w:r>
          </w:p>
        </w:tc>
        <w:tc>
          <w:tcPr>
            <w:tcW w:w="0" w:type="auto"/>
            <w:tcBorders>
              <w:top w:val="nil"/>
              <w:left w:val="nil"/>
              <w:bottom w:val="single" w:sz="4" w:space="0" w:color="auto"/>
              <w:right w:val="single" w:sz="4" w:space="0" w:color="auto"/>
            </w:tcBorders>
            <w:shd w:val="clear" w:color="auto" w:fill="auto"/>
            <w:vAlign w:val="center"/>
            <w:hideMark/>
          </w:tcPr>
          <w:p w14:paraId="50AB3289"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LEO-600</w:t>
            </w:r>
          </w:p>
        </w:tc>
        <w:tc>
          <w:tcPr>
            <w:tcW w:w="0" w:type="auto"/>
            <w:tcBorders>
              <w:top w:val="nil"/>
              <w:left w:val="nil"/>
              <w:bottom w:val="single" w:sz="4" w:space="0" w:color="auto"/>
              <w:right w:val="single" w:sz="4" w:space="0" w:color="auto"/>
            </w:tcBorders>
            <w:shd w:val="clear" w:color="auto" w:fill="auto"/>
            <w:vAlign w:val="center"/>
            <w:hideMark/>
          </w:tcPr>
          <w:p w14:paraId="52BE956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GEO</w:t>
            </w:r>
          </w:p>
        </w:tc>
        <w:tc>
          <w:tcPr>
            <w:tcW w:w="0" w:type="auto"/>
            <w:tcBorders>
              <w:top w:val="nil"/>
              <w:left w:val="nil"/>
              <w:bottom w:val="single" w:sz="4" w:space="0" w:color="auto"/>
              <w:right w:val="single" w:sz="4" w:space="0" w:color="auto"/>
            </w:tcBorders>
            <w:shd w:val="clear" w:color="auto" w:fill="auto"/>
            <w:vAlign w:val="center"/>
            <w:hideMark/>
          </w:tcPr>
          <w:p w14:paraId="7477406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LEO-1200</w:t>
            </w:r>
          </w:p>
        </w:tc>
        <w:tc>
          <w:tcPr>
            <w:tcW w:w="0" w:type="auto"/>
            <w:tcBorders>
              <w:top w:val="nil"/>
              <w:left w:val="nil"/>
              <w:bottom w:val="single" w:sz="4" w:space="0" w:color="auto"/>
              <w:right w:val="single" w:sz="4" w:space="0" w:color="auto"/>
            </w:tcBorders>
            <w:shd w:val="clear" w:color="auto" w:fill="auto"/>
            <w:vAlign w:val="center"/>
            <w:hideMark/>
          </w:tcPr>
          <w:p w14:paraId="1DEE860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LEO-600</w:t>
            </w:r>
          </w:p>
        </w:tc>
        <w:tc>
          <w:tcPr>
            <w:tcW w:w="0" w:type="auto"/>
            <w:tcBorders>
              <w:top w:val="nil"/>
              <w:left w:val="nil"/>
              <w:bottom w:val="single" w:sz="4" w:space="0" w:color="auto"/>
              <w:right w:val="single" w:sz="4" w:space="0" w:color="auto"/>
            </w:tcBorders>
            <w:shd w:val="clear" w:color="auto" w:fill="auto"/>
            <w:vAlign w:val="center"/>
            <w:hideMark/>
          </w:tcPr>
          <w:p w14:paraId="6298E03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LEO-600</w:t>
            </w:r>
          </w:p>
        </w:tc>
      </w:tr>
      <w:tr w:rsidR="002E2B7A" w:rsidRPr="00411678" w14:paraId="7F6C3947" w14:textId="77777777" w:rsidTr="00512C8A">
        <w:trPr>
          <w:trHeight w:val="40"/>
        </w:trPr>
        <w:tc>
          <w:tcPr>
            <w:tcW w:w="0" w:type="auto"/>
            <w:vMerge/>
            <w:tcBorders>
              <w:top w:val="nil"/>
              <w:left w:val="nil"/>
              <w:bottom w:val="single" w:sz="4" w:space="0" w:color="000000"/>
              <w:right w:val="single" w:sz="4" w:space="0" w:color="auto"/>
            </w:tcBorders>
            <w:vAlign w:val="center"/>
            <w:hideMark/>
          </w:tcPr>
          <w:p w14:paraId="72A6012B"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nil"/>
              <w:right w:val="single" w:sz="4" w:space="0" w:color="auto"/>
            </w:tcBorders>
            <w:shd w:val="clear" w:color="auto" w:fill="auto"/>
            <w:vAlign w:val="center"/>
            <w:hideMark/>
          </w:tcPr>
          <w:p w14:paraId="6587BEB6"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Satellite altitude (km)</w:t>
            </w:r>
          </w:p>
        </w:tc>
        <w:tc>
          <w:tcPr>
            <w:tcW w:w="0" w:type="auto"/>
            <w:tcBorders>
              <w:top w:val="nil"/>
              <w:left w:val="nil"/>
              <w:bottom w:val="nil"/>
              <w:right w:val="single" w:sz="4" w:space="0" w:color="auto"/>
            </w:tcBorders>
            <w:shd w:val="clear" w:color="auto" w:fill="auto"/>
            <w:vAlign w:val="center"/>
            <w:hideMark/>
          </w:tcPr>
          <w:p w14:paraId="23AC422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35786</w:t>
            </w:r>
          </w:p>
        </w:tc>
        <w:tc>
          <w:tcPr>
            <w:tcW w:w="0" w:type="auto"/>
            <w:tcBorders>
              <w:top w:val="nil"/>
              <w:left w:val="nil"/>
              <w:bottom w:val="nil"/>
              <w:right w:val="single" w:sz="4" w:space="0" w:color="auto"/>
            </w:tcBorders>
            <w:shd w:val="clear" w:color="auto" w:fill="auto"/>
            <w:vAlign w:val="center"/>
            <w:hideMark/>
          </w:tcPr>
          <w:p w14:paraId="2271C90D"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1200</w:t>
            </w:r>
          </w:p>
        </w:tc>
        <w:tc>
          <w:tcPr>
            <w:tcW w:w="0" w:type="auto"/>
            <w:tcBorders>
              <w:top w:val="nil"/>
              <w:left w:val="nil"/>
              <w:bottom w:val="nil"/>
              <w:right w:val="single" w:sz="4" w:space="0" w:color="auto"/>
            </w:tcBorders>
            <w:shd w:val="clear" w:color="auto" w:fill="auto"/>
            <w:vAlign w:val="center"/>
            <w:hideMark/>
          </w:tcPr>
          <w:p w14:paraId="023AC22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600</w:t>
            </w:r>
          </w:p>
        </w:tc>
        <w:tc>
          <w:tcPr>
            <w:tcW w:w="0" w:type="auto"/>
            <w:tcBorders>
              <w:top w:val="nil"/>
              <w:left w:val="nil"/>
              <w:bottom w:val="nil"/>
              <w:right w:val="single" w:sz="4" w:space="0" w:color="auto"/>
            </w:tcBorders>
            <w:shd w:val="clear" w:color="auto" w:fill="auto"/>
            <w:vAlign w:val="center"/>
            <w:hideMark/>
          </w:tcPr>
          <w:p w14:paraId="23362DA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35786</w:t>
            </w:r>
          </w:p>
        </w:tc>
        <w:tc>
          <w:tcPr>
            <w:tcW w:w="0" w:type="auto"/>
            <w:tcBorders>
              <w:top w:val="nil"/>
              <w:left w:val="nil"/>
              <w:bottom w:val="nil"/>
              <w:right w:val="single" w:sz="4" w:space="0" w:color="auto"/>
            </w:tcBorders>
            <w:shd w:val="clear" w:color="auto" w:fill="auto"/>
            <w:vAlign w:val="center"/>
            <w:hideMark/>
          </w:tcPr>
          <w:p w14:paraId="7081317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1200</w:t>
            </w:r>
          </w:p>
        </w:tc>
        <w:tc>
          <w:tcPr>
            <w:tcW w:w="0" w:type="auto"/>
            <w:tcBorders>
              <w:top w:val="nil"/>
              <w:left w:val="nil"/>
              <w:bottom w:val="nil"/>
              <w:right w:val="single" w:sz="4" w:space="0" w:color="auto"/>
            </w:tcBorders>
            <w:shd w:val="clear" w:color="auto" w:fill="auto"/>
            <w:vAlign w:val="center"/>
            <w:hideMark/>
          </w:tcPr>
          <w:p w14:paraId="275360A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600</w:t>
            </w:r>
          </w:p>
        </w:tc>
        <w:tc>
          <w:tcPr>
            <w:tcW w:w="0" w:type="auto"/>
            <w:tcBorders>
              <w:top w:val="nil"/>
              <w:left w:val="nil"/>
              <w:bottom w:val="nil"/>
              <w:right w:val="single" w:sz="4" w:space="0" w:color="auto"/>
            </w:tcBorders>
            <w:shd w:val="clear" w:color="auto" w:fill="auto"/>
            <w:vAlign w:val="center"/>
            <w:hideMark/>
          </w:tcPr>
          <w:p w14:paraId="44AF7F9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35786</w:t>
            </w:r>
          </w:p>
        </w:tc>
        <w:tc>
          <w:tcPr>
            <w:tcW w:w="0" w:type="auto"/>
            <w:tcBorders>
              <w:top w:val="nil"/>
              <w:left w:val="nil"/>
              <w:bottom w:val="nil"/>
              <w:right w:val="single" w:sz="4" w:space="0" w:color="auto"/>
            </w:tcBorders>
            <w:shd w:val="clear" w:color="auto" w:fill="auto"/>
            <w:vAlign w:val="center"/>
            <w:hideMark/>
          </w:tcPr>
          <w:p w14:paraId="1BBFBCE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1200</w:t>
            </w:r>
          </w:p>
        </w:tc>
        <w:tc>
          <w:tcPr>
            <w:tcW w:w="0" w:type="auto"/>
            <w:tcBorders>
              <w:top w:val="nil"/>
              <w:left w:val="nil"/>
              <w:bottom w:val="nil"/>
              <w:right w:val="single" w:sz="4" w:space="0" w:color="auto"/>
            </w:tcBorders>
            <w:shd w:val="clear" w:color="auto" w:fill="auto"/>
            <w:vAlign w:val="center"/>
            <w:hideMark/>
          </w:tcPr>
          <w:p w14:paraId="25BE77A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600</w:t>
            </w:r>
          </w:p>
        </w:tc>
        <w:tc>
          <w:tcPr>
            <w:tcW w:w="0" w:type="auto"/>
            <w:tcBorders>
              <w:top w:val="nil"/>
              <w:left w:val="nil"/>
              <w:bottom w:val="nil"/>
              <w:right w:val="single" w:sz="4" w:space="0" w:color="auto"/>
            </w:tcBorders>
            <w:shd w:val="clear" w:color="auto" w:fill="auto"/>
            <w:vAlign w:val="center"/>
            <w:hideMark/>
          </w:tcPr>
          <w:p w14:paraId="17003E8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600</w:t>
            </w:r>
          </w:p>
        </w:tc>
      </w:tr>
      <w:tr w:rsidR="002E2B7A" w:rsidRPr="00411678" w14:paraId="5C505239" w14:textId="77777777" w:rsidTr="00512C8A">
        <w:trPr>
          <w:trHeight w:val="4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5DE5060"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Elevation angle (deg)</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6CBE6F2E"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Center of a central beam</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60BC1EB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12.5</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2BF4093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4C121A3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6D8448E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20</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06EEBEF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1020977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4D5EAD1B"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20.88</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4423C39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46.05</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2B136F7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43.78</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23A717FF"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90</w:t>
            </w:r>
          </w:p>
        </w:tc>
      </w:tr>
      <w:tr w:rsidR="002E2B7A" w:rsidRPr="00411678" w14:paraId="3B644AE3" w14:textId="77777777" w:rsidTr="00512C8A">
        <w:trPr>
          <w:trHeight w:val="40"/>
        </w:trPr>
        <w:tc>
          <w:tcPr>
            <w:tcW w:w="0" w:type="auto"/>
            <w:vMerge/>
            <w:tcBorders>
              <w:top w:val="nil"/>
              <w:left w:val="single" w:sz="4" w:space="0" w:color="auto"/>
              <w:bottom w:val="single" w:sz="4" w:space="0" w:color="auto"/>
              <w:right w:val="single" w:sz="4" w:space="0" w:color="auto"/>
            </w:tcBorders>
            <w:vAlign w:val="center"/>
            <w:hideMark/>
          </w:tcPr>
          <w:p w14:paraId="106F4494"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7A69C83"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Edge of a central beam</w:t>
            </w:r>
          </w:p>
        </w:tc>
        <w:tc>
          <w:tcPr>
            <w:tcW w:w="0" w:type="auto"/>
            <w:tcBorders>
              <w:top w:val="nil"/>
              <w:left w:val="nil"/>
              <w:bottom w:val="single" w:sz="4" w:space="0" w:color="auto"/>
              <w:right w:val="single" w:sz="4" w:space="0" w:color="auto"/>
            </w:tcBorders>
            <w:shd w:val="clear" w:color="auto" w:fill="auto"/>
            <w:noWrap/>
            <w:vAlign w:val="center"/>
            <w:hideMark/>
          </w:tcPr>
          <w:p w14:paraId="6DCF10A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2.3</w:t>
            </w:r>
          </w:p>
        </w:tc>
        <w:tc>
          <w:tcPr>
            <w:tcW w:w="0" w:type="auto"/>
            <w:tcBorders>
              <w:top w:val="nil"/>
              <w:left w:val="nil"/>
              <w:bottom w:val="single" w:sz="4" w:space="0" w:color="auto"/>
              <w:right w:val="single" w:sz="4" w:space="0" w:color="auto"/>
            </w:tcBorders>
            <w:shd w:val="clear" w:color="auto" w:fill="auto"/>
            <w:noWrap/>
            <w:vAlign w:val="center"/>
            <w:hideMark/>
          </w:tcPr>
          <w:p w14:paraId="3BBE9FF3"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26.3</w:t>
            </w:r>
          </w:p>
        </w:tc>
        <w:tc>
          <w:tcPr>
            <w:tcW w:w="0" w:type="auto"/>
            <w:tcBorders>
              <w:top w:val="nil"/>
              <w:left w:val="nil"/>
              <w:bottom w:val="single" w:sz="4" w:space="0" w:color="auto"/>
              <w:right w:val="single" w:sz="4" w:space="0" w:color="auto"/>
            </w:tcBorders>
            <w:shd w:val="clear" w:color="auto" w:fill="auto"/>
            <w:vAlign w:val="center"/>
            <w:hideMark/>
          </w:tcPr>
          <w:p w14:paraId="1B0AF9A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27</w:t>
            </w:r>
          </w:p>
        </w:tc>
        <w:tc>
          <w:tcPr>
            <w:tcW w:w="0" w:type="auto"/>
            <w:tcBorders>
              <w:top w:val="nil"/>
              <w:left w:val="nil"/>
              <w:bottom w:val="single" w:sz="4" w:space="0" w:color="auto"/>
              <w:right w:val="single" w:sz="4" w:space="0" w:color="auto"/>
            </w:tcBorders>
            <w:shd w:val="clear" w:color="auto" w:fill="auto"/>
            <w:vAlign w:val="center"/>
            <w:hideMark/>
          </w:tcPr>
          <w:p w14:paraId="0F1772D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11</w:t>
            </w:r>
          </w:p>
        </w:tc>
        <w:tc>
          <w:tcPr>
            <w:tcW w:w="0" w:type="auto"/>
            <w:tcBorders>
              <w:top w:val="nil"/>
              <w:left w:val="nil"/>
              <w:bottom w:val="single" w:sz="4" w:space="0" w:color="auto"/>
              <w:right w:val="single" w:sz="4" w:space="0" w:color="auto"/>
            </w:tcBorders>
            <w:shd w:val="clear" w:color="auto" w:fill="auto"/>
            <w:vAlign w:val="center"/>
            <w:hideMark/>
          </w:tcPr>
          <w:p w14:paraId="119DD51D"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22.2</w:t>
            </w:r>
          </w:p>
        </w:tc>
        <w:tc>
          <w:tcPr>
            <w:tcW w:w="0" w:type="auto"/>
            <w:tcBorders>
              <w:top w:val="nil"/>
              <w:left w:val="nil"/>
              <w:bottom w:val="single" w:sz="4" w:space="0" w:color="auto"/>
              <w:right w:val="single" w:sz="4" w:space="0" w:color="auto"/>
            </w:tcBorders>
            <w:shd w:val="clear" w:color="auto" w:fill="auto"/>
            <w:vAlign w:val="center"/>
            <w:hideMark/>
          </w:tcPr>
          <w:p w14:paraId="6F056AB0"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23.8</w:t>
            </w:r>
          </w:p>
        </w:tc>
        <w:tc>
          <w:tcPr>
            <w:tcW w:w="0" w:type="auto"/>
            <w:tcBorders>
              <w:top w:val="nil"/>
              <w:left w:val="nil"/>
              <w:bottom w:val="single" w:sz="4" w:space="0" w:color="auto"/>
              <w:right w:val="single" w:sz="4" w:space="0" w:color="auto"/>
            </w:tcBorders>
            <w:shd w:val="clear" w:color="auto" w:fill="auto"/>
            <w:vAlign w:val="center"/>
            <w:hideMark/>
          </w:tcPr>
          <w:p w14:paraId="3DDAC1C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12.5</w:t>
            </w:r>
          </w:p>
        </w:tc>
        <w:tc>
          <w:tcPr>
            <w:tcW w:w="0" w:type="auto"/>
            <w:tcBorders>
              <w:top w:val="nil"/>
              <w:left w:val="nil"/>
              <w:bottom w:val="single" w:sz="4" w:space="0" w:color="auto"/>
              <w:right w:val="single" w:sz="4" w:space="0" w:color="auto"/>
            </w:tcBorders>
            <w:shd w:val="clear" w:color="auto" w:fill="auto"/>
            <w:vAlign w:val="center"/>
            <w:hideMark/>
          </w:tcPr>
          <w:p w14:paraId="0C4888B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nil"/>
              <w:left w:val="nil"/>
              <w:bottom w:val="single" w:sz="4" w:space="0" w:color="auto"/>
              <w:right w:val="single" w:sz="4" w:space="0" w:color="auto"/>
            </w:tcBorders>
            <w:shd w:val="clear" w:color="auto" w:fill="auto"/>
            <w:vAlign w:val="center"/>
            <w:hideMark/>
          </w:tcPr>
          <w:p w14:paraId="55B0DE3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nil"/>
              <w:left w:val="nil"/>
              <w:bottom w:val="single" w:sz="4" w:space="0" w:color="auto"/>
              <w:right w:val="single" w:sz="4" w:space="0" w:color="auto"/>
            </w:tcBorders>
            <w:shd w:val="clear" w:color="auto" w:fill="auto"/>
            <w:vAlign w:val="center"/>
            <w:hideMark/>
          </w:tcPr>
          <w:p w14:paraId="7D4AD89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r>
      <w:tr w:rsidR="002E2B7A" w:rsidRPr="00411678" w14:paraId="6443DF40" w14:textId="77777777" w:rsidTr="00512C8A">
        <w:trPr>
          <w:trHeight w:val="40"/>
        </w:trPr>
        <w:tc>
          <w:tcPr>
            <w:tcW w:w="0" w:type="auto"/>
            <w:vMerge/>
            <w:tcBorders>
              <w:top w:val="nil"/>
              <w:left w:val="single" w:sz="4" w:space="0" w:color="auto"/>
              <w:bottom w:val="single" w:sz="4" w:space="0" w:color="auto"/>
              <w:right w:val="single" w:sz="4" w:space="0" w:color="auto"/>
            </w:tcBorders>
            <w:vAlign w:val="center"/>
            <w:hideMark/>
          </w:tcPr>
          <w:p w14:paraId="1199B01F"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single" w:sz="4" w:space="0" w:color="auto"/>
              <w:right w:val="single" w:sz="4" w:space="0" w:color="auto"/>
            </w:tcBorders>
            <w:shd w:val="clear" w:color="auto" w:fill="FDE9D9" w:themeFill="accent6" w:themeFillTint="33"/>
            <w:vAlign w:val="center"/>
            <w:hideMark/>
          </w:tcPr>
          <w:p w14:paraId="50065DF1"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Minimum elevation</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1F4EC7B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2C514154"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4443F8AD"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7EA7D16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071A0E8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0DAB1E7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78BD8104"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190B6DF7"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66866BC7"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4DE1A35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r>
      <w:tr w:rsidR="002E2B7A" w:rsidRPr="00411678" w14:paraId="02CEBFAA" w14:textId="77777777" w:rsidTr="00512C8A">
        <w:trPr>
          <w:trHeight w:val="4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AD87F42"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FSPL (dB)</w:t>
            </w:r>
          </w:p>
        </w:tc>
        <w:tc>
          <w:tcPr>
            <w:tcW w:w="0" w:type="auto"/>
            <w:tcBorders>
              <w:top w:val="nil"/>
              <w:left w:val="nil"/>
              <w:bottom w:val="single" w:sz="4" w:space="0" w:color="auto"/>
              <w:right w:val="single" w:sz="4" w:space="0" w:color="auto"/>
            </w:tcBorders>
            <w:shd w:val="clear" w:color="auto" w:fill="FFFF00"/>
            <w:vAlign w:val="center"/>
            <w:hideMark/>
          </w:tcPr>
          <w:p w14:paraId="7E96B4C1"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Center of a central beam</w:t>
            </w:r>
          </w:p>
        </w:tc>
        <w:tc>
          <w:tcPr>
            <w:tcW w:w="0" w:type="auto"/>
            <w:tcBorders>
              <w:top w:val="nil"/>
              <w:left w:val="nil"/>
              <w:bottom w:val="single" w:sz="4" w:space="0" w:color="auto"/>
              <w:right w:val="single" w:sz="4" w:space="0" w:color="auto"/>
            </w:tcBorders>
            <w:shd w:val="clear" w:color="auto" w:fill="FFFF00"/>
            <w:noWrap/>
            <w:vAlign w:val="center"/>
            <w:hideMark/>
          </w:tcPr>
          <w:p w14:paraId="76A14FA3"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FFFF00"/>
            <w:noWrap/>
            <w:vAlign w:val="center"/>
            <w:hideMark/>
          </w:tcPr>
          <w:p w14:paraId="2579266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164.5</w:t>
            </w:r>
          </w:p>
        </w:tc>
        <w:tc>
          <w:tcPr>
            <w:tcW w:w="0" w:type="auto"/>
            <w:tcBorders>
              <w:top w:val="nil"/>
              <w:left w:val="nil"/>
              <w:bottom w:val="single" w:sz="4" w:space="0" w:color="auto"/>
              <w:right w:val="single" w:sz="4" w:space="0" w:color="auto"/>
            </w:tcBorders>
            <w:shd w:val="clear" w:color="auto" w:fill="FFFF00"/>
            <w:noWrap/>
            <w:vAlign w:val="center"/>
            <w:hideMark/>
          </w:tcPr>
          <w:p w14:paraId="33C3704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159.1</w:t>
            </w:r>
          </w:p>
        </w:tc>
        <w:tc>
          <w:tcPr>
            <w:tcW w:w="0" w:type="auto"/>
            <w:tcBorders>
              <w:top w:val="nil"/>
              <w:left w:val="nil"/>
              <w:bottom w:val="single" w:sz="4" w:space="0" w:color="auto"/>
              <w:right w:val="single" w:sz="4" w:space="0" w:color="auto"/>
            </w:tcBorders>
            <w:shd w:val="clear" w:color="auto" w:fill="FFFF00"/>
            <w:noWrap/>
            <w:vAlign w:val="center"/>
            <w:hideMark/>
          </w:tcPr>
          <w:p w14:paraId="6BB6F70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190.4</w:t>
            </w:r>
          </w:p>
        </w:tc>
        <w:tc>
          <w:tcPr>
            <w:tcW w:w="0" w:type="auto"/>
            <w:tcBorders>
              <w:top w:val="nil"/>
              <w:left w:val="nil"/>
              <w:bottom w:val="single" w:sz="4" w:space="0" w:color="auto"/>
              <w:right w:val="single" w:sz="4" w:space="0" w:color="auto"/>
            </w:tcBorders>
            <w:shd w:val="clear" w:color="auto" w:fill="FFFF00"/>
            <w:noWrap/>
            <w:vAlign w:val="center"/>
            <w:hideMark/>
          </w:tcPr>
          <w:p w14:paraId="652EEFCD"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164.5</w:t>
            </w:r>
          </w:p>
        </w:tc>
        <w:tc>
          <w:tcPr>
            <w:tcW w:w="0" w:type="auto"/>
            <w:tcBorders>
              <w:top w:val="nil"/>
              <w:left w:val="nil"/>
              <w:bottom w:val="single" w:sz="4" w:space="0" w:color="auto"/>
              <w:right w:val="single" w:sz="4" w:space="0" w:color="auto"/>
            </w:tcBorders>
            <w:shd w:val="clear" w:color="auto" w:fill="FFFF00"/>
            <w:noWrap/>
            <w:vAlign w:val="center"/>
            <w:hideMark/>
          </w:tcPr>
          <w:p w14:paraId="54B270D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159.1</w:t>
            </w:r>
          </w:p>
        </w:tc>
        <w:tc>
          <w:tcPr>
            <w:tcW w:w="0" w:type="auto"/>
            <w:tcBorders>
              <w:top w:val="nil"/>
              <w:left w:val="nil"/>
              <w:bottom w:val="single" w:sz="4" w:space="0" w:color="auto"/>
              <w:right w:val="single" w:sz="4" w:space="0" w:color="auto"/>
            </w:tcBorders>
            <w:shd w:val="clear" w:color="auto" w:fill="FFFF00"/>
            <w:noWrap/>
            <w:vAlign w:val="center"/>
            <w:hideMark/>
          </w:tcPr>
          <w:p w14:paraId="5CA02BD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190.4</w:t>
            </w:r>
          </w:p>
        </w:tc>
        <w:tc>
          <w:tcPr>
            <w:tcW w:w="0" w:type="auto"/>
            <w:tcBorders>
              <w:top w:val="nil"/>
              <w:left w:val="nil"/>
              <w:bottom w:val="single" w:sz="4" w:space="0" w:color="auto"/>
              <w:right w:val="single" w:sz="4" w:space="0" w:color="auto"/>
            </w:tcBorders>
            <w:shd w:val="clear" w:color="auto" w:fill="FFFF00"/>
            <w:noWrap/>
            <w:vAlign w:val="center"/>
            <w:hideMark/>
          </w:tcPr>
          <w:p w14:paraId="07BDDBD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162.3</w:t>
            </w:r>
          </w:p>
        </w:tc>
        <w:tc>
          <w:tcPr>
            <w:tcW w:w="0" w:type="auto"/>
            <w:tcBorders>
              <w:top w:val="nil"/>
              <w:left w:val="nil"/>
              <w:bottom w:val="single" w:sz="4" w:space="0" w:color="auto"/>
              <w:right w:val="single" w:sz="4" w:space="0" w:color="auto"/>
            </w:tcBorders>
            <w:shd w:val="clear" w:color="auto" w:fill="FFFF00"/>
            <w:noWrap/>
            <w:vAlign w:val="center"/>
            <w:hideMark/>
          </w:tcPr>
          <w:p w14:paraId="19A7F564"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156.9</w:t>
            </w:r>
          </w:p>
        </w:tc>
        <w:tc>
          <w:tcPr>
            <w:tcW w:w="0" w:type="auto"/>
            <w:tcBorders>
              <w:top w:val="nil"/>
              <w:left w:val="nil"/>
              <w:bottom w:val="single" w:sz="4" w:space="0" w:color="auto"/>
              <w:right w:val="single" w:sz="4" w:space="0" w:color="auto"/>
            </w:tcBorders>
            <w:shd w:val="clear" w:color="auto" w:fill="FFFF00"/>
            <w:noWrap/>
            <w:vAlign w:val="center"/>
            <w:hideMark/>
          </w:tcPr>
          <w:p w14:paraId="5B7DC3D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154.0</w:t>
            </w:r>
          </w:p>
        </w:tc>
      </w:tr>
      <w:tr w:rsidR="002E2B7A" w:rsidRPr="00411678" w14:paraId="15FD96D3" w14:textId="77777777" w:rsidTr="00512C8A">
        <w:trPr>
          <w:trHeight w:val="40"/>
        </w:trPr>
        <w:tc>
          <w:tcPr>
            <w:tcW w:w="0" w:type="auto"/>
            <w:vMerge/>
            <w:tcBorders>
              <w:top w:val="nil"/>
              <w:left w:val="single" w:sz="4" w:space="0" w:color="auto"/>
              <w:bottom w:val="single" w:sz="4" w:space="0" w:color="000000"/>
              <w:right w:val="single" w:sz="4" w:space="0" w:color="auto"/>
            </w:tcBorders>
            <w:vAlign w:val="center"/>
            <w:hideMark/>
          </w:tcPr>
          <w:p w14:paraId="509B84D8"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9443320"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Edge of a central beam</w:t>
            </w:r>
          </w:p>
        </w:tc>
        <w:tc>
          <w:tcPr>
            <w:tcW w:w="0" w:type="auto"/>
            <w:tcBorders>
              <w:top w:val="nil"/>
              <w:left w:val="nil"/>
              <w:bottom w:val="single" w:sz="4" w:space="0" w:color="auto"/>
              <w:right w:val="single" w:sz="4" w:space="0" w:color="auto"/>
            </w:tcBorders>
            <w:shd w:val="clear" w:color="auto" w:fill="auto"/>
            <w:noWrap/>
            <w:vAlign w:val="center"/>
            <w:hideMark/>
          </w:tcPr>
          <w:p w14:paraId="486A4F9B"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190.8</w:t>
            </w:r>
          </w:p>
        </w:tc>
        <w:tc>
          <w:tcPr>
            <w:tcW w:w="0" w:type="auto"/>
            <w:tcBorders>
              <w:top w:val="nil"/>
              <w:left w:val="nil"/>
              <w:bottom w:val="single" w:sz="4" w:space="0" w:color="auto"/>
              <w:right w:val="single" w:sz="4" w:space="0" w:color="auto"/>
            </w:tcBorders>
            <w:shd w:val="clear" w:color="auto" w:fill="auto"/>
            <w:vAlign w:val="center"/>
            <w:hideMark/>
          </w:tcPr>
          <w:p w14:paraId="317CC640"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165.1</w:t>
            </w:r>
          </w:p>
        </w:tc>
        <w:tc>
          <w:tcPr>
            <w:tcW w:w="0" w:type="auto"/>
            <w:tcBorders>
              <w:top w:val="nil"/>
              <w:left w:val="nil"/>
              <w:bottom w:val="single" w:sz="4" w:space="0" w:color="auto"/>
              <w:right w:val="single" w:sz="4" w:space="0" w:color="auto"/>
            </w:tcBorders>
            <w:shd w:val="clear" w:color="auto" w:fill="auto"/>
            <w:noWrap/>
            <w:vAlign w:val="center"/>
            <w:hideMark/>
          </w:tcPr>
          <w:p w14:paraId="1ACE500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159.7</w:t>
            </w:r>
          </w:p>
        </w:tc>
        <w:tc>
          <w:tcPr>
            <w:tcW w:w="0" w:type="auto"/>
            <w:tcBorders>
              <w:top w:val="nil"/>
              <w:left w:val="nil"/>
              <w:bottom w:val="single" w:sz="4" w:space="0" w:color="auto"/>
              <w:right w:val="single" w:sz="4" w:space="0" w:color="auto"/>
            </w:tcBorders>
            <w:shd w:val="clear" w:color="auto" w:fill="auto"/>
            <w:vAlign w:val="center"/>
            <w:hideMark/>
          </w:tcPr>
          <w:p w14:paraId="77E1010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auto"/>
            <w:noWrap/>
            <w:vAlign w:val="center"/>
            <w:hideMark/>
          </w:tcPr>
          <w:p w14:paraId="0DF10CE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165.9</w:t>
            </w:r>
          </w:p>
        </w:tc>
        <w:tc>
          <w:tcPr>
            <w:tcW w:w="0" w:type="auto"/>
            <w:tcBorders>
              <w:top w:val="nil"/>
              <w:left w:val="nil"/>
              <w:bottom w:val="single" w:sz="4" w:space="0" w:color="auto"/>
              <w:right w:val="single" w:sz="4" w:space="0" w:color="auto"/>
            </w:tcBorders>
            <w:shd w:val="clear" w:color="auto" w:fill="auto"/>
            <w:noWrap/>
            <w:vAlign w:val="center"/>
            <w:hideMark/>
          </w:tcPr>
          <w:p w14:paraId="7389164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160.4</w:t>
            </w:r>
          </w:p>
        </w:tc>
        <w:tc>
          <w:tcPr>
            <w:tcW w:w="0" w:type="auto"/>
            <w:tcBorders>
              <w:top w:val="nil"/>
              <w:left w:val="nil"/>
              <w:bottom w:val="single" w:sz="4" w:space="0" w:color="auto"/>
              <w:right w:val="single" w:sz="4" w:space="0" w:color="auto"/>
            </w:tcBorders>
            <w:shd w:val="clear" w:color="auto" w:fill="auto"/>
            <w:vAlign w:val="center"/>
            <w:hideMark/>
          </w:tcPr>
          <w:p w14:paraId="6D29184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auto"/>
            <w:noWrap/>
            <w:vAlign w:val="center"/>
            <w:hideMark/>
          </w:tcPr>
          <w:p w14:paraId="5C965940"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164.5</w:t>
            </w:r>
          </w:p>
        </w:tc>
        <w:tc>
          <w:tcPr>
            <w:tcW w:w="0" w:type="auto"/>
            <w:tcBorders>
              <w:top w:val="nil"/>
              <w:left w:val="nil"/>
              <w:bottom w:val="single" w:sz="4" w:space="0" w:color="auto"/>
              <w:right w:val="single" w:sz="4" w:space="0" w:color="auto"/>
            </w:tcBorders>
            <w:shd w:val="clear" w:color="auto" w:fill="auto"/>
            <w:noWrap/>
            <w:vAlign w:val="center"/>
            <w:hideMark/>
          </w:tcPr>
          <w:p w14:paraId="0EEAE244"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159.1</w:t>
            </w:r>
          </w:p>
        </w:tc>
        <w:tc>
          <w:tcPr>
            <w:tcW w:w="0" w:type="auto"/>
            <w:tcBorders>
              <w:top w:val="nil"/>
              <w:left w:val="nil"/>
              <w:bottom w:val="single" w:sz="4" w:space="0" w:color="auto"/>
              <w:right w:val="single" w:sz="4" w:space="0" w:color="auto"/>
            </w:tcBorders>
            <w:shd w:val="clear" w:color="auto" w:fill="auto"/>
            <w:noWrap/>
            <w:vAlign w:val="center"/>
            <w:hideMark/>
          </w:tcPr>
          <w:p w14:paraId="63F7016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159.1</w:t>
            </w:r>
          </w:p>
        </w:tc>
      </w:tr>
      <w:tr w:rsidR="002E2B7A" w:rsidRPr="00411678" w14:paraId="111F0F2E" w14:textId="77777777" w:rsidTr="00512C8A">
        <w:trPr>
          <w:trHeight w:val="40"/>
        </w:trPr>
        <w:tc>
          <w:tcPr>
            <w:tcW w:w="0" w:type="auto"/>
            <w:vMerge/>
            <w:tcBorders>
              <w:top w:val="nil"/>
              <w:left w:val="single" w:sz="4" w:space="0" w:color="auto"/>
              <w:bottom w:val="single" w:sz="4" w:space="0" w:color="000000"/>
              <w:right w:val="single" w:sz="4" w:space="0" w:color="auto"/>
            </w:tcBorders>
            <w:vAlign w:val="center"/>
            <w:hideMark/>
          </w:tcPr>
          <w:p w14:paraId="3C8FDE4A"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single" w:sz="4" w:space="0" w:color="auto"/>
              <w:right w:val="single" w:sz="4" w:space="0" w:color="auto"/>
            </w:tcBorders>
            <w:shd w:val="clear" w:color="auto" w:fill="FDE9D9" w:themeFill="accent6" w:themeFillTint="33"/>
            <w:vAlign w:val="center"/>
            <w:hideMark/>
          </w:tcPr>
          <w:p w14:paraId="764F9B37"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Maximum FSPL</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6702811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66204AB7"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168.4</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7FDF411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164.2</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32D218A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4108A924"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168.4</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044DA83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164.2</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323A18A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79D1532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168.4</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6E6FE2BF"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164.2</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555AA2A9"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164.2</w:t>
            </w:r>
          </w:p>
        </w:tc>
      </w:tr>
    </w:tbl>
    <w:p w14:paraId="2F114394" w14:textId="77777777" w:rsidR="005A79EF" w:rsidRDefault="005A79EF" w:rsidP="00823970">
      <w:pPr>
        <w:rPr>
          <w:lang w:val="en-US" w:eastAsia="zh-TW"/>
        </w:rPr>
      </w:pPr>
    </w:p>
    <w:p w14:paraId="6476939D" w14:textId="5B8963EF" w:rsidR="006923B4" w:rsidRDefault="006923B4" w:rsidP="006923B4">
      <w:pPr>
        <w:pStyle w:val="Heading2"/>
        <w:rPr>
          <w:lang w:val="en-US"/>
        </w:rPr>
      </w:pPr>
      <w:r>
        <w:rPr>
          <w:lang w:val="en-US"/>
        </w:rPr>
        <w:t>ZTE link budget results (R1-2102916)</w:t>
      </w:r>
    </w:p>
    <w:p w14:paraId="61684357" w14:textId="77777777" w:rsidR="008C4049" w:rsidRPr="00B17757" w:rsidRDefault="008C4049" w:rsidP="008C4049">
      <w:pPr>
        <w:pStyle w:val="Caption"/>
        <w:spacing w:beforeLines="50"/>
        <w:jc w:val="center"/>
      </w:pPr>
      <w:bookmarkStart w:id="700" w:name="_Ref9314"/>
      <w:r w:rsidRPr="00B17757">
        <w:t xml:space="preserve">Table </w:t>
      </w:r>
      <w:r w:rsidRPr="00B17757">
        <w:fldChar w:fldCharType="begin"/>
      </w:r>
      <w:r w:rsidRPr="00B17757">
        <w:instrText xml:space="preserve"> SEQ Table \* ARABIC </w:instrText>
      </w:r>
      <w:r w:rsidRPr="00B17757">
        <w:fldChar w:fldCharType="separate"/>
      </w:r>
      <w:r>
        <w:rPr>
          <w:noProof/>
        </w:rPr>
        <w:t>3</w:t>
      </w:r>
      <w:r w:rsidRPr="00B17757">
        <w:fldChar w:fldCharType="end"/>
      </w:r>
      <w:bookmarkEnd w:id="700"/>
      <w:r w:rsidRPr="00B17757">
        <w:t xml:space="preserve"> </w:t>
      </w:r>
      <w:r w:rsidRPr="00A450EB">
        <w:t>DL CNR for NB-IoT/eMTC</w:t>
      </w:r>
    </w:p>
    <w:tbl>
      <w:tblPr>
        <w:tblStyle w:val="TableGrid"/>
        <w:tblW w:w="0" w:type="auto"/>
        <w:tblLook w:val="04A0" w:firstRow="1" w:lastRow="0" w:firstColumn="1" w:lastColumn="0" w:noHBand="0" w:noVBand="1"/>
      </w:tblPr>
      <w:tblGrid>
        <w:gridCol w:w="1103"/>
        <w:gridCol w:w="2305"/>
        <w:gridCol w:w="1704"/>
        <w:gridCol w:w="1704"/>
        <w:gridCol w:w="1704"/>
      </w:tblGrid>
      <w:tr w:rsidR="008C4049" w14:paraId="6424606A" w14:textId="77777777" w:rsidTr="00512C8A">
        <w:tc>
          <w:tcPr>
            <w:tcW w:w="1103" w:type="dxa"/>
          </w:tcPr>
          <w:p w14:paraId="77EC5856" w14:textId="77777777" w:rsidR="008C4049" w:rsidRDefault="008C4049" w:rsidP="00512C8A"/>
        </w:tc>
        <w:tc>
          <w:tcPr>
            <w:tcW w:w="2305" w:type="dxa"/>
          </w:tcPr>
          <w:p w14:paraId="4105E57C" w14:textId="77777777" w:rsidR="008C4049" w:rsidRDefault="008C4049" w:rsidP="00512C8A"/>
        </w:tc>
        <w:tc>
          <w:tcPr>
            <w:tcW w:w="1704" w:type="dxa"/>
          </w:tcPr>
          <w:p w14:paraId="1A41A4D5" w14:textId="77777777" w:rsidR="008C4049" w:rsidRDefault="008C4049" w:rsidP="00512C8A">
            <w:r>
              <w:t>GEO</w:t>
            </w:r>
          </w:p>
        </w:tc>
        <w:tc>
          <w:tcPr>
            <w:tcW w:w="1704" w:type="dxa"/>
          </w:tcPr>
          <w:p w14:paraId="635D5099" w14:textId="77777777" w:rsidR="008C4049" w:rsidRDefault="008C4049" w:rsidP="00512C8A">
            <w:r>
              <w:t>LEO-600</w:t>
            </w:r>
          </w:p>
        </w:tc>
        <w:tc>
          <w:tcPr>
            <w:tcW w:w="1704" w:type="dxa"/>
          </w:tcPr>
          <w:p w14:paraId="0DE9F9E4" w14:textId="77777777" w:rsidR="008C4049" w:rsidRDefault="008C4049" w:rsidP="00512C8A">
            <w:r>
              <w:t>LEO-1200</w:t>
            </w:r>
          </w:p>
        </w:tc>
      </w:tr>
      <w:tr w:rsidR="008C4049" w14:paraId="09C3E5E5" w14:textId="77777777" w:rsidTr="00512C8A">
        <w:tc>
          <w:tcPr>
            <w:tcW w:w="1103" w:type="dxa"/>
          </w:tcPr>
          <w:p w14:paraId="6293B260" w14:textId="77777777" w:rsidR="008C4049" w:rsidRDefault="008C4049" w:rsidP="00512C8A">
            <w:r>
              <w:t>Set-1</w:t>
            </w:r>
          </w:p>
        </w:tc>
        <w:tc>
          <w:tcPr>
            <w:tcW w:w="2305" w:type="dxa"/>
          </w:tcPr>
          <w:p w14:paraId="572EEDFB" w14:textId="77777777" w:rsidR="008C4049" w:rsidRDefault="008C4049" w:rsidP="00512C8A">
            <w:r>
              <w:t>Minimum DL CNR</w:t>
            </w:r>
            <w:r>
              <w:rPr>
                <w:rFonts w:hint="eastAsia"/>
              </w:rPr>
              <w:t xml:space="preserve"> (dB)</w:t>
            </w:r>
          </w:p>
        </w:tc>
        <w:tc>
          <w:tcPr>
            <w:tcW w:w="1704" w:type="dxa"/>
          </w:tcPr>
          <w:p w14:paraId="3E6C9F9C" w14:textId="77777777" w:rsidR="008C4049" w:rsidRDefault="008C4049" w:rsidP="00512C8A">
            <w:r>
              <w:t>-8.06</w:t>
            </w:r>
          </w:p>
        </w:tc>
        <w:tc>
          <w:tcPr>
            <w:tcW w:w="1704" w:type="dxa"/>
            <w:vAlign w:val="center"/>
          </w:tcPr>
          <w:p w14:paraId="6833ECF3" w14:textId="77777777" w:rsidR="008C4049" w:rsidRDefault="008C4049" w:rsidP="00512C8A">
            <w:r>
              <w:t xml:space="preserve">-2.02 </w:t>
            </w:r>
          </w:p>
        </w:tc>
        <w:tc>
          <w:tcPr>
            <w:tcW w:w="1704" w:type="dxa"/>
            <w:vAlign w:val="center"/>
          </w:tcPr>
          <w:p w14:paraId="2B1618D8" w14:textId="77777777" w:rsidR="008C4049" w:rsidRDefault="008C4049" w:rsidP="00512C8A">
            <w:r>
              <w:t xml:space="preserve">-1.41 </w:t>
            </w:r>
          </w:p>
        </w:tc>
      </w:tr>
      <w:tr w:rsidR="008C4049" w14:paraId="4BFC5A91" w14:textId="77777777" w:rsidTr="00512C8A">
        <w:tc>
          <w:tcPr>
            <w:tcW w:w="1103" w:type="dxa"/>
          </w:tcPr>
          <w:p w14:paraId="3B574A59" w14:textId="77777777" w:rsidR="008C4049" w:rsidRDefault="008C4049" w:rsidP="00512C8A">
            <w:r>
              <w:t>Set-2</w:t>
            </w:r>
          </w:p>
        </w:tc>
        <w:tc>
          <w:tcPr>
            <w:tcW w:w="2305" w:type="dxa"/>
          </w:tcPr>
          <w:p w14:paraId="1ECC0F1A" w14:textId="77777777" w:rsidR="008C4049" w:rsidRDefault="008C4049" w:rsidP="00512C8A">
            <w:r>
              <w:t>Minimum DL CNR</w:t>
            </w:r>
            <w:r>
              <w:rPr>
                <w:rFonts w:hint="eastAsia"/>
              </w:rPr>
              <w:t xml:space="preserve"> (dB)</w:t>
            </w:r>
          </w:p>
        </w:tc>
        <w:tc>
          <w:tcPr>
            <w:tcW w:w="1704" w:type="dxa"/>
          </w:tcPr>
          <w:p w14:paraId="156C18F6" w14:textId="77777777" w:rsidR="008C4049" w:rsidRDefault="008C4049" w:rsidP="00512C8A">
            <w:r>
              <w:rPr>
                <w:highlight w:val="yellow"/>
              </w:rPr>
              <w:t>-13.52</w:t>
            </w:r>
          </w:p>
        </w:tc>
        <w:tc>
          <w:tcPr>
            <w:tcW w:w="1704" w:type="dxa"/>
            <w:vAlign w:val="center"/>
          </w:tcPr>
          <w:p w14:paraId="6F0657E7" w14:textId="77777777" w:rsidR="008C4049" w:rsidRDefault="008C4049" w:rsidP="00512C8A">
            <w:r>
              <w:t xml:space="preserve">-8.73 </w:t>
            </w:r>
          </w:p>
        </w:tc>
        <w:tc>
          <w:tcPr>
            <w:tcW w:w="1704" w:type="dxa"/>
            <w:vAlign w:val="center"/>
          </w:tcPr>
          <w:p w14:paraId="61671E25" w14:textId="77777777" w:rsidR="008C4049" w:rsidRDefault="008C4049" w:rsidP="00512C8A">
            <w:r>
              <w:t xml:space="preserve">-8.17 </w:t>
            </w:r>
          </w:p>
        </w:tc>
      </w:tr>
      <w:tr w:rsidR="008C4049" w14:paraId="2594E1A9" w14:textId="77777777" w:rsidTr="00512C8A">
        <w:tc>
          <w:tcPr>
            <w:tcW w:w="1103" w:type="dxa"/>
          </w:tcPr>
          <w:p w14:paraId="2B2B4072" w14:textId="77777777" w:rsidR="008C4049" w:rsidRDefault="008C4049" w:rsidP="00512C8A">
            <w:r>
              <w:t>Set-3</w:t>
            </w:r>
          </w:p>
        </w:tc>
        <w:tc>
          <w:tcPr>
            <w:tcW w:w="2305" w:type="dxa"/>
          </w:tcPr>
          <w:p w14:paraId="3554321A" w14:textId="77777777" w:rsidR="008C4049" w:rsidRDefault="008C4049" w:rsidP="00512C8A">
            <w:r>
              <w:t>Minimum DL CNR</w:t>
            </w:r>
            <w:r>
              <w:rPr>
                <w:rFonts w:hint="eastAsia"/>
              </w:rPr>
              <w:t xml:space="preserve"> (dB)</w:t>
            </w:r>
          </w:p>
        </w:tc>
        <w:tc>
          <w:tcPr>
            <w:tcW w:w="1704" w:type="dxa"/>
            <w:vAlign w:val="center"/>
          </w:tcPr>
          <w:p w14:paraId="7A12DD5E" w14:textId="77777777" w:rsidR="008C4049" w:rsidRDefault="008C4049" w:rsidP="00512C8A">
            <w:r>
              <w:t xml:space="preserve">-7.17 </w:t>
            </w:r>
          </w:p>
        </w:tc>
        <w:tc>
          <w:tcPr>
            <w:tcW w:w="1704" w:type="dxa"/>
            <w:vAlign w:val="center"/>
          </w:tcPr>
          <w:p w14:paraId="40C35BC1" w14:textId="77777777" w:rsidR="008C4049" w:rsidRDefault="008C4049" w:rsidP="00512C8A">
            <w:r>
              <w:t xml:space="preserve">-7.08 </w:t>
            </w:r>
          </w:p>
        </w:tc>
        <w:tc>
          <w:tcPr>
            <w:tcW w:w="1704" w:type="dxa"/>
            <w:vAlign w:val="center"/>
          </w:tcPr>
          <w:p w14:paraId="21A3D7A7" w14:textId="77777777" w:rsidR="008C4049" w:rsidRDefault="008C4049" w:rsidP="00512C8A">
            <w:r>
              <w:t>-7.08</w:t>
            </w:r>
          </w:p>
        </w:tc>
      </w:tr>
      <w:tr w:rsidR="008C4049" w14:paraId="474C42A7" w14:textId="77777777" w:rsidTr="00512C8A">
        <w:tc>
          <w:tcPr>
            <w:tcW w:w="1103" w:type="dxa"/>
          </w:tcPr>
          <w:p w14:paraId="5BA1C884" w14:textId="77777777" w:rsidR="008C4049" w:rsidRDefault="008C4049" w:rsidP="00512C8A">
            <w:r>
              <w:t>Set-4</w:t>
            </w:r>
          </w:p>
        </w:tc>
        <w:tc>
          <w:tcPr>
            <w:tcW w:w="2305" w:type="dxa"/>
          </w:tcPr>
          <w:p w14:paraId="68964BAA" w14:textId="77777777" w:rsidR="008C4049" w:rsidRDefault="008C4049" w:rsidP="00512C8A">
            <w:r>
              <w:t>Minimum DL CNR</w:t>
            </w:r>
            <w:r>
              <w:rPr>
                <w:rFonts w:hint="eastAsia"/>
              </w:rPr>
              <w:t xml:space="preserve"> (dB)</w:t>
            </w:r>
          </w:p>
        </w:tc>
        <w:tc>
          <w:tcPr>
            <w:tcW w:w="1704" w:type="dxa"/>
          </w:tcPr>
          <w:p w14:paraId="68E19F2F" w14:textId="77777777" w:rsidR="008C4049" w:rsidRDefault="008C4049" w:rsidP="00512C8A"/>
        </w:tc>
        <w:tc>
          <w:tcPr>
            <w:tcW w:w="1704" w:type="dxa"/>
          </w:tcPr>
          <w:p w14:paraId="32A4B387" w14:textId="77777777" w:rsidR="008C4049" w:rsidRDefault="008C4049" w:rsidP="00512C8A">
            <w:r>
              <w:rPr>
                <w:highlight w:val="yellow"/>
              </w:rPr>
              <w:t>-1</w:t>
            </w:r>
            <w:r>
              <w:rPr>
                <w:rFonts w:hint="eastAsia"/>
                <w:highlight w:val="yellow"/>
              </w:rPr>
              <w:t>3</w:t>
            </w:r>
            <w:r>
              <w:rPr>
                <w:highlight w:val="yellow"/>
              </w:rPr>
              <w:t xml:space="preserve">.95 </w:t>
            </w:r>
          </w:p>
        </w:tc>
        <w:tc>
          <w:tcPr>
            <w:tcW w:w="1704" w:type="dxa"/>
          </w:tcPr>
          <w:p w14:paraId="738819A2" w14:textId="77777777" w:rsidR="008C4049" w:rsidRDefault="008C4049" w:rsidP="00512C8A"/>
        </w:tc>
      </w:tr>
    </w:tbl>
    <w:p w14:paraId="53A5E299" w14:textId="77777777" w:rsidR="008C4049" w:rsidRPr="00B17757" w:rsidRDefault="008C4049" w:rsidP="008C4049">
      <w:pPr>
        <w:pStyle w:val="Caption"/>
        <w:spacing w:beforeLines="50"/>
        <w:jc w:val="center"/>
      </w:pPr>
      <w:bookmarkStart w:id="701" w:name="_Ref9438"/>
      <w:r w:rsidRPr="00B17757">
        <w:t xml:space="preserve">Table </w:t>
      </w:r>
      <w:r w:rsidRPr="00B17757">
        <w:fldChar w:fldCharType="begin"/>
      </w:r>
      <w:r w:rsidRPr="00B17757">
        <w:instrText xml:space="preserve"> SEQ Table \* ARABIC </w:instrText>
      </w:r>
      <w:r w:rsidRPr="00B17757">
        <w:fldChar w:fldCharType="separate"/>
      </w:r>
      <w:r>
        <w:rPr>
          <w:noProof/>
        </w:rPr>
        <w:t>4</w:t>
      </w:r>
      <w:r w:rsidRPr="00B17757">
        <w:fldChar w:fldCharType="end"/>
      </w:r>
      <w:bookmarkEnd w:id="701"/>
      <w:r w:rsidRPr="00B17757">
        <w:t xml:space="preserve"> </w:t>
      </w:r>
      <w:r w:rsidRPr="00A450EB">
        <w:t>UL CNR for NB-IoT/eMTC</w:t>
      </w:r>
    </w:p>
    <w:tbl>
      <w:tblPr>
        <w:tblStyle w:val="TableGrid"/>
        <w:tblW w:w="0" w:type="auto"/>
        <w:tblLook w:val="04A0" w:firstRow="1" w:lastRow="0" w:firstColumn="1" w:lastColumn="0" w:noHBand="0" w:noVBand="1"/>
      </w:tblPr>
      <w:tblGrid>
        <w:gridCol w:w="1078"/>
        <w:gridCol w:w="2247"/>
        <w:gridCol w:w="1657"/>
        <w:gridCol w:w="1657"/>
        <w:gridCol w:w="1657"/>
      </w:tblGrid>
      <w:tr w:rsidR="008C4049" w14:paraId="22DA0FA0" w14:textId="77777777" w:rsidTr="00512C8A">
        <w:tc>
          <w:tcPr>
            <w:tcW w:w="1078" w:type="dxa"/>
          </w:tcPr>
          <w:p w14:paraId="1DF2F0EF" w14:textId="77777777" w:rsidR="008C4049" w:rsidRDefault="008C4049" w:rsidP="00512C8A"/>
        </w:tc>
        <w:tc>
          <w:tcPr>
            <w:tcW w:w="2247" w:type="dxa"/>
          </w:tcPr>
          <w:p w14:paraId="0C11C324" w14:textId="77777777" w:rsidR="008C4049" w:rsidRDefault="008C4049" w:rsidP="00512C8A">
            <w:r>
              <w:rPr>
                <w:rFonts w:hint="eastAsia"/>
              </w:rPr>
              <w:t xml:space="preserve">Bandwidth </w:t>
            </w:r>
          </w:p>
        </w:tc>
        <w:tc>
          <w:tcPr>
            <w:tcW w:w="1657" w:type="dxa"/>
          </w:tcPr>
          <w:p w14:paraId="2077E60A" w14:textId="77777777" w:rsidR="008C4049" w:rsidRDefault="008C4049" w:rsidP="00512C8A">
            <w:r>
              <w:t>GEO</w:t>
            </w:r>
          </w:p>
        </w:tc>
        <w:tc>
          <w:tcPr>
            <w:tcW w:w="1657" w:type="dxa"/>
          </w:tcPr>
          <w:p w14:paraId="32C0DCAF" w14:textId="77777777" w:rsidR="008C4049" w:rsidRDefault="008C4049" w:rsidP="00512C8A">
            <w:r>
              <w:t>LEO-600</w:t>
            </w:r>
          </w:p>
        </w:tc>
        <w:tc>
          <w:tcPr>
            <w:tcW w:w="1657" w:type="dxa"/>
          </w:tcPr>
          <w:p w14:paraId="2BDEF141" w14:textId="77777777" w:rsidR="008C4049" w:rsidRDefault="008C4049" w:rsidP="00512C8A">
            <w:r>
              <w:t>LEO-1200</w:t>
            </w:r>
          </w:p>
        </w:tc>
      </w:tr>
      <w:tr w:rsidR="008C4049" w14:paraId="4F655D75" w14:textId="77777777" w:rsidTr="00512C8A">
        <w:tc>
          <w:tcPr>
            <w:tcW w:w="1078" w:type="dxa"/>
          </w:tcPr>
          <w:p w14:paraId="22962BC4" w14:textId="77777777" w:rsidR="008C4049" w:rsidRDefault="008C4049" w:rsidP="00512C8A">
            <w:r>
              <w:t>Set-1</w:t>
            </w:r>
          </w:p>
        </w:tc>
        <w:tc>
          <w:tcPr>
            <w:tcW w:w="2247" w:type="dxa"/>
          </w:tcPr>
          <w:p w14:paraId="7619D258" w14:textId="77777777" w:rsidR="008C4049" w:rsidRDefault="008C4049" w:rsidP="00512C8A">
            <w:r>
              <w:t>3.75 kHz</w:t>
            </w:r>
          </w:p>
          <w:p w14:paraId="57A7797F" w14:textId="77777777" w:rsidR="008C4049" w:rsidRDefault="008C4049" w:rsidP="00512C8A">
            <w:r>
              <w:t>15 kHz</w:t>
            </w:r>
          </w:p>
          <w:p w14:paraId="4EECDCF8" w14:textId="77777777" w:rsidR="008C4049" w:rsidRDefault="008C4049" w:rsidP="00512C8A">
            <w:r>
              <w:t>30 kHz</w:t>
            </w:r>
          </w:p>
          <w:p w14:paraId="6FE5FC25" w14:textId="77777777" w:rsidR="008C4049" w:rsidRDefault="008C4049" w:rsidP="00512C8A">
            <w:r>
              <w:t>45 kHz</w:t>
            </w:r>
          </w:p>
          <w:p w14:paraId="6507006A" w14:textId="77777777" w:rsidR="008C4049" w:rsidRDefault="008C4049" w:rsidP="00512C8A">
            <w:r>
              <w:t>90 kHz</w:t>
            </w:r>
          </w:p>
          <w:p w14:paraId="58A7CEC7" w14:textId="77777777" w:rsidR="008C4049" w:rsidRDefault="008C4049" w:rsidP="00512C8A">
            <w:r>
              <w:t>180 kHz</w:t>
            </w:r>
          </w:p>
          <w:p w14:paraId="38B49431" w14:textId="77777777" w:rsidR="008C4049" w:rsidRDefault="008C4049" w:rsidP="00512C8A">
            <w:r>
              <w:t>360 kHz</w:t>
            </w:r>
          </w:p>
          <w:p w14:paraId="02A5E4DC" w14:textId="77777777" w:rsidR="008C4049" w:rsidRDefault="008C4049" w:rsidP="00512C8A">
            <w:r>
              <w:t>1080 kHz</w:t>
            </w:r>
          </w:p>
        </w:tc>
        <w:tc>
          <w:tcPr>
            <w:tcW w:w="1657" w:type="dxa"/>
          </w:tcPr>
          <w:p w14:paraId="31498338" w14:textId="77777777" w:rsidR="008C4049" w:rsidRDefault="008C4049" w:rsidP="00512C8A">
            <w:r>
              <w:t xml:space="preserve">-0.18 </w:t>
            </w:r>
          </w:p>
          <w:p w14:paraId="6C3BD722" w14:textId="77777777" w:rsidR="008C4049" w:rsidRDefault="008C4049" w:rsidP="00512C8A">
            <w:r>
              <w:t xml:space="preserve">-6.20 </w:t>
            </w:r>
          </w:p>
          <w:p w14:paraId="4EB91163" w14:textId="77777777" w:rsidR="008C4049" w:rsidRDefault="008C4049" w:rsidP="00512C8A">
            <w:r>
              <w:t xml:space="preserve">-9.21 </w:t>
            </w:r>
          </w:p>
          <w:p w14:paraId="2CDCDB4F" w14:textId="77777777" w:rsidR="008C4049" w:rsidRDefault="008C4049" w:rsidP="00512C8A">
            <w:r>
              <w:t xml:space="preserve">-10.97 </w:t>
            </w:r>
          </w:p>
          <w:p w14:paraId="2FD61F18" w14:textId="77777777" w:rsidR="008C4049" w:rsidRDefault="008C4049" w:rsidP="00512C8A">
            <w:r>
              <w:t xml:space="preserve">-13.98 </w:t>
            </w:r>
          </w:p>
          <w:p w14:paraId="4473BACE" w14:textId="77777777" w:rsidR="008C4049" w:rsidRDefault="008C4049" w:rsidP="00512C8A">
            <w:r>
              <w:t xml:space="preserve">-16.99 </w:t>
            </w:r>
          </w:p>
          <w:p w14:paraId="26D23792" w14:textId="77777777" w:rsidR="008C4049" w:rsidRDefault="008C4049" w:rsidP="00512C8A">
            <w:r>
              <w:t xml:space="preserve">-20.00 </w:t>
            </w:r>
          </w:p>
          <w:p w14:paraId="69AAA17F" w14:textId="77777777" w:rsidR="008C4049" w:rsidRDefault="008C4049" w:rsidP="00512C8A">
            <w:r>
              <w:t xml:space="preserve">-24.77 </w:t>
            </w:r>
          </w:p>
        </w:tc>
        <w:tc>
          <w:tcPr>
            <w:tcW w:w="1657" w:type="dxa"/>
          </w:tcPr>
          <w:p w14:paraId="52026D96" w14:textId="77777777" w:rsidR="008C4049" w:rsidRDefault="008C4049" w:rsidP="00512C8A">
            <w:r>
              <w:rPr>
                <w:rFonts w:hint="eastAsia"/>
              </w:rPr>
              <w:t xml:space="preserve"> </w:t>
            </w:r>
            <w:r>
              <w:t xml:space="preserve">12.97 </w:t>
            </w:r>
          </w:p>
          <w:p w14:paraId="4232F546" w14:textId="77777777" w:rsidR="008C4049" w:rsidRDefault="008C4049" w:rsidP="00512C8A">
            <w:r>
              <w:t xml:space="preserve">6.95 </w:t>
            </w:r>
          </w:p>
          <w:p w14:paraId="37F859D8" w14:textId="77777777" w:rsidR="008C4049" w:rsidRDefault="008C4049" w:rsidP="00512C8A">
            <w:r>
              <w:t xml:space="preserve">3.94 </w:t>
            </w:r>
          </w:p>
          <w:p w14:paraId="4D9B7E06" w14:textId="77777777" w:rsidR="008C4049" w:rsidRDefault="008C4049" w:rsidP="00512C8A">
            <w:r>
              <w:t xml:space="preserve">2.17 </w:t>
            </w:r>
          </w:p>
          <w:p w14:paraId="613E7BC0" w14:textId="77777777" w:rsidR="008C4049" w:rsidRDefault="008C4049" w:rsidP="00512C8A">
            <w:r>
              <w:t xml:space="preserve">-0.84 </w:t>
            </w:r>
          </w:p>
          <w:p w14:paraId="351E7135" w14:textId="77777777" w:rsidR="008C4049" w:rsidRDefault="008C4049" w:rsidP="00512C8A">
            <w:r>
              <w:t xml:space="preserve">-3.85 </w:t>
            </w:r>
          </w:p>
          <w:p w14:paraId="6BE9CCC7" w14:textId="77777777" w:rsidR="008C4049" w:rsidRDefault="008C4049" w:rsidP="00512C8A">
            <w:r>
              <w:t xml:space="preserve">-6.86 </w:t>
            </w:r>
          </w:p>
          <w:p w14:paraId="0361D5EC" w14:textId="77777777" w:rsidR="008C4049" w:rsidRDefault="008C4049" w:rsidP="00512C8A">
            <w:r>
              <w:t xml:space="preserve">-11.63 </w:t>
            </w:r>
          </w:p>
        </w:tc>
        <w:tc>
          <w:tcPr>
            <w:tcW w:w="1657" w:type="dxa"/>
          </w:tcPr>
          <w:p w14:paraId="5B587A4D" w14:textId="77777777" w:rsidR="008C4049" w:rsidRDefault="008C4049" w:rsidP="00512C8A">
            <w:r>
              <w:t xml:space="preserve">7.57 </w:t>
            </w:r>
          </w:p>
          <w:p w14:paraId="6C58C552" w14:textId="77777777" w:rsidR="008C4049" w:rsidRDefault="008C4049" w:rsidP="00512C8A">
            <w:r>
              <w:t xml:space="preserve">1.55 </w:t>
            </w:r>
          </w:p>
          <w:p w14:paraId="2496C377" w14:textId="77777777" w:rsidR="008C4049" w:rsidRDefault="008C4049" w:rsidP="00512C8A">
            <w:r>
              <w:t xml:space="preserve">-1.46 </w:t>
            </w:r>
          </w:p>
          <w:p w14:paraId="46D57CA1" w14:textId="77777777" w:rsidR="008C4049" w:rsidRDefault="008C4049" w:rsidP="00512C8A">
            <w:r>
              <w:t xml:space="preserve">-3.22 </w:t>
            </w:r>
          </w:p>
          <w:p w14:paraId="071B0282" w14:textId="77777777" w:rsidR="008C4049" w:rsidRDefault="008C4049" w:rsidP="00512C8A">
            <w:r>
              <w:t xml:space="preserve">-6.23 </w:t>
            </w:r>
          </w:p>
          <w:p w14:paraId="323BFCC9" w14:textId="77777777" w:rsidR="008C4049" w:rsidRDefault="008C4049" w:rsidP="00512C8A">
            <w:r>
              <w:t xml:space="preserve">-9.24 </w:t>
            </w:r>
          </w:p>
          <w:p w14:paraId="425D7067" w14:textId="77777777" w:rsidR="008C4049" w:rsidRDefault="008C4049" w:rsidP="00512C8A">
            <w:r>
              <w:t xml:space="preserve">-12.25 </w:t>
            </w:r>
          </w:p>
          <w:p w14:paraId="15AE00E7" w14:textId="77777777" w:rsidR="008C4049" w:rsidRDefault="008C4049" w:rsidP="00512C8A">
            <w:r>
              <w:t>-17.03</w:t>
            </w:r>
          </w:p>
        </w:tc>
      </w:tr>
      <w:tr w:rsidR="008C4049" w14:paraId="1C04EFE3" w14:textId="77777777" w:rsidTr="00512C8A">
        <w:tc>
          <w:tcPr>
            <w:tcW w:w="1078" w:type="dxa"/>
          </w:tcPr>
          <w:p w14:paraId="7EBF2C8A" w14:textId="77777777" w:rsidR="008C4049" w:rsidRDefault="008C4049" w:rsidP="00512C8A">
            <w:r>
              <w:t>Set-</w:t>
            </w:r>
            <w:r>
              <w:rPr>
                <w:rFonts w:hint="eastAsia"/>
              </w:rPr>
              <w:t>2</w:t>
            </w:r>
          </w:p>
        </w:tc>
        <w:tc>
          <w:tcPr>
            <w:tcW w:w="2247" w:type="dxa"/>
          </w:tcPr>
          <w:p w14:paraId="071C9E93" w14:textId="77777777" w:rsidR="008C4049" w:rsidRDefault="008C4049" w:rsidP="00512C8A">
            <w:r>
              <w:t>3.75 kHz</w:t>
            </w:r>
          </w:p>
          <w:p w14:paraId="6FFC2B5E" w14:textId="77777777" w:rsidR="008C4049" w:rsidRDefault="008C4049" w:rsidP="00512C8A">
            <w:r>
              <w:t>15 kHz</w:t>
            </w:r>
          </w:p>
          <w:p w14:paraId="3818974E" w14:textId="77777777" w:rsidR="008C4049" w:rsidRDefault="008C4049" w:rsidP="00512C8A">
            <w:r>
              <w:t>30 kHz</w:t>
            </w:r>
          </w:p>
          <w:p w14:paraId="22716361" w14:textId="77777777" w:rsidR="008C4049" w:rsidRDefault="008C4049" w:rsidP="00512C8A">
            <w:r>
              <w:t>45 kHz</w:t>
            </w:r>
          </w:p>
          <w:p w14:paraId="72FE441F" w14:textId="77777777" w:rsidR="008C4049" w:rsidRDefault="008C4049" w:rsidP="00512C8A">
            <w:r>
              <w:t>90 kHz</w:t>
            </w:r>
          </w:p>
          <w:p w14:paraId="1F8848D5" w14:textId="77777777" w:rsidR="008C4049" w:rsidRDefault="008C4049" w:rsidP="00512C8A">
            <w:r>
              <w:t>180 kHz</w:t>
            </w:r>
          </w:p>
          <w:p w14:paraId="4A5ED8B0" w14:textId="77777777" w:rsidR="008C4049" w:rsidRDefault="008C4049" w:rsidP="00512C8A">
            <w:r>
              <w:t>360 kHz</w:t>
            </w:r>
          </w:p>
          <w:p w14:paraId="33ABB274" w14:textId="77777777" w:rsidR="008C4049" w:rsidRDefault="008C4049" w:rsidP="00512C8A">
            <w:r>
              <w:t>1080 kHz</w:t>
            </w:r>
          </w:p>
        </w:tc>
        <w:tc>
          <w:tcPr>
            <w:tcW w:w="1657" w:type="dxa"/>
          </w:tcPr>
          <w:p w14:paraId="5CE9CFCD" w14:textId="77777777" w:rsidR="008C4049" w:rsidRDefault="008C4049" w:rsidP="00512C8A">
            <w:r>
              <w:t xml:space="preserve">-5.14 </w:t>
            </w:r>
          </w:p>
          <w:p w14:paraId="10D5C624" w14:textId="77777777" w:rsidR="008C4049" w:rsidRDefault="008C4049" w:rsidP="00512C8A">
            <w:r>
              <w:t xml:space="preserve">-11.16 </w:t>
            </w:r>
          </w:p>
          <w:p w14:paraId="741EFE4F" w14:textId="77777777" w:rsidR="008C4049" w:rsidRDefault="008C4049" w:rsidP="00512C8A">
            <w:pPr>
              <w:rPr>
                <w:highlight w:val="red"/>
              </w:rPr>
            </w:pPr>
            <w:r>
              <w:rPr>
                <w:highlight w:val="red"/>
              </w:rPr>
              <w:t xml:space="preserve">-14.17 </w:t>
            </w:r>
          </w:p>
          <w:p w14:paraId="640F157B" w14:textId="77777777" w:rsidR="008C4049" w:rsidRDefault="008C4049" w:rsidP="00512C8A">
            <w:pPr>
              <w:rPr>
                <w:highlight w:val="red"/>
              </w:rPr>
            </w:pPr>
            <w:r>
              <w:rPr>
                <w:highlight w:val="red"/>
              </w:rPr>
              <w:t xml:space="preserve">-15.93 </w:t>
            </w:r>
          </w:p>
          <w:p w14:paraId="31B80865" w14:textId="77777777" w:rsidR="008C4049" w:rsidRDefault="008C4049" w:rsidP="00512C8A">
            <w:pPr>
              <w:rPr>
                <w:highlight w:val="red"/>
              </w:rPr>
            </w:pPr>
            <w:r>
              <w:rPr>
                <w:highlight w:val="red"/>
              </w:rPr>
              <w:t xml:space="preserve">-18.94 </w:t>
            </w:r>
          </w:p>
          <w:p w14:paraId="7C26D611" w14:textId="77777777" w:rsidR="008C4049" w:rsidRDefault="008C4049" w:rsidP="00512C8A">
            <w:pPr>
              <w:rPr>
                <w:highlight w:val="red"/>
              </w:rPr>
            </w:pPr>
            <w:r>
              <w:rPr>
                <w:highlight w:val="red"/>
              </w:rPr>
              <w:t xml:space="preserve">-21.95 </w:t>
            </w:r>
          </w:p>
          <w:p w14:paraId="78EF4009" w14:textId="77777777" w:rsidR="008C4049" w:rsidRDefault="008C4049" w:rsidP="00512C8A">
            <w:pPr>
              <w:rPr>
                <w:highlight w:val="red"/>
              </w:rPr>
            </w:pPr>
            <w:r>
              <w:rPr>
                <w:highlight w:val="red"/>
              </w:rPr>
              <w:t xml:space="preserve">-24.96 </w:t>
            </w:r>
          </w:p>
          <w:p w14:paraId="0D788ED6" w14:textId="77777777" w:rsidR="008C4049" w:rsidRDefault="008C4049" w:rsidP="00512C8A">
            <w:r>
              <w:rPr>
                <w:highlight w:val="red"/>
              </w:rPr>
              <w:t>-29.73</w:t>
            </w:r>
            <w:r>
              <w:t xml:space="preserve"> </w:t>
            </w:r>
          </w:p>
        </w:tc>
        <w:tc>
          <w:tcPr>
            <w:tcW w:w="1657" w:type="dxa"/>
          </w:tcPr>
          <w:p w14:paraId="650C5B11" w14:textId="77777777" w:rsidR="008C4049" w:rsidRDefault="008C4049" w:rsidP="00512C8A">
            <w:r>
              <w:t xml:space="preserve">6.25 </w:t>
            </w:r>
          </w:p>
          <w:p w14:paraId="260E8547" w14:textId="77777777" w:rsidR="008C4049" w:rsidRDefault="008C4049" w:rsidP="00512C8A">
            <w:r>
              <w:t xml:space="preserve">0.23 </w:t>
            </w:r>
          </w:p>
          <w:p w14:paraId="161BB010" w14:textId="77777777" w:rsidR="008C4049" w:rsidRDefault="008C4049" w:rsidP="00512C8A">
            <w:r>
              <w:t xml:space="preserve">-2.78 </w:t>
            </w:r>
          </w:p>
          <w:p w14:paraId="3F3E234A" w14:textId="77777777" w:rsidR="008C4049" w:rsidRDefault="008C4049" w:rsidP="00512C8A">
            <w:r>
              <w:t xml:space="preserve">-4.54 </w:t>
            </w:r>
          </w:p>
          <w:p w14:paraId="4DDCA0AE" w14:textId="77777777" w:rsidR="008C4049" w:rsidRDefault="008C4049" w:rsidP="00512C8A">
            <w:r>
              <w:t xml:space="preserve">-7.55 </w:t>
            </w:r>
          </w:p>
          <w:p w14:paraId="240D020A" w14:textId="77777777" w:rsidR="008C4049" w:rsidRDefault="008C4049" w:rsidP="00512C8A">
            <w:r>
              <w:t xml:space="preserve">-10.56 </w:t>
            </w:r>
          </w:p>
          <w:p w14:paraId="2213F068" w14:textId="77777777" w:rsidR="008C4049" w:rsidRDefault="008C4049" w:rsidP="00512C8A">
            <w:r>
              <w:t xml:space="preserve">-13.57 </w:t>
            </w:r>
          </w:p>
          <w:p w14:paraId="71FA9727" w14:textId="77777777" w:rsidR="008C4049" w:rsidRDefault="008C4049" w:rsidP="00512C8A">
            <w:r>
              <w:t xml:space="preserve">-18.34 </w:t>
            </w:r>
          </w:p>
        </w:tc>
        <w:tc>
          <w:tcPr>
            <w:tcW w:w="1657" w:type="dxa"/>
          </w:tcPr>
          <w:p w14:paraId="3585970C" w14:textId="77777777" w:rsidR="008C4049" w:rsidRDefault="008C4049" w:rsidP="00512C8A">
            <w:r>
              <w:t xml:space="preserve">0.81 </w:t>
            </w:r>
          </w:p>
          <w:p w14:paraId="61008624" w14:textId="77777777" w:rsidR="008C4049" w:rsidRDefault="008C4049" w:rsidP="00512C8A">
            <w:r>
              <w:t xml:space="preserve">-5.21 </w:t>
            </w:r>
          </w:p>
          <w:p w14:paraId="6C270AA9" w14:textId="77777777" w:rsidR="008C4049" w:rsidRDefault="008C4049" w:rsidP="00512C8A">
            <w:r>
              <w:t xml:space="preserve">-8.22 </w:t>
            </w:r>
          </w:p>
          <w:p w14:paraId="30D0F1B4" w14:textId="77777777" w:rsidR="008C4049" w:rsidRDefault="008C4049" w:rsidP="00512C8A">
            <w:r>
              <w:t xml:space="preserve">-9.98 </w:t>
            </w:r>
          </w:p>
          <w:p w14:paraId="5AD5470D" w14:textId="77777777" w:rsidR="008C4049" w:rsidRDefault="008C4049" w:rsidP="00512C8A">
            <w:r>
              <w:t xml:space="preserve">-12.99 </w:t>
            </w:r>
          </w:p>
          <w:p w14:paraId="4313B48F" w14:textId="77777777" w:rsidR="008C4049" w:rsidRDefault="008C4049" w:rsidP="00512C8A">
            <w:r>
              <w:t xml:space="preserve">-16.00 </w:t>
            </w:r>
          </w:p>
          <w:p w14:paraId="6602AEEF" w14:textId="77777777" w:rsidR="008C4049" w:rsidRDefault="008C4049" w:rsidP="00512C8A">
            <w:r>
              <w:t xml:space="preserve">-19.01 </w:t>
            </w:r>
          </w:p>
          <w:p w14:paraId="0FFDF0A0" w14:textId="77777777" w:rsidR="008C4049" w:rsidRDefault="008C4049" w:rsidP="00512C8A">
            <w:r>
              <w:t>-23.78</w:t>
            </w:r>
          </w:p>
        </w:tc>
      </w:tr>
      <w:tr w:rsidR="008C4049" w14:paraId="26BADD10" w14:textId="77777777" w:rsidTr="00512C8A">
        <w:tc>
          <w:tcPr>
            <w:tcW w:w="1078" w:type="dxa"/>
          </w:tcPr>
          <w:p w14:paraId="04738F11" w14:textId="77777777" w:rsidR="008C4049" w:rsidRDefault="008C4049" w:rsidP="00512C8A">
            <w:r>
              <w:t>Set-3</w:t>
            </w:r>
          </w:p>
        </w:tc>
        <w:tc>
          <w:tcPr>
            <w:tcW w:w="2247" w:type="dxa"/>
          </w:tcPr>
          <w:p w14:paraId="60442A1C" w14:textId="77777777" w:rsidR="008C4049" w:rsidRDefault="008C4049" w:rsidP="00512C8A">
            <w:r>
              <w:t>3.75 kHz</w:t>
            </w:r>
          </w:p>
          <w:p w14:paraId="32105116" w14:textId="77777777" w:rsidR="008C4049" w:rsidRDefault="008C4049" w:rsidP="00512C8A">
            <w:r>
              <w:t>15 kHz</w:t>
            </w:r>
          </w:p>
          <w:p w14:paraId="37037576" w14:textId="77777777" w:rsidR="008C4049" w:rsidRDefault="008C4049" w:rsidP="00512C8A">
            <w:r>
              <w:t>30 kHz</w:t>
            </w:r>
          </w:p>
          <w:p w14:paraId="1ABDF9C0" w14:textId="77777777" w:rsidR="008C4049" w:rsidRDefault="008C4049" w:rsidP="00512C8A">
            <w:r>
              <w:t>45 kHz</w:t>
            </w:r>
          </w:p>
          <w:p w14:paraId="0522F1FA" w14:textId="77777777" w:rsidR="008C4049" w:rsidRDefault="008C4049" w:rsidP="00512C8A">
            <w:r>
              <w:t>90 kHz</w:t>
            </w:r>
          </w:p>
          <w:p w14:paraId="28A9B247" w14:textId="77777777" w:rsidR="008C4049" w:rsidRDefault="008C4049" w:rsidP="00512C8A">
            <w:r>
              <w:t>180 kHz</w:t>
            </w:r>
          </w:p>
          <w:p w14:paraId="112918F3" w14:textId="77777777" w:rsidR="008C4049" w:rsidRDefault="008C4049" w:rsidP="00512C8A">
            <w:r>
              <w:t>360 kHz</w:t>
            </w:r>
          </w:p>
          <w:p w14:paraId="70AEDCDE" w14:textId="77777777" w:rsidR="008C4049" w:rsidRDefault="008C4049" w:rsidP="00512C8A">
            <w:r>
              <w:t>1080 kHz</w:t>
            </w:r>
          </w:p>
        </w:tc>
        <w:tc>
          <w:tcPr>
            <w:tcW w:w="1657" w:type="dxa"/>
          </w:tcPr>
          <w:p w14:paraId="7F5C327F" w14:textId="77777777" w:rsidR="008C4049" w:rsidRDefault="008C4049" w:rsidP="00512C8A">
            <w:r>
              <w:rPr>
                <w:rFonts w:hint="eastAsia"/>
              </w:rPr>
              <w:t xml:space="preserve"> </w:t>
            </w:r>
            <w:r>
              <w:t xml:space="preserve">-2.38 </w:t>
            </w:r>
          </w:p>
          <w:p w14:paraId="0F0A2A1A" w14:textId="77777777" w:rsidR="008C4049" w:rsidRDefault="008C4049" w:rsidP="00512C8A">
            <w:r>
              <w:t xml:space="preserve">-8.40 </w:t>
            </w:r>
          </w:p>
          <w:p w14:paraId="13FDD395" w14:textId="77777777" w:rsidR="008C4049" w:rsidRDefault="008C4049" w:rsidP="00512C8A">
            <w:r>
              <w:t xml:space="preserve">-11.41 </w:t>
            </w:r>
          </w:p>
          <w:p w14:paraId="0BAAAE15" w14:textId="77777777" w:rsidR="008C4049" w:rsidRDefault="008C4049" w:rsidP="00512C8A">
            <w:r>
              <w:t xml:space="preserve">-13.17 </w:t>
            </w:r>
          </w:p>
          <w:p w14:paraId="2DE522E3" w14:textId="77777777" w:rsidR="008C4049" w:rsidRDefault="008C4049" w:rsidP="00512C8A">
            <w:r>
              <w:t xml:space="preserve">-16.18 </w:t>
            </w:r>
          </w:p>
          <w:p w14:paraId="4A782E57" w14:textId="77777777" w:rsidR="008C4049" w:rsidRDefault="008C4049" w:rsidP="00512C8A">
            <w:r>
              <w:t xml:space="preserve">-19.20 </w:t>
            </w:r>
          </w:p>
          <w:p w14:paraId="7F968B34" w14:textId="77777777" w:rsidR="008C4049" w:rsidRDefault="008C4049" w:rsidP="00512C8A">
            <w:r>
              <w:t xml:space="preserve">-22.21 </w:t>
            </w:r>
          </w:p>
          <w:p w14:paraId="4D6754A8" w14:textId="77777777" w:rsidR="008C4049" w:rsidRDefault="008C4049" w:rsidP="00512C8A">
            <w:r>
              <w:t xml:space="preserve">-26.98 </w:t>
            </w:r>
          </w:p>
        </w:tc>
        <w:tc>
          <w:tcPr>
            <w:tcW w:w="1657" w:type="dxa"/>
          </w:tcPr>
          <w:p w14:paraId="10279A29" w14:textId="77777777" w:rsidR="008C4049" w:rsidRDefault="008C4049" w:rsidP="00512C8A">
            <w:r>
              <w:rPr>
                <w:rFonts w:hint="eastAsia"/>
              </w:rPr>
              <w:t xml:space="preserve"> </w:t>
            </w:r>
            <w:r>
              <w:t xml:space="preserve">-0.30 </w:t>
            </w:r>
          </w:p>
          <w:p w14:paraId="5A51C44D" w14:textId="77777777" w:rsidR="008C4049" w:rsidRDefault="008C4049" w:rsidP="00512C8A">
            <w:r>
              <w:t xml:space="preserve">-6.32 </w:t>
            </w:r>
          </w:p>
          <w:p w14:paraId="0DE49AAA" w14:textId="77777777" w:rsidR="008C4049" w:rsidRDefault="008C4049" w:rsidP="00512C8A">
            <w:r>
              <w:t xml:space="preserve">-9.33 </w:t>
            </w:r>
          </w:p>
          <w:p w14:paraId="160E1353" w14:textId="77777777" w:rsidR="008C4049" w:rsidRDefault="008C4049" w:rsidP="00512C8A">
            <w:r>
              <w:t xml:space="preserve">-11.09 </w:t>
            </w:r>
          </w:p>
          <w:p w14:paraId="35080708" w14:textId="77777777" w:rsidR="008C4049" w:rsidRDefault="008C4049" w:rsidP="00512C8A">
            <w:r>
              <w:t xml:space="preserve">-14.10 </w:t>
            </w:r>
          </w:p>
          <w:p w14:paraId="10029A5F" w14:textId="77777777" w:rsidR="008C4049" w:rsidRDefault="008C4049" w:rsidP="00512C8A">
            <w:r>
              <w:t xml:space="preserve">-17.11 </w:t>
            </w:r>
          </w:p>
          <w:p w14:paraId="4EE8E788" w14:textId="77777777" w:rsidR="008C4049" w:rsidRDefault="008C4049" w:rsidP="00512C8A">
            <w:r>
              <w:t xml:space="preserve">-20.12 </w:t>
            </w:r>
          </w:p>
          <w:p w14:paraId="58072F03" w14:textId="77777777" w:rsidR="008C4049" w:rsidRDefault="008C4049" w:rsidP="00512C8A">
            <w:r>
              <w:t xml:space="preserve">-24.89 </w:t>
            </w:r>
          </w:p>
        </w:tc>
        <w:tc>
          <w:tcPr>
            <w:tcW w:w="1657" w:type="dxa"/>
          </w:tcPr>
          <w:p w14:paraId="26A3616E" w14:textId="77777777" w:rsidR="008C4049" w:rsidRDefault="008C4049" w:rsidP="00512C8A">
            <w:pPr>
              <w:rPr>
                <w:highlight w:val="lightGray"/>
              </w:rPr>
            </w:pPr>
            <w:r>
              <w:rPr>
                <w:highlight w:val="lightGray"/>
              </w:rPr>
              <w:t xml:space="preserve">-5.69 </w:t>
            </w:r>
          </w:p>
          <w:p w14:paraId="64DD7C8B" w14:textId="77777777" w:rsidR="008C4049" w:rsidRDefault="008C4049" w:rsidP="00512C8A">
            <w:pPr>
              <w:rPr>
                <w:highlight w:val="lightGray"/>
              </w:rPr>
            </w:pPr>
            <w:r>
              <w:rPr>
                <w:highlight w:val="lightGray"/>
              </w:rPr>
              <w:t xml:space="preserve">-11.71 </w:t>
            </w:r>
          </w:p>
          <w:p w14:paraId="1FFFDA8E" w14:textId="77777777" w:rsidR="008C4049" w:rsidRDefault="008C4049" w:rsidP="00512C8A">
            <w:pPr>
              <w:rPr>
                <w:highlight w:val="lightGray"/>
              </w:rPr>
            </w:pPr>
            <w:r>
              <w:rPr>
                <w:highlight w:val="lightGray"/>
              </w:rPr>
              <w:t xml:space="preserve">-14.72 </w:t>
            </w:r>
          </w:p>
          <w:p w14:paraId="35704F4E" w14:textId="77777777" w:rsidR="008C4049" w:rsidRDefault="008C4049" w:rsidP="00512C8A">
            <w:pPr>
              <w:rPr>
                <w:highlight w:val="lightGray"/>
              </w:rPr>
            </w:pPr>
            <w:r>
              <w:rPr>
                <w:highlight w:val="lightGray"/>
              </w:rPr>
              <w:t xml:space="preserve">-16.48 </w:t>
            </w:r>
          </w:p>
          <w:p w14:paraId="309F3562" w14:textId="77777777" w:rsidR="008C4049" w:rsidRDefault="008C4049" w:rsidP="00512C8A">
            <w:pPr>
              <w:rPr>
                <w:highlight w:val="lightGray"/>
              </w:rPr>
            </w:pPr>
            <w:r>
              <w:rPr>
                <w:highlight w:val="lightGray"/>
              </w:rPr>
              <w:t xml:space="preserve">-19.49 </w:t>
            </w:r>
          </w:p>
          <w:p w14:paraId="66CFC678" w14:textId="77777777" w:rsidR="008C4049" w:rsidRDefault="008C4049" w:rsidP="00512C8A">
            <w:pPr>
              <w:rPr>
                <w:highlight w:val="lightGray"/>
              </w:rPr>
            </w:pPr>
            <w:r>
              <w:rPr>
                <w:highlight w:val="lightGray"/>
              </w:rPr>
              <w:t xml:space="preserve">-22.50 </w:t>
            </w:r>
          </w:p>
          <w:p w14:paraId="4BFDC994" w14:textId="77777777" w:rsidR="008C4049" w:rsidRDefault="008C4049" w:rsidP="00512C8A">
            <w:pPr>
              <w:rPr>
                <w:highlight w:val="lightGray"/>
              </w:rPr>
            </w:pPr>
            <w:r>
              <w:rPr>
                <w:highlight w:val="lightGray"/>
              </w:rPr>
              <w:t xml:space="preserve">-25.52 </w:t>
            </w:r>
          </w:p>
          <w:p w14:paraId="622B0064" w14:textId="77777777" w:rsidR="008C4049" w:rsidRDefault="008C4049" w:rsidP="00512C8A">
            <w:r>
              <w:rPr>
                <w:highlight w:val="lightGray"/>
              </w:rPr>
              <w:t>-30.29</w:t>
            </w:r>
          </w:p>
        </w:tc>
      </w:tr>
      <w:tr w:rsidR="008C4049" w14:paraId="09FFAE7B" w14:textId="77777777" w:rsidTr="00512C8A">
        <w:tc>
          <w:tcPr>
            <w:tcW w:w="1078" w:type="dxa"/>
          </w:tcPr>
          <w:p w14:paraId="69BF7565" w14:textId="77777777" w:rsidR="008C4049" w:rsidRDefault="008C4049" w:rsidP="00512C8A">
            <w:r>
              <w:t>Set-4</w:t>
            </w:r>
          </w:p>
        </w:tc>
        <w:tc>
          <w:tcPr>
            <w:tcW w:w="2247" w:type="dxa"/>
          </w:tcPr>
          <w:p w14:paraId="71078193" w14:textId="77777777" w:rsidR="008C4049" w:rsidRDefault="008C4049" w:rsidP="00512C8A">
            <w:r>
              <w:t>3.75 kHz</w:t>
            </w:r>
          </w:p>
          <w:p w14:paraId="4802D518" w14:textId="77777777" w:rsidR="008C4049" w:rsidRDefault="008C4049" w:rsidP="00512C8A">
            <w:r>
              <w:t>15 kHz</w:t>
            </w:r>
          </w:p>
          <w:p w14:paraId="2FB5DAC1" w14:textId="77777777" w:rsidR="008C4049" w:rsidRDefault="008C4049" w:rsidP="00512C8A">
            <w:r>
              <w:t>30 kHz</w:t>
            </w:r>
          </w:p>
          <w:p w14:paraId="6E95DA34" w14:textId="77777777" w:rsidR="008C4049" w:rsidRDefault="008C4049" w:rsidP="00512C8A">
            <w:r>
              <w:lastRenderedPageBreak/>
              <w:t>45 kHz</w:t>
            </w:r>
          </w:p>
          <w:p w14:paraId="05E0F0A9" w14:textId="77777777" w:rsidR="008C4049" w:rsidRDefault="008C4049" w:rsidP="00512C8A">
            <w:r>
              <w:t>90 kHz</w:t>
            </w:r>
          </w:p>
          <w:p w14:paraId="217D28F0" w14:textId="77777777" w:rsidR="008C4049" w:rsidRDefault="008C4049" w:rsidP="00512C8A">
            <w:r>
              <w:t>180 kHz</w:t>
            </w:r>
          </w:p>
          <w:p w14:paraId="599832BD" w14:textId="77777777" w:rsidR="008C4049" w:rsidRDefault="008C4049" w:rsidP="00512C8A">
            <w:r>
              <w:t>360 kHz</w:t>
            </w:r>
          </w:p>
          <w:p w14:paraId="3EDF554D" w14:textId="77777777" w:rsidR="008C4049" w:rsidRDefault="008C4049" w:rsidP="00512C8A">
            <w:r>
              <w:t>1080 kHz</w:t>
            </w:r>
          </w:p>
        </w:tc>
        <w:tc>
          <w:tcPr>
            <w:tcW w:w="1657" w:type="dxa"/>
          </w:tcPr>
          <w:p w14:paraId="18D8403E" w14:textId="77777777" w:rsidR="008C4049" w:rsidRDefault="008C4049" w:rsidP="00512C8A"/>
        </w:tc>
        <w:tc>
          <w:tcPr>
            <w:tcW w:w="1657" w:type="dxa"/>
          </w:tcPr>
          <w:p w14:paraId="3B255920" w14:textId="77777777" w:rsidR="008C4049" w:rsidRDefault="008C4049" w:rsidP="00512C8A">
            <w:pPr>
              <w:rPr>
                <w:highlight w:val="lightGray"/>
              </w:rPr>
            </w:pPr>
            <w:r>
              <w:rPr>
                <w:highlight w:val="lightGray"/>
              </w:rPr>
              <w:t xml:space="preserve">-6.12 </w:t>
            </w:r>
          </w:p>
          <w:p w14:paraId="22D8E8DC" w14:textId="77777777" w:rsidR="008C4049" w:rsidRDefault="008C4049" w:rsidP="00512C8A">
            <w:pPr>
              <w:rPr>
                <w:highlight w:val="lightGray"/>
              </w:rPr>
            </w:pPr>
            <w:r>
              <w:rPr>
                <w:highlight w:val="lightGray"/>
              </w:rPr>
              <w:t xml:space="preserve">-12.14 </w:t>
            </w:r>
          </w:p>
          <w:p w14:paraId="7669F74A" w14:textId="77777777" w:rsidR="008C4049" w:rsidRDefault="008C4049" w:rsidP="00512C8A">
            <w:pPr>
              <w:rPr>
                <w:highlight w:val="lightGray"/>
              </w:rPr>
            </w:pPr>
            <w:r>
              <w:rPr>
                <w:highlight w:val="lightGray"/>
              </w:rPr>
              <w:t xml:space="preserve">-15.15 </w:t>
            </w:r>
          </w:p>
          <w:p w14:paraId="5A40DB00" w14:textId="77777777" w:rsidR="008C4049" w:rsidRDefault="008C4049" w:rsidP="00512C8A">
            <w:pPr>
              <w:rPr>
                <w:highlight w:val="lightGray"/>
              </w:rPr>
            </w:pPr>
            <w:r>
              <w:rPr>
                <w:highlight w:val="lightGray"/>
              </w:rPr>
              <w:lastRenderedPageBreak/>
              <w:t xml:space="preserve">-16.91 </w:t>
            </w:r>
          </w:p>
          <w:p w14:paraId="051E786E" w14:textId="77777777" w:rsidR="008C4049" w:rsidRDefault="008C4049" w:rsidP="00512C8A">
            <w:pPr>
              <w:rPr>
                <w:highlight w:val="lightGray"/>
              </w:rPr>
            </w:pPr>
            <w:r>
              <w:rPr>
                <w:highlight w:val="lightGray"/>
              </w:rPr>
              <w:t xml:space="preserve">-19.92 </w:t>
            </w:r>
          </w:p>
          <w:p w14:paraId="7CFEB6E0" w14:textId="77777777" w:rsidR="008C4049" w:rsidRDefault="008C4049" w:rsidP="00512C8A">
            <w:pPr>
              <w:rPr>
                <w:highlight w:val="lightGray"/>
              </w:rPr>
            </w:pPr>
            <w:r>
              <w:rPr>
                <w:highlight w:val="lightGray"/>
              </w:rPr>
              <w:t xml:space="preserve">-22.93 </w:t>
            </w:r>
          </w:p>
          <w:p w14:paraId="52BAA1F1" w14:textId="77777777" w:rsidR="008C4049" w:rsidRDefault="008C4049" w:rsidP="00512C8A">
            <w:pPr>
              <w:rPr>
                <w:highlight w:val="lightGray"/>
              </w:rPr>
            </w:pPr>
            <w:r>
              <w:rPr>
                <w:highlight w:val="lightGray"/>
              </w:rPr>
              <w:t xml:space="preserve">-25.94 </w:t>
            </w:r>
          </w:p>
          <w:p w14:paraId="5CE36A0C" w14:textId="77777777" w:rsidR="008C4049" w:rsidRDefault="008C4049" w:rsidP="00512C8A">
            <w:r>
              <w:rPr>
                <w:highlight w:val="lightGray"/>
              </w:rPr>
              <w:t>-30.71</w:t>
            </w:r>
          </w:p>
        </w:tc>
        <w:tc>
          <w:tcPr>
            <w:tcW w:w="1657" w:type="dxa"/>
          </w:tcPr>
          <w:p w14:paraId="1B6843D9" w14:textId="77777777" w:rsidR="008C4049" w:rsidRDefault="008C4049" w:rsidP="00512C8A"/>
        </w:tc>
      </w:tr>
    </w:tbl>
    <w:p w14:paraId="303D185F" w14:textId="77777777" w:rsidR="001A3C9A" w:rsidRDefault="001A3C9A" w:rsidP="00823970">
      <w:pPr>
        <w:rPr>
          <w:lang w:val="en-US" w:eastAsia="zh-TW"/>
        </w:rPr>
      </w:pPr>
    </w:p>
    <w:p w14:paraId="4BFE9EF3" w14:textId="77777777" w:rsidR="008C4049" w:rsidRPr="00B17757" w:rsidRDefault="008C4049" w:rsidP="00D7499E">
      <w:pPr>
        <w:pStyle w:val="ListParagraph"/>
        <w:widowControl w:val="0"/>
        <w:numPr>
          <w:ilvl w:val="0"/>
          <w:numId w:val="11"/>
        </w:numPr>
        <w:spacing w:afterLines="50" w:after="120"/>
        <w:jc w:val="both"/>
      </w:pPr>
    </w:p>
    <w:tbl>
      <w:tblPr>
        <w:tblStyle w:val="TableGrid"/>
        <w:tblW w:w="8522" w:type="dxa"/>
        <w:tblLayout w:type="fixed"/>
        <w:tblLook w:val="04A0" w:firstRow="1" w:lastRow="0" w:firstColumn="1" w:lastColumn="0" w:noHBand="0" w:noVBand="1"/>
      </w:tblPr>
      <w:tblGrid>
        <w:gridCol w:w="4261"/>
        <w:gridCol w:w="4261"/>
      </w:tblGrid>
      <w:tr w:rsidR="008C4049" w14:paraId="7A7C6D14" w14:textId="77777777" w:rsidTr="00512C8A">
        <w:tc>
          <w:tcPr>
            <w:tcW w:w="4261" w:type="dxa"/>
          </w:tcPr>
          <w:p w14:paraId="0224C0F9" w14:textId="77777777" w:rsidR="008C4049" w:rsidRPr="00B17757" w:rsidRDefault="008C4049" w:rsidP="00512C8A">
            <w:pPr>
              <w:rPr>
                <w:sz w:val="18"/>
              </w:rPr>
            </w:pPr>
            <w:r w:rsidRPr="00B17757">
              <w:rPr>
                <w:noProof/>
                <w:sz w:val="18"/>
                <w:lang w:val="en-US"/>
              </w:rPr>
              <w:drawing>
                <wp:inline distT="0" distB="0" distL="114300" distR="114300" wp14:anchorId="0D73228A" wp14:editId="1500AFB3">
                  <wp:extent cx="2565400" cy="19240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2565400" cy="1924050"/>
                          </a:xfrm>
                          <a:prstGeom prst="rect">
                            <a:avLst/>
                          </a:prstGeom>
                          <a:noFill/>
                          <a:ln w="9525">
                            <a:noFill/>
                          </a:ln>
                        </pic:spPr>
                      </pic:pic>
                    </a:graphicData>
                  </a:graphic>
                </wp:inline>
              </w:drawing>
            </w:r>
          </w:p>
        </w:tc>
        <w:tc>
          <w:tcPr>
            <w:tcW w:w="4261" w:type="dxa"/>
          </w:tcPr>
          <w:p w14:paraId="570BCB20" w14:textId="77777777" w:rsidR="008C4049" w:rsidRPr="00B17757" w:rsidRDefault="008C4049" w:rsidP="00512C8A">
            <w:pPr>
              <w:rPr>
                <w:sz w:val="18"/>
              </w:rPr>
            </w:pPr>
            <w:r w:rsidRPr="00B17757">
              <w:rPr>
                <w:noProof/>
                <w:sz w:val="18"/>
                <w:lang w:val="en-US"/>
              </w:rPr>
              <w:drawing>
                <wp:inline distT="0" distB="0" distL="114300" distR="114300" wp14:anchorId="566115E8" wp14:editId="659241BE">
                  <wp:extent cx="2565400" cy="192405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2565400" cy="1924050"/>
                          </a:xfrm>
                          <a:prstGeom prst="rect">
                            <a:avLst/>
                          </a:prstGeom>
                          <a:noFill/>
                          <a:ln w="9525">
                            <a:noFill/>
                          </a:ln>
                        </pic:spPr>
                      </pic:pic>
                    </a:graphicData>
                  </a:graphic>
                </wp:inline>
              </w:drawing>
            </w:r>
          </w:p>
        </w:tc>
      </w:tr>
      <w:tr w:rsidR="008C4049" w14:paraId="04E62DAE" w14:textId="77777777" w:rsidTr="00512C8A">
        <w:tc>
          <w:tcPr>
            <w:tcW w:w="4261" w:type="dxa"/>
          </w:tcPr>
          <w:p w14:paraId="1271A309" w14:textId="77777777" w:rsidR="008C4049" w:rsidRPr="00B17757" w:rsidRDefault="008C4049" w:rsidP="00512C8A">
            <w:pPr>
              <w:jc w:val="center"/>
              <w:rPr>
                <w:sz w:val="18"/>
              </w:rPr>
            </w:pPr>
            <w:bookmarkStart w:id="702" w:name="_Ref68102697"/>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1</w:t>
            </w:r>
            <w:r w:rsidRPr="00B17757">
              <w:rPr>
                <w:sz w:val="18"/>
              </w:rPr>
              <w:fldChar w:fldCharType="end"/>
            </w:r>
            <w:bookmarkEnd w:id="702"/>
            <w:r w:rsidRPr="00B17757">
              <w:rPr>
                <w:rFonts w:hint="eastAsia"/>
                <w:sz w:val="18"/>
              </w:rPr>
              <w:t xml:space="preserve"> </w:t>
            </w:r>
            <w:r w:rsidRPr="00B17757">
              <w:rPr>
                <w:sz w:val="18"/>
              </w:rPr>
              <w:t xml:space="preserve">Illustration of DL CL for </w:t>
            </w:r>
            <w:r w:rsidRPr="00B17757">
              <w:rPr>
                <w:rFonts w:hint="eastAsia"/>
                <w:sz w:val="18"/>
              </w:rPr>
              <w:t>GEO</w:t>
            </w:r>
            <w:r w:rsidRPr="00B17757">
              <w:rPr>
                <w:sz w:val="18"/>
              </w:rPr>
              <w:t xml:space="preserve"> in </w:t>
            </w:r>
            <w:r w:rsidRPr="00B17757">
              <w:rPr>
                <w:rFonts w:hint="eastAsia"/>
                <w:sz w:val="18"/>
              </w:rPr>
              <w:t>rural</w:t>
            </w:r>
          </w:p>
        </w:tc>
        <w:tc>
          <w:tcPr>
            <w:tcW w:w="4261" w:type="dxa"/>
          </w:tcPr>
          <w:p w14:paraId="2C885308"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2</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LEO-600</w:t>
            </w:r>
            <w:r w:rsidRPr="00B17757">
              <w:rPr>
                <w:sz w:val="18"/>
              </w:rPr>
              <w:t xml:space="preserve"> in </w:t>
            </w:r>
            <w:r w:rsidRPr="00B17757">
              <w:rPr>
                <w:rFonts w:hint="eastAsia"/>
                <w:sz w:val="18"/>
              </w:rPr>
              <w:t>rural</w:t>
            </w:r>
          </w:p>
        </w:tc>
      </w:tr>
    </w:tbl>
    <w:p w14:paraId="32DCC79C" w14:textId="77777777" w:rsidR="001A3C9A" w:rsidRDefault="001A3C9A" w:rsidP="00823970">
      <w:pPr>
        <w:rPr>
          <w:lang w:val="en-US" w:eastAsia="zh-TW"/>
        </w:rPr>
      </w:pPr>
    </w:p>
    <w:tbl>
      <w:tblPr>
        <w:tblStyle w:val="TableGrid"/>
        <w:tblW w:w="8522" w:type="dxa"/>
        <w:tblLayout w:type="fixed"/>
        <w:tblLook w:val="04A0" w:firstRow="1" w:lastRow="0" w:firstColumn="1" w:lastColumn="0" w:noHBand="0" w:noVBand="1"/>
      </w:tblPr>
      <w:tblGrid>
        <w:gridCol w:w="4261"/>
        <w:gridCol w:w="4261"/>
      </w:tblGrid>
      <w:tr w:rsidR="008C4049" w:rsidRPr="00B17757" w14:paraId="1799F51F" w14:textId="77777777" w:rsidTr="00512C8A">
        <w:tc>
          <w:tcPr>
            <w:tcW w:w="4261" w:type="dxa"/>
          </w:tcPr>
          <w:p w14:paraId="45A3F5D3" w14:textId="77777777" w:rsidR="008C4049" w:rsidRPr="00B17757" w:rsidRDefault="008C4049" w:rsidP="00512C8A">
            <w:pPr>
              <w:rPr>
                <w:sz w:val="18"/>
              </w:rPr>
            </w:pPr>
            <w:r w:rsidRPr="00B17757">
              <w:rPr>
                <w:noProof/>
                <w:sz w:val="18"/>
                <w:lang w:val="en-US"/>
              </w:rPr>
              <w:drawing>
                <wp:inline distT="0" distB="0" distL="114300" distR="114300" wp14:anchorId="5C60A4BA" wp14:editId="029C519C">
                  <wp:extent cx="2565400" cy="192405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2565400" cy="1924050"/>
                          </a:xfrm>
                          <a:prstGeom prst="rect">
                            <a:avLst/>
                          </a:prstGeom>
                          <a:noFill/>
                          <a:ln w="9525">
                            <a:noFill/>
                          </a:ln>
                        </pic:spPr>
                      </pic:pic>
                    </a:graphicData>
                  </a:graphic>
                </wp:inline>
              </w:drawing>
            </w:r>
          </w:p>
        </w:tc>
        <w:tc>
          <w:tcPr>
            <w:tcW w:w="4261" w:type="dxa"/>
          </w:tcPr>
          <w:p w14:paraId="3E1A7226" w14:textId="77777777" w:rsidR="008C4049" w:rsidRPr="00B17757" w:rsidRDefault="008C4049" w:rsidP="00512C8A">
            <w:pPr>
              <w:rPr>
                <w:sz w:val="18"/>
              </w:rPr>
            </w:pPr>
          </w:p>
        </w:tc>
      </w:tr>
      <w:tr w:rsidR="008C4049" w:rsidRPr="00B17757" w14:paraId="3000BE68" w14:textId="77777777" w:rsidTr="00512C8A">
        <w:tc>
          <w:tcPr>
            <w:tcW w:w="4261" w:type="dxa"/>
          </w:tcPr>
          <w:p w14:paraId="085D6D86"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3</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rural</w:t>
            </w:r>
          </w:p>
        </w:tc>
        <w:tc>
          <w:tcPr>
            <w:tcW w:w="4261" w:type="dxa"/>
          </w:tcPr>
          <w:p w14:paraId="033F5732" w14:textId="77777777" w:rsidR="008C4049" w:rsidRPr="00B17757" w:rsidRDefault="008C4049" w:rsidP="00512C8A">
            <w:pPr>
              <w:rPr>
                <w:sz w:val="18"/>
              </w:rPr>
            </w:pPr>
          </w:p>
        </w:tc>
      </w:tr>
      <w:tr w:rsidR="008C4049" w:rsidRPr="00B17757" w14:paraId="520C4C93" w14:textId="77777777" w:rsidTr="00512C8A">
        <w:tc>
          <w:tcPr>
            <w:tcW w:w="4261" w:type="dxa"/>
          </w:tcPr>
          <w:p w14:paraId="279559D3" w14:textId="77777777" w:rsidR="008C4049" w:rsidRPr="00B17757" w:rsidRDefault="008C4049" w:rsidP="00512C8A">
            <w:pPr>
              <w:rPr>
                <w:sz w:val="18"/>
              </w:rPr>
            </w:pPr>
            <w:r w:rsidRPr="00B17757">
              <w:rPr>
                <w:noProof/>
                <w:sz w:val="18"/>
                <w:lang w:val="en-US"/>
              </w:rPr>
              <w:drawing>
                <wp:inline distT="0" distB="0" distL="114300" distR="114300" wp14:anchorId="41F37F93" wp14:editId="35720332">
                  <wp:extent cx="2565400" cy="1924050"/>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2565400" cy="1924050"/>
                          </a:xfrm>
                          <a:prstGeom prst="rect">
                            <a:avLst/>
                          </a:prstGeom>
                          <a:noFill/>
                          <a:ln w="9525">
                            <a:noFill/>
                          </a:ln>
                        </pic:spPr>
                      </pic:pic>
                    </a:graphicData>
                  </a:graphic>
                </wp:inline>
              </w:drawing>
            </w:r>
          </w:p>
        </w:tc>
        <w:tc>
          <w:tcPr>
            <w:tcW w:w="4261" w:type="dxa"/>
          </w:tcPr>
          <w:p w14:paraId="27A3CD6B" w14:textId="77777777" w:rsidR="008C4049" w:rsidRPr="00B17757" w:rsidRDefault="008C4049" w:rsidP="00512C8A">
            <w:pPr>
              <w:rPr>
                <w:sz w:val="18"/>
              </w:rPr>
            </w:pPr>
            <w:r w:rsidRPr="00B17757">
              <w:rPr>
                <w:noProof/>
                <w:sz w:val="18"/>
                <w:lang w:val="en-US"/>
              </w:rPr>
              <w:drawing>
                <wp:inline distT="0" distB="0" distL="114300" distR="114300" wp14:anchorId="71F16902" wp14:editId="55565561">
                  <wp:extent cx="2565400" cy="1924050"/>
                  <wp:effectExtent l="0" t="0" r="635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1"/>
                          <a:stretch>
                            <a:fillRect/>
                          </a:stretch>
                        </pic:blipFill>
                        <pic:spPr>
                          <a:xfrm>
                            <a:off x="0" y="0"/>
                            <a:ext cx="2565400" cy="1924050"/>
                          </a:xfrm>
                          <a:prstGeom prst="rect">
                            <a:avLst/>
                          </a:prstGeom>
                          <a:noFill/>
                          <a:ln w="9525">
                            <a:noFill/>
                          </a:ln>
                        </pic:spPr>
                      </pic:pic>
                    </a:graphicData>
                  </a:graphic>
                </wp:inline>
              </w:drawing>
            </w:r>
          </w:p>
        </w:tc>
      </w:tr>
      <w:tr w:rsidR="008C4049" w:rsidRPr="00B17757" w14:paraId="1CDBED33" w14:textId="77777777" w:rsidTr="00512C8A">
        <w:tc>
          <w:tcPr>
            <w:tcW w:w="4261" w:type="dxa"/>
          </w:tcPr>
          <w:p w14:paraId="3CE280EA"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4</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w:t>
            </w:r>
            <w:r w:rsidRPr="00B17757">
              <w:rPr>
                <w:rFonts w:hint="eastAsia"/>
                <w:sz w:val="18"/>
              </w:rPr>
              <w:t>ubran</w:t>
            </w:r>
          </w:p>
        </w:tc>
        <w:tc>
          <w:tcPr>
            <w:tcW w:w="4261" w:type="dxa"/>
          </w:tcPr>
          <w:p w14:paraId="58785EDB"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5</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w:t>
            </w:r>
            <w:r w:rsidRPr="00B17757">
              <w:rPr>
                <w:rFonts w:hint="eastAsia"/>
                <w:sz w:val="18"/>
              </w:rPr>
              <w:t>urban</w:t>
            </w:r>
          </w:p>
        </w:tc>
      </w:tr>
      <w:tr w:rsidR="008C4049" w:rsidRPr="00B17757" w14:paraId="48BA3DD2" w14:textId="77777777" w:rsidTr="00512C8A">
        <w:tc>
          <w:tcPr>
            <w:tcW w:w="4261" w:type="dxa"/>
          </w:tcPr>
          <w:p w14:paraId="3C2777BF" w14:textId="77777777" w:rsidR="008C4049" w:rsidRPr="00B17757" w:rsidRDefault="008C4049" w:rsidP="00512C8A">
            <w:pPr>
              <w:rPr>
                <w:sz w:val="18"/>
              </w:rPr>
            </w:pPr>
            <w:r w:rsidRPr="00B17757">
              <w:rPr>
                <w:noProof/>
                <w:sz w:val="18"/>
                <w:lang w:val="en-US"/>
              </w:rPr>
              <w:lastRenderedPageBreak/>
              <w:drawing>
                <wp:inline distT="0" distB="0" distL="114300" distR="114300" wp14:anchorId="6C165A8E" wp14:editId="309CDE24">
                  <wp:extent cx="2565400" cy="1924050"/>
                  <wp:effectExtent l="0" t="0" r="635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2"/>
                          <a:stretch>
                            <a:fillRect/>
                          </a:stretch>
                        </pic:blipFill>
                        <pic:spPr>
                          <a:xfrm>
                            <a:off x="0" y="0"/>
                            <a:ext cx="2565400" cy="1924050"/>
                          </a:xfrm>
                          <a:prstGeom prst="rect">
                            <a:avLst/>
                          </a:prstGeom>
                          <a:noFill/>
                          <a:ln w="9525">
                            <a:noFill/>
                          </a:ln>
                        </pic:spPr>
                      </pic:pic>
                    </a:graphicData>
                  </a:graphic>
                </wp:inline>
              </w:drawing>
            </w:r>
          </w:p>
        </w:tc>
        <w:tc>
          <w:tcPr>
            <w:tcW w:w="4261" w:type="dxa"/>
          </w:tcPr>
          <w:p w14:paraId="5129B965" w14:textId="77777777" w:rsidR="008C4049" w:rsidRPr="00B17757" w:rsidRDefault="008C4049" w:rsidP="00512C8A">
            <w:pPr>
              <w:rPr>
                <w:sz w:val="18"/>
              </w:rPr>
            </w:pPr>
          </w:p>
        </w:tc>
      </w:tr>
      <w:tr w:rsidR="008C4049" w:rsidRPr="00B17757" w14:paraId="087DD484" w14:textId="77777777" w:rsidTr="00512C8A">
        <w:tc>
          <w:tcPr>
            <w:tcW w:w="4261" w:type="dxa"/>
          </w:tcPr>
          <w:p w14:paraId="2BE26ADF"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6</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urban</w:t>
            </w:r>
          </w:p>
        </w:tc>
        <w:tc>
          <w:tcPr>
            <w:tcW w:w="4261" w:type="dxa"/>
          </w:tcPr>
          <w:p w14:paraId="282AAEBA" w14:textId="77777777" w:rsidR="008C4049" w:rsidRPr="00B17757" w:rsidRDefault="008C4049" w:rsidP="00512C8A">
            <w:pPr>
              <w:rPr>
                <w:sz w:val="18"/>
              </w:rPr>
            </w:pPr>
          </w:p>
        </w:tc>
      </w:tr>
      <w:tr w:rsidR="008C4049" w:rsidRPr="00B17757" w14:paraId="033377DD" w14:textId="77777777" w:rsidTr="00512C8A">
        <w:tc>
          <w:tcPr>
            <w:tcW w:w="4261" w:type="dxa"/>
          </w:tcPr>
          <w:p w14:paraId="5E4E6F3E" w14:textId="77777777" w:rsidR="008C4049" w:rsidRPr="00B17757" w:rsidRDefault="008C4049" w:rsidP="00512C8A">
            <w:pPr>
              <w:rPr>
                <w:sz w:val="18"/>
              </w:rPr>
            </w:pPr>
            <w:r w:rsidRPr="00B17757">
              <w:rPr>
                <w:noProof/>
                <w:sz w:val="18"/>
                <w:lang w:val="en-US"/>
              </w:rPr>
              <w:drawing>
                <wp:inline distT="0" distB="0" distL="114300" distR="114300" wp14:anchorId="0D02DBEE" wp14:editId="41BBEC90">
                  <wp:extent cx="2565400" cy="1924050"/>
                  <wp:effectExtent l="0" t="0" r="635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3"/>
                          <a:stretch>
                            <a:fillRect/>
                          </a:stretch>
                        </pic:blipFill>
                        <pic:spPr>
                          <a:xfrm>
                            <a:off x="0" y="0"/>
                            <a:ext cx="2565400" cy="1924050"/>
                          </a:xfrm>
                          <a:prstGeom prst="rect">
                            <a:avLst/>
                          </a:prstGeom>
                          <a:noFill/>
                          <a:ln w="9525">
                            <a:noFill/>
                          </a:ln>
                        </pic:spPr>
                      </pic:pic>
                    </a:graphicData>
                  </a:graphic>
                </wp:inline>
              </w:drawing>
            </w:r>
          </w:p>
        </w:tc>
        <w:tc>
          <w:tcPr>
            <w:tcW w:w="4261" w:type="dxa"/>
          </w:tcPr>
          <w:p w14:paraId="020E8C92" w14:textId="77777777" w:rsidR="008C4049" w:rsidRPr="00B17757" w:rsidRDefault="008C4049" w:rsidP="00512C8A">
            <w:pPr>
              <w:rPr>
                <w:sz w:val="18"/>
              </w:rPr>
            </w:pPr>
            <w:r w:rsidRPr="00B17757">
              <w:rPr>
                <w:noProof/>
                <w:sz w:val="18"/>
                <w:lang w:val="en-US"/>
              </w:rPr>
              <w:drawing>
                <wp:inline distT="0" distB="0" distL="114300" distR="114300" wp14:anchorId="616F2581" wp14:editId="7FFEB3DB">
                  <wp:extent cx="2565400" cy="1924050"/>
                  <wp:effectExtent l="0" t="0" r="635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4"/>
                          <a:stretch>
                            <a:fillRect/>
                          </a:stretch>
                        </pic:blipFill>
                        <pic:spPr>
                          <a:xfrm>
                            <a:off x="0" y="0"/>
                            <a:ext cx="2565400" cy="1924050"/>
                          </a:xfrm>
                          <a:prstGeom prst="rect">
                            <a:avLst/>
                          </a:prstGeom>
                          <a:noFill/>
                          <a:ln w="9525">
                            <a:noFill/>
                          </a:ln>
                        </pic:spPr>
                      </pic:pic>
                    </a:graphicData>
                  </a:graphic>
                </wp:inline>
              </w:drawing>
            </w:r>
          </w:p>
        </w:tc>
      </w:tr>
      <w:tr w:rsidR="008C4049" w:rsidRPr="00B17757" w14:paraId="498A8C57" w14:textId="77777777" w:rsidTr="00512C8A">
        <w:tc>
          <w:tcPr>
            <w:tcW w:w="4261" w:type="dxa"/>
          </w:tcPr>
          <w:p w14:paraId="6889FCF4"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7</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D</w:t>
            </w:r>
            <w:r w:rsidRPr="00B17757">
              <w:rPr>
                <w:rFonts w:hint="eastAsia"/>
                <w:sz w:val="18"/>
              </w:rPr>
              <w:t>ense</w:t>
            </w:r>
            <w:r w:rsidRPr="00B17757">
              <w:rPr>
                <w:sz w:val="18"/>
              </w:rPr>
              <w:t xml:space="preserve"> urban</w:t>
            </w:r>
          </w:p>
        </w:tc>
        <w:tc>
          <w:tcPr>
            <w:tcW w:w="4261" w:type="dxa"/>
          </w:tcPr>
          <w:p w14:paraId="10B9F8CD"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8</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Dense urban</w:t>
            </w:r>
          </w:p>
        </w:tc>
      </w:tr>
      <w:tr w:rsidR="008C4049" w:rsidRPr="00B17757" w14:paraId="13A3BE0F" w14:textId="77777777" w:rsidTr="00512C8A">
        <w:tc>
          <w:tcPr>
            <w:tcW w:w="4261" w:type="dxa"/>
          </w:tcPr>
          <w:p w14:paraId="6336C476" w14:textId="77777777" w:rsidR="008C4049" w:rsidRPr="00B17757" w:rsidRDefault="008C4049" w:rsidP="00512C8A">
            <w:pPr>
              <w:rPr>
                <w:sz w:val="18"/>
              </w:rPr>
            </w:pPr>
            <w:r w:rsidRPr="00B17757">
              <w:rPr>
                <w:noProof/>
                <w:sz w:val="18"/>
                <w:lang w:val="en-US"/>
              </w:rPr>
              <w:drawing>
                <wp:inline distT="0" distB="0" distL="114300" distR="114300" wp14:anchorId="6946CB46" wp14:editId="5BF119DD">
                  <wp:extent cx="2565400" cy="1924050"/>
                  <wp:effectExtent l="0" t="0" r="635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5"/>
                          <a:stretch>
                            <a:fillRect/>
                          </a:stretch>
                        </pic:blipFill>
                        <pic:spPr>
                          <a:xfrm>
                            <a:off x="0" y="0"/>
                            <a:ext cx="2565400" cy="1924050"/>
                          </a:xfrm>
                          <a:prstGeom prst="rect">
                            <a:avLst/>
                          </a:prstGeom>
                          <a:noFill/>
                          <a:ln w="9525">
                            <a:noFill/>
                          </a:ln>
                        </pic:spPr>
                      </pic:pic>
                    </a:graphicData>
                  </a:graphic>
                </wp:inline>
              </w:drawing>
            </w:r>
          </w:p>
        </w:tc>
        <w:tc>
          <w:tcPr>
            <w:tcW w:w="4261" w:type="dxa"/>
          </w:tcPr>
          <w:p w14:paraId="471BE16C" w14:textId="77777777" w:rsidR="008C4049" w:rsidRPr="00B17757" w:rsidRDefault="008C4049" w:rsidP="00512C8A">
            <w:pPr>
              <w:rPr>
                <w:sz w:val="18"/>
              </w:rPr>
            </w:pPr>
          </w:p>
        </w:tc>
      </w:tr>
      <w:tr w:rsidR="008C4049" w:rsidRPr="00B17757" w14:paraId="6FE26C46" w14:textId="77777777" w:rsidTr="00512C8A">
        <w:tc>
          <w:tcPr>
            <w:tcW w:w="4261" w:type="dxa"/>
          </w:tcPr>
          <w:p w14:paraId="0BBF066A" w14:textId="77777777" w:rsidR="008C4049" w:rsidRPr="00B17757" w:rsidRDefault="008C4049" w:rsidP="00512C8A">
            <w:pPr>
              <w:jc w:val="center"/>
              <w:rPr>
                <w:sz w:val="18"/>
              </w:rPr>
            </w:pPr>
            <w:bookmarkStart w:id="703" w:name="_Ref68102701"/>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9</w:t>
            </w:r>
            <w:r w:rsidRPr="00B17757">
              <w:rPr>
                <w:sz w:val="18"/>
              </w:rPr>
              <w:fldChar w:fldCharType="end"/>
            </w:r>
            <w:bookmarkEnd w:id="703"/>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Dense urban</w:t>
            </w:r>
          </w:p>
        </w:tc>
        <w:tc>
          <w:tcPr>
            <w:tcW w:w="4261" w:type="dxa"/>
          </w:tcPr>
          <w:p w14:paraId="3A65D67E" w14:textId="77777777" w:rsidR="008C4049" w:rsidRPr="00B17757" w:rsidRDefault="008C4049" w:rsidP="00512C8A">
            <w:pPr>
              <w:rPr>
                <w:sz w:val="18"/>
              </w:rPr>
            </w:pPr>
          </w:p>
        </w:tc>
      </w:tr>
    </w:tbl>
    <w:p w14:paraId="445A5CA8" w14:textId="77777777" w:rsidR="005A79EF" w:rsidRDefault="005A79EF" w:rsidP="00823970">
      <w:pPr>
        <w:rPr>
          <w:lang w:val="en-US" w:eastAsia="zh-TW"/>
        </w:rPr>
      </w:pPr>
    </w:p>
    <w:p w14:paraId="08301E03" w14:textId="7FEB8AC8" w:rsidR="00DB4870" w:rsidRDefault="00DB4870" w:rsidP="00DB4870">
      <w:pPr>
        <w:pStyle w:val="Heading2"/>
        <w:rPr>
          <w:lang w:val="en-US"/>
        </w:rPr>
      </w:pPr>
      <w:r>
        <w:rPr>
          <w:lang w:val="en-US"/>
        </w:rPr>
        <w:t>Xiaomi link budget results (R1-2102972)</w:t>
      </w:r>
    </w:p>
    <w:p w14:paraId="3235B774" w14:textId="77777777" w:rsidR="00DB4870" w:rsidRPr="00260CED" w:rsidRDefault="00DB4870" w:rsidP="00DB4870">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able 1. Link budgets for Set-1 satellite</w:t>
      </w:r>
      <w:r>
        <w:rPr>
          <w:rFonts w:eastAsia="DengXian"/>
          <w:b/>
          <w:lang w:eastAsia="zh-CN"/>
        </w:rPr>
        <w:t xml:space="preserve">s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49"/>
        <w:gridCol w:w="154"/>
        <w:gridCol w:w="1067"/>
        <w:gridCol w:w="965"/>
        <w:gridCol w:w="965"/>
        <w:gridCol w:w="969"/>
        <w:gridCol w:w="969"/>
        <w:gridCol w:w="969"/>
        <w:gridCol w:w="969"/>
      </w:tblGrid>
      <w:tr w:rsidR="00DB4870" w14:paraId="30E06119" w14:textId="77777777" w:rsidTr="00512C8A">
        <w:trPr>
          <w:jc w:val="center"/>
        </w:trPr>
        <w:tc>
          <w:tcPr>
            <w:tcW w:w="2470" w:type="dxa"/>
            <w:gridSpan w:val="3"/>
            <w:shd w:val="clear" w:color="auto" w:fill="auto"/>
          </w:tcPr>
          <w:p w14:paraId="51CBB0FC"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S</w:t>
            </w:r>
            <w:r w:rsidRPr="00736649">
              <w:rPr>
                <w:rFonts w:eastAsia="DengXian"/>
                <w:lang w:eastAsia="zh-CN"/>
              </w:rPr>
              <w:t>atellite orbit</w:t>
            </w:r>
          </w:p>
        </w:tc>
        <w:tc>
          <w:tcPr>
            <w:tcW w:w="1930" w:type="dxa"/>
            <w:gridSpan w:val="2"/>
            <w:shd w:val="clear" w:color="auto" w:fill="auto"/>
          </w:tcPr>
          <w:p w14:paraId="0E51973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G</w:t>
            </w:r>
            <w:r w:rsidRPr="00736649">
              <w:rPr>
                <w:rFonts w:eastAsia="DengXian"/>
                <w:lang w:eastAsia="zh-CN"/>
              </w:rPr>
              <w:t>EO</w:t>
            </w:r>
          </w:p>
        </w:tc>
        <w:tc>
          <w:tcPr>
            <w:tcW w:w="1938" w:type="dxa"/>
            <w:gridSpan w:val="2"/>
            <w:shd w:val="clear" w:color="auto" w:fill="auto"/>
          </w:tcPr>
          <w:p w14:paraId="6B226FB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EO-1200</w:t>
            </w:r>
          </w:p>
        </w:tc>
        <w:tc>
          <w:tcPr>
            <w:tcW w:w="1938" w:type="dxa"/>
            <w:gridSpan w:val="2"/>
            <w:shd w:val="clear" w:color="auto" w:fill="auto"/>
          </w:tcPr>
          <w:p w14:paraId="2323D64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EO-600</w:t>
            </w:r>
          </w:p>
        </w:tc>
      </w:tr>
      <w:tr w:rsidR="00DB4870" w14:paraId="4C23C839" w14:textId="77777777" w:rsidTr="00512C8A">
        <w:trPr>
          <w:jc w:val="center"/>
        </w:trPr>
        <w:tc>
          <w:tcPr>
            <w:tcW w:w="2470" w:type="dxa"/>
            <w:gridSpan w:val="3"/>
            <w:shd w:val="clear" w:color="auto" w:fill="auto"/>
            <w:vAlign w:val="center"/>
          </w:tcPr>
          <w:p w14:paraId="2AF9C6DD"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Transmission mode</w:t>
            </w:r>
          </w:p>
        </w:tc>
        <w:tc>
          <w:tcPr>
            <w:tcW w:w="965" w:type="dxa"/>
            <w:shd w:val="clear" w:color="auto" w:fill="auto"/>
          </w:tcPr>
          <w:p w14:paraId="4B4ECA6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5" w:type="dxa"/>
            <w:shd w:val="clear" w:color="auto" w:fill="auto"/>
          </w:tcPr>
          <w:p w14:paraId="28B79B2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26C7D07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5A94CF3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19DDC84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6C59CD3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r>
      <w:tr w:rsidR="00DB4870" w14:paraId="2DCC5E34" w14:textId="77777777" w:rsidTr="00512C8A">
        <w:trPr>
          <w:jc w:val="center"/>
        </w:trPr>
        <w:tc>
          <w:tcPr>
            <w:tcW w:w="1249" w:type="dxa"/>
            <w:vMerge w:val="restart"/>
            <w:tcBorders>
              <w:right w:val="single" w:sz="12" w:space="0" w:color="auto"/>
            </w:tcBorders>
            <w:shd w:val="clear" w:color="auto" w:fill="auto"/>
            <w:vAlign w:val="center"/>
          </w:tcPr>
          <w:p w14:paraId="13C50090"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lastRenderedPageBreak/>
              <w:t>E</w:t>
            </w:r>
            <w:r w:rsidRPr="00736649">
              <w:rPr>
                <w:rFonts w:eastAsia="DengXian"/>
                <w:lang w:eastAsia="zh-CN"/>
              </w:rPr>
              <w:t>IRP[</w:t>
            </w:r>
            <w:r w:rsidRPr="00736649">
              <w:rPr>
                <w:rFonts w:eastAsia="DengXian" w:hint="eastAsia"/>
                <w:lang w:eastAsia="zh-CN"/>
              </w:rPr>
              <w:t>d</w:t>
            </w:r>
            <w:r w:rsidRPr="00736649">
              <w:rPr>
                <w:rFonts w:eastAsia="DengXian"/>
                <w:lang w:eastAsia="zh-CN"/>
              </w:rPr>
              <w:t>BW]</w:t>
            </w:r>
          </w:p>
        </w:tc>
        <w:tc>
          <w:tcPr>
            <w:tcW w:w="1221" w:type="dxa"/>
            <w:gridSpan w:val="2"/>
            <w:tcBorders>
              <w:left w:val="single" w:sz="12" w:space="0" w:color="auto"/>
            </w:tcBorders>
            <w:shd w:val="clear" w:color="auto" w:fill="auto"/>
            <w:vAlign w:val="center"/>
          </w:tcPr>
          <w:p w14:paraId="07B33D3A"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tcPr>
          <w:p w14:paraId="0240944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5</w:t>
            </w:r>
            <w:r w:rsidRPr="00736649">
              <w:rPr>
                <w:rFonts w:eastAsia="DengXian"/>
                <w:lang w:eastAsia="zh-CN"/>
              </w:rPr>
              <w:t>1.55</w:t>
            </w:r>
          </w:p>
        </w:tc>
        <w:tc>
          <w:tcPr>
            <w:tcW w:w="965" w:type="dxa"/>
            <w:shd w:val="clear" w:color="auto" w:fill="auto"/>
          </w:tcPr>
          <w:p w14:paraId="0285B9E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5F3945F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2.55</w:t>
            </w:r>
          </w:p>
        </w:tc>
        <w:tc>
          <w:tcPr>
            <w:tcW w:w="969" w:type="dxa"/>
            <w:shd w:val="clear" w:color="auto" w:fill="auto"/>
          </w:tcPr>
          <w:p w14:paraId="333DA89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5F79337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6.55</w:t>
            </w:r>
          </w:p>
        </w:tc>
        <w:tc>
          <w:tcPr>
            <w:tcW w:w="969" w:type="dxa"/>
            <w:shd w:val="clear" w:color="auto" w:fill="auto"/>
          </w:tcPr>
          <w:p w14:paraId="47B9610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5DE80FA1" w14:textId="77777777" w:rsidTr="00512C8A">
        <w:trPr>
          <w:jc w:val="center"/>
        </w:trPr>
        <w:tc>
          <w:tcPr>
            <w:tcW w:w="1249" w:type="dxa"/>
            <w:vMerge/>
            <w:tcBorders>
              <w:right w:val="single" w:sz="12" w:space="0" w:color="auto"/>
            </w:tcBorders>
            <w:shd w:val="clear" w:color="auto" w:fill="auto"/>
            <w:vAlign w:val="center"/>
          </w:tcPr>
          <w:p w14:paraId="1446B2C1" w14:textId="77777777" w:rsidR="00DB4870" w:rsidRPr="00736649" w:rsidRDefault="00DB4870" w:rsidP="00512C8A">
            <w:pPr>
              <w:pStyle w:val="BodyText"/>
              <w:spacing w:before="120" w:line="280" w:lineRule="atLeast"/>
              <w:rPr>
                <w:rFonts w:eastAsia="DengXian"/>
                <w:lang w:eastAsia="zh-CN"/>
              </w:rPr>
            </w:pPr>
          </w:p>
        </w:tc>
        <w:tc>
          <w:tcPr>
            <w:tcW w:w="1221" w:type="dxa"/>
            <w:gridSpan w:val="2"/>
            <w:tcBorders>
              <w:left w:val="single" w:sz="12" w:space="0" w:color="auto"/>
            </w:tcBorders>
            <w:shd w:val="clear" w:color="auto" w:fill="auto"/>
            <w:vAlign w:val="center"/>
          </w:tcPr>
          <w:p w14:paraId="774462FD"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tcPr>
          <w:p w14:paraId="15966BB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5</w:t>
            </w:r>
            <w:r w:rsidRPr="00736649">
              <w:rPr>
                <w:rFonts w:eastAsia="DengXian"/>
                <w:lang w:eastAsia="zh-CN"/>
              </w:rPr>
              <w:t>9.33</w:t>
            </w:r>
          </w:p>
        </w:tc>
        <w:tc>
          <w:tcPr>
            <w:tcW w:w="965" w:type="dxa"/>
            <w:shd w:val="clear" w:color="auto" w:fill="auto"/>
          </w:tcPr>
          <w:p w14:paraId="46AE087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1D86B82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4</w:t>
            </w:r>
            <w:r w:rsidRPr="00736649">
              <w:rPr>
                <w:rFonts w:eastAsia="DengXian"/>
                <w:lang w:eastAsia="zh-CN"/>
              </w:rPr>
              <w:t>0.33</w:t>
            </w:r>
          </w:p>
        </w:tc>
        <w:tc>
          <w:tcPr>
            <w:tcW w:w="969" w:type="dxa"/>
            <w:shd w:val="clear" w:color="auto" w:fill="auto"/>
          </w:tcPr>
          <w:p w14:paraId="5453BFF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2BF7E34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4.33</w:t>
            </w:r>
          </w:p>
        </w:tc>
        <w:tc>
          <w:tcPr>
            <w:tcW w:w="969" w:type="dxa"/>
            <w:shd w:val="clear" w:color="auto" w:fill="auto"/>
          </w:tcPr>
          <w:p w14:paraId="5FD733B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08FEE9F8" w14:textId="77777777" w:rsidTr="00512C8A">
        <w:trPr>
          <w:jc w:val="center"/>
        </w:trPr>
        <w:tc>
          <w:tcPr>
            <w:tcW w:w="2470" w:type="dxa"/>
            <w:gridSpan w:val="3"/>
            <w:shd w:val="clear" w:color="auto" w:fill="auto"/>
            <w:vAlign w:val="center"/>
          </w:tcPr>
          <w:p w14:paraId="2AAC8202"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G</w:t>
            </w:r>
            <w:r w:rsidRPr="00736649">
              <w:rPr>
                <w:rFonts w:eastAsia="DengXian"/>
                <w:lang w:eastAsia="zh-CN"/>
              </w:rPr>
              <w:t>/T[</w:t>
            </w:r>
            <w:r w:rsidRPr="00736649">
              <w:rPr>
                <w:rFonts w:eastAsia="DengXian" w:hint="eastAsia"/>
                <w:lang w:eastAsia="zh-CN"/>
              </w:rPr>
              <w:t>d</w:t>
            </w:r>
            <w:r w:rsidRPr="00736649">
              <w:rPr>
                <w:rFonts w:eastAsia="DengXian"/>
                <w:lang w:eastAsia="zh-CN"/>
              </w:rPr>
              <w:t>B/K]</w:t>
            </w:r>
          </w:p>
        </w:tc>
        <w:tc>
          <w:tcPr>
            <w:tcW w:w="965" w:type="dxa"/>
            <w:shd w:val="clear" w:color="auto" w:fill="auto"/>
          </w:tcPr>
          <w:p w14:paraId="37045D7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5" w:type="dxa"/>
            <w:shd w:val="clear" w:color="auto" w:fill="auto"/>
          </w:tcPr>
          <w:p w14:paraId="3D8391A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19</w:t>
            </w:r>
          </w:p>
        </w:tc>
        <w:tc>
          <w:tcPr>
            <w:tcW w:w="969" w:type="dxa"/>
            <w:shd w:val="clear" w:color="auto" w:fill="auto"/>
          </w:tcPr>
          <w:p w14:paraId="7B77763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30FE8E1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1.1</w:t>
            </w:r>
          </w:p>
        </w:tc>
        <w:tc>
          <w:tcPr>
            <w:tcW w:w="969" w:type="dxa"/>
            <w:shd w:val="clear" w:color="auto" w:fill="auto"/>
          </w:tcPr>
          <w:p w14:paraId="309EFE0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5E83FFF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1.1</w:t>
            </w:r>
          </w:p>
        </w:tc>
      </w:tr>
      <w:tr w:rsidR="00DB4870" w14:paraId="4FD53959" w14:textId="77777777" w:rsidTr="00512C8A">
        <w:trPr>
          <w:jc w:val="center"/>
        </w:trPr>
        <w:tc>
          <w:tcPr>
            <w:tcW w:w="2470" w:type="dxa"/>
            <w:gridSpan w:val="3"/>
            <w:shd w:val="clear" w:color="auto" w:fill="auto"/>
            <w:vAlign w:val="center"/>
          </w:tcPr>
          <w:p w14:paraId="366276A8"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F</w:t>
            </w:r>
            <w:r w:rsidRPr="00736649">
              <w:rPr>
                <w:rFonts w:eastAsia="DengXian"/>
                <w:lang w:eastAsia="zh-CN"/>
              </w:rPr>
              <w:t>SPL[</w:t>
            </w:r>
            <w:r w:rsidRPr="00736649">
              <w:rPr>
                <w:rFonts w:eastAsia="DengXian" w:hint="eastAsia"/>
                <w:lang w:eastAsia="zh-CN"/>
              </w:rPr>
              <w:t>d</w:t>
            </w:r>
            <w:r w:rsidRPr="00736649">
              <w:rPr>
                <w:rFonts w:eastAsia="DengXian"/>
                <w:lang w:eastAsia="zh-CN"/>
              </w:rPr>
              <w:t>B]</w:t>
            </w:r>
          </w:p>
        </w:tc>
        <w:tc>
          <w:tcPr>
            <w:tcW w:w="965" w:type="dxa"/>
            <w:shd w:val="clear" w:color="auto" w:fill="auto"/>
          </w:tcPr>
          <w:p w14:paraId="7A6EE14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90.96</w:t>
            </w:r>
          </w:p>
        </w:tc>
        <w:tc>
          <w:tcPr>
            <w:tcW w:w="965" w:type="dxa"/>
            <w:shd w:val="clear" w:color="auto" w:fill="auto"/>
          </w:tcPr>
          <w:p w14:paraId="0AC516E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90.96</w:t>
            </w:r>
          </w:p>
        </w:tc>
        <w:tc>
          <w:tcPr>
            <w:tcW w:w="969" w:type="dxa"/>
            <w:shd w:val="clear" w:color="auto" w:fill="auto"/>
          </w:tcPr>
          <w:p w14:paraId="460C085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56A9A1F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44B753D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c>
          <w:tcPr>
            <w:tcW w:w="969" w:type="dxa"/>
            <w:shd w:val="clear" w:color="auto" w:fill="auto"/>
          </w:tcPr>
          <w:p w14:paraId="4817B05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r>
      <w:tr w:rsidR="00DB4870" w14:paraId="4FFF9019" w14:textId="77777777" w:rsidTr="00512C8A">
        <w:trPr>
          <w:jc w:val="center"/>
        </w:trPr>
        <w:tc>
          <w:tcPr>
            <w:tcW w:w="2470" w:type="dxa"/>
            <w:gridSpan w:val="3"/>
            <w:shd w:val="clear" w:color="auto" w:fill="auto"/>
            <w:vAlign w:val="center"/>
          </w:tcPr>
          <w:p w14:paraId="4205DE34"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Frequency [GHz]</w:t>
            </w:r>
          </w:p>
        </w:tc>
        <w:tc>
          <w:tcPr>
            <w:tcW w:w="965" w:type="dxa"/>
            <w:shd w:val="clear" w:color="auto" w:fill="auto"/>
          </w:tcPr>
          <w:p w14:paraId="762A46A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5" w:type="dxa"/>
            <w:shd w:val="clear" w:color="auto" w:fill="auto"/>
          </w:tcPr>
          <w:p w14:paraId="4EE6809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7BDFF29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596ADE4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73DF209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51F21AE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r>
      <w:tr w:rsidR="00DB4870" w14:paraId="5AA23E9C" w14:textId="77777777" w:rsidTr="00512C8A">
        <w:trPr>
          <w:jc w:val="center"/>
        </w:trPr>
        <w:tc>
          <w:tcPr>
            <w:tcW w:w="2470" w:type="dxa"/>
            <w:gridSpan w:val="3"/>
            <w:shd w:val="clear" w:color="auto" w:fill="auto"/>
            <w:vAlign w:val="center"/>
          </w:tcPr>
          <w:p w14:paraId="1A47EA0C"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Elevation angle[</w:t>
            </w:r>
            <w:r w:rsidRPr="00736649">
              <w:rPr>
                <w:rFonts w:eastAsia="DengXian" w:hint="eastAsia"/>
                <w:lang w:eastAsia="zh-CN"/>
              </w:rPr>
              <w:t>°</w:t>
            </w:r>
            <w:r w:rsidRPr="00736649">
              <w:rPr>
                <w:rFonts w:eastAsia="DengXian"/>
                <w:lang w:eastAsia="zh-CN"/>
              </w:rPr>
              <w:t>]</w:t>
            </w:r>
          </w:p>
        </w:tc>
        <w:tc>
          <w:tcPr>
            <w:tcW w:w="965" w:type="dxa"/>
            <w:shd w:val="clear" w:color="auto" w:fill="auto"/>
          </w:tcPr>
          <w:p w14:paraId="53EA957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2.5</w:t>
            </w:r>
          </w:p>
        </w:tc>
        <w:tc>
          <w:tcPr>
            <w:tcW w:w="965" w:type="dxa"/>
            <w:shd w:val="clear" w:color="auto" w:fill="auto"/>
          </w:tcPr>
          <w:p w14:paraId="6974DE8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2.5</w:t>
            </w:r>
          </w:p>
        </w:tc>
        <w:tc>
          <w:tcPr>
            <w:tcW w:w="969" w:type="dxa"/>
            <w:shd w:val="clear" w:color="auto" w:fill="auto"/>
          </w:tcPr>
          <w:p w14:paraId="4389DB4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1AAD09E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7B61D31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72EBC99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r>
      <w:tr w:rsidR="00DB4870" w14:paraId="138A4385" w14:textId="77777777" w:rsidTr="00512C8A">
        <w:trPr>
          <w:jc w:val="center"/>
        </w:trPr>
        <w:tc>
          <w:tcPr>
            <w:tcW w:w="1403" w:type="dxa"/>
            <w:gridSpan w:val="2"/>
            <w:vMerge w:val="restart"/>
            <w:tcBorders>
              <w:right w:val="single" w:sz="12" w:space="0" w:color="auto"/>
            </w:tcBorders>
            <w:shd w:val="clear" w:color="auto" w:fill="auto"/>
            <w:vAlign w:val="center"/>
          </w:tcPr>
          <w:p w14:paraId="1D48D7E4"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CNY[dB]</w:t>
            </w:r>
          </w:p>
        </w:tc>
        <w:tc>
          <w:tcPr>
            <w:tcW w:w="1067" w:type="dxa"/>
            <w:tcBorders>
              <w:left w:val="single" w:sz="12" w:space="0" w:color="auto"/>
            </w:tcBorders>
            <w:shd w:val="clear" w:color="auto" w:fill="auto"/>
            <w:vAlign w:val="center"/>
          </w:tcPr>
          <w:p w14:paraId="0E8F0AEA"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vAlign w:val="center"/>
          </w:tcPr>
          <w:p w14:paraId="20A2789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5.39</w:t>
            </w:r>
          </w:p>
        </w:tc>
        <w:tc>
          <w:tcPr>
            <w:tcW w:w="965" w:type="dxa"/>
            <w:shd w:val="clear" w:color="auto" w:fill="auto"/>
            <w:vAlign w:val="center"/>
          </w:tcPr>
          <w:p w14:paraId="13FA156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14.31</w:t>
            </w:r>
          </w:p>
        </w:tc>
        <w:tc>
          <w:tcPr>
            <w:tcW w:w="969" w:type="dxa"/>
            <w:shd w:val="clear" w:color="auto" w:fill="auto"/>
            <w:vAlign w:val="center"/>
          </w:tcPr>
          <w:p w14:paraId="7C14A9C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2.18</w:t>
            </w:r>
          </w:p>
        </w:tc>
        <w:tc>
          <w:tcPr>
            <w:tcW w:w="969" w:type="dxa"/>
            <w:shd w:val="clear" w:color="auto" w:fill="auto"/>
            <w:vAlign w:val="center"/>
          </w:tcPr>
          <w:p w14:paraId="3FC1ED1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5.64</w:t>
            </w:r>
          </w:p>
        </w:tc>
        <w:tc>
          <w:tcPr>
            <w:tcW w:w="969" w:type="dxa"/>
            <w:shd w:val="clear" w:color="auto" w:fill="auto"/>
            <w:vAlign w:val="center"/>
          </w:tcPr>
          <w:p w14:paraId="0DB1756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1.57</w:t>
            </w:r>
          </w:p>
        </w:tc>
        <w:tc>
          <w:tcPr>
            <w:tcW w:w="969" w:type="dxa"/>
            <w:shd w:val="clear" w:color="auto" w:fill="auto"/>
            <w:vAlign w:val="center"/>
          </w:tcPr>
          <w:p w14:paraId="6BF0E4E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w:t>
            </w:r>
            <w:r w:rsidRPr="00736649">
              <w:rPr>
                <w:rFonts w:eastAsia="DengXian" w:hint="eastAsia"/>
                <w:lang w:eastAsia="zh-CN"/>
              </w:rPr>
              <w:t>0.25</w:t>
            </w:r>
          </w:p>
        </w:tc>
      </w:tr>
      <w:tr w:rsidR="00DB4870" w14:paraId="4DADDC1B" w14:textId="77777777" w:rsidTr="00512C8A">
        <w:trPr>
          <w:jc w:val="center"/>
        </w:trPr>
        <w:tc>
          <w:tcPr>
            <w:tcW w:w="1403" w:type="dxa"/>
            <w:gridSpan w:val="2"/>
            <w:vMerge/>
            <w:tcBorders>
              <w:right w:val="single" w:sz="12" w:space="0" w:color="auto"/>
            </w:tcBorders>
            <w:shd w:val="clear" w:color="auto" w:fill="auto"/>
            <w:vAlign w:val="center"/>
          </w:tcPr>
          <w:p w14:paraId="3A4CF173" w14:textId="77777777" w:rsidR="00DB4870" w:rsidRPr="00736649" w:rsidRDefault="00DB4870" w:rsidP="00512C8A">
            <w:pPr>
              <w:pStyle w:val="BodyText"/>
              <w:spacing w:before="120" w:line="280" w:lineRule="atLeast"/>
              <w:rPr>
                <w:rFonts w:eastAsia="MS PGothic"/>
              </w:rPr>
            </w:pPr>
          </w:p>
        </w:tc>
        <w:tc>
          <w:tcPr>
            <w:tcW w:w="1067" w:type="dxa"/>
            <w:tcBorders>
              <w:left w:val="single" w:sz="12" w:space="0" w:color="auto"/>
            </w:tcBorders>
            <w:shd w:val="clear" w:color="auto" w:fill="auto"/>
            <w:vAlign w:val="center"/>
          </w:tcPr>
          <w:p w14:paraId="34D7A218"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vAlign w:val="center"/>
          </w:tcPr>
          <w:p w14:paraId="4F7239F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-5.39</w:t>
            </w:r>
          </w:p>
        </w:tc>
        <w:tc>
          <w:tcPr>
            <w:tcW w:w="965" w:type="dxa"/>
            <w:shd w:val="clear" w:color="auto" w:fill="auto"/>
            <w:vAlign w:val="center"/>
          </w:tcPr>
          <w:p w14:paraId="6C26FBB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22.10</w:t>
            </w:r>
          </w:p>
        </w:tc>
        <w:tc>
          <w:tcPr>
            <w:tcW w:w="969" w:type="dxa"/>
            <w:shd w:val="clear" w:color="auto" w:fill="auto"/>
            <w:vAlign w:val="center"/>
          </w:tcPr>
          <w:p w14:paraId="2E92A74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2.18</w:t>
            </w:r>
          </w:p>
        </w:tc>
        <w:tc>
          <w:tcPr>
            <w:tcW w:w="969" w:type="dxa"/>
            <w:shd w:val="clear" w:color="auto" w:fill="auto"/>
            <w:vAlign w:val="center"/>
          </w:tcPr>
          <w:p w14:paraId="4B27C02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13.42</w:t>
            </w:r>
          </w:p>
        </w:tc>
        <w:tc>
          <w:tcPr>
            <w:tcW w:w="969" w:type="dxa"/>
            <w:shd w:val="clear" w:color="auto" w:fill="auto"/>
            <w:vAlign w:val="center"/>
          </w:tcPr>
          <w:p w14:paraId="4F0494C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1.57</w:t>
            </w:r>
          </w:p>
        </w:tc>
        <w:tc>
          <w:tcPr>
            <w:tcW w:w="969" w:type="dxa"/>
            <w:shd w:val="clear" w:color="auto" w:fill="auto"/>
            <w:vAlign w:val="center"/>
          </w:tcPr>
          <w:p w14:paraId="7DCD727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8.03</w:t>
            </w:r>
          </w:p>
        </w:tc>
      </w:tr>
    </w:tbl>
    <w:p w14:paraId="21E1E8BA" w14:textId="77777777" w:rsidR="00DB4870" w:rsidRDefault="00DB4870" w:rsidP="00DB4870">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2</w:t>
      </w:r>
      <w:r w:rsidRPr="00260CED">
        <w:rPr>
          <w:rFonts w:eastAsia="DengXian"/>
          <w:b/>
          <w:lang w:eastAsia="zh-CN"/>
        </w:rPr>
        <w:t>. Link budgets for Set-</w:t>
      </w:r>
      <w:r>
        <w:rPr>
          <w:rFonts w:eastAsia="DengXian"/>
          <w:b/>
          <w:lang w:eastAsia="zh-CN"/>
        </w:rPr>
        <w:t>2</w:t>
      </w:r>
      <w:r w:rsidRPr="00260CED">
        <w:rPr>
          <w:rFonts w:eastAsia="DengXian"/>
          <w:b/>
          <w:lang w:eastAsia="zh-CN"/>
        </w:rPr>
        <w:t xml:space="preserve"> satellite</w:t>
      </w:r>
      <w:r>
        <w:rPr>
          <w:rFonts w:eastAsia="DengXian"/>
          <w:b/>
          <w:lang w:eastAsia="zh-CN"/>
        </w:rPr>
        <w:t xml:space="preserve">s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90"/>
        <w:gridCol w:w="113"/>
        <w:gridCol w:w="1067"/>
        <w:gridCol w:w="965"/>
        <w:gridCol w:w="965"/>
        <w:gridCol w:w="969"/>
        <w:gridCol w:w="969"/>
        <w:gridCol w:w="969"/>
        <w:gridCol w:w="969"/>
      </w:tblGrid>
      <w:tr w:rsidR="00DB4870" w14:paraId="3F86BCB4" w14:textId="77777777" w:rsidTr="00512C8A">
        <w:trPr>
          <w:jc w:val="center"/>
        </w:trPr>
        <w:tc>
          <w:tcPr>
            <w:tcW w:w="2470" w:type="dxa"/>
            <w:gridSpan w:val="3"/>
            <w:shd w:val="clear" w:color="auto" w:fill="auto"/>
          </w:tcPr>
          <w:p w14:paraId="72A9F724"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S</w:t>
            </w:r>
            <w:r w:rsidRPr="00736649">
              <w:rPr>
                <w:rFonts w:eastAsia="DengXian"/>
                <w:lang w:eastAsia="zh-CN"/>
              </w:rPr>
              <w:t>atellite orbit</w:t>
            </w:r>
          </w:p>
        </w:tc>
        <w:tc>
          <w:tcPr>
            <w:tcW w:w="1930" w:type="dxa"/>
            <w:gridSpan w:val="2"/>
            <w:shd w:val="clear" w:color="auto" w:fill="auto"/>
          </w:tcPr>
          <w:p w14:paraId="7D7B1C8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G</w:t>
            </w:r>
            <w:r w:rsidRPr="00736649">
              <w:rPr>
                <w:rFonts w:eastAsia="DengXian"/>
                <w:lang w:eastAsia="zh-CN"/>
              </w:rPr>
              <w:t>EO</w:t>
            </w:r>
          </w:p>
        </w:tc>
        <w:tc>
          <w:tcPr>
            <w:tcW w:w="1938" w:type="dxa"/>
            <w:gridSpan w:val="2"/>
            <w:shd w:val="clear" w:color="auto" w:fill="auto"/>
          </w:tcPr>
          <w:p w14:paraId="7702825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EO-1200</w:t>
            </w:r>
          </w:p>
        </w:tc>
        <w:tc>
          <w:tcPr>
            <w:tcW w:w="1938" w:type="dxa"/>
            <w:gridSpan w:val="2"/>
            <w:shd w:val="clear" w:color="auto" w:fill="auto"/>
          </w:tcPr>
          <w:p w14:paraId="36503ED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EO-600</w:t>
            </w:r>
          </w:p>
        </w:tc>
      </w:tr>
      <w:tr w:rsidR="00DB4870" w14:paraId="5CC237F5" w14:textId="77777777" w:rsidTr="00512C8A">
        <w:trPr>
          <w:jc w:val="center"/>
        </w:trPr>
        <w:tc>
          <w:tcPr>
            <w:tcW w:w="2470" w:type="dxa"/>
            <w:gridSpan w:val="3"/>
            <w:shd w:val="clear" w:color="auto" w:fill="auto"/>
            <w:vAlign w:val="center"/>
          </w:tcPr>
          <w:p w14:paraId="2F022AFF"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Transmission mode</w:t>
            </w:r>
          </w:p>
        </w:tc>
        <w:tc>
          <w:tcPr>
            <w:tcW w:w="965" w:type="dxa"/>
            <w:shd w:val="clear" w:color="auto" w:fill="auto"/>
          </w:tcPr>
          <w:p w14:paraId="013837C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5" w:type="dxa"/>
            <w:shd w:val="clear" w:color="auto" w:fill="auto"/>
          </w:tcPr>
          <w:p w14:paraId="64C1920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710C1F9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7924AB4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0ECB073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1DE1067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r>
      <w:tr w:rsidR="00DB4870" w14:paraId="2854A6EC" w14:textId="77777777" w:rsidTr="00512C8A">
        <w:trPr>
          <w:jc w:val="center"/>
        </w:trPr>
        <w:tc>
          <w:tcPr>
            <w:tcW w:w="1290" w:type="dxa"/>
            <w:vMerge w:val="restart"/>
            <w:tcBorders>
              <w:right w:val="single" w:sz="12" w:space="0" w:color="auto"/>
            </w:tcBorders>
            <w:shd w:val="clear" w:color="auto" w:fill="auto"/>
            <w:vAlign w:val="center"/>
          </w:tcPr>
          <w:p w14:paraId="21E99057"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E</w:t>
            </w:r>
            <w:r w:rsidRPr="00736649">
              <w:rPr>
                <w:rFonts w:eastAsia="DengXian"/>
                <w:lang w:eastAsia="zh-CN"/>
              </w:rPr>
              <w:t>IRP[</w:t>
            </w:r>
            <w:r w:rsidRPr="00736649">
              <w:rPr>
                <w:rFonts w:eastAsia="DengXian" w:hint="eastAsia"/>
                <w:lang w:eastAsia="zh-CN"/>
              </w:rPr>
              <w:t>d</w:t>
            </w:r>
            <w:r w:rsidRPr="00736649">
              <w:rPr>
                <w:rFonts w:eastAsia="DengXian"/>
                <w:lang w:eastAsia="zh-CN"/>
              </w:rPr>
              <w:t>BW]</w:t>
            </w:r>
          </w:p>
        </w:tc>
        <w:tc>
          <w:tcPr>
            <w:tcW w:w="1180" w:type="dxa"/>
            <w:gridSpan w:val="2"/>
            <w:tcBorders>
              <w:left w:val="single" w:sz="12" w:space="0" w:color="auto"/>
            </w:tcBorders>
            <w:shd w:val="clear" w:color="auto" w:fill="auto"/>
            <w:vAlign w:val="center"/>
          </w:tcPr>
          <w:p w14:paraId="18532762"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tcPr>
          <w:p w14:paraId="491AA2E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4</w:t>
            </w:r>
            <w:r w:rsidRPr="00736649">
              <w:rPr>
                <w:rFonts w:eastAsia="DengXian"/>
                <w:lang w:eastAsia="zh-CN"/>
              </w:rPr>
              <w:t>6.05</w:t>
            </w:r>
          </w:p>
        </w:tc>
        <w:tc>
          <w:tcPr>
            <w:tcW w:w="965" w:type="dxa"/>
            <w:shd w:val="clear" w:color="auto" w:fill="auto"/>
          </w:tcPr>
          <w:p w14:paraId="1DE882F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7BF5DC2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6.55</w:t>
            </w:r>
          </w:p>
        </w:tc>
        <w:tc>
          <w:tcPr>
            <w:tcW w:w="969" w:type="dxa"/>
            <w:shd w:val="clear" w:color="auto" w:fill="auto"/>
          </w:tcPr>
          <w:p w14:paraId="220CBA5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5D5639C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0.55</w:t>
            </w:r>
          </w:p>
        </w:tc>
        <w:tc>
          <w:tcPr>
            <w:tcW w:w="969" w:type="dxa"/>
            <w:shd w:val="clear" w:color="auto" w:fill="auto"/>
          </w:tcPr>
          <w:p w14:paraId="4FF2954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7E145E24" w14:textId="77777777" w:rsidTr="00512C8A">
        <w:trPr>
          <w:jc w:val="center"/>
        </w:trPr>
        <w:tc>
          <w:tcPr>
            <w:tcW w:w="1290" w:type="dxa"/>
            <w:vMerge/>
            <w:tcBorders>
              <w:right w:val="single" w:sz="12" w:space="0" w:color="auto"/>
            </w:tcBorders>
            <w:shd w:val="clear" w:color="auto" w:fill="auto"/>
            <w:vAlign w:val="center"/>
          </w:tcPr>
          <w:p w14:paraId="52946A13" w14:textId="77777777" w:rsidR="00DB4870" w:rsidRPr="00736649" w:rsidRDefault="00DB4870" w:rsidP="00512C8A">
            <w:pPr>
              <w:pStyle w:val="BodyText"/>
              <w:spacing w:before="120" w:line="280" w:lineRule="atLeast"/>
              <w:rPr>
                <w:rFonts w:eastAsia="DengXian"/>
                <w:lang w:eastAsia="zh-CN"/>
              </w:rPr>
            </w:pPr>
          </w:p>
        </w:tc>
        <w:tc>
          <w:tcPr>
            <w:tcW w:w="1180" w:type="dxa"/>
            <w:gridSpan w:val="2"/>
            <w:tcBorders>
              <w:left w:val="single" w:sz="12" w:space="0" w:color="auto"/>
            </w:tcBorders>
            <w:shd w:val="clear" w:color="auto" w:fill="auto"/>
            <w:vAlign w:val="center"/>
          </w:tcPr>
          <w:p w14:paraId="22B6398A"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tcPr>
          <w:p w14:paraId="43CA266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5</w:t>
            </w:r>
            <w:r w:rsidRPr="00736649">
              <w:rPr>
                <w:rFonts w:eastAsia="DengXian"/>
                <w:lang w:eastAsia="zh-CN"/>
              </w:rPr>
              <w:t>3.83</w:t>
            </w:r>
          </w:p>
        </w:tc>
        <w:tc>
          <w:tcPr>
            <w:tcW w:w="965" w:type="dxa"/>
            <w:shd w:val="clear" w:color="auto" w:fill="auto"/>
          </w:tcPr>
          <w:p w14:paraId="3D30B50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109EC04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4.33</w:t>
            </w:r>
          </w:p>
        </w:tc>
        <w:tc>
          <w:tcPr>
            <w:tcW w:w="969" w:type="dxa"/>
            <w:shd w:val="clear" w:color="auto" w:fill="auto"/>
          </w:tcPr>
          <w:p w14:paraId="3543A76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7F7B0AE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8.33</w:t>
            </w:r>
          </w:p>
        </w:tc>
        <w:tc>
          <w:tcPr>
            <w:tcW w:w="969" w:type="dxa"/>
            <w:shd w:val="clear" w:color="auto" w:fill="auto"/>
          </w:tcPr>
          <w:p w14:paraId="2E5E98B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2E37B976" w14:textId="77777777" w:rsidTr="00512C8A">
        <w:trPr>
          <w:jc w:val="center"/>
        </w:trPr>
        <w:tc>
          <w:tcPr>
            <w:tcW w:w="2470" w:type="dxa"/>
            <w:gridSpan w:val="3"/>
            <w:shd w:val="clear" w:color="auto" w:fill="auto"/>
            <w:vAlign w:val="center"/>
          </w:tcPr>
          <w:p w14:paraId="6E6C92D8"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G</w:t>
            </w:r>
            <w:r w:rsidRPr="00736649">
              <w:rPr>
                <w:rFonts w:eastAsia="DengXian"/>
                <w:lang w:eastAsia="zh-CN"/>
              </w:rPr>
              <w:t>/T[</w:t>
            </w:r>
            <w:r w:rsidRPr="00736649">
              <w:rPr>
                <w:rFonts w:eastAsia="DengXian" w:hint="eastAsia"/>
                <w:lang w:eastAsia="zh-CN"/>
              </w:rPr>
              <w:t>d</w:t>
            </w:r>
            <w:r w:rsidRPr="00736649">
              <w:rPr>
                <w:rFonts w:eastAsia="DengXian"/>
                <w:lang w:eastAsia="zh-CN"/>
              </w:rPr>
              <w:t>B/K]</w:t>
            </w:r>
          </w:p>
        </w:tc>
        <w:tc>
          <w:tcPr>
            <w:tcW w:w="965" w:type="dxa"/>
            <w:shd w:val="clear" w:color="auto" w:fill="auto"/>
          </w:tcPr>
          <w:p w14:paraId="564A6DC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5" w:type="dxa"/>
            <w:shd w:val="clear" w:color="auto" w:fill="auto"/>
          </w:tcPr>
          <w:p w14:paraId="0061D77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4</w:t>
            </w:r>
          </w:p>
        </w:tc>
        <w:tc>
          <w:tcPr>
            <w:tcW w:w="969" w:type="dxa"/>
            <w:shd w:val="clear" w:color="auto" w:fill="auto"/>
          </w:tcPr>
          <w:p w14:paraId="4492B85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4BB75EA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4.9</w:t>
            </w:r>
          </w:p>
        </w:tc>
        <w:tc>
          <w:tcPr>
            <w:tcW w:w="969" w:type="dxa"/>
            <w:shd w:val="clear" w:color="auto" w:fill="auto"/>
          </w:tcPr>
          <w:p w14:paraId="54B68AC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79F7B06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4.9</w:t>
            </w:r>
          </w:p>
        </w:tc>
      </w:tr>
      <w:tr w:rsidR="00DB4870" w14:paraId="6EAB883B" w14:textId="77777777" w:rsidTr="00512C8A">
        <w:trPr>
          <w:jc w:val="center"/>
        </w:trPr>
        <w:tc>
          <w:tcPr>
            <w:tcW w:w="2470" w:type="dxa"/>
            <w:gridSpan w:val="3"/>
            <w:shd w:val="clear" w:color="auto" w:fill="auto"/>
            <w:vAlign w:val="center"/>
          </w:tcPr>
          <w:p w14:paraId="2AD2AD86"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F</w:t>
            </w:r>
            <w:r w:rsidRPr="00736649">
              <w:rPr>
                <w:rFonts w:eastAsia="DengXian"/>
                <w:lang w:eastAsia="zh-CN"/>
              </w:rPr>
              <w:t>SPL[dB]</w:t>
            </w:r>
          </w:p>
        </w:tc>
        <w:tc>
          <w:tcPr>
            <w:tcW w:w="965" w:type="dxa"/>
            <w:shd w:val="clear" w:color="auto" w:fill="auto"/>
          </w:tcPr>
          <w:p w14:paraId="6F57B65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89.66</w:t>
            </w:r>
          </w:p>
        </w:tc>
        <w:tc>
          <w:tcPr>
            <w:tcW w:w="965" w:type="dxa"/>
            <w:shd w:val="clear" w:color="auto" w:fill="auto"/>
          </w:tcPr>
          <w:p w14:paraId="12FBC89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89.66</w:t>
            </w:r>
          </w:p>
        </w:tc>
        <w:tc>
          <w:tcPr>
            <w:tcW w:w="969" w:type="dxa"/>
            <w:shd w:val="clear" w:color="auto" w:fill="auto"/>
          </w:tcPr>
          <w:p w14:paraId="604BAC6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52222AA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03CA77A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c>
          <w:tcPr>
            <w:tcW w:w="969" w:type="dxa"/>
            <w:shd w:val="clear" w:color="auto" w:fill="auto"/>
          </w:tcPr>
          <w:p w14:paraId="095DCDC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r>
      <w:tr w:rsidR="00DB4870" w14:paraId="0695224F" w14:textId="77777777" w:rsidTr="00512C8A">
        <w:trPr>
          <w:jc w:val="center"/>
        </w:trPr>
        <w:tc>
          <w:tcPr>
            <w:tcW w:w="2470" w:type="dxa"/>
            <w:gridSpan w:val="3"/>
            <w:shd w:val="clear" w:color="auto" w:fill="auto"/>
            <w:vAlign w:val="center"/>
          </w:tcPr>
          <w:p w14:paraId="459629D5"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Frequency [GHz]</w:t>
            </w:r>
          </w:p>
        </w:tc>
        <w:tc>
          <w:tcPr>
            <w:tcW w:w="965" w:type="dxa"/>
            <w:shd w:val="clear" w:color="auto" w:fill="auto"/>
          </w:tcPr>
          <w:p w14:paraId="2CCFA78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5" w:type="dxa"/>
            <w:shd w:val="clear" w:color="auto" w:fill="auto"/>
          </w:tcPr>
          <w:p w14:paraId="355A7CA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6B6DA6C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68A4076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77BC852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164C423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r>
      <w:tr w:rsidR="00DB4870" w14:paraId="453878CC" w14:textId="77777777" w:rsidTr="00512C8A">
        <w:trPr>
          <w:jc w:val="center"/>
        </w:trPr>
        <w:tc>
          <w:tcPr>
            <w:tcW w:w="2470" w:type="dxa"/>
            <w:gridSpan w:val="3"/>
            <w:shd w:val="clear" w:color="auto" w:fill="auto"/>
            <w:vAlign w:val="center"/>
          </w:tcPr>
          <w:p w14:paraId="2251DA83"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Elevation angle[</w:t>
            </w:r>
            <w:r w:rsidRPr="00736649">
              <w:rPr>
                <w:rFonts w:eastAsia="DengXian" w:hint="eastAsia"/>
                <w:lang w:eastAsia="zh-CN"/>
              </w:rPr>
              <w:t>°</w:t>
            </w:r>
            <w:r w:rsidRPr="00736649">
              <w:rPr>
                <w:rFonts w:eastAsia="DengXian"/>
                <w:lang w:eastAsia="zh-CN"/>
              </w:rPr>
              <w:t>]</w:t>
            </w:r>
          </w:p>
        </w:tc>
        <w:tc>
          <w:tcPr>
            <w:tcW w:w="965" w:type="dxa"/>
            <w:shd w:val="clear" w:color="auto" w:fill="auto"/>
          </w:tcPr>
          <w:p w14:paraId="393894B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0</w:t>
            </w:r>
          </w:p>
        </w:tc>
        <w:tc>
          <w:tcPr>
            <w:tcW w:w="965" w:type="dxa"/>
            <w:shd w:val="clear" w:color="auto" w:fill="auto"/>
          </w:tcPr>
          <w:p w14:paraId="4AAD914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0</w:t>
            </w:r>
          </w:p>
        </w:tc>
        <w:tc>
          <w:tcPr>
            <w:tcW w:w="969" w:type="dxa"/>
            <w:shd w:val="clear" w:color="auto" w:fill="auto"/>
          </w:tcPr>
          <w:p w14:paraId="7FAC6E5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15112BD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4ECB87E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7128CC7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r>
      <w:tr w:rsidR="00DB4870" w14:paraId="50BA532B" w14:textId="77777777" w:rsidTr="00512C8A">
        <w:trPr>
          <w:jc w:val="center"/>
        </w:trPr>
        <w:tc>
          <w:tcPr>
            <w:tcW w:w="1403" w:type="dxa"/>
            <w:gridSpan w:val="2"/>
            <w:vMerge w:val="restart"/>
            <w:tcBorders>
              <w:right w:val="single" w:sz="12" w:space="0" w:color="auto"/>
            </w:tcBorders>
            <w:shd w:val="clear" w:color="auto" w:fill="auto"/>
            <w:vAlign w:val="center"/>
          </w:tcPr>
          <w:p w14:paraId="227F114A"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CNY[dB]</w:t>
            </w:r>
          </w:p>
        </w:tc>
        <w:tc>
          <w:tcPr>
            <w:tcW w:w="1067" w:type="dxa"/>
            <w:tcBorders>
              <w:left w:val="single" w:sz="12" w:space="0" w:color="auto"/>
            </w:tcBorders>
            <w:shd w:val="clear" w:color="auto" w:fill="auto"/>
            <w:vAlign w:val="center"/>
          </w:tcPr>
          <w:p w14:paraId="7FC6FBED"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vAlign w:val="center"/>
          </w:tcPr>
          <w:p w14:paraId="0FBBAE3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-9.59</w:t>
            </w:r>
          </w:p>
        </w:tc>
        <w:tc>
          <w:tcPr>
            <w:tcW w:w="965" w:type="dxa"/>
            <w:shd w:val="clear" w:color="auto" w:fill="auto"/>
            <w:vAlign w:val="center"/>
          </w:tcPr>
          <w:p w14:paraId="2E16EB8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18.01</w:t>
            </w:r>
          </w:p>
        </w:tc>
        <w:tc>
          <w:tcPr>
            <w:tcW w:w="969" w:type="dxa"/>
            <w:shd w:val="clear" w:color="auto" w:fill="auto"/>
            <w:vAlign w:val="center"/>
          </w:tcPr>
          <w:p w14:paraId="4055ECA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3.82</w:t>
            </w:r>
          </w:p>
        </w:tc>
        <w:tc>
          <w:tcPr>
            <w:tcW w:w="969" w:type="dxa"/>
            <w:shd w:val="clear" w:color="auto" w:fill="auto"/>
            <w:vAlign w:val="center"/>
          </w:tcPr>
          <w:p w14:paraId="3B64003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11.64</w:t>
            </w:r>
          </w:p>
        </w:tc>
        <w:tc>
          <w:tcPr>
            <w:tcW w:w="969" w:type="dxa"/>
            <w:shd w:val="clear" w:color="auto" w:fill="auto"/>
            <w:vAlign w:val="center"/>
          </w:tcPr>
          <w:p w14:paraId="0668C6A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4.43</w:t>
            </w:r>
          </w:p>
        </w:tc>
        <w:tc>
          <w:tcPr>
            <w:tcW w:w="969" w:type="dxa"/>
            <w:shd w:val="clear" w:color="auto" w:fill="auto"/>
            <w:vAlign w:val="center"/>
          </w:tcPr>
          <w:p w14:paraId="7C9A910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6.25</w:t>
            </w:r>
          </w:p>
        </w:tc>
      </w:tr>
      <w:tr w:rsidR="00DB4870" w14:paraId="375AC3B2" w14:textId="77777777" w:rsidTr="00512C8A">
        <w:trPr>
          <w:jc w:val="center"/>
        </w:trPr>
        <w:tc>
          <w:tcPr>
            <w:tcW w:w="1403" w:type="dxa"/>
            <w:gridSpan w:val="2"/>
            <w:vMerge/>
            <w:tcBorders>
              <w:right w:val="single" w:sz="12" w:space="0" w:color="auto"/>
            </w:tcBorders>
            <w:shd w:val="clear" w:color="auto" w:fill="auto"/>
            <w:vAlign w:val="center"/>
          </w:tcPr>
          <w:p w14:paraId="17157742" w14:textId="77777777" w:rsidR="00DB4870" w:rsidRPr="00736649" w:rsidRDefault="00DB4870" w:rsidP="00512C8A">
            <w:pPr>
              <w:pStyle w:val="BodyText"/>
              <w:spacing w:before="120" w:line="280" w:lineRule="atLeast"/>
              <w:rPr>
                <w:rFonts w:eastAsia="MS PGothic"/>
              </w:rPr>
            </w:pPr>
          </w:p>
        </w:tc>
        <w:tc>
          <w:tcPr>
            <w:tcW w:w="1067" w:type="dxa"/>
            <w:tcBorders>
              <w:left w:val="single" w:sz="12" w:space="0" w:color="auto"/>
            </w:tcBorders>
            <w:shd w:val="clear" w:color="auto" w:fill="auto"/>
            <w:vAlign w:val="center"/>
          </w:tcPr>
          <w:p w14:paraId="2D8CE243"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vAlign w:val="center"/>
          </w:tcPr>
          <w:p w14:paraId="10D1028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9.59</w:t>
            </w:r>
          </w:p>
        </w:tc>
        <w:tc>
          <w:tcPr>
            <w:tcW w:w="965" w:type="dxa"/>
            <w:shd w:val="clear" w:color="auto" w:fill="auto"/>
            <w:vAlign w:val="center"/>
          </w:tcPr>
          <w:p w14:paraId="3D5AB4E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25.</w:t>
            </w:r>
            <w:r w:rsidRPr="00736649">
              <w:rPr>
                <w:rFonts w:eastAsia="DengXian" w:hint="eastAsia"/>
                <w:lang w:eastAsia="zh-CN"/>
              </w:rPr>
              <w:t>80</w:t>
            </w:r>
          </w:p>
        </w:tc>
        <w:tc>
          <w:tcPr>
            <w:tcW w:w="969" w:type="dxa"/>
            <w:shd w:val="clear" w:color="auto" w:fill="auto"/>
            <w:vAlign w:val="center"/>
          </w:tcPr>
          <w:p w14:paraId="5BDA12A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-3.82</w:t>
            </w:r>
          </w:p>
        </w:tc>
        <w:tc>
          <w:tcPr>
            <w:tcW w:w="969" w:type="dxa"/>
            <w:shd w:val="clear" w:color="auto" w:fill="auto"/>
            <w:vAlign w:val="center"/>
          </w:tcPr>
          <w:p w14:paraId="580A4E4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19.42</w:t>
            </w:r>
          </w:p>
        </w:tc>
        <w:tc>
          <w:tcPr>
            <w:tcW w:w="969" w:type="dxa"/>
            <w:shd w:val="clear" w:color="auto" w:fill="auto"/>
            <w:vAlign w:val="center"/>
          </w:tcPr>
          <w:p w14:paraId="1E691FA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-4.43</w:t>
            </w:r>
          </w:p>
        </w:tc>
        <w:tc>
          <w:tcPr>
            <w:tcW w:w="969" w:type="dxa"/>
            <w:shd w:val="clear" w:color="auto" w:fill="auto"/>
            <w:vAlign w:val="center"/>
          </w:tcPr>
          <w:p w14:paraId="41F0362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14.03</w:t>
            </w:r>
          </w:p>
        </w:tc>
      </w:tr>
    </w:tbl>
    <w:p w14:paraId="301266B8" w14:textId="77777777" w:rsidR="00DB4870" w:rsidRDefault="00DB4870" w:rsidP="00DB4870">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3</w:t>
      </w:r>
      <w:r w:rsidRPr="00260CED">
        <w:rPr>
          <w:rFonts w:eastAsia="DengXian"/>
          <w:b/>
          <w:lang w:eastAsia="zh-CN"/>
        </w:rPr>
        <w:t>. Link budgets for Set-</w:t>
      </w:r>
      <w:r>
        <w:rPr>
          <w:rFonts w:eastAsia="DengXian"/>
          <w:b/>
          <w:lang w:eastAsia="zh-CN"/>
        </w:rPr>
        <w:t>3</w:t>
      </w:r>
      <w:r w:rsidRPr="00260CED">
        <w:rPr>
          <w:rFonts w:eastAsia="DengXian"/>
          <w:b/>
          <w:lang w:eastAsia="zh-CN"/>
        </w:rPr>
        <w:t xml:space="preserve"> satellite</w:t>
      </w:r>
      <w:r>
        <w:rPr>
          <w:rFonts w:eastAsia="DengXian"/>
          <w:b/>
          <w:lang w:eastAsia="zh-CN"/>
        </w:rPr>
        <w:t xml:space="preserve">s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32"/>
        <w:gridCol w:w="171"/>
        <w:gridCol w:w="1067"/>
        <w:gridCol w:w="965"/>
        <w:gridCol w:w="965"/>
        <w:gridCol w:w="969"/>
        <w:gridCol w:w="969"/>
        <w:gridCol w:w="969"/>
        <w:gridCol w:w="969"/>
      </w:tblGrid>
      <w:tr w:rsidR="00DB4870" w14:paraId="72D766EB" w14:textId="77777777" w:rsidTr="00512C8A">
        <w:trPr>
          <w:jc w:val="center"/>
        </w:trPr>
        <w:tc>
          <w:tcPr>
            <w:tcW w:w="2470" w:type="dxa"/>
            <w:gridSpan w:val="3"/>
            <w:shd w:val="clear" w:color="auto" w:fill="auto"/>
          </w:tcPr>
          <w:p w14:paraId="4CFB7FA1"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S</w:t>
            </w:r>
            <w:r w:rsidRPr="00736649">
              <w:rPr>
                <w:rFonts w:eastAsia="DengXian"/>
                <w:lang w:eastAsia="zh-CN"/>
              </w:rPr>
              <w:t>atellite orbit</w:t>
            </w:r>
          </w:p>
        </w:tc>
        <w:tc>
          <w:tcPr>
            <w:tcW w:w="1930" w:type="dxa"/>
            <w:gridSpan w:val="2"/>
            <w:shd w:val="clear" w:color="auto" w:fill="auto"/>
          </w:tcPr>
          <w:p w14:paraId="675C14B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G</w:t>
            </w:r>
            <w:r w:rsidRPr="00736649">
              <w:rPr>
                <w:rFonts w:eastAsia="DengXian"/>
                <w:lang w:eastAsia="zh-CN"/>
              </w:rPr>
              <w:t>EO</w:t>
            </w:r>
          </w:p>
        </w:tc>
        <w:tc>
          <w:tcPr>
            <w:tcW w:w="1938" w:type="dxa"/>
            <w:gridSpan w:val="2"/>
            <w:shd w:val="clear" w:color="auto" w:fill="auto"/>
          </w:tcPr>
          <w:p w14:paraId="5293600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EO-1200</w:t>
            </w:r>
          </w:p>
        </w:tc>
        <w:tc>
          <w:tcPr>
            <w:tcW w:w="1938" w:type="dxa"/>
            <w:gridSpan w:val="2"/>
            <w:shd w:val="clear" w:color="auto" w:fill="auto"/>
          </w:tcPr>
          <w:p w14:paraId="7AD9066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EO-600</w:t>
            </w:r>
          </w:p>
        </w:tc>
      </w:tr>
      <w:tr w:rsidR="00DB4870" w14:paraId="72738249" w14:textId="77777777" w:rsidTr="00512C8A">
        <w:trPr>
          <w:jc w:val="center"/>
        </w:trPr>
        <w:tc>
          <w:tcPr>
            <w:tcW w:w="2470" w:type="dxa"/>
            <w:gridSpan w:val="3"/>
            <w:shd w:val="clear" w:color="auto" w:fill="auto"/>
            <w:vAlign w:val="center"/>
          </w:tcPr>
          <w:p w14:paraId="4C944CEA"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Transmission mode</w:t>
            </w:r>
          </w:p>
        </w:tc>
        <w:tc>
          <w:tcPr>
            <w:tcW w:w="965" w:type="dxa"/>
            <w:shd w:val="clear" w:color="auto" w:fill="auto"/>
          </w:tcPr>
          <w:p w14:paraId="70579D7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5" w:type="dxa"/>
            <w:shd w:val="clear" w:color="auto" w:fill="auto"/>
          </w:tcPr>
          <w:p w14:paraId="6C411D7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19138D3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1E1E032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006BA62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3CD27F8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r>
      <w:tr w:rsidR="00DB4870" w14:paraId="497F208C" w14:textId="77777777" w:rsidTr="00512C8A">
        <w:trPr>
          <w:jc w:val="center"/>
        </w:trPr>
        <w:tc>
          <w:tcPr>
            <w:tcW w:w="1232" w:type="dxa"/>
            <w:vMerge w:val="restart"/>
            <w:tcBorders>
              <w:right w:val="single" w:sz="12" w:space="0" w:color="auto"/>
            </w:tcBorders>
            <w:shd w:val="clear" w:color="auto" w:fill="auto"/>
            <w:vAlign w:val="center"/>
          </w:tcPr>
          <w:p w14:paraId="545A15D1"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E</w:t>
            </w:r>
            <w:r w:rsidRPr="00736649">
              <w:rPr>
                <w:rFonts w:eastAsia="DengXian"/>
                <w:lang w:eastAsia="zh-CN"/>
              </w:rPr>
              <w:t>IRP[</w:t>
            </w:r>
            <w:r w:rsidRPr="00736649">
              <w:rPr>
                <w:rFonts w:eastAsia="DengXian" w:hint="eastAsia"/>
                <w:lang w:eastAsia="zh-CN"/>
              </w:rPr>
              <w:t>d</w:t>
            </w:r>
            <w:r w:rsidRPr="00736649">
              <w:rPr>
                <w:rFonts w:eastAsia="DengXian"/>
                <w:lang w:eastAsia="zh-CN"/>
              </w:rPr>
              <w:t>BW]</w:t>
            </w:r>
          </w:p>
        </w:tc>
        <w:tc>
          <w:tcPr>
            <w:tcW w:w="1238" w:type="dxa"/>
            <w:gridSpan w:val="2"/>
            <w:tcBorders>
              <w:left w:val="single" w:sz="12" w:space="0" w:color="auto"/>
            </w:tcBorders>
            <w:shd w:val="clear" w:color="auto" w:fill="auto"/>
            <w:vAlign w:val="center"/>
          </w:tcPr>
          <w:p w14:paraId="1F03D0F7"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tcPr>
          <w:p w14:paraId="707445A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5</w:t>
            </w:r>
            <w:r w:rsidRPr="00736649">
              <w:rPr>
                <w:rFonts w:eastAsia="DengXian"/>
                <w:lang w:eastAsia="zh-CN"/>
              </w:rPr>
              <w:t>2.35</w:t>
            </w:r>
          </w:p>
        </w:tc>
        <w:tc>
          <w:tcPr>
            <w:tcW w:w="965" w:type="dxa"/>
            <w:shd w:val="clear" w:color="auto" w:fill="auto"/>
          </w:tcPr>
          <w:p w14:paraId="37A030A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1776E6D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6.25</w:t>
            </w:r>
          </w:p>
        </w:tc>
        <w:tc>
          <w:tcPr>
            <w:tcW w:w="969" w:type="dxa"/>
            <w:shd w:val="clear" w:color="auto" w:fill="auto"/>
          </w:tcPr>
          <w:p w14:paraId="4783533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141D831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0.85</w:t>
            </w:r>
          </w:p>
        </w:tc>
        <w:tc>
          <w:tcPr>
            <w:tcW w:w="969" w:type="dxa"/>
            <w:shd w:val="clear" w:color="auto" w:fill="auto"/>
          </w:tcPr>
          <w:p w14:paraId="4B3BA03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28FDA8A8" w14:textId="77777777" w:rsidTr="00512C8A">
        <w:trPr>
          <w:jc w:val="center"/>
        </w:trPr>
        <w:tc>
          <w:tcPr>
            <w:tcW w:w="1232" w:type="dxa"/>
            <w:vMerge/>
            <w:tcBorders>
              <w:right w:val="single" w:sz="12" w:space="0" w:color="auto"/>
            </w:tcBorders>
            <w:shd w:val="clear" w:color="auto" w:fill="auto"/>
            <w:vAlign w:val="center"/>
          </w:tcPr>
          <w:p w14:paraId="2D107347" w14:textId="77777777" w:rsidR="00DB4870" w:rsidRPr="00736649" w:rsidRDefault="00DB4870" w:rsidP="00512C8A">
            <w:pPr>
              <w:pStyle w:val="BodyText"/>
              <w:spacing w:before="120" w:line="280" w:lineRule="atLeast"/>
              <w:rPr>
                <w:rFonts w:eastAsia="DengXian"/>
                <w:lang w:eastAsia="zh-CN"/>
              </w:rPr>
            </w:pPr>
          </w:p>
        </w:tc>
        <w:tc>
          <w:tcPr>
            <w:tcW w:w="1238" w:type="dxa"/>
            <w:gridSpan w:val="2"/>
            <w:tcBorders>
              <w:left w:val="single" w:sz="12" w:space="0" w:color="auto"/>
            </w:tcBorders>
            <w:shd w:val="clear" w:color="auto" w:fill="auto"/>
            <w:vAlign w:val="center"/>
          </w:tcPr>
          <w:p w14:paraId="6B232B27"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tcPr>
          <w:p w14:paraId="3F3B787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6</w:t>
            </w:r>
            <w:r w:rsidRPr="00736649">
              <w:rPr>
                <w:rFonts w:eastAsia="DengXian"/>
                <w:lang w:eastAsia="zh-CN"/>
              </w:rPr>
              <w:t>0.13</w:t>
            </w:r>
          </w:p>
        </w:tc>
        <w:tc>
          <w:tcPr>
            <w:tcW w:w="965" w:type="dxa"/>
            <w:shd w:val="clear" w:color="auto" w:fill="auto"/>
          </w:tcPr>
          <w:p w14:paraId="678A676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43AD5D9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4.03</w:t>
            </w:r>
          </w:p>
        </w:tc>
        <w:tc>
          <w:tcPr>
            <w:tcW w:w="969" w:type="dxa"/>
            <w:shd w:val="clear" w:color="auto" w:fill="auto"/>
          </w:tcPr>
          <w:p w14:paraId="6CEB4F4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1A4D3B3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8.63</w:t>
            </w:r>
          </w:p>
        </w:tc>
        <w:tc>
          <w:tcPr>
            <w:tcW w:w="969" w:type="dxa"/>
            <w:shd w:val="clear" w:color="auto" w:fill="auto"/>
          </w:tcPr>
          <w:p w14:paraId="1FE4D64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378C694C" w14:textId="77777777" w:rsidTr="00512C8A">
        <w:trPr>
          <w:jc w:val="center"/>
        </w:trPr>
        <w:tc>
          <w:tcPr>
            <w:tcW w:w="2470" w:type="dxa"/>
            <w:gridSpan w:val="3"/>
            <w:shd w:val="clear" w:color="auto" w:fill="auto"/>
            <w:vAlign w:val="center"/>
          </w:tcPr>
          <w:p w14:paraId="263BEB5B"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G</w:t>
            </w:r>
            <w:r w:rsidRPr="00736649">
              <w:rPr>
                <w:rFonts w:eastAsia="DengXian"/>
                <w:lang w:eastAsia="zh-CN"/>
              </w:rPr>
              <w:t>/T[</w:t>
            </w:r>
            <w:r w:rsidRPr="00736649">
              <w:rPr>
                <w:rFonts w:eastAsia="DengXian" w:hint="eastAsia"/>
                <w:lang w:eastAsia="zh-CN"/>
              </w:rPr>
              <w:t>d</w:t>
            </w:r>
            <w:r w:rsidRPr="00736649">
              <w:rPr>
                <w:rFonts w:eastAsia="DengXian"/>
                <w:lang w:eastAsia="zh-CN"/>
              </w:rPr>
              <w:t>B/K]</w:t>
            </w:r>
          </w:p>
        </w:tc>
        <w:tc>
          <w:tcPr>
            <w:tcW w:w="965" w:type="dxa"/>
            <w:shd w:val="clear" w:color="auto" w:fill="auto"/>
          </w:tcPr>
          <w:p w14:paraId="63C0CFF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5" w:type="dxa"/>
            <w:shd w:val="clear" w:color="auto" w:fill="auto"/>
          </w:tcPr>
          <w:p w14:paraId="76F7CCC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6.7</w:t>
            </w:r>
          </w:p>
        </w:tc>
        <w:tc>
          <w:tcPr>
            <w:tcW w:w="969" w:type="dxa"/>
            <w:shd w:val="clear" w:color="auto" w:fill="auto"/>
          </w:tcPr>
          <w:p w14:paraId="1B783DD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6EE9670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12.8</w:t>
            </w:r>
          </w:p>
        </w:tc>
        <w:tc>
          <w:tcPr>
            <w:tcW w:w="969" w:type="dxa"/>
            <w:shd w:val="clear" w:color="auto" w:fill="auto"/>
          </w:tcPr>
          <w:p w14:paraId="0B215B8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19C1B6B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12.8</w:t>
            </w:r>
          </w:p>
        </w:tc>
      </w:tr>
      <w:tr w:rsidR="00DB4870" w14:paraId="3FC68DD5" w14:textId="77777777" w:rsidTr="00512C8A">
        <w:trPr>
          <w:jc w:val="center"/>
        </w:trPr>
        <w:tc>
          <w:tcPr>
            <w:tcW w:w="2470" w:type="dxa"/>
            <w:gridSpan w:val="3"/>
            <w:shd w:val="clear" w:color="auto" w:fill="auto"/>
            <w:vAlign w:val="center"/>
          </w:tcPr>
          <w:p w14:paraId="20B04D05"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F</w:t>
            </w:r>
            <w:r w:rsidRPr="00736649">
              <w:rPr>
                <w:rFonts w:eastAsia="DengXian"/>
                <w:lang w:eastAsia="zh-CN"/>
              </w:rPr>
              <w:t>SPL[dB]</w:t>
            </w:r>
          </w:p>
        </w:tc>
        <w:tc>
          <w:tcPr>
            <w:tcW w:w="965" w:type="dxa"/>
            <w:shd w:val="clear" w:color="auto" w:fill="auto"/>
          </w:tcPr>
          <w:p w14:paraId="26878C7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90.96</w:t>
            </w:r>
          </w:p>
        </w:tc>
        <w:tc>
          <w:tcPr>
            <w:tcW w:w="965" w:type="dxa"/>
            <w:shd w:val="clear" w:color="auto" w:fill="auto"/>
          </w:tcPr>
          <w:p w14:paraId="3923737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90.96</w:t>
            </w:r>
          </w:p>
        </w:tc>
        <w:tc>
          <w:tcPr>
            <w:tcW w:w="969" w:type="dxa"/>
            <w:shd w:val="clear" w:color="auto" w:fill="auto"/>
          </w:tcPr>
          <w:p w14:paraId="201065D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3020580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63DECE3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c>
          <w:tcPr>
            <w:tcW w:w="969" w:type="dxa"/>
            <w:shd w:val="clear" w:color="auto" w:fill="auto"/>
          </w:tcPr>
          <w:p w14:paraId="759A694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r>
      <w:tr w:rsidR="00DB4870" w14:paraId="4E030C1D" w14:textId="77777777" w:rsidTr="00512C8A">
        <w:trPr>
          <w:jc w:val="center"/>
        </w:trPr>
        <w:tc>
          <w:tcPr>
            <w:tcW w:w="2470" w:type="dxa"/>
            <w:gridSpan w:val="3"/>
            <w:shd w:val="clear" w:color="auto" w:fill="auto"/>
            <w:vAlign w:val="center"/>
          </w:tcPr>
          <w:p w14:paraId="3F3BFCB8"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Frequency [GHz]</w:t>
            </w:r>
          </w:p>
        </w:tc>
        <w:tc>
          <w:tcPr>
            <w:tcW w:w="965" w:type="dxa"/>
            <w:shd w:val="clear" w:color="auto" w:fill="auto"/>
          </w:tcPr>
          <w:p w14:paraId="7B5AFE9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5" w:type="dxa"/>
            <w:shd w:val="clear" w:color="auto" w:fill="auto"/>
          </w:tcPr>
          <w:p w14:paraId="6CE6390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5726AEB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02096EF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3EF37E7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1E4812B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r>
      <w:tr w:rsidR="00DB4870" w14:paraId="1379CD2F" w14:textId="77777777" w:rsidTr="00512C8A">
        <w:trPr>
          <w:jc w:val="center"/>
        </w:trPr>
        <w:tc>
          <w:tcPr>
            <w:tcW w:w="2470" w:type="dxa"/>
            <w:gridSpan w:val="3"/>
            <w:shd w:val="clear" w:color="auto" w:fill="auto"/>
            <w:vAlign w:val="center"/>
          </w:tcPr>
          <w:p w14:paraId="65F48442"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Elevation angle[</w:t>
            </w:r>
            <w:r w:rsidRPr="00736649">
              <w:rPr>
                <w:rFonts w:eastAsia="DengXian" w:hint="eastAsia"/>
                <w:lang w:eastAsia="zh-CN"/>
              </w:rPr>
              <w:t>°</w:t>
            </w:r>
            <w:r w:rsidRPr="00736649">
              <w:rPr>
                <w:rFonts w:eastAsia="DengXian"/>
                <w:lang w:eastAsia="zh-CN"/>
              </w:rPr>
              <w:t>]</w:t>
            </w:r>
          </w:p>
        </w:tc>
        <w:tc>
          <w:tcPr>
            <w:tcW w:w="965" w:type="dxa"/>
            <w:shd w:val="clear" w:color="auto" w:fill="auto"/>
          </w:tcPr>
          <w:p w14:paraId="7082BC0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2.5</w:t>
            </w:r>
          </w:p>
        </w:tc>
        <w:tc>
          <w:tcPr>
            <w:tcW w:w="965" w:type="dxa"/>
            <w:shd w:val="clear" w:color="auto" w:fill="auto"/>
          </w:tcPr>
          <w:p w14:paraId="62735F0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2.5</w:t>
            </w:r>
          </w:p>
        </w:tc>
        <w:tc>
          <w:tcPr>
            <w:tcW w:w="969" w:type="dxa"/>
            <w:shd w:val="clear" w:color="auto" w:fill="auto"/>
          </w:tcPr>
          <w:p w14:paraId="7F10B83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3F79580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2D31CF7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6AEFFAE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r>
      <w:tr w:rsidR="00DB4870" w14:paraId="2B4C6812" w14:textId="77777777" w:rsidTr="00512C8A">
        <w:trPr>
          <w:jc w:val="center"/>
        </w:trPr>
        <w:tc>
          <w:tcPr>
            <w:tcW w:w="1403" w:type="dxa"/>
            <w:gridSpan w:val="2"/>
            <w:vMerge w:val="restart"/>
            <w:tcBorders>
              <w:right w:val="single" w:sz="12" w:space="0" w:color="auto"/>
            </w:tcBorders>
            <w:shd w:val="clear" w:color="auto" w:fill="auto"/>
            <w:vAlign w:val="center"/>
          </w:tcPr>
          <w:p w14:paraId="42C14663"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CNY[dB]</w:t>
            </w:r>
          </w:p>
        </w:tc>
        <w:tc>
          <w:tcPr>
            <w:tcW w:w="1067" w:type="dxa"/>
            <w:tcBorders>
              <w:left w:val="single" w:sz="12" w:space="0" w:color="auto"/>
            </w:tcBorders>
            <w:shd w:val="clear" w:color="auto" w:fill="auto"/>
            <w:vAlign w:val="center"/>
          </w:tcPr>
          <w:p w14:paraId="0BB6144B"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vAlign w:val="center"/>
          </w:tcPr>
          <w:p w14:paraId="633529E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4.59</w:t>
            </w:r>
          </w:p>
        </w:tc>
        <w:tc>
          <w:tcPr>
            <w:tcW w:w="965" w:type="dxa"/>
            <w:shd w:val="clear" w:color="auto" w:fill="auto"/>
            <w:vAlign w:val="center"/>
          </w:tcPr>
          <w:p w14:paraId="0996818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w:t>
            </w:r>
            <w:r w:rsidRPr="00736649">
              <w:rPr>
                <w:rFonts w:eastAsia="DengXian" w:hint="eastAsia"/>
                <w:lang w:eastAsia="zh-CN"/>
              </w:rPr>
              <w:t>6</w:t>
            </w:r>
            <w:r w:rsidRPr="00736649">
              <w:rPr>
                <w:rFonts w:eastAsia="DengXian"/>
                <w:lang w:eastAsia="zh-CN"/>
              </w:rPr>
              <w:t>.61</w:t>
            </w:r>
          </w:p>
        </w:tc>
        <w:tc>
          <w:tcPr>
            <w:tcW w:w="969" w:type="dxa"/>
            <w:shd w:val="clear" w:color="auto" w:fill="auto"/>
            <w:vAlign w:val="center"/>
          </w:tcPr>
          <w:p w14:paraId="6DF2F6D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4.12</w:t>
            </w:r>
          </w:p>
        </w:tc>
        <w:tc>
          <w:tcPr>
            <w:tcW w:w="969" w:type="dxa"/>
            <w:shd w:val="clear" w:color="auto" w:fill="auto"/>
            <w:vAlign w:val="center"/>
          </w:tcPr>
          <w:p w14:paraId="1CF5AE0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19.54</w:t>
            </w:r>
          </w:p>
        </w:tc>
        <w:tc>
          <w:tcPr>
            <w:tcW w:w="969" w:type="dxa"/>
            <w:shd w:val="clear" w:color="auto" w:fill="auto"/>
            <w:vAlign w:val="center"/>
          </w:tcPr>
          <w:p w14:paraId="1821A39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4.13</w:t>
            </w:r>
          </w:p>
        </w:tc>
        <w:tc>
          <w:tcPr>
            <w:tcW w:w="969" w:type="dxa"/>
            <w:shd w:val="clear" w:color="auto" w:fill="auto"/>
            <w:vAlign w:val="center"/>
          </w:tcPr>
          <w:p w14:paraId="5D8DFDB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14.15</w:t>
            </w:r>
          </w:p>
        </w:tc>
      </w:tr>
      <w:tr w:rsidR="00DB4870" w14:paraId="67B30813" w14:textId="77777777" w:rsidTr="00512C8A">
        <w:trPr>
          <w:jc w:val="center"/>
        </w:trPr>
        <w:tc>
          <w:tcPr>
            <w:tcW w:w="1403" w:type="dxa"/>
            <w:gridSpan w:val="2"/>
            <w:vMerge/>
            <w:tcBorders>
              <w:right w:val="single" w:sz="12" w:space="0" w:color="auto"/>
            </w:tcBorders>
            <w:shd w:val="clear" w:color="auto" w:fill="auto"/>
            <w:vAlign w:val="center"/>
          </w:tcPr>
          <w:p w14:paraId="2D4152A8" w14:textId="77777777" w:rsidR="00DB4870" w:rsidRPr="00736649" w:rsidRDefault="00DB4870" w:rsidP="00512C8A">
            <w:pPr>
              <w:pStyle w:val="BodyText"/>
              <w:spacing w:before="120" w:line="280" w:lineRule="atLeast"/>
              <w:rPr>
                <w:rFonts w:eastAsia="MS PGothic"/>
              </w:rPr>
            </w:pPr>
          </w:p>
        </w:tc>
        <w:tc>
          <w:tcPr>
            <w:tcW w:w="1067" w:type="dxa"/>
            <w:tcBorders>
              <w:left w:val="single" w:sz="12" w:space="0" w:color="auto"/>
            </w:tcBorders>
            <w:shd w:val="clear" w:color="auto" w:fill="auto"/>
            <w:vAlign w:val="center"/>
          </w:tcPr>
          <w:p w14:paraId="3E0CC1E3"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vAlign w:val="center"/>
          </w:tcPr>
          <w:p w14:paraId="0A76E68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-4.59</w:t>
            </w:r>
          </w:p>
        </w:tc>
        <w:tc>
          <w:tcPr>
            <w:tcW w:w="965" w:type="dxa"/>
            <w:shd w:val="clear" w:color="auto" w:fill="auto"/>
            <w:vAlign w:val="center"/>
          </w:tcPr>
          <w:p w14:paraId="0E7774D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24.</w:t>
            </w:r>
            <w:r w:rsidRPr="00736649">
              <w:rPr>
                <w:rFonts w:eastAsia="DengXian" w:hint="eastAsia"/>
                <w:lang w:eastAsia="zh-CN"/>
              </w:rPr>
              <w:t>40</w:t>
            </w:r>
          </w:p>
        </w:tc>
        <w:tc>
          <w:tcPr>
            <w:tcW w:w="969" w:type="dxa"/>
            <w:shd w:val="clear" w:color="auto" w:fill="auto"/>
            <w:vAlign w:val="center"/>
          </w:tcPr>
          <w:p w14:paraId="17C9DF6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-4.12</w:t>
            </w:r>
          </w:p>
        </w:tc>
        <w:tc>
          <w:tcPr>
            <w:tcW w:w="969" w:type="dxa"/>
            <w:shd w:val="clear" w:color="auto" w:fill="auto"/>
            <w:vAlign w:val="center"/>
          </w:tcPr>
          <w:p w14:paraId="368C4BF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27.32</w:t>
            </w:r>
          </w:p>
        </w:tc>
        <w:tc>
          <w:tcPr>
            <w:tcW w:w="969" w:type="dxa"/>
            <w:shd w:val="clear" w:color="auto" w:fill="auto"/>
            <w:vAlign w:val="center"/>
          </w:tcPr>
          <w:p w14:paraId="3F4AD22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-4.13</w:t>
            </w:r>
          </w:p>
        </w:tc>
        <w:tc>
          <w:tcPr>
            <w:tcW w:w="969" w:type="dxa"/>
            <w:shd w:val="clear" w:color="auto" w:fill="auto"/>
            <w:vAlign w:val="center"/>
          </w:tcPr>
          <w:p w14:paraId="346D7F2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21.93</w:t>
            </w:r>
          </w:p>
        </w:tc>
      </w:tr>
    </w:tbl>
    <w:p w14:paraId="5A49C11A" w14:textId="77777777" w:rsidR="00DB4870" w:rsidRDefault="00DB4870" w:rsidP="00DB4870">
      <w:pPr>
        <w:pStyle w:val="BodyText"/>
        <w:spacing w:before="120"/>
        <w:jc w:val="center"/>
        <w:rPr>
          <w:rFonts w:eastAsia="DengXian"/>
          <w:b/>
          <w:lang w:eastAsia="zh-CN"/>
        </w:rPr>
      </w:pPr>
    </w:p>
    <w:p w14:paraId="5A81FA7B" w14:textId="77777777" w:rsidR="00DB4870" w:rsidRDefault="00DB4870" w:rsidP="00DB4870">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4</w:t>
      </w:r>
      <w:r w:rsidRPr="00260CED">
        <w:rPr>
          <w:rFonts w:eastAsia="DengXian"/>
          <w:b/>
          <w:lang w:eastAsia="zh-CN"/>
        </w:rPr>
        <w:t>. Link budgets for Set-</w:t>
      </w:r>
      <w:r>
        <w:rPr>
          <w:rFonts w:eastAsia="DengXian"/>
          <w:b/>
          <w:lang w:eastAsia="zh-CN"/>
        </w:rPr>
        <w:t>4</w:t>
      </w:r>
      <w:r w:rsidRPr="00260CED">
        <w:rPr>
          <w:rFonts w:eastAsia="DengXian"/>
          <w:b/>
          <w:lang w:eastAsia="zh-CN"/>
        </w:rPr>
        <w:t xml:space="preserve"> satellite</w:t>
      </w:r>
      <w:r>
        <w:rPr>
          <w:rFonts w:eastAsia="DengXian"/>
          <w:b/>
          <w:lang w:eastAsia="zh-CN"/>
        </w:rPr>
        <w:t xml:space="preserve">s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05"/>
        <w:gridCol w:w="238"/>
        <w:gridCol w:w="1067"/>
        <w:gridCol w:w="969"/>
        <w:gridCol w:w="969"/>
      </w:tblGrid>
      <w:tr w:rsidR="00DB4870" w14:paraId="3C1CD2BE" w14:textId="77777777" w:rsidTr="00512C8A">
        <w:trPr>
          <w:jc w:val="center"/>
        </w:trPr>
        <w:tc>
          <w:tcPr>
            <w:tcW w:w="2510" w:type="dxa"/>
            <w:gridSpan w:val="3"/>
            <w:shd w:val="clear" w:color="auto" w:fill="auto"/>
          </w:tcPr>
          <w:p w14:paraId="47731A13"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S</w:t>
            </w:r>
            <w:r w:rsidRPr="00736649">
              <w:rPr>
                <w:rFonts w:eastAsia="DengXian"/>
                <w:lang w:eastAsia="zh-CN"/>
              </w:rPr>
              <w:t>atellite orbit</w:t>
            </w:r>
          </w:p>
        </w:tc>
        <w:tc>
          <w:tcPr>
            <w:tcW w:w="1938" w:type="dxa"/>
            <w:gridSpan w:val="2"/>
            <w:shd w:val="clear" w:color="auto" w:fill="auto"/>
          </w:tcPr>
          <w:p w14:paraId="25BC192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EO-600</w:t>
            </w:r>
          </w:p>
        </w:tc>
      </w:tr>
      <w:tr w:rsidR="00DB4870" w14:paraId="58BEFE67" w14:textId="77777777" w:rsidTr="00512C8A">
        <w:trPr>
          <w:jc w:val="center"/>
        </w:trPr>
        <w:tc>
          <w:tcPr>
            <w:tcW w:w="2510" w:type="dxa"/>
            <w:gridSpan w:val="3"/>
            <w:shd w:val="clear" w:color="auto" w:fill="auto"/>
            <w:vAlign w:val="center"/>
          </w:tcPr>
          <w:p w14:paraId="38CD8F00"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Transmission mode</w:t>
            </w:r>
          </w:p>
        </w:tc>
        <w:tc>
          <w:tcPr>
            <w:tcW w:w="969" w:type="dxa"/>
            <w:shd w:val="clear" w:color="auto" w:fill="auto"/>
          </w:tcPr>
          <w:p w14:paraId="40F3D3E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6514599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r>
      <w:tr w:rsidR="00DB4870" w14:paraId="5467D2E3" w14:textId="77777777" w:rsidTr="00512C8A">
        <w:trPr>
          <w:jc w:val="center"/>
        </w:trPr>
        <w:tc>
          <w:tcPr>
            <w:tcW w:w="1205" w:type="dxa"/>
            <w:vMerge w:val="restart"/>
            <w:tcBorders>
              <w:right w:val="single" w:sz="12" w:space="0" w:color="auto"/>
            </w:tcBorders>
            <w:shd w:val="clear" w:color="auto" w:fill="auto"/>
            <w:vAlign w:val="center"/>
          </w:tcPr>
          <w:p w14:paraId="3232A6DC"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E</w:t>
            </w:r>
            <w:r w:rsidRPr="00736649">
              <w:rPr>
                <w:rFonts w:eastAsia="DengXian"/>
                <w:lang w:eastAsia="zh-CN"/>
              </w:rPr>
              <w:t>IRP[</w:t>
            </w:r>
            <w:r w:rsidRPr="00736649">
              <w:rPr>
                <w:rFonts w:eastAsia="DengXian" w:hint="eastAsia"/>
                <w:lang w:eastAsia="zh-CN"/>
              </w:rPr>
              <w:t>d</w:t>
            </w:r>
            <w:r w:rsidRPr="00736649">
              <w:rPr>
                <w:rFonts w:eastAsia="DengXian"/>
                <w:lang w:eastAsia="zh-CN"/>
              </w:rPr>
              <w:t>BW]</w:t>
            </w:r>
          </w:p>
        </w:tc>
        <w:tc>
          <w:tcPr>
            <w:tcW w:w="1305" w:type="dxa"/>
            <w:gridSpan w:val="2"/>
            <w:tcBorders>
              <w:left w:val="single" w:sz="12" w:space="0" w:color="auto"/>
            </w:tcBorders>
            <w:shd w:val="clear" w:color="auto" w:fill="auto"/>
            <w:vAlign w:val="center"/>
          </w:tcPr>
          <w:p w14:paraId="5C381FE9"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9" w:type="dxa"/>
            <w:shd w:val="clear" w:color="auto" w:fill="auto"/>
          </w:tcPr>
          <w:p w14:paraId="702D0D4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4</w:t>
            </w:r>
          </w:p>
        </w:tc>
        <w:tc>
          <w:tcPr>
            <w:tcW w:w="969" w:type="dxa"/>
            <w:shd w:val="clear" w:color="auto" w:fill="auto"/>
          </w:tcPr>
          <w:p w14:paraId="0B6247C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690E5490" w14:textId="77777777" w:rsidTr="00512C8A">
        <w:trPr>
          <w:jc w:val="center"/>
        </w:trPr>
        <w:tc>
          <w:tcPr>
            <w:tcW w:w="1205" w:type="dxa"/>
            <w:vMerge/>
            <w:tcBorders>
              <w:right w:val="single" w:sz="12" w:space="0" w:color="auto"/>
            </w:tcBorders>
            <w:shd w:val="clear" w:color="auto" w:fill="auto"/>
            <w:vAlign w:val="center"/>
          </w:tcPr>
          <w:p w14:paraId="2E124082" w14:textId="77777777" w:rsidR="00DB4870" w:rsidRPr="00736649" w:rsidRDefault="00DB4870" w:rsidP="00512C8A">
            <w:pPr>
              <w:pStyle w:val="BodyText"/>
              <w:spacing w:before="120" w:line="280" w:lineRule="atLeast"/>
              <w:rPr>
                <w:rFonts w:eastAsia="DengXian"/>
                <w:lang w:eastAsia="zh-CN"/>
              </w:rPr>
            </w:pPr>
          </w:p>
        </w:tc>
        <w:tc>
          <w:tcPr>
            <w:tcW w:w="1305" w:type="dxa"/>
            <w:gridSpan w:val="2"/>
            <w:tcBorders>
              <w:left w:val="single" w:sz="12" w:space="0" w:color="auto"/>
            </w:tcBorders>
            <w:shd w:val="clear" w:color="auto" w:fill="auto"/>
            <w:vAlign w:val="center"/>
          </w:tcPr>
          <w:p w14:paraId="0D41803D"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9" w:type="dxa"/>
            <w:shd w:val="clear" w:color="auto" w:fill="auto"/>
          </w:tcPr>
          <w:p w14:paraId="24E162C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1.78</w:t>
            </w:r>
          </w:p>
        </w:tc>
        <w:tc>
          <w:tcPr>
            <w:tcW w:w="969" w:type="dxa"/>
            <w:shd w:val="clear" w:color="auto" w:fill="auto"/>
          </w:tcPr>
          <w:p w14:paraId="7598269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72647E95" w14:textId="77777777" w:rsidTr="00512C8A">
        <w:trPr>
          <w:jc w:val="center"/>
        </w:trPr>
        <w:tc>
          <w:tcPr>
            <w:tcW w:w="2510" w:type="dxa"/>
            <w:gridSpan w:val="3"/>
            <w:shd w:val="clear" w:color="auto" w:fill="auto"/>
            <w:vAlign w:val="center"/>
          </w:tcPr>
          <w:p w14:paraId="65CEF825"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G</w:t>
            </w:r>
            <w:r w:rsidRPr="00736649">
              <w:rPr>
                <w:rFonts w:eastAsia="DengXian"/>
                <w:lang w:eastAsia="zh-CN"/>
              </w:rPr>
              <w:t>/T[</w:t>
            </w:r>
            <w:r w:rsidRPr="00736649">
              <w:rPr>
                <w:rFonts w:eastAsia="DengXian" w:hint="eastAsia"/>
                <w:lang w:eastAsia="zh-CN"/>
              </w:rPr>
              <w:t>d</w:t>
            </w:r>
            <w:r w:rsidRPr="00736649">
              <w:rPr>
                <w:rFonts w:eastAsia="DengXian"/>
                <w:lang w:eastAsia="zh-CN"/>
              </w:rPr>
              <w:t>B/K]</w:t>
            </w:r>
          </w:p>
        </w:tc>
        <w:tc>
          <w:tcPr>
            <w:tcW w:w="969" w:type="dxa"/>
            <w:shd w:val="clear" w:color="auto" w:fill="auto"/>
          </w:tcPr>
          <w:p w14:paraId="5012897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72318FB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18.6</w:t>
            </w:r>
          </w:p>
        </w:tc>
      </w:tr>
      <w:tr w:rsidR="00DB4870" w14:paraId="46508758" w14:textId="77777777" w:rsidTr="00512C8A">
        <w:trPr>
          <w:jc w:val="center"/>
        </w:trPr>
        <w:tc>
          <w:tcPr>
            <w:tcW w:w="2510" w:type="dxa"/>
            <w:gridSpan w:val="3"/>
            <w:shd w:val="clear" w:color="auto" w:fill="auto"/>
            <w:vAlign w:val="center"/>
          </w:tcPr>
          <w:p w14:paraId="1458FF0F"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Frequency [GHz]</w:t>
            </w:r>
          </w:p>
        </w:tc>
        <w:tc>
          <w:tcPr>
            <w:tcW w:w="969" w:type="dxa"/>
            <w:shd w:val="clear" w:color="auto" w:fill="auto"/>
          </w:tcPr>
          <w:p w14:paraId="353DAFB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1A8A4A4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r>
      <w:tr w:rsidR="00DB4870" w14:paraId="0CAA7187" w14:textId="77777777" w:rsidTr="00512C8A">
        <w:trPr>
          <w:jc w:val="center"/>
        </w:trPr>
        <w:tc>
          <w:tcPr>
            <w:tcW w:w="2510" w:type="dxa"/>
            <w:gridSpan w:val="3"/>
            <w:shd w:val="clear" w:color="auto" w:fill="auto"/>
            <w:vAlign w:val="center"/>
          </w:tcPr>
          <w:p w14:paraId="1A6516FC"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F</w:t>
            </w:r>
            <w:r w:rsidRPr="00736649">
              <w:rPr>
                <w:rFonts w:eastAsia="DengXian"/>
                <w:lang w:eastAsia="zh-CN"/>
              </w:rPr>
              <w:t>SPL[dB]</w:t>
            </w:r>
          </w:p>
        </w:tc>
        <w:tc>
          <w:tcPr>
            <w:tcW w:w="969" w:type="dxa"/>
            <w:shd w:val="clear" w:color="auto" w:fill="auto"/>
          </w:tcPr>
          <w:p w14:paraId="332F771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c>
          <w:tcPr>
            <w:tcW w:w="969" w:type="dxa"/>
            <w:shd w:val="clear" w:color="auto" w:fill="auto"/>
          </w:tcPr>
          <w:p w14:paraId="3EF9B53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r>
      <w:tr w:rsidR="00DB4870" w14:paraId="44ED713C" w14:textId="77777777" w:rsidTr="00512C8A">
        <w:trPr>
          <w:jc w:val="center"/>
        </w:trPr>
        <w:tc>
          <w:tcPr>
            <w:tcW w:w="2510" w:type="dxa"/>
            <w:gridSpan w:val="3"/>
            <w:shd w:val="clear" w:color="auto" w:fill="auto"/>
            <w:vAlign w:val="center"/>
          </w:tcPr>
          <w:p w14:paraId="01D1FA66"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Elevation angle[</w:t>
            </w:r>
            <w:r w:rsidRPr="00736649">
              <w:rPr>
                <w:rFonts w:eastAsia="DengXian" w:hint="eastAsia"/>
                <w:lang w:eastAsia="zh-CN"/>
              </w:rPr>
              <w:t>°</w:t>
            </w:r>
            <w:r w:rsidRPr="00736649">
              <w:rPr>
                <w:rFonts w:eastAsia="DengXian"/>
                <w:lang w:eastAsia="zh-CN"/>
              </w:rPr>
              <w:t>]</w:t>
            </w:r>
          </w:p>
        </w:tc>
        <w:tc>
          <w:tcPr>
            <w:tcW w:w="969" w:type="dxa"/>
            <w:shd w:val="clear" w:color="auto" w:fill="auto"/>
          </w:tcPr>
          <w:p w14:paraId="6F7FD0E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157F04F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r>
      <w:tr w:rsidR="00DB4870" w14:paraId="79263348" w14:textId="77777777" w:rsidTr="00512C8A">
        <w:trPr>
          <w:jc w:val="center"/>
        </w:trPr>
        <w:tc>
          <w:tcPr>
            <w:tcW w:w="1443" w:type="dxa"/>
            <w:gridSpan w:val="2"/>
            <w:vMerge w:val="restart"/>
            <w:tcBorders>
              <w:right w:val="single" w:sz="12" w:space="0" w:color="auto"/>
            </w:tcBorders>
            <w:shd w:val="clear" w:color="auto" w:fill="auto"/>
            <w:vAlign w:val="center"/>
          </w:tcPr>
          <w:p w14:paraId="641DE2E9"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CNY[dB]</w:t>
            </w:r>
          </w:p>
        </w:tc>
        <w:tc>
          <w:tcPr>
            <w:tcW w:w="1067" w:type="dxa"/>
            <w:tcBorders>
              <w:left w:val="single" w:sz="12" w:space="0" w:color="auto"/>
            </w:tcBorders>
            <w:shd w:val="clear" w:color="auto" w:fill="auto"/>
            <w:vAlign w:val="center"/>
          </w:tcPr>
          <w:p w14:paraId="6996F5DC"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9" w:type="dxa"/>
            <w:shd w:val="clear" w:color="auto" w:fill="auto"/>
            <w:vAlign w:val="center"/>
          </w:tcPr>
          <w:p w14:paraId="5F62E45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10.98</w:t>
            </w:r>
          </w:p>
        </w:tc>
        <w:tc>
          <w:tcPr>
            <w:tcW w:w="969" w:type="dxa"/>
            <w:shd w:val="clear" w:color="auto" w:fill="auto"/>
            <w:vAlign w:val="center"/>
          </w:tcPr>
          <w:p w14:paraId="6FDFD61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19.95</w:t>
            </w:r>
          </w:p>
        </w:tc>
      </w:tr>
      <w:tr w:rsidR="00DB4870" w14:paraId="3345B19C" w14:textId="77777777" w:rsidTr="00512C8A">
        <w:trPr>
          <w:jc w:val="center"/>
        </w:trPr>
        <w:tc>
          <w:tcPr>
            <w:tcW w:w="1443" w:type="dxa"/>
            <w:gridSpan w:val="2"/>
            <w:vMerge/>
            <w:tcBorders>
              <w:right w:val="single" w:sz="12" w:space="0" w:color="auto"/>
            </w:tcBorders>
            <w:shd w:val="clear" w:color="auto" w:fill="auto"/>
            <w:vAlign w:val="center"/>
          </w:tcPr>
          <w:p w14:paraId="498A510F" w14:textId="77777777" w:rsidR="00DB4870" w:rsidRPr="00736649" w:rsidRDefault="00DB4870" w:rsidP="00512C8A">
            <w:pPr>
              <w:pStyle w:val="BodyText"/>
              <w:spacing w:before="120" w:line="280" w:lineRule="atLeast"/>
              <w:rPr>
                <w:rFonts w:eastAsia="MS PGothic"/>
              </w:rPr>
            </w:pPr>
          </w:p>
        </w:tc>
        <w:tc>
          <w:tcPr>
            <w:tcW w:w="1067" w:type="dxa"/>
            <w:tcBorders>
              <w:left w:val="single" w:sz="12" w:space="0" w:color="auto"/>
            </w:tcBorders>
            <w:shd w:val="clear" w:color="auto" w:fill="auto"/>
            <w:vAlign w:val="center"/>
          </w:tcPr>
          <w:p w14:paraId="5A5488AF"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9" w:type="dxa"/>
            <w:shd w:val="clear" w:color="auto" w:fill="auto"/>
            <w:vAlign w:val="center"/>
          </w:tcPr>
          <w:p w14:paraId="780C926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10.98</w:t>
            </w:r>
          </w:p>
        </w:tc>
        <w:tc>
          <w:tcPr>
            <w:tcW w:w="969" w:type="dxa"/>
            <w:shd w:val="clear" w:color="auto" w:fill="auto"/>
            <w:vAlign w:val="center"/>
          </w:tcPr>
          <w:p w14:paraId="1559DB7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-27.73</w:t>
            </w:r>
          </w:p>
        </w:tc>
      </w:tr>
    </w:tbl>
    <w:p w14:paraId="550F4718" w14:textId="77777777" w:rsidR="00DD101D" w:rsidRDefault="00DD101D" w:rsidP="00823970">
      <w:pPr>
        <w:rPr>
          <w:lang w:val="en-US" w:eastAsia="zh-TW"/>
        </w:rPr>
      </w:pPr>
    </w:p>
    <w:p w14:paraId="1469FE8B" w14:textId="5E97EC09" w:rsidR="003856F1" w:rsidRDefault="003856F1" w:rsidP="003856F1">
      <w:pPr>
        <w:pStyle w:val="Heading2"/>
        <w:rPr>
          <w:lang w:val="en-US"/>
        </w:rPr>
      </w:pPr>
      <w:r>
        <w:rPr>
          <w:lang w:val="en-US"/>
        </w:rPr>
        <w:t>Ericsson link budget results (R1-2103060)</w:t>
      </w:r>
    </w:p>
    <w:p w14:paraId="13BB82CB" w14:textId="77777777" w:rsidR="00DB4870" w:rsidRDefault="00DB4870" w:rsidP="00823970">
      <w:pPr>
        <w:rPr>
          <w:lang w:val="en-US" w:eastAsia="zh-TW"/>
        </w:rPr>
      </w:pPr>
    </w:p>
    <w:p w14:paraId="0B09E5AD" w14:textId="77777777" w:rsidR="00EE07F3" w:rsidRDefault="00EE07F3" w:rsidP="00EE07F3">
      <w:pPr>
        <w:pStyle w:val="Caption"/>
        <w:keepNext/>
        <w:jc w:val="center"/>
      </w:pPr>
      <w:bookmarkStart w:id="704" w:name="_Ref68422811"/>
      <w:r>
        <w:t xml:space="preserve">Table </w:t>
      </w:r>
      <w:r>
        <w:fldChar w:fldCharType="begin"/>
      </w:r>
      <w:r>
        <w:instrText xml:space="preserve"> SEQ Table \* ARABIC </w:instrText>
      </w:r>
      <w:r>
        <w:fldChar w:fldCharType="separate"/>
      </w:r>
      <w:r>
        <w:rPr>
          <w:noProof/>
        </w:rPr>
        <w:t>1</w:t>
      </w:r>
      <w:r>
        <w:fldChar w:fldCharType="end"/>
      </w:r>
      <w:bookmarkEnd w:id="704"/>
      <w:r>
        <w:t xml:space="preserve"> Ranking of simulation scenarios starting with most favourable to least favourable in terms of expected SNR for LEO and GEO.</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50"/>
        <w:gridCol w:w="2139"/>
        <w:gridCol w:w="2139"/>
      </w:tblGrid>
      <w:tr w:rsidR="00EE07F3" w14:paraId="365BEA3E" w14:textId="77777777" w:rsidTr="00512C8A">
        <w:trPr>
          <w:jc w:val="center"/>
        </w:trPr>
        <w:tc>
          <w:tcPr>
            <w:tcW w:w="0" w:type="auto"/>
          </w:tcPr>
          <w:p w14:paraId="15BCD73F" w14:textId="77777777" w:rsidR="00EE07F3" w:rsidRDefault="00EE07F3" w:rsidP="00512C8A">
            <w:pPr>
              <w:jc w:val="center"/>
              <w:rPr>
                <w:lang w:eastAsia="ja-JP"/>
              </w:rPr>
            </w:pPr>
          </w:p>
        </w:tc>
        <w:tc>
          <w:tcPr>
            <w:tcW w:w="0" w:type="auto"/>
          </w:tcPr>
          <w:p w14:paraId="089A449C" w14:textId="77777777" w:rsidR="00EE07F3" w:rsidRPr="00100A9B" w:rsidRDefault="00EE07F3" w:rsidP="00512C8A">
            <w:pPr>
              <w:jc w:val="center"/>
              <w:rPr>
                <w:b/>
                <w:bCs/>
                <w:lang w:eastAsia="ja-JP"/>
              </w:rPr>
            </w:pPr>
            <w:r w:rsidRPr="00100A9B">
              <w:rPr>
                <w:b/>
                <w:bCs/>
                <w:lang w:eastAsia="ja-JP"/>
              </w:rPr>
              <w:t>UL</w:t>
            </w:r>
          </w:p>
        </w:tc>
        <w:tc>
          <w:tcPr>
            <w:tcW w:w="0" w:type="auto"/>
          </w:tcPr>
          <w:p w14:paraId="2146DB68" w14:textId="77777777" w:rsidR="00EE07F3" w:rsidRPr="00100A9B" w:rsidRDefault="00EE07F3" w:rsidP="00512C8A">
            <w:pPr>
              <w:jc w:val="center"/>
              <w:rPr>
                <w:b/>
                <w:bCs/>
                <w:lang w:eastAsia="ja-JP"/>
              </w:rPr>
            </w:pPr>
            <w:r w:rsidRPr="00100A9B">
              <w:rPr>
                <w:b/>
                <w:bCs/>
                <w:lang w:eastAsia="ja-JP"/>
              </w:rPr>
              <w:t>DL</w:t>
            </w:r>
          </w:p>
        </w:tc>
      </w:tr>
      <w:tr w:rsidR="00EE07F3" w14:paraId="055F3304" w14:textId="77777777" w:rsidTr="00512C8A">
        <w:trPr>
          <w:jc w:val="center"/>
        </w:trPr>
        <w:tc>
          <w:tcPr>
            <w:tcW w:w="0" w:type="auto"/>
          </w:tcPr>
          <w:p w14:paraId="7F360E9B" w14:textId="77777777" w:rsidR="00EE07F3" w:rsidRPr="001E2A44" w:rsidRDefault="00EE07F3" w:rsidP="00512C8A">
            <w:pPr>
              <w:jc w:val="center"/>
              <w:rPr>
                <w:b/>
                <w:bCs/>
                <w:lang w:eastAsia="ja-JP"/>
              </w:rPr>
            </w:pPr>
            <w:r w:rsidRPr="001E2A44">
              <w:rPr>
                <w:b/>
                <w:bCs/>
                <w:lang w:eastAsia="ja-JP"/>
              </w:rPr>
              <w:lastRenderedPageBreak/>
              <w:t>LEO (600 km)</w:t>
            </w:r>
          </w:p>
        </w:tc>
        <w:tc>
          <w:tcPr>
            <w:tcW w:w="0" w:type="auto"/>
          </w:tcPr>
          <w:p w14:paraId="57DB5874" w14:textId="77777777" w:rsidR="00EE07F3" w:rsidRDefault="00EE07F3" w:rsidP="00512C8A">
            <w:pPr>
              <w:jc w:val="center"/>
              <w:rPr>
                <w:lang w:eastAsia="ja-JP"/>
              </w:rPr>
            </w:pPr>
            <w:r>
              <w:rPr>
                <w:lang w:eastAsia="ja-JP"/>
              </w:rPr>
              <w:t>Set 1, Set 2, Set 3, Set 4</w:t>
            </w:r>
          </w:p>
        </w:tc>
        <w:tc>
          <w:tcPr>
            <w:tcW w:w="0" w:type="auto"/>
          </w:tcPr>
          <w:p w14:paraId="14DD35A2" w14:textId="77777777" w:rsidR="00EE07F3" w:rsidRDefault="00EE07F3" w:rsidP="00512C8A">
            <w:pPr>
              <w:jc w:val="center"/>
              <w:rPr>
                <w:lang w:eastAsia="ja-JP"/>
              </w:rPr>
            </w:pPr>
            <w:r>
              <w:rPr>
                <w:lang w:eastAsia="ja-JP"/>
              </w:rPr>
              <w:t>Set 1, Set 3, Set 2, Set 4</w:t>
            </w:r>
          </w:p>
        </w:tc>
      </w:tr>
      <w:tr w:rsidR="00EE07F3" w14:paraId="68B52864" w14:textId="77777777" w:rsidTr="00512C8A">
        <w:trPr>
          <w:jc w:val="center"/>
        </w:trPr>
        <w:tc>
          <w:tcPr>
            <w:tcW w:w="0" w:type="auto"/>
          </w:tcPr>
          <w:p w14:paraId="3034C58B" w14:textId="77777777" w:rsidR="00EE07F3" w:rsidRPr="001E2A44" w:rsidRDefault="00EE07F3" w:rsidP="00512C8A">
            <w:pPr>
              <w:jc w:val="center"/>
              <w:rPr>
                <w:b/>
                <w:bCs/>
                <w:lang w:eastAsia="ja-JP"/>
              </w:rPr>
            </w:pPr>
            <w:r w:rsidRPr="001E2A44">
              <w:rPr>
                <w:b/>
                <w:bCs/>
                <w:lang w:eastAsia="ja-JP"/>
              </w:rPr>
              <w:t>LEO (1200 km)</w:t>
            </w:r>
          </w:p>
        </w:tc>
        <w:tc>
          <w:tcPr>
            <w:tcW w:w="0" w:type="auto"/>
          </w:tcPr>
          <w:p w14:paraId="738B3BF6" w14:textId="77777777" w:rsidR="00EE07F3" w:rsidRDefault="00EE07F3" w:rsidP="00512C8A">
            <w:pPr>
              <w:jc w:val="center"/>
              <w:rPr>
                <w:lang w:eastAsia="ja-JP"/>
              </w:rPr>
            </w:pPr>
            <w:r>
              <w:rPr>
                <w:lang w:eastAsia="ja-JP"/>
              </w:rPr>
              <w:t>Set 1, Set 2, Set 3</w:t>
            </w:r>
          </w:p>
        </w:tc>
        <w:tc>
          <w:tcPr>
            <w:tcW w:w="0" w:type="auto"/>
          </w:tcPr>
          <w:p w14:paraId="3F883DBC" w14:textId="77777777" w:rsidR="00EE07F3" w:rsidRDefault="00EE07F3" w:rsidP="00512C8A">
            <w:pPr>
              <w:jc w:val="center"/>
              <w:rPr>
                <w:lang w:eastAsia="ja-JP"/>
              </w:rPr>
            </w:pPr>
            <w:r>
              <w:rPr>
                <w:lang w:eastAsia="ja-JP"/>
              </w:rPr>
              <w:t>Set 1, Set 2, Set 3</w:t>
            </w:r>
          </w:p>
        </w:tc>
      </w:tr>
      <w:tr w:rsidR="00EE07F3" w14:paraId="6B8B280F" w14:textId="77777777" w:rsidTr="00512C8A">
        <w:trPr>
          <w:jc w:val="center"/>
        </w:trPr>
        <w:tc>
          <w:tcPr>
            <w:tcW w:w="0" w:type="auto"/>
          </w:tcPr>
          <w:p w14:paraId="08DB6F08" w14:textId="77777777" w:rsidR="00EE07F3" w:rsidRPr="001E2A44" w:rsidRDefault="00EE07F3" w:rsidP="00512C8A">
            <w:pPr>
              <w:jc w:val="center"/>
              <w:rPr>
                <w:b/>
                <w:bCs/>
                <w:lang w:eastAsia="ja-JP"/>
              </w:rPr>
            </w:pPr>
            <w:r w:rsidRPr="001E2A44">
              <w:rPr>
                <w:b/>
                <w:bCs/>
                <w:lang w:eastAsia="ja-JP"/>
              </w:rPr>
              <w:t>GEO</w:t>
            </w:r>
          </w:p>
        </w:tc>
        <w:tc>
          <w:tcPr>
            <w:tcW w:w="0" w:type="auto"/>
          </w:tcPr>
          <w:p w14:paraId="653F2C31" w14:textId="77777777" w:rsidR="00EE07F3" w:rsidRDefault="00EE07F3" w:rsidP="00512C8A">
            <w:pPr>
              <w:jc w:val="center"/>
              <w:rPr>
                <w:lang w:eastAsia="ja-JP"/>
              </w:rPr>
            </w:pPr>
            <w:r>
              <w:rPr>
                <w:lang w:eastAsia="ja-JP"/>
              </w:rPr>
              <w:t>Set 1, Set 3, Set 2</w:t>
            </w:r>
          </w:p>
        </w:tc>
        <w:tc>
          <w:tcPr>
            <w:tcW w:w="0" w:type="auto"/>
          </w:tcPr>
          <w:p w14:paraId="438F4D09" w14:textId="77777777" w:rsidR="00EE07F3" w:rsidRDefault="00EE07F3" w:rsidP="00512C8A">
            <w:pPr>
              <w:jc w:val="center"/>
              <w:rPr>
                <w:lang w:eastAsia="ja-JP"/>
              </w:rPr>
            </w:pPr>
            <w:r>
              <w:rPr>
                <w:lang w:eastAsia="ja-JP"/>
              </w:rPr>
              <w:t>Set 3, Set 1, Set 2</w:t>
            </w:r>
          </w:p>
        </w:tc>
      </w:tr>
    </w:tbl>
    <w:p w14:paraId="68652358" w14:textId="77777777" w:rsidR="00EE07F3" w:rsidRDefault="00EE07F3" w:rsidP="00823970">
      <w:pPr>
        <w:rPr>
          <w:lang w:val="en-US" w:eastAsia="zh-TW"/>
        </w:rPr>
      </w:pPr>
    </w:p>
    <w:p w14:paraId="1CE63C3B" w14:textId="77777777" w:rsidR="00EE07F3" w:rsidRPr="001E2A44" w:rsidRDefault="00EE07F3" w:rsidP="00EE07F3">
      <w:pPr>
        <w:pStyle w:val="Caption"/>
        <w:keepNext/>
        <w:jc w:val="center"/>
        <w:rPr>
          <w:sz w:val="22"/>
        </w:rPr>
      </w:pPr>
      <w:bookmarkStart w:id="705" w:name="_Ref68425720"/>
      <w:r w:rsidRPr="001E2A44">
        <w:rPr>
          <w:sz w:val="22"/>
        </w:rPr>
        <w:t xml:space="preserve">Table </w:t>
      </w:r>
      <w:r w:rsidRPr="001E2A44">
        <w:rPr>
          <w:sz w:val="22"/>
        </w:rPr>
        <w:fldChar w:fldCharType="begin"/>
      </w:r>
      <w:r w:rsidRPr="001E2A44">
        <w:rPr>
          <w:sz w:val="22"/>
        </w:rPr>
        <w:instrText xml:space="preserve"> SEQ Table \* ARABIC </w:instrText>
      </w:r>
      <w:r w:rsidRPr="001E2A44">
        <w:rPr>
          <w:sz w:val="22"/>
        </w:rPr>
        <w:fldChar w:fldCharType="separate"/>
      </w:r>
      <w:r w:rsidRPr="001E2A44">
        <w:rPr>
          <w:noProof/>
          <w:sz w:val="22"/>
        </w:rPr>
        <w:t>2</w:t>
      </w:r>
      <w:r w:rsidRPr="001E2A44">
        <w:rPr>
          <w:sz w:val="22"/>
        </w:rPr>
        <w:fldChar w:fldCharType="end"/>
      </w:r>
      <w:bookmarkEnd w:id="705"/>
      <w:r w:rsidRPr="001E2A44">
        <w:rPr>
          <w:sz w:val="22"/>
        </w:rPr>
        <w:t xml:space="preserve"> Connection density for eMTC in TN and NTN.</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638"/>
        <w:gridCol w:w="1639"/>
        <w:gridCol w:w="1638"/>
        <w:gridCol w:w="1639"/>
      </w:tblGrid>
      <w:tr w:rsidR="00EE07F3" w:rsidRPr="001E2A44" w14:paraId="2A132E8B" w14:textId="77777777" w:rsidTr="00512C8A">
        <w:trPr>
          <w:trHeight w:val="939"/>
          <w:jc w:val="center"/>
        </w:trPr>
        <w:tc>
          <w:tcPr>
            <w:tcW w:w="1638" w:type="dxa"/>
            <w:tcMar>
              <w:top w:w="0" w:type="dxa"/>
              <w:left w:w="108" w:type="dxa"/>
              <w:bottom w:w="0" w:type="dxa"/>
              <w:right w:w="108" w:type="dxa"/>
            </w:tcMar>
          </w:tcPr>
          <w:p w14:paraId="47A15569" w14:textId="77777777" w:rsidR="00EE07F3" w:rsidRPr="001E2A44" w:rsidRDefault="00EE07F3" w:rsidP="00512C8A">
            <w:pPr>
              <w:jc w:val="center"/>
              <w:rPr>
                <w:rFonts w:cs="Arial"/>
                <w:b/>
                <w:bCs/>
                <w:sz w:val="22"/>
              </w:rPr>
            </w:pPr>
            <w:r w:rsidRPr="001E2A44">
              <w:rPr>
                <w:rFonts w:cs="Arial"/>
                <w:b/>
                <w:bCs/>
                <w:sz w:val="22"/>
              </w:rPr>
              <w:t>Scenario</w:t>
            </w:r>
          </w:p>
        </w:tc>
        <w:tc>
          <w:tcPr>
            <w:tcW w:w="1639" w:type="dxa"/>
            <w:tcMar>
              <w:top w:w="0" w:type="dxa"/>
              <w:left w:w="108" w:type="dxa"/>
              <w:bottom w:w="0" w:type="dxa"/>
              <w:right w:w="108" w:type="dxa"/>
            </w:tcMar>
            <w:hideMark/>
          </w:tcPr>
          <w:p w14:paraId="13567CE8" w14:textId="77777777" w:rsidR="00EE07F3" w:rsidRPr="00FA3633" w:rsidRDefault="00EE07F3" w:rsidP="00512C8A">
            <w:pPr>
              <w:jc w:val="center"/>
              <w:rPr>
                <w:rFonts w:cs="Arial"/>
                <w:b/>
                <w:bCs/>
                <w:sz w:val="22"/>
                <w:lang w:val="es-ES"/>
              </w:rPr>
            </w:pPr>
            <w:r w:rsidRPr="00FA3633">
              <w:rPr>
                <w:rFonts w:cs="Arial"/>
                <w:b/>
                <w:bCs/>
                <w:sz w:val="22"/>
                <w:lang w:val="es-ES"/>
              </w:rPr>
              <w:t>LTE-M, TN, Conf A</w:t>
            </w:r>
          </w:p>
        </w:tc>
        <w:tc>
          <w:tcPr>
            <w:tcW w:w="1638" w:type="dxa"/>
            <w:tcMar>
              <w:top w:w="0" w:type="dxa"/>
              <w:left w:w="108" w:type="dxa"/>
              <w:bottom w:w="0" w:type="dxa"/>
              <w:right w:w="108" w:type="dxa"/>
            </w:tcMar>
            <w:hideMark/>
          </w:tcPr>
          <w:p w14:paraId="78028900" w14:textId="77777777" w:rsidR="00EE07F3" w:rsidRPr="00FA3633" w:rsidRDefault="00EE07F3" w:rsidP="00512C8A">
            <w:pPr>
              <w:jc w:val="center"/>
              <w:rPr>
                <w:rFonts w:cs="Arial"/>
                <w:b/>
                <w:bCs/>
                <w:sz w:val="22"/>
                <w:lang w:val="es-ES"/>
              </w:rPr>
            </w:pPr>
            <w:r w:rsidRPr="00FA3633">
              <w:rPr>
                <w:rFonts w:cs="Arial"/>
                <w:b/>
                <w:bCs/>
                <w:sz w:val="22"/>
                <w:lang w:val="es-ES"/>
              </w:rPr>
              <w:t>LTE-M, TN, Conf B</w:t>
            </w:r>
          </w:p>
        </w:tc>
        <w:tc>
          <w:tcPr>
            <w:tcW w:w="1639" w:type="dxa"/>
            <w:tcMar>
              <w:top w:w="0" w:type="dxa"/>
              <w:left w:w="108" w:type="dxa"/>
              <w:bottom w:w="0" w:type="dxa"/>
              <w:right w:w="108" w:type="dxa"/>
            </w:tcMar>
            <w:hideMark/>
          </w:tcPr>
          <w:p w14:paraId="144EB219" w14:textId="77777777" w:rsidR="00EE07F3" w:rsidRPr="001E2A44" w:rsidRDefault="00EE07F3" w:rsidP="00512C8A">
            <w:pPr>
              <w:jc w:val="center"/>
              <w:rPr>
                <w:rFonts w:cs="Arial"/>
                <w:b/>
                <w:bCs/>
                <w:sz w:val="22"/>
              </w:rPr>
            </w:pPr>
            <w:r w:rsidRPr="001E2A44">
              <w:rPr>
                <w:rFonts w:cs="Arial"/>
                <w:b/>
                <w:bCs/>
                <w:sz w:val="22"/>
              </w:rPr>
              <w:t>NTN</w:t>
            </w:r>
          </w:p>
        </w:tc>
      </w:tr>
      <w:tr w:rsidR="00EE07F3" w:rsidRPr="001E2A44" w14:paraId="72172302" w14:textId="77777777" w:rsidTr="00512C8A">
        <w:trPr>
          <w:trHeight w:val="939"/>
          <w:jc w:val="center"/>
        </w:trPr>
        <w:tc>
          <w:tcPr>
            <w:tcW w:w="1638" w:type="dxa"/>
            <w:tcMar>
              <w:top w:w="0" w:type="dxa"/>
              <w:left w:w="108" w:type="dxa"/>
              <w:bottom w:w="0" w:type="dxa"/>
              <w:right w:w="108" w:type="dxa"/>
            </w:tcMar>
            <w:hideMark/>
          </w:tcPr>
          <w:p w14:paraId="3CED4C95" w14:textId="77777777" w:rsidR="00EE07F3" w:rsidRPr="001E2A44" w:rsidRDefault="00EE07F3" w:rsidP="00512C8A">
            <w:pPr>
              <w:jc w:val="center"/>
              <w:rPr>
                <w:rFonts w:cs="Arial"/>
                <w:b/>
                <w:bCs/>
                <w:sz w:val="22"/>
              </w:rPr>
            </w:pPr>
            <w:r w:rsidRPr="001E2A44">
              <w:rPr>
                <w:rFonts w:cs="Arial"/>
                <w:b/>
                <w:bCs/>
                <w:sz w:val="22"/>
              </w:rPr>
              <w:t>Inter-site (or inter-spotbeam) distance (ISD)</w:t>
            </w:r>
          </w:p>
        </w:tc>
        <w:tc>
          <w:tcPr>
            <w:tcW w:w="1639" w:type="dxa"/>
            <w:tcMar>
              <w:top w:w="0" w:type="dxa"/>
              <w:left w:w="108" w:type="dxa"/>
              <w:bottom w:w="0" w:type="dxa"/>
              <w:right w:w="108" w:type="dxa"/>
            </w:tcMar>
            <w:hideMark/>
          </w:tcPr>
          <w:p w14:paraId="769FD1E8" w14:textId="77777777" w:rsidR="00EE07F3" w:rsidRPr="001E2A44" w:rsidRDefault="00EE07F3" w:rsidP="00512C8A">
            <w:pPr>
              <w:jc w:val="center"/>
              <w:rPr>
                <w:rFonts w:cs="Arial"/>
                <w:sz w:val="22"/>
              </w:rPr>
            </w:pPr>
            <w:r w:rsidRPr="001E2A44">
              <w:rPr>
                <w:rFonts w:cs="Arial"/>
                <w:sz w:val="22"/>
              </w:rPr>
              <w:t>500 m</w:t>
            </w:r>
          </w:p>
        </w:tc>
        <w:tc>
          <w:tcPr>
            <w:tcW w:w="1638" w:type="dxa"/>
            <w:tcMar>
              <w:top w:w="0" w:type="dxa"/>
              <w:left w:w="108" w:type="dxa"/>
              <w:bottom w:w="0" w:type="dxa"/>
              <w:right w:w="108" w:type="dxa"/>
            </w:tcMar>
            <w:hideMark/>
          </w:tcPr>
          <w:p w14:paraId="6C44B30E" w14:textId="77777777" w:rsidR="00EE07F3" w:rsidRPr="001E2A44" w:rsidRDefault="00EE07F3" w:rsidP="00512C8A">
            <w:pPr>
              <w:jc w:val="center"/>
              <w:rPr>
                <w:rFonts w:cs="Arial"/>
                <w:sz w:val="22"/>
              </w:rPr>
            </w:pPr>
            <w:r w:rsidRPr="001E2A44">
              <w:rPr>
                <w:rFonts w:cs="Arial"/>
                <w:sz w:val="22"/>
              </w:rPr>
              <w:t>1732 m</w:t>
            </w:r>
          </w:p>
        </w:tc>
        <w:tc>
          <w:tcPr>
            <w:tcW w:w="1639" w:type="dxa"/>
            <w:tcMar>
              <w:top w:w="0" w:type="dxa"/>
              <w:left w:w="108" w:type="dxa"/>
              <w:bottom w:w="0" w:type="dxa"/>
              <w:right w:w="108" w:type="dxa"/>
            </w:tcMar>
            <w:hideMark/>
          </w:tcPr>
          <w:p w14:paraId="22961101" w14:textId="77777777" w:rsidR="00EE07F3" w:rsidRPr="001E2A44" w:rsidRDefault="00EE07F3" w:rsidP="00512C8A">
            <w:pPr>
              <w:jc w:val="center"/>
              <w:rPr>
                <w:rFonts w:cs="Arial"/>
                <w:sz w:val="22"/>
              </w:rPr>
            </w:pPr>
            <w:r>
              <w:rPr>
                <w:rFonts w:cs="Arial"/>
                <w:sz w:val="22"/>
              </w:rPr>
              <w:t>4</w:t>
            </w:r>
            <w:r w:rsidRPr="001E2A44">
              <w:rPr>
                <w:rFonts w:cs="Arial"/>
                <w:sz w:val="22"/>
              </w:rPr>
              <w:t>0 km</w:t>
            </w:r>
          </w:p>
        </w:tc>
      </w:tr>
      <w:tr w:rsidR="00EE07F3" w:rsidRPr="001E2A44" w14:paraId="6DE67D2A" w14:textId="77777777" w:rsidTr="00512C8A">
        <w:trPr>
          <w:trHeight w:val="762"/>
          <w:jc w:val="center"/>
        </w:trPr>
        <w:tc>
          <w:tcPr>
            <w:tcW w:w="1638" w:type="dxa"/>
            <w:tcMar>
              <w:top w:w="0" w:type="dxa"/>
              <w:left w:w="108" w:type="dxa"/>
              <w:bottom w:w="0" w:type="dxa"/>
              <w:right w:w="108" w:type="dxa"/>
            </w:tcMar>
            <w:hideMark/>
          </w:tcPr>
          <w:p w14:paraId="7CA70726" w14:textId="77777777" w:rsidR="00EE07F3" w:rsidRPr="001E2A44" w:rsidRDefault="00EE07F3" w:rsidP="00512C8A">
            <w:pPr>
              <w:jc w:val="center"/>
              <w:rPr>
                <w:rFonts w:cs="Arial"/>
                <w:b/>
                <w:bCs/>
                <w:sz w:val="22"/>
              </w:rPr>
            </w:pPr>
            <w:r w:rsidRPr="001E2A44">
              <w:rPr>
                <w:rFonts w:cs="Arial"/>
                <w:b/>
                <w:bCs/>
                <w:sz w:val="22"/>
              </w:rPr>
              <w:t>No. of devices supported per sq. km with 6 PRBs</w:t>
            </w:r>
          </w:p>
        </w:tc>
        <w:tc>
          <w:tcPr>
            <w:tcW w:w="1639" w:type="dxa"/>
            <w:tcMar>
              <w:top w:w="0" w:type="dxa"/>
              <w:left w:w="108" w:type="dxa"/>
              <w:bottom w:w="0" w:type="dxa"/>
              <w:right w:w="108" w:type="dxa"/>
            </w:tcMar>
            <w:hideMark/>
          </w:tcPr>
          <w:p w14:paraId="2ECA2DB9" w14:textId="77777777" w:rsidR="00EE07F3" w:rsidRPr="001E2A44" w:rsidRDefault="00EE07F3" w:rsidP="00512C8A">
            <w:pPr>
              <w:jc w:val="center"/>
              <w:rPr>
                <w:rFonts w:cs="Arial"/>
                <w:sz w:val="22"/>
              </w:rPr>
            </w:pPr>
            <w:r w:rsidRPr="001E2A44">
              <w:rPr>
                <w:rFonts w:cs="Arial"/>
                <w:sz w:val="22"/>
              </w:rPr>
              <w:t>5,680,683</w:t>
            </w:r>
          </w:p>
        </w:tc>
        <w:tc>
          <w:tcPr>
            <w:tcW w:w="1638" w:type="dxa"/>
            <w:tcMar>
              <w:top w:w="0" w:type="dxa"/>
              <w:left w:w="108" w:type="dxa"/>
              <w:bottom w:w="0" w:type="dxa"/>
              <w:right w:w="108" w:type="dxa"/>
            </w:tcMar>
            <w:hideMark/>
          </w:tcPr>
          <w:p w14:paraId="1D48E1DC" w14:textId="77777777" w:rsidR="00EE07F3" w:rsidRPr="001E2A44" w:rsidRDefault="00EE07F3" w:rsidP="00512C8A">
            <w:pPr>
              <w:jc w:val="center"/>
              <w:rPr>
                <w:rFonts w:cs="Arial"/>
                <w:sz w:val="22"/>
              </w:rPr>
            </w:pPr>
            <w:r w:rsidRPr="001E2A44">
              <w:rPr>
                <w:rFonts w:cs="Arial"/>
                <w:sz w:val="22"/>
              </w:rPr>
              <w:t>393,600</w:t>
            </w:r>
          </w:p>
        </w:tc>
        <w:tc>
          <w:tcPr>
            <w:tcW w:w="1639" w:type="dxa"/>
            <w:tcMar>
              <w:top w:w="0" w:type="dxa"/>
              <w:left w:w="108" w:type="dxa"/>
              <w:bottom w:w="0" w:type="dxa"/>
              <w:right w:w="108" w:type="dxa"/>
            </w:tcMar>
            <w:hideMark/>
          </w:tcPr>
          <w:p w14:paraId="100D6B9F" w14:textId="77777777" w:rsidR="00EE07F3" w:rsidRPr="001E2A44" w:rsidRDefault="00EE07F3" w:rsidP="00512C8A">
            <w:pPr>
              <w:jc w:val="center"/>
              <w:rPr>
                <w:rFonts w:cs="Arial"/>
                <w:sz w:val="22"/>
              </w:rPr>
            </w:pPr>
            <w:r>
              <w:rPr>
                <w:rFonts w:cs="Arial"/>
                <w:sz w:val="22"/>
              </w:rPr>
              <w:t>467</w:t>
            </w:r>
          </w:p>
        </w:tc>
      </w:tr>
    </w:tbl>
    <w:p w14:paraId="1B956669" w14:textId="67060442" w:rsidR="00DB4870" w:rsidRDefault="00DB4870" w:rsidP="00823970">
      <w:pPr>
        <w:rPr>
          <w:lang w:val="en-US" w:eastAsia="zh-TW"/>
        </w:rPr>
      </w:pPr>
    </w:p>
    <w:p w14:paraId="5885B67F" w14:textId="77777777" w:rsidR="00EE07F3" w:rsidRPr="00EE07F3" w:rsidRDefault="00EE07F3" w:rsidP="00EE07F3">
      <w:pPr>
        <w:rPr>
          <w:u w:val="single"/>
          <w:lang w:val="en-US" w:eastAsia="zh-TW"/>
        </w:rPr>
      </w:pPr>
      <w:r w:rsidRPr="00EE07F3">
        <w:rPr>
          <w:u w:val="single"/>
          <w:lang w:val="en-US" w:eastAsia="zh-TW"/>
        </w:rPr>
        <w:t>600 km LEO</w:t>
      </w:r>
    </w:p>
    <w:p w14:paraId="1CB71BA0"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4</w:t>
      </w:r>
      <w:r w:rsidRPr="00795B3C">
        <w:rPr>
          <w:rFonts w:cs="Arial"/>
          <w:sz w:val="22"/>
        </w:rPr>
        <w:fldChar w:fldCharType="end"/>
      </w:r>
      <w:r w:rsidRPr="00795B3C">
        <w:rPr>
          <w:rFonts w:cs="Arial"/>
          <w:sz w:val="22"/>
        </w:rPr>
        <w:t xml:space="preserve"> Link budget for 600 km LEO satellite for Set 1.</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2CCF4EF6" w14:textId="77777777" w:rsidTr="00512C8A">
        <w:trPr>
          <w:trHeight w:val="459"/>
          <w:jc w:val="center"/>
        </w:trPr>
        <w:tc>
          <w:tcPr>
            <w:tcW w:w="0" w:type="auto"/>
          </w:tcPr>
          <w:p w14:paraId="37AB9BC6"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4D83BBD1"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51C9264E"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0C1FE1A5" w14:textId="77777777" w:rsidTr="00512C8A">
        <w:trPr>
          <w:trHeight w:val="444"/>
          <w:jc w:val="center"/>
        </w:trPr>
        <w:tc>
          <w:tcPr>
            <w:tcW w:w="0" w:type="auto"/>
          </w:tcPr>
          <w:p w14:paraId="2814F7EE" w14:textId="77777777" w:rsidR="00EE07F3" w:rsidRPr="00795B3C" w:rsidRDefault="00EE07F3" w:rsidP="00512C8A">
            <w:pPr>
              <w:jc w:val="center"/>
              <w:rPr>
                <w:rFonts w:cs="Arial"/>
                <w:lang w:eastAsia="ja-JP"/>
              </w:rPr>
            </w:pPr>
          </w:p>
        </w:tc>
        <w:tc>
          <w:tcPr>
            <w:tcW w:w="0" w:type="auto"/>
          </w:tcPr>
          <w:p w14:paraId="477820A7"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6899389"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46EDEC0D"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30857D2D"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3F008ECC" w14:textId="77777777" w:rsidTr="00512C8A">
        <w:trPr>
          <w:trHeight w:val="301"/>
          <w:jc w:val="center"/>
        </w:trPr>
        <w:tc>
          <w:tcPr>
            <w:tcW w:w="0" w:type="auto"/>
            <w:noWrap/>
            <w:hideMark/>
          </w:tcPr>
          <w:p w14:paraId="3E20368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TX: EIRP/spot</w:t>
            </w:r>
            <w:r>
              <w:rPr>
                <w:rFonts w:eastAsia="Times New Roman" w:cs="Arial"/>
                <w:color w:val="000000"/>
              </w:rPr>
              <w:t>beam</w:t>
            </w:r>
            <w:r w:rsidRPr="00795B3C">
              <w:rPr>
                <w:rFonts w:eastAsia="Times New Roman" w:cs="Arial"/>
                <w:color w:val="000000"/>
              </w:rPr>
              <w:t xml:space="preserve"> [dBm]</w:t>
            </w:r>
          </w:p>
        </w:tc>
        <w:tc>
          <w:tcPr>
            <w:tcW w:w="0" w:type="auto"/>
          </w:tcPr>
          <w:p w14:paraId="74D9C797" w14:textId="77777777" w:rsidR="00EE07F3" w:rsidRPr="00795B3C" w:rsidRDefault="00EE07F3" w:rsidP="00512C8A">
            <w:pPr>
              <w:spacing w:after="0"/>
              <w:jc w:val="center"/>
              <w:rPr>
                <w:rFonts w:eastAsia="Times New Roman" w:cs="Arial"/>
                <w:color w:val="000000"/>
              </w:rPr>
            </w:pPr>
            <w:r w:rsidRPr="00DB39CE">
              <w:t>56.6</w:t>
            </w:r>
          </w:p>
        </w:tc>
        <w:tc>
          <w:tcPr>
            <w:tcW w:w="0" w:type="auto"/>
          </w:tcPr>
          <w:p w14:paraId="61CADC2C" w14:textId="77777777" w:rsidR="00EE07F3" w:rsidRPr="00795B3C" w:rsidRDefault="00EE07F3" w:rsidP="00512C8A">
            <w:pPr>
              <w:spacing w:after="0"/>
              <w:jc w:val="center"/>
              <w:rPr>
                <w:rFonts w:cs="Arial"/>
                <w:color w:val="000000"/>
              </w:rPr>
            </w:pPr>
            <w:r w:rsidRPr="00DB39CE">
              <w:t>20.0</w:t>
            </w:r>
          </w:p>
        </w:tc>
        <w:tc>
          <w:tcPr>
            <w:tcW w:w="0" w:type="auto"/>
          </w:tcPr>
          <w:p w14:paraId="3E6D689D" w14:textId="77777777" w:rsidR="00EE07F3" w:rsidRPr="00795B3C" w:rsidRDefault="00EE07F3" w:rsidP="00512C8A">
            <w:pPr>
              <w:spacing w:after="0"/>
              <w:jc w:val="center"/>
              <w:rPr>
                <w:rFonts w:cs="Arial"/>
                <w:color w:val="000000"/>
              </w:rPr>
            </w:pPr>
            <w:r w:rsidRPr="00682998">
              <w:t>64.3</w:t>
            </w:r>
          </w:p>
        </w:tc>
        <w:tc>
          <w:tcPr>
            <w:tcW w:w="0" w:type="auto"/>
          </w:tcPr>
          <w:p w14:paraId="065326B5" w14:textId="77777777" w:rsidR="00EE07F3" w:rsidRPr="00795B3C" w:rsidRDefault="00EE07F3" w:rsidP="00512C8A">
            <w:pPr>
              <w:spacing w:after="0"/>
              <w:jc w:val="center"/>
              <w:rPr>
                <w:rFonts w:eastAsia="Times New Roman" w:cs="Arial"/>
              </w:rPr>
            </w:pPr>
            <w:r w:rsidRPr="00682998">
              <w:t>20.0</w:t>
            </w:r>
          </w:p>
        </w:tc>
      </w:tr>
      <w:tr w:rsidR="00EE07F3" w:rsidRPr="00795B3C" w14:paraId="57991102" w14:textId="77777777" w:rsidTr="00512C8A">
        <w:trPr>
          <w:trHeight w:val="301"/>
          <w:jc w:val="center"/>
        </w:trPr>
        <w:tc>
          <w:tcPr>
            <w:tcW w:w="0" w:type="auto"/>
            <w:noWrap/>
            <w:hideMark/>
          </w:tcPr>
          <w:p w14:paraId="137305EC"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3EB6F218" w14:textId="77777777" w:rsidR="00EE07F3" w:rsidRPr="00795B3C" w:rsidRDefault="00EE07F3" w:rsidP="00512C8A">
            <w:pPr>
              <w:spacing w:after="0"/>
              <w:jc w:val="center"/>
              <w:rPr>
                <w:rFonts w:eastAsia="Times New Roman" w:cs="Arial"/>
                <w:color w:val="000000"/>
              </w:rPr>
            </w:pPr>
            <w:r w:rsidRPr="00DB39CE">
              <w:t>-33.6</w:t>
            </w:r>
          </w:p>
        </w:tc>
        <w:tc>
          <w:tcPr>
            <w:tcW w:w="0" w:type="auto"/>
          </w:tcPr>
          <w:p w14:paraId="0B7267E0" w14:textId="77777777" w:rsidR="00EE07F3" w:rsidRPr="00795B3C" w:rsidRDefault="00EE07F3" w:rsidP="00512C8A">
            <w:pPr>
              <w:spacing w:after="0"/>
              <w:jc w:val="center"/>
              <w:rPr>
                <w:rFonts w:cs="Arial"/>
                <w:color w:val="000000"/>
              </w:rPr>
            </w:pPr>
            <w:r w:rsidRPr="00DB39CE">
              <w:t>1.1</w:t>
            </w:r>
          </w:p>
        </w:tc>
        <w:tc>
          <w:tcPr>
            <w:tcW w:w="0" w:type="auto"/>
          </w:tcPr>
          <w:p w14:paraId="3F07B818" w14:textId="77777777" w:rsidR="00EE07F3" w:rsidRPr="00795B3C" w:rsidRDefault="00EE07F3" w:rsidP="00512C8A">
            <w:pPr>
              <w:spacing w:after="0"/>
              <w:jc w:val="center"/>
              <w:rPr>
                <w:rFonts w:cs="Arial"/>
                <w:color w:val="000000"/>
              </w:rPr>
            </w:pPr>
            <w:r w:rsidRPr="00682998">
              <w:t>-33.6</w:t>
            </w:r>
          </w:p>
        </w:tc>
        <w:tc>
          <w:tcPr>
            <w:tcW w:w="0" w:type="auto"/>
          </w:tcPr>
          <w:p w14:paraId="262E41A5" w14:textId="77777777" w:rsidR="00EE07F3" w:rsidRPr="00795B3C" w:rsidRDefault="00EE07F3" w:rsidP="00512C8A">
            <w:pPr>
              <w:spacing w:after="0"/>
              <w:jc w:val="center"/>
              <w:rPr>
                <w:rFonts w:eastAsia="Times New Roman" w:cs="Arial"/>
              </w:rPr>
            </w:pPr>
            <w:r w:rsidRPr="00682998">
              <w:t>1.1</w:t>
            </w:r>
          </w:p>
        </w:tc>
      </w:tr>
      <w:tr w:rsidR="00EE07F3" w:rsidRPr="00795B3C" w14:paraId="0EF50A4A" w14:textId="77777777" w:rsidTr="00512C8A">
        <w:trPr>
          <w:trHeight w:val="301"/>
          <w:jc w:val="center"/>
        </w:trPr>
        <w:tc>
          <w:tcPr>
            <w:tcW w:w="0" w:type="auto"/>
            <w:noWrap/>
            <w:hideMark/>
          </w:tcPr>
          <w:p w14:paraId="262E712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5EB82043" w14:textId="77777777" w:rsidR="00EE07F3" w:rsidRPr="00795B3C" w:rsidRDefault="00EE07F3" w:rsidP="00512C8A">
            <w:pPr>
              <w:spacing w:after="0"/>
              <w:jc w:val="center"/>
              <w:rPr>
                <w:rFonts w:eastAsia="Times New Roman" w:cs="Arial"/>
                <w:color w:val="000000"/>
              </w:rPr>
            </w:pPr>
            <w:r w:rsidRPr="00DB39CE">
              <w:t>1.80E+05</w:t>
            </w:r>
          </w:p>
        </w:tc>
        <w:tc>
          <w:tcPr>
            <w:tcW w:w="0" w:type="auto"/>
          </w:tcPr>
          <w:p w14:paraId="58BA9988" w14:textId="77777777" w:rsidR="00EE07F3" w:rsidRPr="00795B3C" w:rsidRDefault="00EE07F3" w:rsidP="00512C8A">
            <w:pPr>
              <w:spacing w:after="0"/>
              <w:jc w:val="center"/>
              <w:rPr>
                <w:rFonts w:cs="Arial"/>
                <w:color w:val="000000"/>
              </w:rPr>
            </w:pPr>
            <w:r w:rsidRPr="00DB39CE">
              <w:t>1.80E+05</w:t>
            </w:r>
          </w:p>
        </w:tc>
        <w:tc>
          <w:tcPr>
            <w:tcW w:w="0" w:type="auto"/>
          </w:tcPr>
          <w:p w14:paraId="09A0E587" w14:textId="77777777" w:rsidR="00EE07F3" w:rsidRPr="00795B3C" w:rsidRDefault="00EE07F3" w:rsidP="00512C8A">
            <w:pPr>
              <w:spacing w:after="0"/>
              <w:jc w:val="center"/>
              <w:rPr>
                <w:rFonts w:cs="Arial"/>
                <w:color w:val="000000"/>
              </w:rPr>
            </w:pPr>
            <w:r w:rsidRPr="00682998">
              <w:t>1.08E+06</w:t>
            </w:r>
          </w:p>
        </w:tc>
        <w:tc>
          <w:tcPr>
            <w:tcW w:w="0" w:type="auto"/>
          </w:tcPr>
          <w:p w14:paraId="7C922DD4" w14:textId="77777777" w:rsidR="00EE07F3" w:rsidRPr="00795B3C" w:rsidRDefault="00EE07F3" w:rsidP="00512C8A">
            <w:pPr>
              <w:spacing w:after="0"/>
              <w:jc w:val="center"/>
              <w:rPr>
                <w:rFonts w:eastAsia="Times New Roman" w:cs="Arial"/>
              </w:rPr>
            </w:pPr>
            <w:r w:rsidRPr="00682998">
              <w:t>1.80E+05</w:t>
            </w:r>
          </w:p>
        </w:tc>
      </w:tr>
      <w:tr w:rsidR="00EE07F3" w:rsidRPr="00795B3C" w14:paraId="023F158A" w14:textId="77777777" w:rsidTr="00512C8A">
        <w:trPr>
          <w:trHeight w:val="301"/>
          <w:jc w:val="center"/>
        </w:trPr>
        <w:tc>
          <w:tcPr>
            <w:tcW w:w="0" w:type="auto"/>
            <w:noWrap/>
            <w:hideMark/>
          </w:tcPr>
          <w:p w14:paraId="69987E7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1A3977CD" w14:textId="77777777" w:rsidR="00EE07F3" w:rsidRPr="00795B3C" w:rsidRDefault="00EE07F3" w:rsidP="00512C8A">
            <w:pPr>
              <w:spacing w:after="0"/>
              <w:jc w:val="center"/>
              <w:rPr>
                <w:rFonts w:eastAsia="Times New Roman" w:cs="Arial"/>
                <w:color w:val="000000"/>
              </w:rPr>
            </w:pPr>
            <w:r w:rsidRPr="00DB39CE">
              <w:t>159.1</w:t>
            </w:r>
          </w:p>
        </w:tc>
        <w:tc>
          <w:tcPr>
            <w:tcW w:w="0" w:type="auto"/>
          </w:tcPr>
          <w:p w14:paraId="29B5A6A6" w14:textId="77777777" w:rsidR="00EE07F3" w:rsidRPr="00795B3C" w:rsidRDefault="00EE07F3" w:rsidP="00512C8A">
            <w:pPr>
              <w:spacing w:after="0"/>
              <w:jc w:val="center"/>
              <w:rPr>
                <w:rFonts w:cs="Arial"/>
                <w:color w:val="000000"/>
              </w:rPr>
            </w:pPr>
            <w:r w:rsidRPr="00DB39CE">
              <w:t>159.1</w:t>
            </w:r>
          </w:p>
        </w:tc>
        <w:tc>
          <w:tcPr>
            <w:tcW w:w="0" w:type="auto"/>
          </w:tcPr>
          <w:p w14:paraId="38C70A78" w14:textId="77777777" w:rsidR="00EE07F3" w:rsidRPr="00795B3C" w:rsidRDefault="00EE07F3" w:rsidP="00512C8A">
            <w:pPr>
              <w:spacing w:after="0"/>
              <w:jc w:val="center"/>
              <w:rPr>
                <w:rFonts w:cs="Arial"/>
                <w:color w:val="000000"/>
              </w:rPr>
            </w:pPr>
            <w:r w:rsidRPr="00682998">
              <w:t>159.1</w:t>
            </w:r>
          </w:p>
        </w:tc>
        <w:tc>
          <w:tcPr>
            <w:tcW w:w="0" w:type="auto"/>
          </w:tcPr>
          <w:p w14:paraId="46E9611B" w14:textId="77777777" w:rsidR="00EE07F3" w:rsidRPr="00795B3C" w:rsidRDefault="00EE07F3" w:rsidP="00512C8A">
            <w:pPr>
              <w:spacing w:after="0"/>
              <w:jc w:val="center"/>
              <w:rPr>
                <w:rFonts w:eastAsia="Times New Roman" w:cs="Arial"/>
              </w:rPr>
            </w:pPr>
            <w:r w:rsidRPr="00682998">
              <w:t>159.1</w:t>
            </w:r>
          </w:p>
        </w:tc>
      </w:tr>
      <w:tr w:rsidR="00EE07F3" w:rsidRPr="00795B3C" w14:paraId="49B71DAD" w14:textId="77777777" w:rsidTr="00512C8A">
        <w:trPr>
          <w:trHeight w:val="301"/>
          <w:jc w:val="center"/>
        </w:trPr>
        <w:tc>
          <w:tcPr>
            <w:tcW w:w="0" w:type="auto"/>
            <w:noWrap/>
            <w:hideMark/>
          </w:tcPr>
          <w:p w14:paraId="492A029C"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6BB2EC58" w14:textId="77777777" w:rsidR="00EE07F3" w:rsidRPr="00795B3C" w:rsidRDefault="00EE07F3" w:rsidP="00512C8A">
            <w:pPr>
              <w:spacing w:after="0"/>
              <w:jc w:val="center"/>
              <w:rPr>
                <w:rFonts w:eastAsia="Times New Roman" w:cs="Arial"/>
                <w:color w:val="000000"/>
              </w:rPr>
            </w:pPr>
            <w:r w:rsidRPr="00DB39CE">
              <w:t>0.1</w:t>
            </w:r>
          </w:p>
        </w:tc>
        <w:tc>
          <w:tcPr>
            <w:tcW w:w="0" w:type="auto"/>
          </w:tcPr>
          <w:p w14:paraId="4A21DC5C" w14:textId="77777777" w:rsidR="00EE07F3" w:rsidRPr="00795B3C" w:rsidRDefault="00EE07F3" w:rsidP="00512C8A">
            <w:pPr>
              <w:spacing w:after="0"/>
              <w:jc w:val="center"/>
              <w:rPr>
                <w:rFonts w:cs="Arial"/>
              </w:rPr>
            </w:pPr>
            <w:r w:rsidRPr="00DB39CE">
              <w:t>0.1</w:t>
            </w:r>
          </w:p>
        </w:tc>
        <w:tc>
          <w:tcPr>
            <w:tcW w:w="0" w:type="auto"/>
          </w:tcPr>
          <w:p w14:paraId="100FA0F2" w14:textId="77777777" w:rsidR="00EE07F3" w:rsidRPr="00795B3C" w:rsidRDefault="00EE07F3" w:rsidP="00512C8A">
            <w:pPr>
              <w:spacing w:after="0"/>
              <w:jc w:val="center"/>
              <w:rPr>
                <w:rFonts w:cs="Arial"/>
              </w:rPr>
            </w:pPr>
            <w:r w:rsidRPr="00682998">
              <w:t>0.1</w:t>
            </w:r>
          </w:p>
        </w:tc>
        <w:tc>
          <w:tcPr>
            <w:tcW w:w="0" w:type="auto"/>
          </w:tcPr>
          <w:p w14:paraId="429E307E" w14:textId="77777777" w:rsidR="00EE07F3" w:rsidRPr="00795B3C" w:rsidRDefault="00EE07F3" w:rsidP="00512C8A">
            <w:pPr>
              <w:spacing w:after="0"/>
              <w:jc w:val="center"/>
              <w:rPr>
                <w:rFonts w:eastAsia="Times New Roman" w:cs="Arial"/>
              </w:rPr>
            </w:pPr>
            <w:r w:rsidRPr="00682998">
              <w:t>0.1</w:t>
            </w:r>
          </w:p>
        </w:tc>
      </w:tr>
      <w:tr w:rsidR="00EE07F3" w:rsidRPr="00795B3C" w14:paraId="663011A1" w14:textId="77777777" w:rsidTr="00512C8A">
        <w:trPr>
          <w:trHeight w:val="301"/>
          <w:jc w:val="center"/>
        </w:trPr>
        <w:tc>
          <w:tcPr>
            <w:tcW w:w="0" w:type="auto"/>
            <w:noWrap/>
            <w:hideMark/>
          </w:tcPr>
          <w:p w14:paraId="10FA4FC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6DD2C47A" w14:textId="77777777" w:rsidR="00EE07F3" w:rsidRPr="00795B3C" w:rsidRDefault="00EE07F3" w:rsidP="00512C8A">
            <w:pPr>
              <w:spacing w:after="0"/>
              <w:jc w:val="center"/>
              <w:rPr>
                <w:rFonts w:eastAsia="Times New Roman" w:cs="Arial"/>
                <w:color w:val="000000"/>
              </w:rPr>
            </w:pPr>
            <w:r w:rsidRPr="00DB39CE">
              <w:t>3</w:t>
            </w:r>
          </w:p>
        </w:tc>
        <w:tc>
          <w:tcPr>
            <w:tcW w:w="0" w:type="auto"/>
          </w:tcPr>
          <w:p w14:paraId="49C877F4" w14:textId="77777777" w:rsidR="00EE07F3" w:rsidRPr="00795B3C" w:rsidRDefault="00EE07F3" w:rsidP="00512C8A">
            <w:pPr>
              <w:spacing w:after="0"/>
              <w:jc w:val="center"/>
              <w:rPr>
                <w:rFonts w:cs="Arial"/>
                <w:color w:val="000000"/>
              </w:rPr>
            </w:pPr>
            <w:r w:rsidRPr="00DB39CE">
              <w:t>3</w:t>
            </w:r>
          </w:p>
        </w:tc>
        <w:tc>
          <w:tcPr>
            <w:tcW w:w="0" w:type="auto"/>
          </w:tcPr>
          <w:p w14:paraId="2AAE9A64" w14:textId="77777777" w:rsidR="00EE07F3" w:rsidRPr="00795B3C" w:rsidRDefault="00EE07F3" w:rsidP="00512C8A">
            <w:pPr>
              <w:spacing w:after="0"/>
              <w:jc w:val="center"/>
              <w:rPr>
                <w:rFonts w:cs="Arial"/>
                <w:color w:val="000000"/>
              </w:rPr>
            </w:pPr>
            <w:r w:rsidRPr="00682998">
              <w:t>3</w:t>
            </w:r>
          </w:p>
        </w:tc>
        <w:tc>
          <w:tcPr>
            <w:tcW w:w="0" w:type="auto"/>
          </w:tcPr>
          <w:p w14:paraId="0765C480" w14:textId="77777777" w:rsidR="00EE07F3" w:rsidRPr="00795B3C" w:rsidRDefault="00EE07F3" w:rsidP="00512C8A">
            <w:pPr>
              <w:spacing w:after="0"/>
              <w:jc w:val="center"/>
              <w:rPr>
                <w:rFonts w:eastAsia="Times New Roman" w:cs="Arial"/>
              </w:rPr>
            </w:pPr>
            <w:r w:rsidRPr="00682998">
              <w:t>3</w:t>
            </w:r>
          </w:p>
        </w:tc>
      </w:tr>
      <w:tr w:rsidR="00EE07F3" w:rsidRPr="00795B3C" w14:paraId="7891A492" w14:textId="77777777" w:rsidTr="00512C8A">
        <w:trPr>
          <w:trHeight w:val="301"/>
          <w:jc w:val="center"/>
        </w:trPr>
        <w:tc>
          <w:tcPr>
            <w:tcW w:w="0" w:type="auto"/>
            <w:noWrap/>
            <w:hideMark/>
          </w:tcPr>
          <w:p w14:paraId="5D2130F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5D616281" w14:textId="77777777" w:rsidR="00EE07F3" w:rsidRPr="00795B3C" w:rsidRDefault="00EE07F3" w:rsidP="00512C8A">
            <w:pPr>
              <w:spacing w:after="0"/>
              <w:jc w:val="center"/>
              <w:rPr>
                <w:rFonts w:eastAsia="Times New Roman" w:cs="Arial"/>
                <w:color w:val="000000"/>
              </w:rPr>
            </w:pPr>
            <w:r w:rsidRPr="00DB39CE">
              <w:t>2.2</w:t>
            </w:r>
          </w:p>
        </w:tc>
        <w:tc>
          <w:tcPr>
            <w:tcW w:w="0" w:type="auto"/>
          </w:tcPr>
          <w:p w14:paraId="7C0CCDB8" w14:textId="77777777" w:rsidR="00EE07F3" w:rsidRPr="00795B3C" w:rsidRDefault="00EE07F3" w:rsidP="00512C8A">
            <w:pPr>
              <w:spacing w:after="0"/>
              <w:jc w:val="center"/>
              <w:rPr>
                <w:rFonts w:cs="Arial"/>
                <w:color w:val="000000"/>
              </w:rPr>
            </w:pPr>
            <w:r w:rsidRPr="00DB39CE">
              <w:t>2.2</w:t>
            </w:r>
          </w:p>
        </w:tc>
        <w:tc>
          <w:tcPr>
            <w:tcW w:w="0" w:type="auto"/>
          </w:tcPr>
          <w:p w14:paraId="123D0A67" w14:textId="77777777" w:rsidR="00EE07F3" w:rsidRPr="00795B3C" w:rsidRDefault="00EE07F3" w:rsidP="00512C8A">
            <w:pPr>
              <w:spacing w:after="0"/>
              <w:jc w:val="center"/>
              <w:rPr>
                <w:rFonts w:cs="Arial"/>
                <w:color w:val="000000"/>
              </w:rPr>
            </w:pPr>
            <w:r w:rsidRPr="00682998">
              <w:t>2.2</w:t>
            </w:r>
          </w:p>
        </w:tc>
        <w:tc>
          <w:tcPr>
            <w:tcW w:w="0" w:type="auto"/>
          </w:tcPr>
          <w:p w14:paraId="4AC4BCF3" w14:textId="77777777" w:rsidR="00EE07F3" w:rsidRPr="00795B3C" w:rsidRDefault="00EE07F3" w:rsidP="00512C8A">
            <w:pPr>
              <w:spacing w:after="0"/>
              <w:jc w:val="center"/>
              <w:rPr>
                <w:rFonts w:eastAsia="Times New Roman" w:cs="Arial"/>
              </w:rPr>
            </w:pPr>
            <w:r w:rsidRPr="00682998">
              <w:t>2.2</w:t>
            </w:r>
          </w:p>
        </w:tc>
      </w:tr>
      <w:tr w:rsidR="00EE07F3" w:rsidRPr="00795B3C" w14:paraId="467A3CB7" w14:textId="77777777" w:rsidTr="00512C8A">
        <w:trPr>
          <w:trHeight w:val="301"/>
          <w:jc w:val="center"/>
        </w:trPr>
        <w:tc>
          <w:tcPr>
            <w:tcW w:w="0" w:type="auto"/>
            <w:noWrap/>
            <w:hideMark/>
          </w:tcPr>
          <w:p w14:paraId="06635D45"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2CFDC6A8" w14:textId="77777777" w:rsidR="00EE07F3" w:rsidRPr="00795B3C" w:rsidRDefault="00EE07F3" w:rsidP="00512C8A">
            <w:pPr>
              <w:spacing w:after="0"/>
              <w:jc w:val="center"/>
              <w:rPr>
                <w:rFonts w:eastAsia="Times New Roman" w:cs="Arial"/>
                <w:color w:val="000000"/>
              </w:rPr>
            </w:pPr>
            <w:r w:rsidRPr="00DB39CE">
              <w:t>3</w:t>
            </w:r>
          </w:p>
        </w:tc>
        <w:tc>
          <w:tcPr>
            <w:tcW w:w="0" w:type="auto"/>
          </w:tcPr>
          <w:p w14:paraId="1EBAE36A" w14:textId="77777777" w:rsidR="00EE07F3" w:rsidRPr="00795B3C" w:rsidRDefault="00EE07F3" w:rsidP="00512C8A">
            <w:pPr>
              <w:spacing w:after="0"/>
              <w:jc w:val="center"/>
              <w:rPr>
                <w:rFonts w:cs="Arial"/>
                <w:color w:val="000000"/>
              </w:rPr>
            </w:pPr>
            <w:r w:rsidRPr="00DB39CE">
              <w:t>3</w:t>
            </w:r>
          </w:p>
        </w:tc>
        <w:tc>
          <w:tcPr>
            <w:tcW w:w="0" w:type="auto"/>
          </w:tcPr>
          <w:p w14:paraId="02B31ED2" w14:textId="77777777" w:rsidR="00EE07F3" w:rsidRPr="00795B3C" w:rsidRDefault="00EE07F3" w:rsidP="00512C8A">
            <w:pPr>
              <w:spacing w:after="0"/>
              <w:jc w:val="center"/>
              <w:rPr>
                <w:rFonts w:cs="Arial"/>
                <w:color w:val="000000"/>
              </w:rPr>
            </w:pPr>
            <w:r w:rsidRPr="00682998">
              <w:t>3</w:t>
            </w:r>
          </w:p>
        </w:tc>
        <w:tc>
          <w:tcPr>
            <w:tcW w:w="0" w:type="auto"/>
          </w:tcPr>
          <w:p w14:paraId="2CB21271" w14:textId="77777777" w:rsidR="00EE07F3" w:rsidRPr="00795B3C" w:rsidRDefault="00EE07F3" w:rsidP="00512C8A">
            <w:pPr>
              <w:spacing w:after="0"/>
              <w:jc w:val="center"/>
              <w:rPr>
                <w:rFonts w:eastAsia="Times New Roman" w:cs="Arial"/>
              </w:rPr>
            </w:pPr>
            <w:r w:rsidRPr="00682998">
              <w:t>3</w:t>
            </w:r>
          </w:p>
        </w:tc>
      </w:tr>
      <w:tr w:rsidR="00EE07F3" w:rsidRPr="00795B3C" w14:paraId="34366F12" w14:textId="77777777" w:rsidTr="00512C8A">
        <w:trPr>
          <w:trHeight w:val="301"/>
          <w:jc w:val="center"/>
        </w:trPr>
        <w:tc>
          <w:tcPr>
            <w:tcW w:w="0" w:type="auto"/>
            <w:noWrap/>
            <w:hideMark/>
          </w:tcPr>
          <w:p w14:paraId="5A7803C8"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4935FE8D"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37733A78" w14:textId="77777777" w:rsidR="00EE07F3" w:rsidRPr="00795B3C" w:rsidRDefault="00EE07F3" w:rsidP="00512C8A">
            <w:pPr>
              <w:spacing w:after="0"/>
              <w:jc w:val="center"/>
              <w:rPr>
                <w:rFonts w:cs="Arial"/>
              </w:rPr>
            </w:pPr>
            <w:r>
              <w:rPr>
                <w:rFonts w:cs="Arial"/>
              </w:rPr>
              <w:t>3</w:t>
            </w:r>
          </w:p>
        </w:tc>
        <w:tc>
          <w:tcPr>
            <w:tcW w:w="0" w:type="auto"/>
          </w:tcPr>
          <w:p w14:paraId="5A96DFDD" w14:textId="77777777" w:rsidR="00EE07F3" w:rsidRPr="00795B3C" w:rsidRDefault="00EE07F3" w:rsidP="00512C8A">
            <w:pPr>
              <w:spacing w:after="0"/>
              <w:jc w:val="center"/>
              <w:rPr>
                <w:rFonts w:cs="Arial"/>
              </w:rPr>
            </w:pPr>
            <w:r>
              <w:rPr>
                <w:rFonts w:cs="Arial"/>
              </w:rPr>
              <w:t>3</w:t>
            </w:r>
          </w:p>
        </w:tc>
        <w:tc>
          <w:tcPr>
            <w:tcW w:w="0" w:type="auto"/>
          </w:tcPr>
          <w:p w14:paraId="69170C0E"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04284FA8" w14:textId="77777777" w:rsidTr="00512C8A">
        <w:trPr>
          <w:trHeight w:val="301"/>
          <w:jc w:val="center"/>
        </w:trPr>
        <w:tc>
          <w:tcPr>
            <w:tcW w:w="0" w:type="auto"/>
            <w:noWrap/>
            <w:hideMark/>
          </w:tcPr>
          <w:p w14:paraId="274FD44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3C8FF10D" w14:textId="77777777" w:rsidR="00EE07F3" w:rsidRPr="006174EF" w:rsidRDefault="00EE07F3" w:rsidP="00512C8A">
            <w:pPr>
              <w:spacing w:after="0"/>
              <w:jc w:val="center"/>
              <w:rPr>
                <w:rFonts w:eastAsia="Times New Roman" w:cs="Arial"/>
                <w:b/>
                <w:bCs/>
                <w:color w:val="000000"/>
              </w:rPr>
            </w:pPr>
            <w:r>
              <w:rPr>
                <w:b/>
                <w:bCs/>
              </w:rPr>
              <w:t>-</w:t>
            </w:r>
            <w:r w:rsidRPr="006174EF">
              <w:rPr>
                <w:b/>
                <w:bCs/>
              </w:rPr>
              <w:t>1.</w:t>
            </w:r>
            <w:r>
              <w:rPr>
                <w:b/>
                <w:bCs/>
              </w:rPr>
              <w:t>4</w:t>
            </w:r>
          </w:p>
        </w:tc>
        <w:tc>
          <w:tcPr>
            <w:tcW w:w="0" w:type="auto"/>
          </w:tcPr>
          <w:p w14:paraId="791F5536" w14:textId="77777777" w:rsidR="00EE07F3" w:rsidRPr="006174EF" w:rsidRDefault="00EE07F3" w:rsidP="00512C8A">
            <w:pPr>
              <w:spacing w:after="0"/>
              <w:jc w:val="center"/>
              <w:rPr>
                <w:rFonts w:cs="Arial"/>
                <w:b/>
                <w:bCs/>
                <w:color w:val="000000"/>
              </w:rPr>
            </w:pPr>
            <w:r w:rsidRPr="006174EF">
              <w:rPr>
                <w:b/>
                <w:bCs/>
              </w:rPr>
              <w:t>-</w:t>
            </w:r>
            <w:r>
              <w:rPr>
                <w:b/>
                <w:bCs/>
              </w:rPr>
              <w:t>3</w:t>
            </w:r>
            <w:r w:rsidRPr="006174EF">
              <w:rPr>
                <w:b/>
                <w:bCs/>
              </w:rPr>
              <w:t>.2</w:t>
            </w:r>
          </w:p>
        </w:tc>
        <w:tc>
          <w:tcPr>
            <w:tcW w:w="0" w:type="auto"/>
          </w:tcPr>
          <w:p w14:paraId="4215027C" w14:textId="77777777" w:rsidR="00EE07F3" w:rsidRPr="006174EF" w:rsidRDefault="00EE07F3" w:rsidP="00512C8A">
            <w:pPr>
              <w:spacing w:after="0"/>
              <w:jc w:val="center"/>
              <w:rPr>
                <w:rFonts w:cs="Arial"/>
                <w:b/>
                <w:bCs/>
                <w:color w:val="000000"/>
              </w:rPr>
            </w:pPr>
            <w:r>
              <w:rPr>
                <w:b/>
                <w:bCs/>
              </w:rPr>
              <w:t>-</w:t>
            </w:r>
            <w:r w:rsidRPr="006174EF">
              <w:rPr>
                <w:b/>
                <w:bCs/>
              </w:rPr>
              <w:t>1.</w:t>
            </w:r>
            <w:r>
              <w:rPr>
                <w:b/>
                <w:bCs/>
              </w:rPr>
              <w:t>4</w:t>
            </w:r>
          </w:p>
        </w:tc>
        <w:tc>
          <w:tcPr>
            <w:tcW w:w="0" w:type="auto"/>
          </w:tcPr>
          <w:p w14:paraId="3B0D3147" w14:textId="77777777" w:rsidR="00EE07F3" w:rsidRPr="006174EF" w:rsidRDefault="00EE07F3" w:rsidP="00512C8A">
            <w:pPr>
              <w:spacing w:after="0"/>
              <w:jc w:val="center"/>
              <w:rPr>
                <w:rFonts w:eastAsia="Times New Roman" w:cs="Arial"/>
                <w:b/>
                <w:bCs/>
              </w:rPr>
            </w:pPr>
            <w:r w:rsidRPr="006174EF">
              <w:rPr>
                <w:b/>
                <w:bCs/>
              </w:rPr>
              <w:t>-</w:t>
            </w:r>
            <w:r>
              <w:rPr>
                <w:b/>
                <w:bCs/>
              </w:rPr>
              <w:t>3</w:t>
            </w:r>
            <w:r w:rsidRPr="006174EF">
              <w:rPr>
                <w:b/>
                <w:bCs/>
              </w:rPr>
              <w:t>.2</w:t>
            </w:r>
          </w:p>
        </w:tc>
      </w:tr>
    </w:tbl>
    <w:p w14:paraId="198491DC" w14:textId="77777777" w:rsidR="00EE07F3" w:rsidRPr="00795B3C" w:rsidRDefault="00EE07F3" w:rsidP="00EE07F3">
      <w:pPr>
        <w:pStyle w:val="Caption"/>
        <w:keepNext/>
        <w:rPr>
          <w:rFonts w:cs="Arial"/>
          <w:sz w:val="22"/>
        </w:rPr>
      </w:pPr>
    </w:p>
    <w:p w14:paraId="0DDC76BF"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5</w:t>
      </w:r>
      <w:r w:rsidRPr="00795B3C">
        <w:rPr>
          <w:rFonts w:cs="Arial"/>
          <w:sz w:val="22"/>
        </w:rPr>
        <w:fldChar w:fldCharType="end"/>
      </w:r>
      <w:r w:rsidRPr="00795B3C">
        <w:rPr>
          <w:rFonts w:cs="Arial"/>
          <w:sz w:val="22"/>
        </w:rPr>
        <w:t xml:space="preserve"> Link budget for 600 km LEO satellite for Set 2.</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64FE3C6A" w14:textId="77777777" w:rsidTr="00512C8A">
        <w:trPr>
          <w:trHeight w:val="459"/>
          <w:jc w:val="center"/>
        </w:trPr>
        <w:tc>
          <w:tcPr>
            <w:tcW w:w="0" w:type="auto"/>
          </w:tcPr>
          <w:p w14:paraId="5DC43E59"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4C98C8AE"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1C5787B7"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0CFE980E" w14:textId="77777777" w:rsidTr="00512C8A">
        <w:trPr>
          <w:trHeight w:val="444"/>
          <w:jc w:val="center"/>
        </w:trPr>
        <w:tc>
          <w:tcPr>
            <w:tcW w:w="0" w:type="auto"/>
          </w:tcPr>
          <w:p w14:paraId="08608C8C" w14:textId="77777777" w:rsidR="00EE07F3" w:rsidRPr="00795B3C" w:rsidRDefault="00EE07F3" w:rsidP="00512C8A">
            <w:pPr>
              <w:jc w:val="center"/>
              <w:rPr>
                <w:rFonts w:cs="Arial"/>
                <w:lang w:eastAsia="ja-JP"/>
              </w:rPr>
            </w:pPr>
          </w:p>
        </w:tc>
        <w:tc>
          <w:tcPr>
            <w:tcW w:w="0" w:type="auto"/>
          </w:tcPr>
          <w:p w14:paraId="7AFC88C2"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451779A1"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30A1F8C5"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50D16AE4"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03C122A7" w14:textId="77777777" w:rsidTr="00512C8A">
        <w:trPr>
          <w:trHeight w:val="301"/>
          <w:jc w:val="center"/>
        </w:trPr>
        <w:tc>
          <w:tcPr>
            <w:tcW w:w="0" w:type="auto"/>
            <w:noWrap/>
            <w:hideMark/>
          </w:tcPr>
          <w:p w14:paraId="1E1C01C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337D7EC5" w14:textId="77777777" w:rsidR="00EE07F3" w:rsidRPr="00795B3C" w:rsidRDefault="00EE07F3" w:rsidP="00512C8A">
            <w:pPr>
              <w:spacing w:after="0"/>
              <w:jc w:val="center"/>
              <w:rPr>
                <w:rFonts w:eastAsia="Times New Roman" w:cs="Arial"/>
                <w:color w:val="000000"/>
              </w:rPr>
            </w:pPr>
            <w:r w:rsidRPr="003E03C7">
              <w:t>50.6</w:t>
            </w:r>
          </w:p>
        </w:tc>
        <w:tc>
          <w:tcPr>
            <w:tcW w:w="0" w:type="auto"/>
          </w:tcPr>
          <w:p w14:paraId="707523FB" w14:textId="77777777" w:rsidR="00EE07F3" w:rsidRPr="00795B3C" w:rsidRDefault="00EE07F3" w:rsidP="00512C8A">
            <w:pPr>
              <w:spacing w:after="0"/>
              <w:jc w:val="center"/>
              <w:rPr>
                <w:rFonts w:cs="Arial"/>
                <w:color w:val="000000"/>
              </w:rPr>
            </w:pPr>
            <w:r w:rsidRPr="003E03C7">
              <w:t>20.0</w:t>
            </w:r>
          </w:p>
        </w:tc>
        <w:tc>
          <w:tcPr>
            <w:tcW w:w="0" w:type="auto"/>
          </w:tcPr>
          <w:p w14:paraId="58F23AE9" w14:textId="77777777" w:rsidR="00EE07F3" w:rsidRPr="00795B3C" w:rsidRDefault="00EE07F3" w:rsidP="00512C8A">
            <w:pPr>
              <w:spacing w:after="0"/>
              <w:jc w:val="center"/>
              <w:rPr>
                <w:rFonts w:cs="Arial"/>
                <w:color w:val="000000"/>
              </w:rPr>
            </w:pPr>
            <w:r w:rsidRPr="005A4297">
              <w:t>58.3</w:t>
            </w:r>
          </w:p>
        </w:tc>
        <w:tc>
          <w:tcPr>
            <w:tcW w:w="0" w:type="auto"/>
          </w:tcPr>
          <w:p w14:paraId="5FCAD7AE" w14:textId="77777777" w:rsidR="00EE07F3" w:rsidRPr="00795B3C" w:rsidRDefault="00EE07F3" w:rsidP="00512C8A">
            <w:pPr>
              <w:spacing w:after="0"/>
              <w:jc w:val="center"/>
              <w:rPr>
                <w:rFonts w:eastAsia="Times New Roman" w:cs="Arial"/>
              </w:rPr>
            </w:pPr>
            <w:r w:rsidRPr="005A4297">
              <w:t>20.0</w:t>
            </w:r>
          </w:p>
        </w:tc>
      </w:tr>
      <w:tr w:rsidR="00EE07F3" w:rsidRPr="00795B3C" w14:paraId="0705423E" w14:textId="77777777" w:rsidTr="00512C8A">
        <w:trPr>
          <w:trHeight w:val="301"/>
          <w:jc w:val="center"/>
        </w:trPr>
        <w:tc>
          <w:tcPr>
            <w:tcW w:w="0" w:type="auto"/>
            <w:noWrap/>
            <w:hideMark/>
          </w:tcPr>
          <w:p w14:paraId="235B1E7C"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79AD4F43" w14:textId="77777777" w:rsidR="00EE07F3" w:rsidRPr="00795B3C" w:rsidRDefault="00EE07F3" w:rsidP="00512C8A">
            <w:pPr>
              <w:spacing w:after="0"/>
              <w:jc w:val="center"/>
              <w:rPr>
                <w:rFonts w:eastAsia="Times New Roman" w:cs="Arial"/>
                <w:color w:val="000000"/>
              </w:rPr>
            </w:pPr>
            <w:r w:rsidRPr="003E03C7">
              <w:t>-33.6</w:t>
            </w:r>
          </w:p>
        </w:tc>
        <w:tc>
          <w:tcPr>
            <w:tcW w:w="0" w:type="auto"/>
          </w:tcPr>
          <w:p w14:paraId="08C6C3D7" w14:textId="77777777" w:rsidR="00EE07F3" w:rsidRPr="00795B3C" w:rsidRDefault="00EE07F3" w:rsidP="00512C8A">
            <w:pPr>
              <w:spacing w:after="0"/>
              <w:jc w:val="center"/>
              <w:rPr>
                <w:rFonts w:cs="Arial"/>
                <w:color w:val="000000"/>
              </w:rPr>
            </w:pPr>
            <w:r w:rsidRPr="003E03C7">
              <w:t>-4.9</w:t>
            </w:r>
          </w:p>
        </w:tc>
        <w:tc>
          <w:tcPr>
            <w:tcW w:w="0" w:type="auto"/>
          </w:tcPr>
          <w:p w14:paraId="4C53C461" w14:textId="77777777" w:rsidR="00EE07F3" w:rsidRPr="00795B3C" w:rsidRDefault="00EE07F3" w:rsidP="00512C8A">
            <w:pPr>
              <w:spacing w:after="0"/>
              <w:jc w:val="center"/>
              <w:rPr>
                <w:rFonts w:cs="Arial"/>
                <w:color w:val="000000"/>
              </w:rPr>
            </w:pPr>
            <w:r w:rsidRPr="005A4297">
              <w:t>-33.6</w:t>
            </w:r>
          </w:p>
        </w:tc>
        <w:tc>
          <w:tcPr>
            <w:tcW w:w="0" w:type="auto"/>
          </w:tcPr>
          <w:p w14:paraId="44A19CB2" w14:textId="77777777" w:rsidR="00EE07F3" w:rsidRPr="00795B3C" w:rsidRDefault="00EE07F3" w:rsidP="00512C8A">
            <w:pPr>
              <w:spacing w:after="0"/>
              <w:jc w:val="center"/>
              <w:rPr>
                <w:rFonts w:eastAsia="Times New Roman" w:cs="Arial"/>
              </w:rPr>
            </w:pPr>
            <w:r w:rsidRPr="005A4297">
              <w:t>-4.9</w:t>
            </w:r>
          </w:p>
        </w:tc>
      </w:tr>
      <w:tr w:rsidR="00EE07F3" w:rsidRPr="00795B3C" w14:paraId="17B4B77C" w14:textId="77777777" w:rsidTr="00512C8A">
        <w:trPr>
          <w:trHeight w:val="301"/>
          <w:jc w:val="center"/>
        </w:trPr>
        <w:tc>
          <w:tcPr>
            <w:tcW w:w="0" w:type="auto"/>
            <w:noWrap/>
            <w:hideMark/>
          </w:tcPr>
          <w:p w14:paraId="6FCAF560"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58344E32" w14:textId="77777777" w:rsidR="00EE07F3" w:rsidRPr="00795B3C" w:rsidRDefault="00EE07F3" w:rsidP="00512C8A">
            <w:pPr>
              <w:spacing w:after="0"/>
              <w:jc w:val="center"/>
              <w:rPr>
                <w:rFonts w:eastAsia="Times New Roman" w:cs="Arial"/>
                <w:color w:val="000000"/>
              </w:rPr>
            </w:pPr>
            <w:r w:rsidRPr="003E03C7">
              <w:t>1.80E+05</w:t>
            </w:r>
          </w:p>
        </w:tc>
        <w:tc>
          <w:tcPr>
            <w:tcW w:w="0" w:type="auto"/>
          </w:tcPr>
          <w:p w14:paraId="69A8CAC6" w14:textId="77777777" w:rsidR="00EE07F3" w:rsidRPr="00795B3C" w:rsidRDefault="00EE07F3" w:rsidP="00512C8A">
            <w:pPr>
              <w:spacing w:after="0"/>
              <w:jc w:val="center"/>
              <w:rPr>
                <w:rFonts w:cs="Arial"/>
                <w:color w:val="000000"/>
              </w:rPr>
            </w:pPr>
            <w:r w:rsidRPr="003E03C7">
              <w:t>1.80E+05</w:t>
            </w:r>
          </w:p>
        </w:tc>
        <w:tc>
          <w:tcPr>
            <w:tcW w:w="0" w:type="auto"/>
          </w:tcPr>
          <w:p w14:paraId="0B77FC61" w14:textId="77777777" w:rsidR="00EE07F3" w:rsidRPr="00795B3C" w:rsidRDefault="00EE07F3" w:rsidP="00512C8A">
            <w:pPr>
              <w:spacing w:after="0"/>
              <w:jc w:val="center"/>
              <w:rPr>
                <w:rFonts w:cs="Arial"/>
                <w:color w:val="000000"/>
              </w:rPr>
            </w:pPr>
            <w:r w:rsidRPr="005A4297">
              <w:t>1.08E+06</w:t>
            </w:r>
          </w:p>
        </w:tc>
        <w:tc>
          <w:tcPr>
            <w:tcW w:w="0" w:type="auto"/>
          </w:tcPr>
          <w:p w14:paraId="1519BEAD" w14:textId="77777777" w:rsidR="00EE07F3" w:rsidRPr="00795B3C" w:rsidRDefault="00EE07F3" w:rsidP="00512C8A">
            <w:pPr>
              <w:spacing w:after="0"/>
              <w:jc w:val="center"/>
              <w:rPr>
                <w:rFonts w:eastAsia="Times New Roman" w:cs="Arial"/>
              </w:rPr>
            </w:pPr>
            <w:r w:rsidRPr="005A4297">
              <w:t>1.80E+05</w:t>
            </w:r>
          </w:p>
        </w:tc>
      </w:tr>
      <w:tr w:rsidR="00EE07F3" w:rsidRPr="00795B3C" w14:paraId="6A4999B8" w14:textId="77777777" w:rsidTr="00512C8A">
        <w:trPr>
          <w:trHeight w:val="301"/>
          <w:jc w:val="center"/>
        </w:trPr>
        <w:tc>
          <w:tcPr>
            <w:tcW w:w="0" w:type="auto"/>
            <w:noWrap/>
            <w:hideMark/>
          </w:tcPr>
          <w:p w14:paraId="0AEFD236"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2D602401" w14:textId="77777777" w:rsidR="00EE07F3" w:rsidRPr="00795B3C" w:rsidRDefault="00EE07F3" w:rsidP="00512C8A">
            <w:pPr>
              <w:spacing w:after="0"/>
              <w:jc w:val="center"/>
              <w:rPr>
                <w:rFonts w:eastAsia="Times New Roman" w:cs="Arial"/>
                <w:color w:val="000000"/>
              </w:rPr>
            </w:pPr>
            <w:r w:rsidRPr="003E03C7">
              <w:t>159.1</w:t>
            </w:r>
          </w:p>
        </w:tc>
        <w:tc>
          <w:tcPr>
            <w:tcW w:w="0" w:type="auto"/>
          </w:tcPr>
          <w:p w14:paraId="5C5211A7" w14:textId="77777777" w:rsidR="00EE07F3" w:rsidRPr="00795B3C" w:rsidRDefault="00EE07F3" w:rsidP="00512C8A">
            <w:pPr>
              <w:spacing w:after="0"/>
              <w:jc w:val="center"/>
              <w:rPr>
                <w:rFonts w:cs="Arial"/>
                <w:color w:val="000000"/>
              </w:rPr>
            </w:pPr>
            <w:r w:rsidRPr="003E03C7">
              <w:t>159.1</w:t>
            </w:r>
          </w:p>
        </w:tc>
        <w:tc>
          <w:tcPr>
            <w:tcW w:w="0" w:type="auto"/>
          </w:tcPr>
          <w:p w14:paraId="537C24F5" w14:textId="77777777" w:rsidR="00EE07F3" w:rsidRPr="00795B3C" w:rsidRDefault="00EE07F3" w:rsidP="00512C8A">
            <w:pPr>
              <w:spacing w:after="0"/>
              <w:jc w:val="center"/>
              <w:rPr>
                <w:rFonts w:cs="Arial"/>
                <w:color w:val="000000"/>
              </w:rPr>
            </w:pPr>
            <w:r w:rsidRPr="005A4297">
              <w:t>159.1</w:t>
            </w:r>
          </w:p>
        </w:tc>
        <w:tc>
          <w:tcPr>
            <w:tcW w:w="0" w:type="auto"/>
          </w:tcPr>
          <w:p w14:paraId="5CA2BD6B" w14:textId="77777777" w:rsidR="00EE07F3" w:rsidRPr="00795B3C" w:rsidRDefault="00EE07F3" w:rsidP="00512C8A">
            <w:pPr>
              <w:spacing w:after="0"/>
              <w:jc w:val="center"/>
              <w:rPr>
                <w:rFonts w:eastAsia="Times New Roman" w:cs="Arial"/>
              </w:rPr>
            </w:pPr>
            <w:r w:rsidRPr="005A4297">
              <w:t>159.1</w:t>
            </w:r>
          </w:p>
        </w:tc>
      </w:tr>
      <w:tr w:rsidR="00EE07F3" w:rsidRPr="00795B3C" w14:paraId="428533AA" w14:textId="77777777" w:rsidTr="00512C8A">
        <w:trPr>
          <w:trHeight w:val="301"/>
          <w:jc w:val="center"/>
        </w:trPr>
        <w:tc>
          <w:tcPr>
            <w:tcW w:w="0" w:type="auto"/>
            <w:noWrap/>
            <w:hideMark/>
          </w:tcPr>
          <w:p w14:paraId="249B1E9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lastRenderedPageBreak/>
              <w:t>Atmospheric loss (LA)</w:t>
            </w:r>
          </w:p>
        </w:tc>
        <w:tc>
          <w:tcPr>
            <w:tcW w:w="0" w:type="auto"/>
          </w:tcPr>
          <w:p w14:paraId="6DF1F653" w14:textId="77777777" w:rsidR="00EE07F3" w:rsidRPr="00795B3C" w:rsidRDefault="00EE07F3" w:rsidP="00512C8A">
            <w:pPr>
              <w:spacing w:after="0"/>
              <w:jc w:val="center"/>
              <w:rPr>
                <w:rFonts w:eastAsia="Times New Roman" w:cs="Arial"/>
                <w:color w:val="000000"/>
              </w:rPr>
            </w:pPr>
            <w:r w:rsidRPr="003E03C7">
              <w:t>0.1</w:t>
            </w:r>
          </w:p>
        </w:tc>
        <w:tc>
          <w:tcPr>
            <w:tcW w:w="0" w:type="auto"/>
          </w:tcPr>
          <w:p w14:paraId="7683BC12" w14:textId="77777777" w:rsidR="00EE07F3" w:rsidRPr="00795B3C" w:rsidRDefault="00EE07F3" w:rsidP="00512C8A">
            <w:pPr>
              <w:spacing w:after="0"/>
              <w:jc w:val="center"/>
              <w:rPr>
                <w:rFonts w:cs="Arial"/>
              </w:rPr>
            </w:pPr>
            <w:r w:rsidRPr="003E03C7">
              <w:t>0.1</w:t>
            </w:r>
          </w:p>
        </w:tc>
        <w:tc>
          <w:tcPr>
            <w:tcW w:w="0" w:type="auto"/>
          </w:tcPr>
          <w:p w14:paraId="36D2EA5D" w14:textId="77777777" w:rsidR="00EE07F3" w:rsidRPr="00795B3C" w:rsidRDefault="00EE07F3" w:rsidP="00512C8A">
            <w:pPr>
              <w:spacing w:after="0"/>
              <w:jc w:val="center"/>
              <w:rPr>
                <w:rFonts w:cs="Arial"/>
              </w:rPr>
            </w:pPr>
            <w:r w:rsidRPr="005A4297">
              <w:t>0.1</w:t>
            </w:r>
          </w:p>
        </w:tc>
        <w:tc>
          <w:tcPr>
            <w:tcW w:w="0" w:type="auto"/>
          </w:tcPr>
          <w:p w14:paraId="5475B3F2" w14:textId="77777777" w:rsidR="00EE07F3" w:rsidRPr="00795B3C" w:rsidRDefault="00EE07F3" w:rsidP="00512C8A">
            <w:pPr>
              <w:spacing w:after="0"/>
              <w:jc w:val="center"/>
              <w:rPr>
                <w:rFonts w:eastAsia="Times New Roman" w:cs="Arial"/>
              </w:rPr>
            </w:pPr>
            <w:r w:rsidRPr="005A4297">
              <w:t>0.1</w:t>
            </w:r>
          </w:p>
        </w:tc>
      </w:tr>
      <w:tr w:rsidR="00EE07F3" w:rsidRPr="00795B3C" w14:paraId="6A16CDD4" w14:textId="77777777" w:rsidTr="00512C8A">
        <w:trPr>
          <w:trHeight w:val="301"/>
          <w:jc w:val="center"/>
        </w:trPr>
        <w:tc>
          <w:tcPr>
            <w:tcW w:w="0" w:type="auto"/>
            <w:noWrap/>
            <w:hideMark/>
          </w:tcPr>
          <w:p w14:paraId="0B1BD80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463C35A7" w14:textId="77777777" w:rsidR="00EE07F3" w:rsidRPr="00795B3C" w:rsidRDefault="00EE07F3" w:rsidP="00512C8A">
            <w:pPr>
              <w:spacing w:after="0"/>
              <w:jc w:val="center"/>
              <w:rPr>
                <w:rFonts w:eastAsia="Times New Roman" w:cs="Arial"/>
                <w:color w:val="000000"/>
              </w:rPr>
            </w:pPr>
            <w:r w:rsidRPr="003E03C7">
              <w:t>3</w:t>
            </w:r>
          </w:p>
        </w:tc>
        <w:tc>
          <w:tcPr>
            <w:tcW w:w="0" w:type="auto"/>
          </w:tcPr>
          <w:p w14:paraId="0EE313B9" w14:textId="77777777" w:rsidR="00EE07F3" w:rsidRPr="00795B3C" w:rsidRDefault="00EE07F3" w:rsidP="00512C8A">
            <w:pPr>
              <w:spacing w:after="0"/>
              <w:jc w:val="center"/>
              <w:rPr>
                <w:rFonts w:cs="Arial"/>
                <w:color w:val="000000"/>
              </w:rPr>
            </w:pPr>
            <w:r w:rsidRPr="003E03C7">
              <w:t>3</w:t>
            </w:r>
          </w:p>
        </w:tc>
        <w:tc>
          <w:tcPr>
            <w:tcW w:w="0" w:type="auto"/>
          </w:tcPr>
          <w:p w14:paraId="387861B2" w14:textId="77777777" w:rsidR="00EE07F3" w:rsidRPr="00795B3C" w:rsidRDefault="00EE07F3" w:rsidP="00512C8A">
            <w:pPr>
              <w:spacing w:after="0"/>
              <w:jc w:val="center"/>
              <w:rPr>
                <w:rFonts w:cs="Arial"/>
                <w:color w:val="000000"/>
              </w:rPr>
            </w:pPr>
            <w:r w:rsidRPr="005A4297">
              <w:t>3</w:t>
            </w:r>
          </w:p>
        </w:tc>
        <w:tc>
          <w:tcPr>
            <w:tcW w:w="0" w:type="auto"/>
          </w:tcPr>
          <w:p w14:paraId="7D48BA0F" w14:textId="77777777" w:rsidR="00EE07F3" w:rsidRPr="00795B3C" w:rsidRDefault="00EE07F3" w:rsidP="00512C8A">
            <w:pPr>
              <w:spacing w:after="0"/>
              <w:jc w:val="center"/>
              <w:rPr>
                <w:rFonts w:eastAsia="Times New Roman" w:cs="Arial"/>
              </w:rPr>
            </w:pPr>
            <w:r w:rsidRPr="005A4297">
              <w:t>3</w:t>
            </w:r>
          </w:p>
        </w:tc>
      </w:tr>
      <w:tr w:rsidR="00EE07F3" w:rsidRPr="00795B3C" w14:paraId="0D05E9AE" w14:textId="77777777" w:rsidTr="00512C8A">
        <w:trPr>
          <w:trHeight w:val="301"/>
          <w:jc w:val="center"/>
        </w:trPr>
        <w:tc>
          <w:tcPr>
            <w:tcW w:w="0" w:type="auto"/>
            <w:noWrap/>
            <w:hideMark/>
          </w:tcPr>
          <w:p w14:paraId="07E32BF0"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31195B93" w14:textId="77777777" w:rsidR="00EE07F3" w:rsidRPr="00795B3C" w:rsidRDefault="00EE07F3" w:rsidP="00512C8A">
            <w:pPr>
              <w:spacing w:after="0"/>
              <w:jc w:val="center"/>
              <w:rPr>
                <w:rFonts w:eastAsia="Times New Roman" w:cs="Arial"/>
                <w:color w:val="000000"/>
              </w:rPr>
            </w:pPr>
            <w:r w:rsidRPr="003E03C7">
              <w:t>2.2</w:t>
            </w:r>
          </w:p>
        </w:tc>
        <w:tc>
          <w:tcPr>
            <w:tcW w:w="0" w:type="auto"/>
          </w:tcPr>
          <w:p w14:paraId="34DAD186" w14:textId="77777777" w:rsidR="00EE07F3" w:rsidRPr="00795B3C" w:rsidRDefault="00EE07F3" w:rsidP="00512C8A">
            <w:pPr>
              <w:spacing w:after="0"/>
              <w:jc w:val="center"/>
              <w:rPr>
                <w:rFonts w:cs="Arial"/>
                <w:color w:val="000000"/>
              </w:rPr>
            </w:pPr>
            <w:r w:rsidRPr="003E03C7">
              <w:t>2.2</w:t>
            </w:r>
          </w:p>
        </w:tc>
        <w:tc>
          <w:tcPr>
            <w:tcW w:w="0" w:type="auto"/>
          </w:tcPr>
          <w:p w14:paraId="49A4C138" w14:textId="77777777" w:rsidR="00EE07F3" w:rsidRPr="00795B3C" w:rsidRDefault="00EE07F3" w:rsidP="00512C8A">
            <w:pPr>
              <w:spacing w:after="0"/>
              <w:jc w:val="center"/>
              <w:rPr>
                <w:rFonts w:cs="Arial"/>
                <w:color w:val="000000"/>
              </w:rPr>
            </w:pPr>
            <w:r w:rsidRPr="005A4297">
              <w:t>2.2</w:t>
            </w:r>
          </w:p>
        </w:tc>
        <w:tc>
          <w:tcPr>
            <w:tcW w:w="0" w:type="auto"/>
          </w:tcPr>
          <w:p w14:paraId="50955C62" w14:textId="77777777" w:rsidR="00EE07F3" w:rsidRPr="00795B3C" w:rsidRDefault="00EE07F3" w:rsidP="00512C8A">
            <w:pPr>
              <w:spacing w:after="0"/>
              <w:jc w:val="center"/>
              <w:rPr>
                <w:rFonts w:eastAsia="Times New Roman" w:cs="Arial"/>
              </w:rPr>
            </w:pPr>
            <w:r w:rsidRPr="005A4297">
              <w:t>2.2</w:t>
            </w:r>
          </w:p>
        </w:tc>
      </w:tr>
      <w:tr w:rsidR="00EE07F3" w:rsidRPr="00795B3C" w14:paraId="5CCEF808" w14:textId="77777777" w:rsidTr="00512C8A">
        <w:trPr>
          <w:trHeight w:val="301"/>
          <w:jc w:val="center"/>
        </w:trPr>
        <w:tc>
          <w:tcPr>
            <w:tcW w:w="0" w:type="auto"/>
            <w:noWrap/>
            <w:hideMark/>
          </w:tcPr>
          <w:p w14:paraId="36E27607"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28D6BEC4" w14:textId="77777777" w:rsidR="00EE07F3" w:rsidRPr="00795B3C" w:rsidRDefault="00EE07F3" w:rsidP="00512C8A">
            <w:pPr>
              <w:spacing w:after="0"/>
              <w:jc w:val="center"/>
              <w:rPr>
                <w:rFonts w:eastAsia="Times New Roman" w:cs="Arial"/>
                <w:color w:val="000000"/>
              </w:rPr>
            </w:pPr>
            <w:r w:rsidRPr="003E03C7">
              <w:t>3</w:t>
            </w:r>
          </w:p>
        </w:tc>
        <w:tc>
          <w:tcPr>
            <w:tcW w:w="0" w:type="auto"/>
          </w:tcPr>
          <w:p w14:paraId="51611EF9" w14:textId="77777777" w:rsidR="00EE07F3" w:rsidRPr="00795B3C" w:rsidRDefault="00EE07F3" w:rsidP="00512C8A">
            <w:pPr>
              <w:spacing w:after="0"/>
              <w:jc w:val="center"/>
              <w:rPr>
                <w:rFonts w:cs="Arial"/>
                <w:color w:val="000000"/>
              </w:rPr>
            </w:pPr>
            <w:r w:rsidRPr="003E03C7">
              <w:t>3</w:t>
            </w:r>
          </w:p>
        </w:tc>
        <w:tc>
          <w:tcPr>
            <w:tcW w:w="0" w:type="auto"/>
          </w:tcPr>
          <w:p w14:paraId="15EE1206" w14:textId="77777777" w:rsidR="00EE07F3" w:rsidRPr="00795B3C" w:rsidRDefault="00EE07F3" w:rsidP="00512C8A">
            <w:pPr>
              <w:spacing w:after="0"/>
              <w:jc w:val="center"/>
              <w:rPr>
                <w:rFonts w:cs="Arial"/>
                <w:color w:val="000000"/>
              </w:rPr>
            </w:pPr>
            <w:r w:rsidRPr="005A4297">
              <w:t>3</w:t>
            </w:r>
          </w:p>
        </w:tc>
        <w:tc>
          <w:tcPr>
            <w:tcW w:w="0" w:type="auto"/>
          </w:tcPr>
          <w:p w14:paraId="6936224E" w14:textId="77777777" w:rsidR="00EE07F3" w:rsidRPr="00795B3C" w:rsidRDefault="00EE07F3" w:rsidP="00512C8A">
            <w:pPr>
              <w:spacing w:after="0"/>
              <w:jc w:val="center"/>
              <w:rPr>
                <w:rFonts w:eastAsia="Times New Roman" w:cs="Arial"/>
              </w:rPr>
            </w:pPr>
            <w:r w:rsidRPr="005A4297">
              <w:t>3</w:t>
            </w:r>
          </w:p>
        </w:tc>
      </w:tr>
      <w:tr w:rsidR="00EE07F3" w:rsidRPr="00795B3C" w14:paraId="2547C993" w14:textId="77777777" w:rsidTr="00512C8A">
        <w:trPr>
          <w:trHeight w:val="301"/>
          <w:jc w:val="center"/>
        </w:trPr>
        <w:tc>
          <w:tcPr>
            <w:tcW w:w="0" w:type="auto"/>
            <w:noWrap/>
            <w:hideMark/>
          </w:tcPr>
          <w:p w14:paraId="0B0E21C0"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38318A3B" w14:textId="77777777" w:rsidR="00EE07F3" w:rsidRPr="00795B3C" w:rsidRDefault="00EE07F3" w:rsidP="00512C8A">
            <w:pPr>
              <w:spacing w:after="0"/>
              <w:jc w:val="center"/>
              <w:rPr>
                <w:rFonts w:eastAsia="Times New Roman" w:cs="Arial"/>
                <w:color w:val="000000"/>
              </w:rPr>
            </w:pPr>
            <w:r>
              <w:rPr>
                <w:color w:val="000000"/>
              </w:rPr>
              <w:t>3</w:t>
            </w:r>
          </w:p>
        </w:tc>
        <w:tc>
          <w:tcPr>
            <w:tcW w:w="0" w:type="auto"/>
          </w:tcPr>
          <w:p w14:paraId="5F90DE36" w14:textId="77777777" w:rsidR="00EE07F3" w:rsidRPr="00795B3C" w:rsidRDefault="00EE07F3" w:rsidP="00512C8A">
            <w:pPr>
              <w:spacing w:after="0"/>
              <w:jc w:val="center"/>
              <w:rPr>
                <w:rFonts w:cs="Arial"/>
              </w:rPr>
            </w:pPr>
            <w:r>
              <w:rPr>
                <w:rFonts w:cs="Arial"/>
              </w:rPr>
              <w:t>3</w:t>
            </w:r>
          </w:p>
        </w:tc>
        <w:tc>
          <w:tcPr>
            <w:tcW w:w="0" w:type="auto"/>
          </w:tcPr>
          <w:p w14:paraId="53A9A338" w14:textId="77777777" w:rsidR="00EE07F3" w:rsidRPr="00795B3C" w:rsidRDefault="00EE07F3" w:rsidP="00512C8A">
            <w:pPr>
              <w:spacing w:after="0"/>
              <w:jc w:val="center"/>
              <w:rPr>
                <w:rFonts w:cs="Arial"/>
              </w:rPr>
            </w:pPr>
            <w:r>
              <w:rPr>
                <w:rFonts w:cs="Arial"/>
              </w:rPr>
              <w:t>3</w:t>
            </w:r>
          </w:p>
        </w:tc>
        <w:tc>
          <w:tcPr>
            <w:tcW w:w="0" w:type="auto"/>
          </w:tcPr>
          <w:p w14:paraId="2DE780DF"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6723AB43" w14:textId="77777777" w:rsidTr="00512C8A">
        <w:trPr>
          <w:trHeight w:val="301"/>
          <w:jc w:val="center"/>
        </w:trPr>
        <w:tc>
          <w:tcPr>
            <w:tcW w:w="0" w:type="auto"/>
            <w:noWrap/>
            <w:hideMark/>
          </w:tcPr>
          <w:p w14:paraId="4E0CC8B8"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5B7D1D26" w14:textId="77777777" w:rsidR="00EE07F3" w:rsidRPr="00A159FD" w:rsidRDefault="00EE07F3" w:rsidP="00512C8A">
            <w:pPr>
              <w:spacing w:after="0"/>
              <w:jc w:val="center"/>
              <w:rPr>
                <w:rFonts w:eastAsia="Times New Roman" w:cs="Arial"/>
                <w:b/>
                <w:bCs/>
                <w:color w:val="000000"/>
                <w:highlight w:val="yellow"/>
              </w:rPr>
            </w:pPr>
            <w:r w:rsidRPr="00A159FD">
              <w:rPr>
                <w:b/>
                <w:bCs/>
              </w:rPr>
              <w:t>-</w:t>
            </w:r>
            <w:r>
              <w:rPr>
                <w:b/>
                <w:bCs/>
              </w:rPr>
              <w:t>7</w:t>
            </w:r>
            <w:r w:rsidRPr="00A159FD">
              <w:rPr>
                <w:b/>
                <w:bCs/>
              </w:rPr>
              <w:t>.4</w:t>
            </w:r>
          </w:p>
        </w:tc>
        <w:tc>
          <w:tcPr>
            <w:tcW w:w="0" w:type="auto"/>
          </w:tcPr>
          <w:p w14:paraId="69D420A1" w14:textId="77777777" w:rsidR="00EE07F3" w:rsidRPr="00A159FD" w:rsidRDefault="00EE07F3" w:rsidP="00512C8A">
            <w:pPr>
              <w:spacing w:after="0"/>
              <w:jc w:val="center"/>
              <w:rPr>
                <w:rFonts w:cs="Arial"/>
                <w:b/>
                <w:bCs/>
                <w:color w:val="000000"/>
                <w:highlight w:val="yellow"/>
              </w:rPr>
            </w:pPr>
            <w:r w:rsidRPr="00A159FD">
              <w:rPr>
                <w:b/>
                <w:bCs/>
              </w:rPr>
              <w:t>-</w:t>
            </w:r>
            <w:r>
              <w:rPr>
                <w:b/>
                <w:bCs/>
              </w:rPr>
              <w:t>9</w:t>
            </w:r>
            <w:r w:rsidRPr="00A159FD">
              <w:rPr>
                <w:b/>
                <w:bCs/>
              </w:rPr>
              <w:t>.2</w:t>
            </w:r>
          </w:p>
        </w:tc>
        <w:tc>
          <w:tcPr>
            <w:tcW w:w="0" w:type="auto"/>
          </w:tcPr>
          <w:p w14:paraId="09F4BAED" w14:textId="77777777" w:rsidR="00EE07F3" w:rsidRPr="00A159FD" w:rsidRDefault="00EE07F3" w:rsidP="00512C8A">
            <w:pPr>
              <w:spacing w:after="0"/>
              <w:jc w:val="center"/>
              <w:rPr>
                <w:rFonts w:cs="Arial"/>
                <w:b/>
                <w:bCs/>
                <w:color w:val="000000"/>
                <w:highlight w:val="yellow"/>
              </w:rPr>
            </w:pPr>
            <w:r w:rsidRPr="00A159FD">
              <w:rPr>
                <w:b/>
                <w:bCs/>
              </w:rPr>
              <w:t>-</w:t>
            </w:r>
            <w:r>
              <w:rPr>
                <w:b/>
                <w:bCs/>
              </w:rPr>
              <w:t>7</w:t>
            </w:r>
            <w:r w:rsidRPr="00A159FD">
              <w:rPr>
                <w:b/>
                <w:bCs/>
              </w:rPr>
              <w:t>.4</w:t>
            </w:r>
          </w:p>
        </w:tc>
        <w:tc>
          <w:tcPr>
            <w:tcW w:w="0" w:type="auto"/>
          </w:tcPr>
          <w:p w14:paraId="0CB3C1EF" w14:textId="77777777" w:rsidR="00EE07F3" w:rsidRPr="00A159FD" w:rsidRDefault="00EE07F3" w:rsidP="00512C8A">
            <w:pPr>
              <w:spacing w:after="0"/>
              <w:jc w:val="center"/>
              <w:rPr>
                <w:rFonts w:eastAsia="Times New Roman" w:cs="Arial"/>
                <w:b/>
                <w:bCs/>
                <w:highlight w:val="yellow"/>
              </w:rPr>
            </w:pPr>
            <w:r w:rsidRPr="00A159FD">
              <w:rPr>
                <w:b/>
                <w:bCs/>
              </w:rPr>
              <w:t>-</w:t>
            </w:r>
            <w:r>
              <w:rPr>
                <w:b/>
                <w:bCs/>
              </w:rPr>
              <w:t>9</w:t>
            </w:r>
            <w:r w:rsidRPr="00A159FD">
              <w:rPr>
                <w:b/>
                <w:bCs/>
              </w:rPr>
              <w:t>.2</w:t>
            </w:r>
          </w:p>
        </w:tc>
      </w:tr>
    </w:tbl>
    <w:p w14:paraId="5E6E2771" w14:textId="77777777" w:rsidR="00EE07F3" w:rsidRPr="00795B3C" w:rsidRDefault="00EE07F3" w:rsidP="00EE07F3">
      <w:pPr>
        <w:rPr>
          <w:rFonts w:cs="Arial"/>
          <w:sz w:val="22"/>
          <w:lang w:eastAsia="ja-JP"/>
        </w:rPr>
      </w:pPr>
    </w:p>
    <w:p w14:paraId="42EC0ECA"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6</w:t>
      </w:r>
      <w:r w:rsidRPr="00795B3C">
        <w:rPr>
          <w:rFonts w:cs="Arial"/>
          <w:sz w:val="22"/>
        </w:rPr>
        <w:fldChar w:fldCharType="end"/>
      </w:r>
      <w:r w:rsidRPr="00795B3C">
        <w:rPr>
          <w:rFonts w:cs="Arial"/>
          <w:sz w:val="22"/>
        </w:rPr>
        <w:t xml:space="preserve"> Link budget for 600 km LEO satellite for Set 3.</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4C252D4F" w14:textId="77777777" w:rsidTr="00512C8A">
        <w:trPr>
          <w:trHeight w:val="459"/>
          <w:jc w:val="center"/>
        </w:trPr>
        <w:tc>
          <w:tcPr>
            <w:tcW w:w="0" w:type="auto"/>
          </w:tcPr>
          <w:p w14:paraId="75003512"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2400DDA4"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504397D9"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0C4D908F" w14:textId="77777777" w:rsidTr="00512C8A">
        <w:trPr>
          <w:trHeight w:val="444"/>
          <w:jc w:val="center"/>
        </w:trPr>
        <w:tc>
          <w:tcPr>
            <w:tcW w:w="0" w:type="auto"/>
          </w:tcPr>
          <w:p w14:paraId="4948027F" w14:textId="77777777" w:rsidR="00EE07F3" w:rsidRPr="00795B3C" w:rsidRDefault="00EE07F3" w:rsidP="00512C8A">
            <w:pPr>
              <w:jc w:val="center"/>
              <w:rPr>
                <w:rFonts w:cs="Arial"/>
                <w:lang w:eastAsia="ja-JP"/>
              </w:rPr>
            </w:pPr>
          </w:p>
        </w:tc>
        <w:tc>
          <w:tcPr>
            <w:tcW w:w="0" w:type="auto"/>
          </w:tcPr>
          <w:p w14:paraId="6A9490F6"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08A0A80"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2AC1C83D"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72B89AD"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73997678" w14:textId="77777777" w:rsidTr="00512C8A">
        <w:trPr>
          <w:trHeight w:val="301"/>
          <w:jc w:val="center"/>
        </w:trPr>
        <w:tc>
          <w:tcPr>
            <w:tcW w:w="0" w:type="auto"/>
            <w:noWrap/>
            <w:hideMark/>
          </w:tcPr>
          <w:p w14:paraId="16AF8835"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67090CF4" w14:textId="77777777" w:rsidR="00EE07F3" w:rsidRPr="00795B3C" w:rsidRDefault="00EE07F3" w:rsidP="00512C8A">
            <w:pPr>
              <w:spacing w:after="0"/>
              <w:jc w:val="center"/>
              <w:rPr>
                <w:rFonts w:eastAsia="Times New Roman" w:cs="Arial"/>
                <w:color w:val="000000"/>
              </w:rPr>
            </w:pPr>
            <w:r w:rsidRPr="00C23E23">
              <w:t>50.9</w:t>
            </w:r>
          </w:p>
        </w:tc>
        <w:tc>
          <w:tcPr>
            <w:tcW w:w="0" w:type="auto"/>
          </w:tcPr>
          <w:p w14:paraId="6142D337" w14:textId="77777777" w:rsidR="00EE07F3" w:rsidRPr="00795B3C" w:rsidRDefault="00EE07F3" w:rsidP="00512C8A">
            <w:pPr>
              <w:spacing w:after="0"/>
              <w:jc w:val="center"/>
              <w:rPr>
                <w:rFonts w:cs="Arial"/>
                <w:color w:val="000000"/>
              </w:rPr>
            </w:pPr>
            <w:r w:rsidRPr="00C23E23">
              <w:t>20.0</w:t>
            </w:r>
          </w:p>
        </w:tc>
        <w:tc>
          <w:tcPr>
            <w:tcW w:w="0" w:type="auto"/>
          </w:tcPr>
          <w:p w14:paraId="5BADD85E" w14:textId="77777777" w:rsidR="00EE07F3" w:rsidRPr="00795B3C" w:rsidRDefault="00EE07F3" w:rsidP="00512C8A">
            <w:pPr>
              <w:spacing w:after="0"/>
              <w:jc w:val="center"/>
              <w:rPr>
                <w:rFonts w:cs="Arial"/>
                <w:color w:val="000000"/>
              </w:rPr>
            </w:pPr>
            <w:r w:rsidRPr="001C2A13">
              <w:t>58.6</w:t>
            </w:r>
          </w:p>
        </w:tc>
        <w:tc>
          <w:tcPr>
            <w:tcW w:w="0" w:type="auto"/>
          </w:tcPr>
          <w:p w14:paraId="375283DD" w14:textId="77777777" w:rsidR="00EE07F3" w:rsidRPr="00795B3C" w:rsidRDefault="00EE07F3" w:rsidP="00512C8A">
            <w:pPr>
              <w:spacing w:after="0"/>
              <w:jc w:val="center"/>
              <w:rPr>
                <w:rFonts w:eastAsia="Times New Roman" w:cs="Arial"/>
              </w:rPr>
            </w:pPr>
            <w:r w:rsidRPr="001C2A13">
              <w:t>20.0</w:t>
            </w:r>
          </w:p>
        </w:tc>
      </w:tr>
      <w:tr w:rsidR="00EE07F3" w:rsidRPr="00795B3C" w14:paraId="6EB1E6EC" w14:textId="77777777" w:rsidTr="00512C8A">
        <w:trPr>
          <w:trHeight w:val="301"/>
          <w:jc w:val="center"/>
        </w:trPr>
        <w:tc>
          <w:tcPr>
            <w:tcW w:w="0" w:type="auto"/>
            <w:noWrap/>
            <w:hideMark/>
          </w:tcPr>
          <w:p w14:paraId="6162DAD8"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2872770C" w14:textId="77777777" w:rsidR="00EE07F3" w:rsidRPr="00795B3C" w:rsidRDefault="00EE07F3" w:rsidP="00512C8A">
            <w:pPr>
              <w:spacing w:after="0"/>
              <w:jc w:val="center"/>
              <w:rPr>
                <w:rFonts w:eastAsia="Times New Roman" w:cs="Arial"/>
                <w:color w:val="000000"/>
              </w:rPr>
            </w:pPr>
            <w:r w:rsidRPr="00C23E23">
              <w:t>-33.6</w:t>
            </w:r>
          </w:p>
        </w:tc>
        <w:tc>
          <w:tcPr>
            <w:tcW w:w="0" w:type="auto"/>
          </w:tcPr>
          <w:p w14:paraId="4A4DD463" w14:textId="77777777" w:rsidR="00EE07F3" w:rsidRPr="00795B3C" w:rsidRDefault="00EE07F3" w:rsidP="00512C8A">
            <w:pPr>
              <w:spacing w:after="0"/>
              <w:jc w:val="center"/>
              <w:rPr>
                <w:rFonts w:cs="Arial"/>
                <w:color w:val="000000"/>
              </w:rPr>
            </w:pPr>
            <w:r w:rsidRPr="00C23E23">
              <w:t>-12.8</w:t>
            </w:r>
          </w:p>
        </w:tc>
        <w:tc>
          <w:tcPr>
            <w:tcW w:w="0" w:type="auto"/>
          </w:tcPr>
          <w:p w14:paraId="26D9A951" w14:textId="77777777" w:rsidR="00EE07F3" w:rsidRPr="00795B3C" w:rsidRDefault="00EE07F3" w:rsidP="00512C8A">
            <w:pPr>
              <w:spacing w:after="0"/>
              <w:jc w:val="center"/>
              <w:rPr>
                <w:rFonts w:cs="Arial"/>
                <w:color w:val="000000"/>
              </w:rPr>
            </w:pPr>
            <w:r w:rsidRPr="001C2A13">
              <w:t>-33.6</w:t>
            </w:r>
          </w:p>
        </w:tc>
        <w:tc>
          <w:tcPr>
            <w:tcW w:w="0" w:type="auto"/>
          </w:tcPr>
          <w:p w14:paraId="0741499E" w14:textId="77777777" w:rsidR="00EE07F3" w:rsidRPr="00795B3C" w:rsidRDefault="00EE07F3" w:rsidP="00512C8A">
            <w:pPr>
              <w:spacing w:after="0"/>
              <w:jc w:val="center"/>
              <w:rPr>
                <w:rFonts w:eastAsia="Times New Roman" w:cs="Arial"/>
              </w:rPr>
            </w:pPr>
            <w:r w:rsidRPr="001C2A13">
              <w:t>-12.8</w:t>
            </w:r>
          </w:p>
        </w:tc>
      </w:tr>
      <w:tr w:rsidR="00EE07F3" w:rsidRPr="00795B3C" w14:paraId="30A2E474" w14:textId="77777777" w:rsidTr="00512C8A">
        <w:trPr>
          <w:trHeight w:val="301"/>
          <w:jc w:val="center"/>
        </w:trPr>
        <w:tc>
          <w:tcPr>
            <w:tcW w:w="0" w:type="auto"/>
            <w:noWrap/>
            <w:hideMark/>
          </w:tcPr>
          <w:p w14:paraId="39F4D23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00323439" w14:textId="77777777" w:rsidR="00EE07F3" w:rsidRPr="00795B3C" w:rsidRDefault="00EE07F3" w:rsidP="00512C8A">
            <w:pPr>
              <w:spacing w:after="0"/>
              <w:jc w:val="center"/>
              <w:rPr>
                <w:rFonts w:eastAsia="Times New Roman" w:cs="Arial"/>
                <w:color w:val="000000"/>
              </w:rPr>
            </w:pPr>
            <w:r w:rsidRPr="00C23E23">
              <w:t>1.80E+05</w:t>
            </w:r>
          </w:p>
        </w:tc>
        <w:tc>
          <w:tcPr>
            <w:tcW w:w="0" w:type="auto"/>
          </w:tcPr>
          <w:p w14:paraId="210A1BD1" w14:textId="77777777" w:rsidR="00EE07F3" w:rsidRPr="00795B3C" w:rsidRDefault="00EE07F3" w:rsidP="00512C8A">
            <w:pPr>
              <w:spacing w:after="0"/>
              <w:jc w:val="center"/>
              <w:rPr>
                <w:rFonts w:cs="Arial"/>
                <w:color w:val="000000"/>
              </w:rPr>
            </w:pPr>
            <w:r w:rsidRPr="00C23E23">
              <w:t>1.80E+05</w:t>
            </w:r>
          </w:p>
        </w:tc>
        <w:tc>
          <w:tcPr>
            <w:tcW w:w="0" w:type="auto"/>
          </w:tcPr>
          <w:p w14:paraId="1BD9E1BE" w14:textId="77777777" w:rsidR="00EE07F3" w:rsidRPr="00795B3C" w:rsidRDefault="00EE07F3" w:rsidP="00512C8A">
            <w:pPr>
              <w:spacing w:after="0"/>
              <w:jc w:val="center"/>
              <w:rPr>
                <w:rFonts w:cs="Arial"/>
                <w:color w:val="000000"/>
              </w:rPr>
            </w:pPr>
            <w:r w:rsidRPr="001C2A13">
              <w:t>1.08E+06</w:t>
            </w:r>
          </w:p>
        </w:tc>
        <w:tc>
          <w:tcPr>
            <w:tcW w:w="0" w:type="auto"/>
          </w:tcPr>
          <w:p w14:paraId="10B5FC76" w14:textId="77777777" w:rsidR="00EE07F3" w:rsidRPr="00795B3C" w:rsidRDefault="00EE07F3" w:rsidP="00512C8A">
            <w:pPr>
              <w:spacing w:after="0"/>
              <w:jc w:val="center"/>
              <w:rPr>
                <w:rFonts w:eastAsia="Times New Roman" w:cs="Arial"/>
              </w:rPr>
            </w:pPr>
            <w:r w:rsidRPr="001C2A13">
              <w:t>1.80E+05</w:t>
            </w:r>
          </w:p>
        </w:tc>
      </w:tr>
      <w:tr w:rsidR="00EE07F3" w:rsidRPr="00795B3C" w14:paraId="3BFE546A" w14:textId="77777777" w:rsidTr="00512C8A">
        <w:trPr>
          <w:trHeight w:val="301"/>
          <w:jc w:val="center"/>
        </w:trPr>
        <w:tc>
          <w:tcPr>
            <w:tcW w:w="0" w:type="auto"/>
            <w:noWrap/>
            <w:hideMark/>
          </w:tcPr>
          <w:p w14:paraId="742308B5"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7F120E66" w14:textId="77777777" w:rsidR="00EE07F3" w:rsidRPr="00795B3C" w:rsidRDefault="00EE07F3" w:rsidP="00512C8A">
            <w:pPr>
              <w:spacing w:after="0"/>
              <w:jc w:val="center"/>
              <w:rPr>
                <w:rFonts w:eastAsia="Times New Roman" w:cs="Arial"/>
                <w:color w:val="000000"/>
              </w:rPr>
            </w:pPr>
            <w:r w:rsidRPr="00C23E23">
              <w:t>159.1</w:t>
            </w:r>
          </w:p>
        </w:tc>
        <w:tc>
          <w:tcPr>
            <w:tcW w:w="0" w:type="auto"/>
          </w:tcPr>
          <w:p w14:paraId="72BF48A0" w14:textId="77777777" w:rsidR="00EE07F3" w:rsidRPr="00795B3C" w:rsidRDefault="00EE07F3" w:rsidP="00512C8A">
            <w:pPr>
              <w:spacing w:after="0"/>
              <w:jc w:val="center"/>
              <w:rPr>
                <w:rFonts w:cs="Arial"/>
                <w:color w:val="000000"/>
              </w:rPr>
            </w:pPr>
            <w:r w:rsidRPr="00C23E23">
              <w:t>159.1</w:t>
            </w:r>
          </w:p>
        </w:tc>
        <w:tc>
          <w:tcPr>
            <w:tcW w:w="0" w:type="auto"/>
          </w:tcPr>
          <w:p w14:paraId="2F521FC8" w14:textId="77777777" w:rsidR="00EE07F3" w:rsidRPr="00795B3C" w:rsidRDefault="00EE07F3" w:rsidP="00512C8A">
            <w:pPr>
              <w:spacing w:after="0"/>
              <w:jc w:val="center"/>
              <w:rPr>
                <w:rFonts w:cs="Arial"/>
                <w:color w:val="000000"/>
              </w:rPr>
            </w:pPr>
            <w:r w:rsidRPr="001C2A13">
              <w:t>159.1</w:t>
            </w:r>
          </w:p>
        </w:tc>
        <w:tc>
          <w:tcPr>
            <w:tcW w:w="0" w:type="auto"/>
          </w:tcPr>
          <w:p w14:paraId="7C9A06A8" w14:textId="77777777" w:rsidR="00EE07F3" w:rsidRPr="00795B3C" w:rsidRDefault="00EE07F3" w:rsidP="00512C8A">
            <w:pPr>
              <w:spacing w:after="0"/>
              <w:jc w:val="center"/>
              <w:rPr>
                <w:rFonts w:eastAsia="Times New Roman" w:cs="Arial"/>
              </w:rPr>
            </w:pPr>
            <w:r w:rsidRPr="001C2A13">
              <w:t>159.1</w:t>
            </w:r>
          </w:p>
        </w:tc>
      </w:tr>
      <w:tr w:rsidR="00EE07F3" w:rsidRPr="00795B3C" w14:paraId="2796630D" w14:textId="77777777" w:rsidTr="00512C8A">
        <w:trPr>
          <w:trHeight w:val="301"/>
          <w:jc w:val="center"/>
        </w:trPr>
        <w:tc>
          <w:tcPr>
            <w:tcW w:w="0" w:type="auto"/>
            <w:noWrap/>
            <w:hideMark/>
          </w:tcPr>
          <w:p w14:paraId="26F94A3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44A1D6EF" w14:textId="77777777" w:rsidR="00EE07F3" w:rsidRPr="00795B3C" w:rsidRDefault="00EE07F3" w:rsidP="00512C8A">
            <w:pPr>
              <w:spacing w:after="0"/>
              <w:jc w:val="center"/>
              <w:rPr>
                <w:rFonts w:eastAsia="Times New Roman" w:cs="Arial"/>
                <w:color w:val="000000"/>
              </w:rPr>
            </w:pPr>
            <w:r w:rsidRPr="00C23E23">
              <w:t>0.1</w:t>
            </w:r>
          </w:p>
        </w:tc>
        <w:tc>
          <w:tcPr>
            <w:tcW w:w="0" w:type="auto"/>
          </w:tcPr>
          <w:p w14:paraId="0FBF6153" w14:textId="77777777" w:rsidR="00EE07F3" w:rsidRPr="00795B3C" w:rsidRDefault="00EE07F3" w:rsidP="00512C8A">
            <w:pPr>
              <w:spacing w:after="0"/>
              <w:jc w:val="center"/>
              <w:rPr>
                <w:rFonts w:cs="Arial"/>
              </w:rPr>
            </w:pPr>
            <w:r w:rsidRPr="00C23E23">
              <w:t>0.1</w:t>
            </w:r>
          </w:p>
        </w:tc>
        <w:tc>
          <w:tcPr>
            <w:tcW w:w="0" w:type="auto"/>
          </w:tcPr>
          <w:p w14:paraId="3C05601B" w14:textId="77777777" w:rsidR="00EE07F3" w:rsidRPr="00795B3C" w:rsidRDefault="00EE07F3" w:rsidP="00512C8A">
            <w:pPr>
              <w:spacing w:after="0"/>
              <w:jc w:val="center"/>
              <w:rPr>
                <w:rFonts w:cs="Arial"/>
              </w:rPr>
            </w:pPr>
            <w:r w:rsidRPr="001C2A13">
              <w:t>0.1</w:t>
            </w:r>
          </w:p>
        </w:tc>
        <w:tc>
          <w:tcPr>
            <w:tcW w:w="0" w:type="auto"/>
          </w:tcPr>
          <w:p w14:paraId="3544B311" w14:textId="77777777" w:rsidR="00EE07F3" w:rsidRPr="00795B3C" w:rsidRDefault="00EE07F3" w:rsidP="00512C8A">
            <w:pPr>
              <w:spacing w:after="0"/>
              <w:jc w:val="center"/>
              <w:rPr>
                <w:rFonts w:eastAsia="Times New Roman" w:cs="Arial"/>
              </w:rPr>
            </w:pPr>
            <w:r w:rsidRPr="001C2A13">
              <w:t>0.1</w:t>
            </w:r>
          </w:p>
        </w:tc>
      </w:tr>
      <w:tr w:rsidR="00EE07F3" w:rsidRPr="00795B3C" w14:paraId="2368D8D6" w14:textId="77777777" w:rsidTr="00512C8A">
        <w:trPr>
          <w:trHeight w:val="301"/>
          <w:jc w:val="center"/>
        </w:trPr>
        <w:tc>
          <w:tcPr>
            <w:tcW w:w="0" w:type="auto"/>
            <w:noWrap/>
            <w:hideMark/>
          </w:tcPr>
          <w:p w14:paraId="4F62B55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18D3158F" w14:textId="77777777" w:rsidR="00EE07F3" w:rsidRPr="00795B3C" w:rsidRDefault="00EE07F3" w:rsidP="00512C8A">
            <w:pPr>
              <w:spacing w:after="0"/>
              <w:jc w:val="center"/>
              <w:rPr>
                <w:rFonts w:eastAsia="Times New Roman" w:cs="Arial"/>
                <w:color w:val="000000"/>
              </w:rPr>
            </w:pPr>
            <w:r w:rsidRPr="00C23E23">
              <w:t>3</w:t>
            </w:r>
          </w:p>
        </w:tc>
        <w:tc>
          <w:tcPr>
            <w:tcW w:w="0" w:type="auto"/>
          </w:tcPr>
          <w:p w14:paraId="74EED1B5" w14:textId="77777777" w:rsidR="00EE07F3" w:rsidRPr="00795B3C" w:rsidRDefault="00EE07F3" w:rsidP="00512C8A">
            <w:pPr>
              <w:spacing w:after="0"/>
              <w:jc w:val="center"/>
              <w:rPr>
                <w:rFonts w:cs="Arial"/>
                <w:color w:val="000000"/>
              </w:rPr>
            </w:pPr>
            <w:r w:rsidRPr="00C23E23">
              <w:t>3</w:t>
            </w:r>
          </w:p>
        </w:tc>
        <w:tc>
          <w:tcPr>
            <w:tcW w:w="0" w:type="auto"/>
          </w:tcPr>
          <w:p w14:paraId="08F006E4" w14:textId="77777777" w:rsidR="00EE07F3" w:rsidRPr="00795B3C" w:rsidRDefault="00EE07F3" w:rsidP="00512C8A">
            <w:pPr>
              <w:spacing w:after="0"/>
              <w:jc w:val="center"/>
              <w:rPr>
                <w:rFonts w:cs="Arial"/>
                <w:color w:val="000000"/>
              </w:rPr>
            </w:pPr>
            <w:r w:rsidRPr="001C2A13">
              <w:t>3</w:t>
            </w:r>
          </w:p>
        </w:tc>
        <w:tc>
          <w:tcPr>
            <w:tcW w:w="0" w:type="auto"/>
          </w:tcPr>
          <w:p w14:paraId="7B450F4C" w14:textId="77777777" w:rsidR="00EE07F3" w:rsidRPr="00795B3C" w:rsidRDefault="00EE07F3" w:rsidP="00512C8A">
            <w:pPr>
              <w:spacing w:after="0"/>
              <w:jc w:val="center"/>
              <w:rPr>
                <w:rFonts w:eastAsia="Times New Roman" w:cs="Arial"/>
              </w:rPr>
            </w:pPr>
            <w:r w:rsidRPr="001C2A13">
              <w:t>3</w:t>
            </w:r>
          </w:p>
        </w:tc>
      </w:tr>
      <w:tr w:rsidR="00EE07F3" w:rsidRPr="00795B3C" w14:paraId="37CDB3B6" w14:textId="77777777" w:rsidTr="00512C8A">
        <w:trPr>
          <w:trHeight w:val="301"/>
          <w:jc w:val="center"/>
        </w:trPr>
        <w:tc>
          <w:tcPr>
            <w:tcW w:w="0" w:type="auto"/>
            <w:noWrap/>
            <w:hideMark/>
          </w:tcPr>
          <w:p w14:paraId="085357E5"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005FB0FB" w14:textId="77777777" w:rsidR="00EE07F3" w:rsidRPr="00795B3C" w:rsidRDefault="00EE07F3" w:rsidP="00512C8A">
            <w:pPr>
              <w:spacing w:after="0"/>
              <w:jc w:val="center"/>
              <w:rPr>
                <w:rFonts w:eastAsia="Times New Roman" w:cs="Arial"/>
                <w:color w:val="000000"/>
              </w:rPr>
            </w:pPr>
            <w:r w:rsidRPr="00C23E23">
              <w:t>2.2</w:t>
            </w:r>
          </w:p>
        </w:tc>
        <w:tc>
          <w:tcPr>
            <w:tcW w:w="0" w:type="auto"/>
          </w:tcPr>
          <w:p w14:paraId="721536EA" w14:textId="77777777" w:rsidR="00EE07F3" w:rsidRPr="00795B3C" w:rsidRDefault="00EE07F3" w:rsidP="00512C8A">
            <w:pPr>
              <w:spacing w:after="0"/>
              <w:jc w:val="center"/>
              <w:rPr>
                <w:rFonts w:cs="Arial"/>
                <w:color w:val="000000"/>
              </w:rPr>
            </w:pPr>
            <w:r w:rsidRPr="00C23E23">
              <w:t>2.2</w:t>
            </w:r>
          </w:p>
        </w:tc>
        <w:tc>
          <w:tcPr>
            <w:tcW w:w="0" w:type="auto"/>
          </w:tcPr>
          <w:p w14:paraId="32E8B5E2" w14:textId="77777777" w:rsidR="00EE07F3" w:rsidRPr="00795B3C" w:rsidRDefault="00EE07F3" w:rsidP="00512C8A">
            <w:pPr>
              <w:spacing w:after="0"/>
              <w:jc w:val="center"/>
              <w:rPr>
                <w:rFonts w:cs="Arial"/>
                <w:color w:val="000000"/>
              </w:rPr>
            </w:pPr>
            <w:r w:rsidRPr="001C2A13">
              <w:t>2.2</w:t>
            </w:r>
          </w:p>
        </w:tc>
        <w:tc>
          <w:tcPr>
            <w:tcW w:w="0" w:type="auto"/>
          </w:tcPr>
          <w:p w14:paraId="24965F2B" w14:textId="77777777" w:rsidR="00EE07F3" w:rsidRPr="00795B3C" w:rsidRDefault="00EE07F3" w:rsidP="00512C8A">
            <w:pPr>
              <w:spacing w:after="0"/>
              <w:jc w:val="center"/>
              <w:rPr>
                <w:rFonts w:eastAsia="Times New Roman" w:cs="Arial"/>
              </w:rPr>
            </w:pPr>
            <w:r w:rsidRPr="001C2A13">
              <w:t>2.2</w:t>
            </w:r>
          </w:p>
        </w:tc>
      </w:tr>
      <w:tr w:rsidR="00EE07F3" w:rsidRPr="00795B3C" w14:paraId="7E0A1AA0" w14:textId="77777777" w:rsidTr="00512C8A">
        <w:trPr>
          <w:trHeight w:val="301"/>
          <w:jc w:val="center"/>
        </w:trPr>
        <w:tc>
          <w:tcPr>
            <w:tcW w:w="0" w:type="auto"/>
            <w:noWrap/>
            <w:hideMark/>
          </w:tcPr>
          <w:p w14:paraId="697424B5"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27B11A8F" w14:textId="77777777" w:rsidR="00EE07F3" w:rsidRPr="00795B3C" w:rsidRDefault="00EE07F3" w:rsidP="00512C8A">
            <w:pPr>
              <w:spacing w:after="0"/>
              <w:jc w:val="center"/>
              <w:rPr>
                <w:rFonts w:eastAsia="Times New Roman" w:cs="Arial"/>
                <w:color w:val="000000"/>
              </w:rPr>
            </w:pPr>
            <w:r w:rsidRPr="00C23E23">
              <w:t>3</w:t>
            </w:r>
          </w:p>
        </w:tc>
        <w:tc>
          <w:tcPr>
            <w:tcW w:w="0" w:type="auto"/>
          </w:tcPr>
          <w:p w14:paraId="50549B84" w14:textId="77777777" w:rsidR="00EE07F3" w:rsidRPr="00795B3C" w:rsidRDefault="00EE07F3" w:rsidP="00512C8A">
            <w:pPr>
              <w:spacing w:after="0"/>
              <w:jc w:val="center"/>
              <w:rPr>
                <w:rFonts w:cs="Arial"/>
                <w:color w:val="000000"/>
              </w:rPr>
            </w:pPr>
            <w:r w:rsidRPr="00C23E23">
              <w:t>3</w:t>
            </w:r>
          </w:p>
        </w:tc>
        <w:tc>
          <w:tcPr>
            <w:tcW w:w="0" w:type="auto"/>
          </w:tcPr>
          <w:p w14:paraId="58DF004D" w14:textId="77777777" w:rsidR="00EE07F3" w:rsidRPr="00795B3C" w:rsidRDefault="00EE07F3" w:rsidP="00512C8A">
            <w:pPr>
              <w:spacing w:after="0"/>
              <w:jc w:val="center"/>
              <w:rPr>
                <w:rFonts w:cs="Arial"/>
                <w:color w:val="000000"/>
              </w:rPr>
            </w:pPr>
            <w:r w:rsidRPr="001C2A13">
              <w:t>3</w:t>
            </w:r>
          </w:p>
        </w:tc>
        <w:tc>
          <w:tcPr>
            <w:tcW w:w="0" w:type="auto"/>
          </w:tcPr>
          <w:p w14:paraId="7E1B72A5" w14:textId="77777777" w:rsidR="00EE07F3" w:rsidRPr="00795B3C" w:rsidRDefault="00EE07F3" w:rsidP="00512C8A">
            <w:pPr>
              <w:spacing w:after="0"/>
              <w:jc w:val="center"/>
              <w:rPr>
                <w:rFonts w:eastAsia="Times New Roman" w:cs="Arial"/>
              </w:rPr>
            </w:pPr>
            <w:r w:rsidRPr="001C2A13">
              <w:t>3</w:t>
            </w:r>
          </w:p>
        </w:tc>
      </w:tr>
      <w:tr w:rsidR="00EE07F3" w:rsidRPr="00795B3C" w14:paraId="72BD239C" w14:textId="77777777" w:rsidTr="00512C8A">
        <w:trPr>
          <w:trHeight w:val="301"/>
          <w:jc w:val="center"/>
        </w:trPr>
        <w:tc>
          <w:tcPr>
            <w:tcW w:w="0" w:type="auto"/>
            <w:noWrap/>
            <w:hideMark/>
          </w:tcPr>
          <w:p w14:paraId="64AC6189"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4426B6E3"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1C42EE72" w14:textId="77777777" w:rsidR="00EE07F3" w:rsidRPr="00795B3C" w:rsidRDefault="00EE07F3" w:rsidP="00512C8A">
            <w:pPr>
              <w:spacing w:after="0"/>
              <w:jc w:val="center"/>
              <w:rPr>
                <w:rFonts w:cs="Arial"/>
              </w:rPr>
            </w:pPr>
            <w:r>
              <w:rPr>
                <w:rFonts w:cs="Arial"/>
              </w:rPr>
              <w:t>3</w:t>
            </w:r>
          </w:p>
        </w:tc>
        <w:tc>
          <w:tcPr>
            <w:tcW w:w="0" w:type="auto"/>
          </w:tcPr>
          <w:p w14:paraId="4EC245EF" w14:textId="77777777" w:rsidR="00EE07F3" w:rsidRPr="00795B3C" w:rsidRDefault="00EE07F3" w:rsidP="00512C8A">
            <w:pPr>
              <w:spacing w:after="0"/>
              <w:jc w:val="center"/>
              <w:rPr>
                <w:rFonts w:cs="Arial"/>
              </w:rPr>
            </w:pPr>
            <w:r>
              <w:rPr>
                <w:rFonts w:cs="Arial"/>
              </w:rPr>
              <w:t>3</w:t>
            </w:r>
          </w:p>
        </w:tc>
        <w:tc>
          <w:tcPr>
            <w:tcW w:w="0" w:type="auto"/>
          </w:tcPr>
          <w:p w14:paraId="0E01B659"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53E6C18C" w14:textId="77777777" w:rsidTr="00512C8A">
        <w:trPr>
          <w:trHeight w:val="301"/>
          <w:jc w:val="center"/>
        </w:trPr>
        <w:tc>
          <w:tcPr>
            <w:tcW w:w="0" w:type="auto"/>
            <w:noWrap/>
            <w:hideMark/>
          </w:tcPr>
          <w:p w14:paraId="5D0C091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31C677AD" w14:textId="77777777" w:rsidR="00EE07F3" w:rsidRPr="00321F65" w:rsidRDefault="00EE07F3" w:rsidP="00512C8A">
            <w:pPr>
              <w:spacing w:after="0"/>
              <w:jc w:val="center"/>
              <w:rPr>
                <w:rFonts w:eastAsia="Times New Roman" w:cs="Arial"/>
                <w:b/>
                <w:bCs/>
                <w:color w:val="000000"/>
              </w:rPr>
            </w:pPr>
            <w:r w:rsidRPr="00321F65">
              <w:rPr>
                <w:b/>
                <w:bCs/>
              </w:rPr>
              <w:t>-</w:t>
            </w:r>
            <w:r>
              <w:rPr>
                <w:b/>
                <w:bCs/>
              </w:rPr>
              <w:t>7</w:t>
            </w:r>
            <w:r w:rsidRPr="00321F65">
              <w:rPr>
                <w:b/>
                <w:bCs/>
              </w:rPr>
              <w:t>.1</w:t>
            </w:r>
          </w:p>
        </w:tc>
        <w:tc>
          <w:tcPr>
            <w:tcW w:w="0" w:type="auto"/>
          </w:tcPr>
          <w:p w14:paraId="25E9EF08" w14:textId="77777777" w:rsidR="00EE07F3" w:rsidRPr="00321F65" w:rsidRDefault="00EE07F3" w:rsidP="00512C8A">
            <w:pPr>
              <w:spacing w:after="0"/>
              <w:jc w:val="center"/>
              <w:rPr>
                <w:rFonts w:cs="Arial"/>
                <w:b/>
                <w:bCs/>
                <w:color w:val="000000"/>
              </w:rPr>
            </w:pPr>
            <w:r w:rsidRPr="00321F65">
              <w:rPr>
                <w:b/>
                <w:bCs/>
              </w:rPr>
              <w:t>-1</w:t>
            </w:r>
            <w:r>
              <w:rPr>
                <w:b/>
                <w:bCs/>
              </w:rPr>
              <w:t>7</w:t>
            </w:r>
            <w:r w:rsidRPr="00321F65">
              <w:rPr>
                <w:b/>
                <w:bCs/>
              </w:rPr>
              <w:t>.1</w:t>
            </w:r>
          </w:p>
        </w:tc>
        <w:tc>
          <w:tcPr>
            <w:tcW w:w="0" w:type="auto"/>
          </w:tcPr>
          <w:p w14:paraId="1A83CED0" w14:textId="77777777" w:rsidR="00EE07F3" w:rsidRPr="00F17D9F" w:rsidRDefault="00EE07F3" w:rsidP="00512C8A">
            <w:pPr>
              <w:spacing w:after="0"/>
              <w:jc w:val="center"/>
              <w:rPr>
                <w:rFonts w:cs="Arial"/>
                <w:b/>
                <w:bCs/>
                <w:color w:val="000000"/>
              </w:rPr>
            </w:pPr>
            <w:r w:rsidRPr="00F17D9F">
              <w:rPr>
                <w:b/>
                <w:bCs/>
              </w:rPr>
              <w:t>-</w:t>
            </w:r>
            <w:r>
              <w:rPr>
                <w:b/>
                <w:bCs/>
              </w:rPr>
              <w:t>7</w:t>
            </w:r>
            <w:r w:rsidRPr="00F17D9F">
              <w:rPr>
                <w:b/>
                <w:bCs/>
              </w:rPr>
              <w:t>.1</w:t>
            </w:r>
          </w:p>
        </w:tc>
        <w:tc>
          <w:tcPr>
            <w:tcW w:w="0" w:type="auto"/>
          </w:tcPr>
          <w:p w14:paraId="4DA1D149" w14:textId="77777777" w:rsidR="00EE07F3" w:rsidRPr="00F17D9F" w:rsidRDefault="00EE07F3" w:rsidP="00512C8A">
            <w:pPr>
              <w:spacing w:after="0"/>
              <w:jc w:val="center"/>
              <w:rPr>
                <w:rFonts w:eastAsia="Times New Roman" w:cs="Arial"/>
                <w:b/>
                <w:bCs/>
              </w:rPr>
            </w:pPr>
            <w:r w:rsidRPr="00F17D9F">
              <w:rPr>
                <w:b/>
                <w:bCs/>
              </w:rPr>
              <w:t>-1</w:t>
            </w:r>
            <w:r>
              <w:rPr>
                <w:b/>
                <w:bCs/>
              </w:rPr>
              <w:t>7</w:t>
            </w:r>
            <w:r w:rsidRPr="00F17D9F">
              <w:rPr>
                <w:b/>
                <w:bCs/>
              </w:rPr>
              <w:t>.1</w:t>
            </w:r>
          </w:p>
        </w:tc>
      </w:tr>
    </w:tbl>
    <w:p w14:paraId="569C0481" w14:textId="77777777" w:rsidR="00EE07F3" w:rsidRPr="00795B3C" w:rsidRDefault="00EE07F3" w:rsidP="00EE07F3">
      <w:pPr>
        <w:rPr>
          <w:rFonts w:cs="Arial"/>
          <w:sz w:val="22"/>
          <w:lang w:eastAsia="ja-JP"/>
        </w:rPr>
      </w:pPr>
    </w:p>
    <w:p w14:paraId="3A65B13D"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7</w:t>
      </w:r>
      <w:r w:rsidRPr="00795B3C">
        <w:rPr>
          <w:rFonts w:cs="Arial"/>
          <w:sz w:val="22"/>
        </w:rPr>
        <w:fldChar w:fldCharType="end"/>
      </w:r>
      <w:r w:rsidRPr="00795B3C">
        <w:rPr>
          <w:rFonts w:cs="Arial"/>
          <w:sz w:val="22"/>
        </w:rPr>
        <w:t xml:space="preserve"> Link budget for 600 km LEO satellite for Set 4.</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4827C53C" w14:textId="77777777" w:rsidTr="00512C8A">
        <w:trPr>
          <w:trHeight w:val="459"/>
          <w:jc w:val="center"/>
        </w:trPr>
        <w:tc>
          <w:tcPr>
            <w:tcW w:w="0" w:type="auto"/>
          </w:tcPr>
          <w:p w14:paraId="6A4D4BF9"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32686EFE"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6B76D073"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0DF95882" w14:textId="77777777" w:rsidTr="00512C8A">
        <w:trPr>
          <w:trHeight w:val="444"/>
          <w:jc w:val="center"/>
        </w:trPr>
        <w:tc>
          <w:tcPr>
            <w:tcW w:w="0" w:type="auto"/>
          </w:tcPr>
          <w:p w14:paraId="38C67992" w14:textId="77777777" w:rsidR="00EE07F3" w:rsidRPr="00795B3C" w:rsidRDefault="00EE07F3" w:rsidP="00512C8A">
            <w:pPr>
              <w:jc w:val="center"/>
              <w:rPr>
                <w:rFonts w:cs="Arial"/>
                <w:lang w:eastAsia="ja-JP"/>
              </w:rPr>
            </w:pPr>
          </w:p>
        </w:tc>
        <w:tc>
          <w:tcPr>
            <w:tcW w:w="0" w:type="auto"/>
          </w:tcPr>
          <w:p w14:paraId="3132A9A9"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7FA38724"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3F846C9C"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56477250"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3AB7E959" w14:textId="77777777" w:rsidTr="00512C8A">
        <w:trPr>
          <w:trHeight w:val="301"/>
          <w:jc w:val="center"/>
        </w:trPr>
        <w:tc>
          <w:tcPr>
            <w:tcW w:w="0" w:type="auto"/>
            <w:noWrap/>
            <w:hideMark/>
          </w:tcPr>
          <w:p w14:paraId="31C526D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737058CD" w14:textId="77777777" w:rsidR="00EE07F3" w:rsidRPr="00795B3C" w:rsidRDefault="00EE07F3" w:rsidP="00512C8A">
            <w:pPr>
              <w:spacing w:after="0"/>
              <w:jc w:val="center"/>
              <w:rPr>
                <w:rFonts w:eastAsia="Times New Roman" w:cs="Arial"/>
                <w:color w:val="000000"/>
              </w:rPr>
            </w:pPr>
            <w:r w:rsidRPr="00322FA6">
              <w:t>44.0</w:t>
            </w:r>
          </w:p>
        </w:tc>
        <w:tc>
          <w:tcPr>
            <w:tcW w:w="0" w:type="auto"/>
          </w:tcPr>
          <w:p w14:paraId="380BA7FC" w14:textId="77777777" w:rsidR="00EE07F3" w:rsidRPr="00795B3C" w:rsidRDefault="00EE07F3" w:rsidP="00512C8A">
            <w:pPr>
              <w:spacing w:after="0"/>
              <w:jc w:val="center"/>
              <w:rPr>
                <w:rFonts w:cs="Arial"/>
                <w:color w:val="000000"/>
              </w:rPr>
            </w:pPr>
            <w:r w:rsidRPr="00322FA6">
              <w:t>20.0</w:t>
            </w:r>
          </w:p>
        </w:tc>
        <w:tc>
          <w:tcPr>
            <w:tcW w:w="0" w:type="auto"/>
          </w:tcPr>
          <w:p w14:paraId="32383D99" w14:textId="77777777" w:rsidR="00EE07F3" w:rsidRPr="00795B3C" w:rsidRDefault="00EE07F3" w:rsidP="00512C8A">
            <w:pPr>
              <w:spacing w:after="0"/>
              <w:jc w:val="center"/>
              <w:rPr>
                <w:rFonts w:cs="Arial"/>
                <w:color w:val="000000"/>
              </w:rPr>
            </w:pPr>
            <w:r w:rsidRPr="00F35674">
              <w:t>51.8</w:t>
            </w:r>
          </w:p>
        </w:tc>
        <w:tc>
          <w:tcPr>
            <w:tcW w:w="0" w:type="auto"/>
          </w:tcPr>
          <w:p w14:paraId="329FE243" w14:textId="77777777" w:rsidR="00EE07F3" w:rsidRPr="00795B3C" w:rsidRDefault="00EE07F3" w:rsidP="00512C8A">
            <w:pPr>
              <w:spacing w:after="0"/>
              <w:jc w:val="center"/>
              <w:rPr>
                <w:rFonts w:eastAsia="Times New Roman" w:cs="Arial"/>
              </w:rPr>
            </w:pPr>
            <w:r w:rsidRPr="00F35674">
              <w:t>20.0</w:t>
            </w:r>
          </w:p>
        </w:tc>
      </w:tr>
      <w:tr w:rsidR="00EE07F3" w:rsidRPr="00795B3C" w14:paraId="73AD8FCC" w14:textId="77777777" w:rsidTr="00512C8A">
        <w:trPr>
          <w:trHeight w:val="301"/>
          <w:jc w:val="center"/>
        </w:trPr>
        <w:tc>
          <w:tcPr>
            <w:tcW w:w="0" w:type="auto"/>
            <w:noWrap/>
            <w:hideMark/>
          </w:tcPr>
          <w:p w14:paraId="3C7FE056"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10CE1764" w14:textId="77777777" w:rsidR="00EE07F3" w:rsidRPr="00795B3C" w:rsidRDefault="00EE07F3" w:rsidP="00512C8A">
            <w:pPr>
              <w:spacing w:after="0"/>
              <w:jc w:val="center"/>
              <w:rPr>
                <w:rFonts w:eastAsia="Times New Roman" w:cs="Arial"/>
                <w:color w:val="000000"/>
              </w:rPr>
            </w:pPr>
            <w:r w:rsidRPr="00322FA6">
              <w:t>-33.6</w:t>
            </w:r>
          </w:p>
        </w:tc>
        <w:tc>
          <w:tcPr>
            <w:tcW w:w="0" w:type="auto"/>
          </w:tcPr>
          <w:p w14:paraId="4D640A21" w14:textId="77777777" w:rsidR="00EE07F3" w:rsidRPr="00795B3C" w:rsidRDefault="00EE07F3" w:rsidP="00512C8A">
            <w:pPr>
              <w:spacing w:after="0"/>
              <w:jc w:val="center"/>
              <w:rPr>
                <w:rFonts w:cs="Arial"/>
                <w:color w:val="000000"/>
              </w:rPr>
            </w:pPr>
            <w:r w:rsidRPr="00322FA6">
              <w:t>-18.6</w:t>
            </w:r>
          </w:p>
        </w:tc>
        <w:tc>
          <w:tcPr>
            <w:tcW w:w="0" w:type="auto"/>
          </w:tcPr>
          <w:p w14:paraId="11E573AD" w14:textId="77777777" w:rsidR="00EE07F3" w:rsidRPr="00795B3C" w:rsidRDefault="00EE07F3" w:rsidP="00512C8A">
            <w:pPr>
              <w:spacing w:after="0"/>
              <w:jc w:val="center"/>
              <w:rPr>
                <w:rFonts w:cs="Arial"/>
                <w:color w:val="000000"/>
              </w:rPr>
            </w:pPr>
            <w:r w:rsidRPr="00F35674">
              <w:t>-33.6</w:t>
            </w:r>
          </w:p>
        </w:tc>
        <w:tc>
          <w:tcPr>
            <w:tcW w:w="0" w:type="auto"/>
          </w:tcPr>
          <w:p w14:paraId="2A93659A" w14:textId="77777777" w:rsidR="00EE07F3" w:rsidRPr="00795B3C" w:rsidRDefault="00EE07F3" w:rsidP="00512C8A">
            <w:pPr>
              <w:spacing w:after="0"/>
              <w:jc w:val="center"/>
              <w:rPr>
                <w:rFonts w:eastAsia="Times New Roman" w:cs="Arial"/>
              </w:rPr>
            </w:pPr>
            <w:r w:rsidRPr="00F35674">
              <w:t>-18.6</w:t>
            </w:r>
          </w:p>
        </w:tc>
      </w:tr>
      <w:tr w:rsidR="00EE07F3" w:rsidRPr="00795B3C" w14:paraId="18464998" w14:textId="77777777" w:rsidTr="00512C8A">
        <w:trPr>
          <w:trHeight w:val="301"/>
          <w:jc w:val="center"/>
        </w:trPr>
        <w:tc>
          <w:tcPr>
            <w:tcW w:w="0" w:type="auto"/>
            <w:noWrap/>
            <w:hideMark/>
          </w:tcPr>
          <w:p w14:paraId="6472708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1554E3B6" w14:textId="77777777" w:rsidR="00EE07F3" w:rsidRPr="00795B3C" w:rsidRDefault="00EE07F3" w:rsidP="00512C8A">
            <w:pPr>
              <w:spacing w:after="0"/>
              <w:jc w:val="center"/>
              <w:rPr>
                <w:rFonts w:eastAsia="Times New Roman" w:cs="Arial"/>
                <w:color w:val="000000"/>
              </w:rPr>
            </w:pPr>
            <w:r w:rsidRPr="00322FA6">
              <w:t>1.80E+05</w:t>
            </w:r>
          </w:p>
        </w:tc>
        <w:tc>
          <w:tcPr>
            <w:tcW w:w="0" w:type="auto"/>
          </w:tcPr>
          <w:p w14:paraId="74B074B6" w14:textId="77777777" w:rsidR="00EE07F3" w:rsidRPr="00795B3C" w:rsidRDefault="00EE07F3" w:rsidP="00512C8A">
            <w:pPr>
              <w:spacing w:after="0"/>
              <w:jc w:val="center"/>
              <w:rPr>
                <w:rFonts w:cs="Arial"/>
                <w:color w:val="000000"/>
              </w:rPr>
            </w:pPr>
            <w:r w:rsidRPr="00322FA6">
              <w:t>1.80E+05</w:t>
            </w:r>
          </w:p>
        </w:tc>
        <w:tc>
          <w:tcPr>
            <w:tcW w:w="0" w:type="auto"/>
          </w:tcPr>
          <w:p w14:paraId="307A61C7" w14:textId="77777777" w:rsidR="00EE07F3" w:rsidRPr="00795B3C" w:rsidRDefault="00EE07F3" w:rsidP="00512C8A">
            <w:pPr>
              <w:spacing w:after="0"/>
              <w:jc w:val="center"/>
              <w:rPr>
                <w:rFonts w:cs="Arial"/>
                <w:color w:val="000000"/>
              </w:rPr>
            </w:pPr>
            <w:r w:rsidRPr="00F35674">
              <w:t>1.08E+06</w:t>
            </w:r>
          </w:p>
        </w:tc>
        <w:tc>
          <w:tcPr>
            <w:tcW w:w="0" w:type="auto"/>
          </w:tcPr>
          <w:p w14:paraId="6205EC47" w14:textId="77777777" w:rsidR="00EE07F3" w:rsidRPr="00795B3C" w:rsidRDefault="00EE07F3" w:rsidP="00512C8A">
            <w:pPr>
              <w:spacing w:after="0"/>
              <w:jc w:val="center"/>
              <w:rPr>
                <w:rFonts w:eastAsia="Times New Roman" w:cs="Arial"/>
              </w:rPr>
            </w:pPr>
            <w:r w:rsidRPr="00F35674">
              <w:t>1.80E+05</w:t>
            </w:r>
          </w:p>
        </w:tc>
      </w:tr>
      <w:tr w:rsidR="00EE07F3" w:rsidRPr="00795B3C" w14:paraId="0AF02A0B" w14:textId="77777777" w:rsidTr="00512C8A">
        <w:trPr>
          <w:trHeight w:val="301"/>
          <w:jc w:val="center"/>
        </w:trPr>
        <w:tc>
          <w:tcPr>
            <w:tcW w:w="0" w:type="auto"/>
            <w:noWrap/>
            <w:hideMark/>
          </w:tcPr>
          <w:p w14:paraId="5B8211F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27F881C8" w14:textId="77777777" w:rsidR="00EE07F3" w:rsidRPr="00795B3C" w:rsidRDefault="00EE07F3" w:rsidP="00512C8A">
            <w:pPr>
              <w:spacing w:after="0"/>
              <w:jc w:val="center"/>
              <w:rPr>
                <w:rFonts w:eastAsia="Times New Roman" w:cs="Arial"/>
                <w:color w:val="000000"/>
              </w:rPr>
            </w:pPr>
            <w:r w:rsidRPr="00322FA6">
              <w:t>159.1</w:t>
            </w:r>
          </w:p>
        </w:tc>
        <w:tc>
          <w:tcPr>
            <w:tcW w:w="0" w:type="auto"/>
          </w:tcPr>
          <w:p w14:paraId="0397A6F5" w14:textId="77777777" w:rsidR="00EE07F3" w:rsidRPr="00795B3C" w:rsidRDefault="00EE07F3" w:rsidP="00512C8A">
            <w:pPr>
              <w:spacing w:after="0"/>
              <w:jc w:val="center"/>
              <w:rPr>
                <w:rFonts w:cs="Arial"/>
                <w:color w:val="000000"/>
              </w:rPr>
            </w:pPr>
            <w:r w:rsidRPr="00322FA6">
              <w:t>159.1</w:t>
            </w:r>
          </w:p>
        </w:tc>
        <w:tc>
          <w:tcPr>
            <w:tcW w:w="0" w:type="auto"/>
          </w:tcPr>
          <w:p w14:paraId="6BECBB8D" w14:textId="77777777" w:rsidR="00EE07F3" w:rsidRPr="00795B3C" w:rsidRDefault="00EE07F3" w:rsidP="00512C8A">
            <w:pPr>
              <w:spacing w:after="0"/>
              <w:jc w:val="center"/>
              <w:rPr>
                <w:rFonts w:cs="Arial"/>
                <w:color w:val="000000"/>
              </w:rPr>
            </w:pPr>
            <w:r w:rsidRPr="00F35674">
              <w:t>159.1</w:t>
            </w:r>
          </w:p>
        </w:tc>
        <w:tc>
          <w:tcPr>
            <w:tcW w:w="0" w:type="auto"/>
          </w:tcPr>
          <w:p w14:paraId="73E3F30D" w14:textId="77777777" w:rsidR="00EE07F3" w:rsidRPr="00795B3C" w:rsidRDefault="00EE07F3" w:rsidP="00512C8A">
            <w:pPr>
              <w:spacing w:after="0"/>
              <w:jc w:val="center"/>
              <w:rPr>
                <w:rFonts w:eastAsia="Times New Roman" w:cs="Arial"/>
              </w:rPr>
            </w:pPr>
            <w:r w:rsidRPr="00F35674">
              <w:t>159.1</w:t>
            </w:r>
          </w:p>
        </w:tc>
      </w:tr>
      <w:tr w:rsidR="00EE07F3" w:rsidRPr="00795B3C" w14:paraId="3BB1628D" w14:textId="77777777" w:rsidTr="00512C8A">
        <w:trPr>
          <w:trHeight w:val="301"/>
          <w:jc w:val="center"/>
        </w:trPr>
        <w:tc>
          <w:tcPr>
            <w:tcW w:w="0" w:type="auto"/>
            <w:noWrap/>
            <w:hideMark/>
          </w:tcPr>
          <w:p w14:paraId="3A89A64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4DBC3001" w14:textId="77777777" w:rsidR="00EE07F3" w:rsidRPr="00795B3C" w:rsidRDefault="00EE07F3" w:rsidP="00512C8A">
            <w:pPr>
              <w:spacing w:after="0"/>
              <w:jc w:val="center"/>
              <w:rPr>
                <w:rFonts w:eastAsia="Times New Roman" w:cs="Arial"/>
                <w:color w:val="000000"/>
              </w:rPr>
            </w:pPr>
            <w:r w:rsidRPr="00322FA6">
              <w:t>0.1</w:t>
            </w:r>
          </w:p>
        </w:tc>
        <w:tc>
          <w:tcPr>
            <w:tcW w:w="0" w:type="auto"/>
          </w:tcPr>
          <w:p w14:paraId="478A8422" w14:textId="77777777" w:rsidR="00EE07F3" w:rsidRPr="00795B3C" w:rsidRDefault="00EE07F3" w:rsidP="00512C8A">
            <w:pPr>
              <w:spacing w:after="0"/>
              <w:jc w:val="center"/>
              <w:rPr>
                <w:rFonts w:cs="Arial"/>
              </w:rPr>
            </w:pPr>
            <w:r w:rsidRPr="00322FA6">
              <w:t>0.1</w:t>
            </w:r>
          </w:p>
        </w:tc>
        <w:tc>
          <w:tcPr>
            <w:tcW w:w="0" w:type="auto"/>
          </w:tcPr>
          <w:p w14:paraId="27FBEA2A" w14:textId="77777777" w:rsidR="00EE07F3" w:rsidRPr="00795B3C" w:rsidRDefault="00EE07F3" w:rsidP="00512C8A">
            <w:pPr>
              <w:spacing w:after="0"/>
              <w:jc w:val="center"/>
              <w:rPr>
                <w:rFonts w:cs="Arial"/>
              </w:rPr>
            </w:pPr>
            <w:r w:rsidRPr="00F35674">
              <w:t>0.1</w:t>
            </w:r>
          </w:p>
        </w:tc>
        <w:tc>
          <w:tcPr>
            <w:tcW w:w="0" w:type="auto"/>
          </w:tcPr>
          <w:p w14:paraId="0653109F" w14:textId="77777777" w:rsidR="00EE07F3" w:rsidRPr="00795B3C" w:rsidRDefault="00EE07F3" w:rsidP="00512C8A">
            <w:pPr>
              <w:spacing w:after="0"/>
              <w:jc w:val="center"/>
              <w:rPr>
                <w:rFonts w:eastAsia="Times New Roman" w:cs="Arial"/>
              </w:rPr>
            </w:pPr>
            <w:r w:rsidRPr="00F35674">
              <w:t>0.1</w:t>
            </w:r>
          </w:p>
        </w:tc>
      </w:tr>
      <w:tr w:rsidR="00EE07F3" w:rsidRPr="00795B3C" w14:paraId="0D3ADE6B" w14:textId="77777777" w:rsidTr="00512C8A">
        <w:trPr>
          <w:trHeight w:val="301"/>
          <w:jc w:val="center"/>
        </w:trPr>
        <w:tc>
          <w:tcPr>
            <w:tcW w:w="0" w:type="auto"/>
            <w:noWrap/>
            <w:hideMark/>
          </w:tcPr>
          <w:p w14:paraId="1F1E9D4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74858A41" w14:textId="77777777" w:rsidR="00EE07F3" w:rsidRPr="00795B3C" w:rsidRDefault="00EE07F3" w:rsidP="00512C8A">
            <w:pPr>
              <w:spacing w:after="0"/>
              <w:jc w:val="center"/>
              <w:rPr>
                <w:rFonts w:eastAsia="Times New Roman" w:cs="Arial"/>
                <w:color w:val="000000"/>
              </w:rPr>
            </w:pPr>
            <w:r w:rsidRPr="00322FA6">
              <w:t>3</w:t>
            </w:r>
          </w:p>
        </w:tc>
        <w:tc>
          <w:tcPr>
            <w:tcW w:w="0" w:type="auto"/>
          </w:tcPr>
          <w:p w14:paraId="4215E669" w14:textId="77777777" w:rsidR="00EE07F3" w:rsidRPr="00795B3C" w:rsidRDefault="00EE07F3" w:rsidP="00512C8A">
            <w:pPr>
              <w:spacing w:after="0"/>
              <w:jc w:val="center"/>
              <w:rPr>
                <w:rFonts w:cs="Arial"/>
                <w:color w:val="000000"/>
              </w:rPr>
            </w:pPr>
            <w:r w:rsidRPr="00322FA6">
              <w:t>3</w:t>
            </w:r>
          </w:p>
        </w:tc>
        <w:tc>
          <w:tcPr>
            <w:tcW w:w="0" w:type="auto"/>
          </w:tcPr>
          <w:p w14:paraId="5D351B4A" w14:textId="77777777" w:rsidR="00EE07F3" w:rsidRPr="00795B3C" w:rsidRDefault="00EE07F3" w:rsidP="00512C8A">
            <w:pPr>
              <w:spacing w:after="0"/>
              <w:jc w:val="center"/>
              <w:rPr>
                <w:rFonts w:cs="Arial"/>
                <w:color w:val="000000"/>
              </w:rPr>
            </w:pPr>
            <w:r w:rsidRPr="00F35674">
              <w:t>3</w:t>
            </w:r>
          </w:p>
        </w:tc>
        <w:tc>
          <w:tcPr>
            <w:tcW w:w="0" w:type="auto"/>
          </w:tcPr>
          <w:p w14:paraId="5964DB38" w14:textId="77777777" w:rsidR="00EE07F3" w:rsidRPr="00795B3C" w:rsidRDefault="00EE07F3" w:rsidP="00512C8A">
            <w:pPr>
              <w:spacing w:after="0"/>
              <w:jc w:val="center"/>
              <w:rPr>
                <w:rFonts w:eastAsia="Times New Roman" w:cs="Arial"/>
              </w:rPr>
            </w:pPr>
            <w:r w:rsidRPr="00F35674">
              <w:t>3</w:t>
            </w:r>
          </w:p>
        </w:tc>
      </w:tr>
      <w:tr w:rsidR="00EE07F3" w:rsidRPr="00795B3C" w14:paraId="5F56E55C" w14:textId="77777777" w:rsidTr="00512C8A">
        <w:trPr>
          <w:trHeight w:val="301"/>
          <w:jc w:val="center"/>
        </w:trPr>
        <w:tc>
          <w:tcPr>
            <w:tcW w:w="0" w:type="auto"/>
            <w:noWrap/>
            <w:hideMark/>
          </w:tcPr>
          <w:p w14:paraId="26737801"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36CF7CA1" w14:textId="77777777" w:rsidR="00EE07F3" w:rsidRPr="00795B3C" w:rsidRDefault="00EE07F3" w:rsidP="00512C8A">
            <w:pPr>
              <w:spacing w:after="0"/>
              <w:jc w:val="center"/>
              <w:rPr>
                <w:rFonts w:eastAsia="Times New Roman" w:cs="Arial"/>
                <w:color w:val="000000"/>
              </w:rPr>
            </w:pPr>
            <w:r w:rsidRPr="00322FA6">
              <w:t>2.2</w:t>
            </w:r>
          </w:p>
        </w:tc>
        <w:tc>
          <w:tcPr>
            <w:tcW w:w="0" w:type="auto"/>
          </w:tcPr>
          <w:p w14:paraId="50ED0427" w14:textId="77777777" w:rsidR="00EE07F3" w:rsidRPr="00795B3C" w:rsidRDefault="00EE07F3" w:rsidP="00512C8A">
            <w:pPr>
              <w:spacing w:after="0"/>
              <w:jc w:val="center"/>
              <w:rPr>
                <w:rFonts w:cs="Arial"/>
                <w:color w:val="000000"/>
              </w:rPr>
            </w:pPr>
            <w:r w:rsidRPr="00322FA6">
              <w:t>2.2</w:t>
            </w:r>
          </w:p>
        </w:tc>
        <w:tc>
          <w:tcPr>
            <w:tcW w:w="0" w:type="auto"/>
          </w:tcPr>
          <w:p w14:paraId="2FC539F0" w14:textId="77777777" w:rsidR="00EE07F3" w:rsidRPr="00795B3C" w:rsidRDefault="00EE07F3" w:rsidP="00512C8A">
            <w:pPr>
              <w:spacing w:after="0"/>
              <w:jc w:val="center"/>
              <w:rPr>
                <w:rFonts w:cs="Arial"/>
                <w:color w:val="000000"/>
              </w:rPr>
            </w:pPr>
            <w:r w:rsidRPr="00F35674">
              <w:t>2.2</w:t>
            </w:r>
          </w:p>
        </w:tc>
        <w:tc>
          <w:tcPr>
            <w:tcW w:w="0" w:type="auto"/>
          </w:tcPr>
          <w:p w14:paraId="3C4C8A00" w14:textId="77777777" w:rsidR="00EE07F3" w:rsidRPr="00795B3C" w:rsidRDefault="00EE07F3" w:rsidP="00512C8A">
            <w:pPr>
              <w:spacing w:after="0"/>
              <w:jc w:val="center"/>
              <w:rPr>
                <w:rFonts w:eastAsia="Times New Roman" w:cs="Arial"/>
              </w:rPr>
            </w:pPr>
            <w:r w:rsidRPr="00F35674">
              <w:t>2.2</w:t>
            </w:r>
          </w:p>
        </w:tc>
      </w:tr>
      <w:tr w:rsidR="00EE07F3" w:rsidRPr="00795B3C" w14:paraId="165501C7" w14:textId="77777777" w:rsidTr="00512C8A">
        <w:trPr>
          <w:trHeight w:val="301"/>
          <w:jc w:val="center"/>
        </w:trPr>
        <w:tc>
          <w:tcPr>
            <w:tcW w:w="0" w:type="auto"/>
            <w:noWrap/>
            <w:hideMark/>
          </w:tcPr>
          <w:p w14:paraId="23A9DF9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46F2EC7C" w14:textId="77777777" w:rsidR="00EE07F3" w:rsidRPr="00795B3C" w:rsidRDefault="00EE07F3" w:rsidP="00512C8A">
            <w:pPr>
              <w:spacing w:after="0"/>
              <w:jc w:val="center"/>
              <w:rPr>
                <w:rFonts w:eastAsia="Times New Roman" w:cs="Arial"/>
                <w:color w:val="000000"/>
              </w:rPr>
            </w:pPr>
            <w:r w:rsidRPr="00322FA6">
              <w:t>3</w:t>
            </w:r>
          </w:p>
        </w:tc>
        <w:tc>
          <w:tcPr>
            <w:tcW w:w="0" w:type="auto"/>
          </w:tcPr>
          <w:p w14:paraId="706721F8" w14:textId="77777777" w:rsidR="00EE07F3" w:rsidRPr="00795B3C" w:rsidRDefault="00EE07F3" w:rsidP="00512C8A">
            <w:pPr>
              <w:spacing w:after="0"/>
              <w:jc w:val="center"/>
              <w:rPr>
                <w:rFonts w:cs="Arial"/>
                <w:color w:val="000000"/>
              </w:rPr>
            </w:pPr>
            <w:r w:rsidRPr="00322FA6">
              <w:t>3</w:t>
            </w:r>
          </w:p>
        </w:tc>
        <w:tc>
          <w:tcPr>
            <w:tcW w:w="0" w:type="auto"/>
          </w:tcPr>
          <w:p w14:paraId="3F8F0787" w14:textId="77777777" w:rsidR="00EE07F3" w:rsidRPr="00795B3C" w:rsidRDefault="00EE07F3" w:rsidP="00512C8A">
            <w:pPr>
              <w:spacing w:after="0"/>
              <w:jc w:val="center"/>
              <w:rPr>
                <w:rFonts w:cs="Arial"/>
                <w:color w:val="000000"/>
              </w:rPr>
            </w:pPr>
            <w:r w:rsidRPr="00F35674">
              <w:t>3</w:t>
            </w:r>
          </w:p>
        </w:tc>
        <w:tc>
          <w:tcPr>
            <w:tcW w:w="0" w:type="auto"/>
          </w:tcPr>
          <w:p w14:paraId="6D209730" w14:textId="77777777" w:rsidR="00EE07F3" w:rsidRPr="00795B3C" w:rsidRDefault="00EE07F3" w:rsidP="00512C8A">
            <w:pPr>
              <w:spacing w:after="0"/>
              <w:jc w:val="center"/>
              <w:rPr>
                <w:rFonts w:eastAsia="Times New Roman" w:cs="Arial"/>
              </w:rPr>
            </w:pPr>
            <w:r w:rsidRPr="00F35674">
              <w:t>3</w:t>
            </w:r>
          </w:p>
        </w:tc>
      </w:tr>
      <w:tr w:rsidR="00EE07F3" w:rsidRPr="00795B3C" w14:paraId="0FA633AE" w14:textId="77777777" w:rsidTr="00512C8A">
        <w:trPr>
          <w:trHeight w:val="301"/>
          <w:jc w:val="center"/>
        </w:trPr>
        <w:tc>
          <w:tcPr>
            <w:tcW w:w="0" w:type="auto"/>
            <w:noWrap/>
            <w:hideMark/>
          </w:tcPr>
          <w:p w14:paraId="5631F427"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5570533C" w14:textId="77777777" w:rsidR="00EE07F3" w:rsidRPr="00795B3C" w:rsidRDefault="00EE07F3" w:rsidP="00512C8A">
            <w:pPr>
              <w:spacing w:after="0"/>
              <w:jc w:val="center"/>
              <w:rPr>
                <w:rFonts w:eastAsia="Times New Roman" w:cs="Arial"/>
                <w:color w:val="000000"/>
              </w:rPr>
            </w:pPr>
            <w:r>
              <w:rPr>
                <w:color w:val="000000"/>
              </w:rPr>
              <w:t>3</w:t>
            </w:r>
          </w:p>
        </w:tc>
        <w:tc>
          <w:tcPr>
            <w:tcW w:w="0" w:type="auto"/>
          </w:tcPr>
          <w:p w14:paraId="5136012F" w14:textId="77777777" w:rsidR="00EE07F3" w:rsidRPr="00795B3C" w:rsidRDefault="00EE07F3" w:rsidP="00512C8A">
            <w:pPr>
              <w:spacing w:after="0"/>
              <w:jc w:val="center"/>
              <w:rPr>
                <w:rFonts w:cs="Arial"/>
              </w:rPr>
            </w:pPr>
            <w:r>
              <w:rPr>
                <w:rFonts w:cs="Arial"/>
              </w:rPr>
              <w:t>3</w:t>
            </w:r>
          </w:p>
        </w:tc>
        <w:tc>
          <w:tcPr>
            <w:tcW w:w="0" w:type="auto"/>
          </w:tcPr>
          <w:p w14:paraId="1FD8407E" w14:textId="77777777" w:rsidR="00EE07F3" w:rsidRPr="00795B3C" w:rsidRDefault="00EE07F3" w:rsidP="00512C8A">
            <w:pPr>
              <w:spacing w:after="0"/>
              <w:jc w:val="center"/>
              <w:rPr>
                <w:rFonts w:cs="Arial"/>
              </w:rPr>
            </w:pPr>
            <w:r>
              <w:rPr>
                <w:rFonts w:cs="Arial"/>
              </w:rPr>
              <w:t>3</w:t>
            </w:r>
          </w:p>
        </w:tc>
        <w:tc>
          <w:tcPr>
            <w:tcW w:w="0" w:type="auto"/>
          </w:tcPr>
          <w:p w14:paraId="462EE223"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5E1EA5EE" w14:textId="77777777" w:rsidTr="00512C8A">
        <w:trPr>
          <w:trHeight w:val="301"/>
          <w:jc w:val="center"/>
        </w:trPr>
        <w:tc>
          <w:tcPr>
            <w:tcW w:w="0" w:type="auto"/>
            <w:noWrap/>
            <w:hideMark/>
          </w:tcPr>
          <w:p w14:paraId="76196151"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46B748BA" w14:textId="77777777" w:rsidR="00EE07F3" w:rsidRPr="006A2617" w:rsidRDefault="00EE07F3" w:rsidP="00512C8A">
            <w:pPr>
              <w:spacing w:after="0"/>
              <w:jc w:val="center"/>
              <w:rPr>
                <w:rFonts w:eastAsia="Times New Roman" w:cs="Arial"/>
                <w:b/>
                <w:bCs/>
                <w:color w:val="000000"/>
              </w:rPr>
            </w:pPr>
            <w:r w:rsidRPr="006A2617">
              <w:rPr>
                <w:b/>
                <w:bCs/>
              </w:rPr>
              <w:t>-1</w:t>
            </w:r>
            <w:r>
              <w:rPr>
                <w:b/>
                <w:bCs/>
              </w:rPr>
              <w:t>3</w:t>
            </w:r>
            <w:r w:rsidRPr="006A2617">
              <w:rPr>
                <w:b/>
                <w:bCs/>
              </w:rPr>
              <w:t>.9</w:t>
            </w:r>
          </w:p>
        </w:tc>
        <w:tc>
          <w:tcPr>
            <w:tcW w:w="0" w:type="auto"/>
          </w:tcPr>
          <w:p w14:paraId="006DDB6B" w14:textId="77777777" w:rsidR="00EE07F3" w:rsidRPr="006A2617" w:rsidRDefault="00EE07F3" w:rsidP="00512C8A">
            <w:pPr>
              <w:spacing w:after="0"/>
              <w:jc w:val="center"/>
              <w:rPr>
                <w:rFonts w:cs="Arial"/>
                <w:b/>
                <w:bCs/>
                <w:color w:val="000000"/>
              </w:rPr>
            </w:pPr>
            <w:r w:rsidRPr="006A2617">
              <w:rPr>
                <w:b/>
                <w:bCs/>
              </w:rPr>
              <w:t>-</w:t>
            </w:r>
            <w:r>
              <w:rPr>
                <w:b/>
                <w:bCs/>
              </w:rPr>
              <w:t>22</w:t>
            </w:r>
            <w:r w:rsidRPr="006A2617">
              <w:rPr>
                <w:b/>
                <w:bCs/>
              </w:rPr>
              <w:t>.9</w:t>
            </w:r>
          </w:p>
        </w:tc>
        <w:tc>
          <w:tcPr>
            <w:tcW w:w="0" w:type="auto"/>
          </w:tcPr>
          <w:p w14:paraId="1187552A" w14:textId="77777777" w:rsidR="00EE07F3" w:rsidRPr="006A2617" w:rsidRDefault="00EE07F3" w:rsidP="00512C8A">
            <w:pPr>
              <w:spacing w:after="0"/>
              <w:jc w:val="center"/>
              <w:rPr>
                <w:rFonts w:cs="Arial"/>
                <w:b/>
                <w:bCs/>
                <w:color w:val="000000"/>
              </w:rPr>
            </w:pPr>
            <w:r w:rsidRPr="006A2617">
              <w:rPr>
                <w:b/>
                <w:bCs/>
              </w:rPr>
              <w:t>-1</w:t>
            </w:r>
            <w:r>
              <w:rPr>
                <w:b/>
                <w:bCs/>
              </w:rPr>
              <w:t>3</w:t>
            </w:r>
            <w:r w:rsidRPr="006A2617">
              <w:rPr>
                <w:b/>
                <w:bCs/>
              </w:rPr>
              <w:t>.9</w:t>
            </w:r>
          </w:p>
        </w:tc>
        <w:tc>
          <w:tcPr>
            <w:tcW w:w="0" w:type="auto"/>
          </w:tcPr>
          <w:p w14:paraId="0FDAF611" w14:textId="77777777" w:rsidR="00EE07F3" w:rsidRPr="006A2617" w:rsidRDefault="00EE07F3" w:rsidP="00512C8A">
            <w:pPr>
              <w:spacing w:after="0"/>
              <w:jc w:val="center"/>
              <w:rPr>
                <w:rFonts w:eastAsia="Times New Roman" w:cs="Arial"/>
                <w:b/>
                <w:bCs/>
              </w:rPr>
            </w:pPr>
            <w:r w:rsidRPr="006A2617">
              <w:rPr>
                <w:b/>
                <w:bCs/>
              </w:rPr>
              <w:t>-</w:t>
            </w:r>
            <w:r>
              <w:rPr>
                <w:b/>
                <w:bCs/>
              </w:rPr>
              <w:t>22</w:t>
            </w:r>
            <w:r w:rsidRPr="006A2617">
              <w:rPr>
                <w:b/>
                <w:bCs/>
              </w:rPr>
              <w:t>.9</w:t>
            </w:r>
          </w:p>
        </w:tc>
      </w:tr>
    </w:tbl>
    <w:p w14:paraId="58D0830C" w14:textId="77777777" w:rsidR="00EE07F3" w:rsidRDefault="00EE07F3" w:rsidP="00EE07F3">
      <w:pPr>
        <w:rPr>
          <w:rFonts w:cs="Arial"/>
          <w:sz w:val="22"/>
          <w:lang w:eastAsia="ja-JP"/>
        </w:rPr>
      </w:pPr>
    </w:p>
    <w:p w14:paraId="524054F3" w14:textId="745DBB25" w:rsidR="00EE07F3" w:rsidRPr="00EE07F3" w:rsidRDefault="00EE07F3" w:rsidP="00EE07F3">
      <w:pPr>
        <w:rPr>
          <w:u w:val="single"/>
          <w:lang w:val="en-US" w:eastAsia="zh-TW"/>
        </w:rPr>
      </w:pPr>
      <w:r w:rsidRPr="00EE07F3">
        <w:rPr>
          <w:u w:val="single"/>
          <w:lang w:val="en-US" w:eastAsia="zh-TW"/>
        </w:rPr>
        <w:t>1200 km LEO</w:t>
      </w:r>
    </w:p>
    <w:p w14:paraId="0907D635"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8</w:t>
      </w:r>
      <w:r w:rsidRPr="00795B3C">
        <w:rPr>
          <w:rFonts w:cs="Arial"/>
          <w:sz w:val="22"/>
        </w:rPr>
        <w:fldChar w:fldCharType="end"/>
      </w:r>
      <w:r w:rsidRPr="00795B3C">
        <w:rPr>
          <w:rFonts w:cs="Arial"/>
          <w:sz w:val="22"/>
        </w:rPr>
        <w:t xml:space="preserve"> Link budget for 1200 km LEO</w:t>
      </w:r>
      <w:r w:rsidRPr="00795B3C">
        <w:rPr>
          <w:rFonts w:cs="Arial"/>
          <w:noProof/>
          <w:sz w:val="22"/>
        </w:rPr>
        <w:t xml:space="preserve"> satellite for Set 1.</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6210EA8F" w14:textId="77777777" w:rsidTr="00512C8A">
        <w:trPr>
          <w:trHeight w:val="459"/>
          <w:jc w:val="center"/>
        </w:trPr>
        <w:tc>
          <w:tcPr>
            <w:tcW w:w="0" w:type="auto"/>
          </w:tcPr>
          <w:p w14:paraId="0CB16043" w14:textId="77777777" w:rsidR="00EE07F3" w:rsidRPr="009047C3" w:rsidRDefault="00EE07F3" w:rsidP="00512C8A">
            <w:pPr>
              <w:jc w:val="center"/>
              <w:rPr>
                <w:rFonts w:cs="Arial"/>
                <w:lang w:eastAsia="ja-JP"/>
              </w:rPr>
            </w:pPr>
            <w:r w:rsidRPr="009047C3">
              <w:rPr>
                <w:rFonts w:eastAsia="Times New Roman" w:cs="Arial"/>
                <w:color w:val="000000"/>
              </w:rPr>
              <w:t>System</w:t>
            </w:r>
          </w:p>
        </w:tc>
        <w:tc>
          <w:tcPr>
            <w:tcW w:w="0" w:type="auto"/>
            <w:gridSpan w:val="2"/>
          </w:tcPr>
          <w:p w14:paraId="0BC695E0" w14:textId="77777777" w:rsidR="00EE07F3" w:rsidRPr="009047C3" w:rsidRDefault="00EE07F3" w:rsidP="00512C8A">
            <w:pPr>
              <w:jc w:val="center"/>
              <w:rPr>
                <w:rFonts w:cs="Arial"/>
                <w:lang w:eastAsia="ja-JP"/>
              </w:rPr>
            </w:pPr>
            <w:r w:rsidRPr="009047C3">
              <w:rPr>
                <w:rFonts w:cs="Arial"/>
                <w:lang w:eastAsia="ja-JP"/>
              </w:rPr>
              <w:t>NB-IoT</w:t>
            </w:r>
          </w:p>
        </w:tc>
        <w:tc>
          <w:tcPr>
            <w:tcW w:w="0" w:type="auto"/>
            <w:gridSpan w:val="2"/>
          </w:tcPr>
          <w:p w14:paraId="5C707A4E" w14:textId="77777777" w:rsidR="00EE07F3" w:rsidRPr="009047C3" w:rsidRDefault="00EE07F3" w:rsidP="00512C8A">
            <w:pPr>
              <w:jc w:val="center"/>
              <w:rPr>
                <w:rFonts w:cs="Arial"/>
                <w:lang w:eastAsia="ja-JP"/>
              </w:rPr>
            </w:pPr>
            <w:r w:rsidRPr="009047C3">
              <w:rPr>
                <w:rFonts w:cs="Arial"/>
                <w:lang w:eastAsia="ja-JP"/>
              </w:rPr>
              <w:t>eMTC</w:t>
            </w:r>
          </w:p>
        </w:tc>
      </w:tr>
      <w:tr w:rsidR="00EE07F3" w:rsidRPr="00795B3C" w14:paraId="0151162C" w14:textId="77777777" w:rsidTr="00512C8A">
        <w:trPr>
          <w:trHeight w:val="444"/>
          <w:jc w:val="center"/>
        </w:trPr>
        <w:tc>
          <w:tcPr>
            <w:tcW w:w="0" w:type="auto"/>
          </w:tcPr>
          <w:p w14:paraId="3E036330" w14:textId="77777777" w:rsidR="00EE07F3" w:rsidRPr="009047C3" w:rsidRDefault="00EE07F3" w:rsidP="00512C8A">
            <w:pPr>
              <w:jc w:val="center"/>
              <w:rPr>
                <w:rFonts w:cs="Arial"/>
                <w:lang w:eastAsia="ja-JP"/>
              </w:rPr>
            </w:pPr>
          </w:p>
        </w:tc>
        <w:tc>
          <w:tcPr>
            <w:tcW w:w="0" w:type="auto"/>
          </w:tcPr>
          <w:p w14:paraId="23011037" w14:textId="77777777" w:rsidR="00EE07F3" w:rsidRPr="009047C3" w:rsidRDefault="00EE07F3" w:rsidP="00512C8A">
            <w:pPr>
              <w:jc w:val="center"/>
              <w:rPr>
                <w:rFonts w:cs="Arial"/>
                <w:lang w:eastAsia="ja-JP"/>
              </w:rPr>
            </w:pPr>
            <w:r w:rsidRPr="009047C3">
              <w:rPr>
                <w:rFonts w:cs="Arial"/>
                <w:lang w:eastAsia="ja-JP"/>
              </w:rPr>
              <w:t>DL</w:t>
            </w:r>
          </w:p>
        </w:tc>
        <w:tc>
          <w:tcPr>
            <w:tcW w:w="0" w:type="auto"/>
          </w:tcPr>
          <w:p w14:paraId="7AD7D768" w14:textId="77777777" w:rsidR="00EE07F3" w:rsidRPr="009047C3" w:rsidRDefault="00EE07F3" w:rsidP="00512C8A">
            <w:pPr>
              <w:jc w:val="center"/>
              <w:rPr>
                <w:rFonts w:cs="Arial"/>
                <w:lang w:eastAsia="ja-JP"/>
              </w:rPr>
            </w:pPr>
            <w:r w:rsidRPr="009047C3">
              <w:rPr>
                <w:rFonts w:cs="Arial"/>
                <w:lang w:eastAsia="ja-JP"/>
              </w:rPr>
              <w:t>UL</w:t>
            </w:r>
          </w:p>
        </w:tc>
        <w:tc>
          <w:tcPr>
            <w:tcW w:w="0" w:type="auto"/>
          </w:tcPr>
          <w:p w14:paraId="456FB149" w14:textId="77777777" w:rsidR="00EE07F3" w:rsidRPr="009047C3" w:rsidRDefault="00EE07F3" w:rsidP="00512C8A">
            <w:pPr>
              <w:jc w:val="center"/>
              <w:rPr>
                <w:rFonts w:cs="Arial"/>
                <w:lang w:eastAsia="ja-JP"/>
              </w:rPr>
            </w:pPr>
            <w:r w:rsidRPr="009047C3">
              <w:rPr>
                <w:rFonts w:cs="Arial"/>
                <w:lang w:eastAsia="ja-JP"/>
              </w:rPr>
              <w:t>DL</w:t>
            </w:r>
          </w:p>
        </w:tc>
        <w:tc>
          <w:tcPr>
            <w:tcW w:w="0" w:type="auto"/>
          </w:tcPr>
          <w:p w14:paraId="68F104C6" w14:textId="77777777" w:rsidR="00EE07F3" w:rsidRPr="009047C3" w:rsidRDefault="00EE07F3" w:rsidP="00512C8A">
            <w:pPr>
              <w:jc w:val="center"/>
              <w:rPr>
                <w:rFonts w:cs="Arial"/>
                <w:lang w:eastAsia="ja-JP"/>
              </w:rPr>
            </w:pPr>
            <w:r w:rsidRPr="009047C3">
              <w:rPr>
                <w:rFonts w:cs="Arial"/>
                <w:lang w:eastAsia="ja-JP"/>
              </w:rPr>
              <w:t>UL</w:t>
            </w:r>
          </w:p>
        </w:tc>
      </w:tr>
      <w:tr w:rsidR="00EE07F3" w:rsidRPr="00795B3C" w14:paraId="48FF0E26" w14:textId="77777777" w:rsidTr="00512C8A">
        <w:trPr>
          <w:trHeight w:val="301"/>
          <w:jc w:val="center"/>
        </w:trPr>
        <w:tc>
          <w:tcPr>
            <w:tcW w:w="0" w:type="auto"/>
            <w:noWrap/>
            <w:hideMark/>
          </w:tcPr>
          <w:p w14:paraId="1ECC3B3A"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 xml:space="preserve">TX: </w:t>
            </w:r>
            <w:r>
              <w:rPr>
                <w:rFonts w:eastAsia="Times New Roman" w:cs="Arial"/>
                <w:color w:val="000000"/>
              </w:rPr>
              <w:t>EIRP/spotbeam</w:t>
            </w:r>
            <w:r w:rsidRPr="009047C3">
              <w:rPr>
                <w:rFonts w:eastAsia="Times New Roman" w:cs="Arial"/>
                <w:color w:val="000000"/>
              </w:rPr>
              <w:t xml:space="preserve"> [dBm]</w:t>
            </w:r>
          </w:p>
        </w:tc>
        <w:tc>
          <w:tcPr>
            <w:tcW w:w="0" w:type="auto"/>
            <w:vAlign w:val="center"/>
          </w:tcPr>
          <w:p w14:paraId="1C08DE1D" w14:textId="77777777" w:rsidR="00EE07F3" w:rsidRPr="009047C3" w:rsidRDefault="00EE07F3" w:rsidP="00512C8A">
            <w:pPr>
              <w:spacing w:after="0"/>
              <w:jc w:val="center"/>
              <w:rPr>
                <w:rFonts w:eastAsia="Times New Roman" w:cs="Arial"/>
                <w:color w:val="000000"/>
              </w:rPr>
            </w:pPr>
            <w:r w:rsidRPr="009047C3">
              <w:rPr>
                <w:rFonts w:cs="Arial"/>
                <w:color w:val="000000"/>
              </w:rPr>
              <w:t>62.6</w:t>
            </w:r>
          </w:p>
        </w:tc>
        <w:tc>
          <w:tcPr>
            <w:tcW w:w="0" w:type="auto"/>
            <w:vAlign w:val="center"/>
          </w:tcPr>
          <w:p w14:paraId="1B3DCCCD" w14:textId="77777777" w:rsidR="00EE07F3" w:rsidRPr="009047C3" w:rsidRDefault="00EE07F3" w:rsidP="00512C8A">
            <w:pPr>
              <w:spacing w:after="0"/>
              <w:jc w:val="center"/>
              <w:rPr>
                <w:rFonts w:eastAsia="Times New Roman" w:cs="Arial"/>
              </w:rPr>
            </w:pPr>
            <w:r w:rsidRPr="009047C3">
              <w:rPr>
                <w:rFonts w:cs="Arial"/>
                <w:color w:val="000000"/>
              </w:rPr>
              <w:t>20.0</w:t>
            </w:r>
          </w:p>
        </w:tc>
        <w:tc>
          <w:tcPr>
            <w:tcW w:w="0" w:type="auto"/>
            <w:vAlign w:val="center"/>
          </w:tcPr>
          <w:p w14:paraId="2CE69087" w14:textId="77777777" w:rsidR="00EE07F3" w:rsidRPr="009047C3" w:rsidRDefault="00EE07F3" w:rsidP="00512C8A">
            <w:pPr>
              <w:spacing w:after="0"/>
              <w:jc w:val="center"/>
              <w:rPr>
                <w:rFonts w:eastAsia="Times New Roman" w:cs="Arial"/>
              </w:rPr>
            </w:pPr>
            <w:r>
              <w:rPr>
                <w:rFonts w:cs="Arial"/>
                <w:color w:val="000000"/>
              </w:rPr>
              <w:t>70.3</w:t>
            </w:r>
          </w:p>
        </w:tc>
        <w:tc>
          <w:tcPr>
            <w:tcW w:w="0" w:type="auto"/>
            <w:vAlign w:val="center"/>
          </w:tcPr>
          <w:p w14:paraId="24436825" w14:textId="77777777" w:rsidR="00EE07F3" w:rsidRPr="009047C3" w:rsidRDefault="00EE07F3" w:rsidP="00512C8A">
            <w:pPr>
              <w:spacing w:after="0"/>
              <w:jc w:val="center"/>
              <w:rPr>
                <w:rFonts w:eastAsia="Times New Roman" w:cs="Arial"/>
              </w:rPr>
            </w:pPr>
            <w:r w:rsidRPr="009047C3">
              <w:rPr>
                <w:rFonts w:cs="Arial"/>
                <w:color w:val="000000"/>
              </w:rPr>
              <w:t>20.0</w:t>
            </w:r>
          </w:p>
        </w:tc>
      </w:tr>
      <w:tr w:rsidR="00EE07F3" w:rsidRPr="00795B3C" w14:paraId="4DAC2030" w14:textId="77777777" w:rsidTr="00512C8A">
        <w:trPr>
          <w:trHeight w:val="301"/>
          <w:jc w:val="center"/>
        </w:trPr>
        <w:tc>
          <w:tcPr>
            <w:tcW w:w="0" w:type="auto"/>
            <w:noWrap/>
            <w:hideMark/>
          </w:tcPr>
          <w:p w14:paraId="7BCE9A8F"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RX: G/T [dB/T]</w:t>
            </w:r>
          </w:p>
        </w:tc>
        <w:tc>
          <w:tcPr>
            <w:tcW w:w="0" w:type="auto"/>
            <w:vAlign w:val="center"/>
          </w:tcPr>
          <w:p w14:paraId="400C64DF" w14:textId="77777777" w:rsidR="00EE07F3" w:rsidRPr="009047C3" w:rsidRDefault="00EE07F3" w:rsidP="00512C8A">
            <w:pPr>
              <w:spacing w:after="0"/>
              <w:jc w:val="center"/>
              <w:rPr>
                <w:rFonts w:eastAsia="Times New Roman" w:cs="Arial"/>
                <w:color w:val="000000"/>
              </w:rPr>
            </w:pPr>
            <w:r w:rsidRPr="009047C3">
              <w:rPr>
                <w:rFonts w:cs="Arial"/>
                <w:color w:val="000000"/>
              </w:rPr>
              <w:t>-33.6</w:t>
            </w:r>
          </w:p>
        </w:tc>
        <w:tc>
          <w:tcPr>
            <w:tcW w:w="0" w:type="auto"/>
            <w:vAlign w:val="center"/>
          </w:tcPr>
          <w:p w14:paraId="3686A1D8" w14:textId="77777777" w:rsidR="00EE07F3" w:rsidRPr="009047C3" w:rsidRDefault="00EE07F3" w:rsidP="00512C8A">
            <w:pPr>
              <w:spacing w:after="0"/>
              <w:jc w:val="center"/>
              <w:rPr>
                <w:rFonts w:eastAsia="Times New Roman" w:cs="Arial"/>
              </w:rPr>
            </w:pPr>
            <w:r w:rsidRPr="009047C3">
              <w:rPr>
                <w:rFonts w:cs="Arial"/>
                <w:color w:val="000000"/>
              </w:rPr>
              <w:t>1.1</w:t>
            </w:r>
          </w:p>
        </w:tc>
        <w:tc>
          <w:tcPr>
            <w:tcW w:w="0" w:type="auto"/>
            <w:vAlign w:val="center"/>
          </w:tcPr>
          <w:p w14:paraId="65FBA559" w14:textId="77777777" w:rsidR="00EE07F3" w:rsidRPr="009047C3" w:rsidRDefault="00EE07F3" w:rsidP="00512C8A">
            <w:pPr>
              <w:spacing w:after="0"/>
              <w:jc w:val="center"/>
              <w:rPr>
                <w:rFonts w:eastAsia="Times New Roman" w:cs="Arial"/>
              </w:rPr>
            </w:pPr>
            <w:r w:rsidRPr="009047C3">
              <w:rPr>
                <w:rFonts w:cs="Arial"/>
                <w:color w:val="000000"/>
              </w:rPr>
              <w:t>-33.6</w:t>
            </w:r>
          </w:p>
        </w:tc>
        <w:tc>
          <w:tcPr>
            <w:tcW w:w="0" w:type="auto"/>
            <w:vAlign w:val="center"/>
          </w:tcPr>
          <w:p w14:paraId="020324EC" w14:textId="77777777" w:rsidR="00EE07F3" w:rsidRPr="009047C3" w:rsidRDefault="00EE07F3" w:rsidP="00512C8A">
            <w:pPr>
              <w:spacing w:after="0"/>
              <w:jc w:val="center"/>
              <w:rPr>
                <w:rFonts w:eastAsia="Times New Roman" w:cs="Arial"/>
              </w:rPr>
            </w:pPr>
            <w:r w:rsidRPr="009047C3">
              <w:rPr>
                <w:rFonts w:cs="Arial"/>
                <w:color w:val="000000"/>
              </w:rPr>
              <w:t>1.1</w:t>
            </w:r>
          </w:p>
        </w:tc>
      </w:tr>
      <w:tr w:rsidR="00EE07F3" w:rsidRPr="00795B3C" w14:paraId="39608674" w14:textId="77777777" w:rsidTr="00512C8A">
        <w:trPr>
          <w:trHeight w:val="301"/>
          <w:jc w:val="center"/>
        </w:trPr>
        <w:tc>
          <w:tcPr>
            <w:tcW w:w="0" w:type="auto"/>
            <w:noWrap/>
            <w:hideMark/>
          </w:tcPr>
          <w:p w14:paraId="5F5BC2F4"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Bandwidth [Hz]</w:t>
            </w:r>
          </w:p>
        </w:tc>
        <w:tc>
          <w:tcPr>
            <w:tcW w:w="0" w:type="auto"/>
            <w:vAlign w:val="center"/>
          </w:tcPr>
          <w:p w14:paraId="5E530299" w14:textId="77777777" w:rsidR="00EE07F3" w:rsidRPr="009047C3" w:rsidRDefault="00EE07F3" w:rsidP="00512C8A">
            <w:pPr>
              <w:spacing w:after="0"/>
              <w:jc w:val="center"/>
              <w:rPr>
                <w:rFonts w:eastAsia="Times New Roman" w:cs="Arial"/>
                <w:color w:val="000000"/>
              </w:rPr>
            </w:pPr>
            <w:r w:rsidRPr="009047C3">
              <w:rPr>
                <w:rFonts w:cs="Arial"/>
                <w:color w:val="000000"/>
              </w:rPr>
              <w:t>1.80E+05</w:t>
            </w:r>
          </w:p>
        </w:tc>
        <w:tc>
          <w:tcPr>
            <w:tcW w:w="0" w:type="auto"/>
            <w:vAlign w:val="center"/>
          </w:tcPr>
          <w:p w14:paraId="3197A05E" w14:textId="77777777" w:rsidR="00EE07F3" w:rsidRPr="009047C3" w:rsidRDefault="00EE07F3" w:rsidP="00512C8A">
            <w:pPr>
              <w:spacing w:after="0"/>
              <w:jc w:val="center"/>
              <w:rPr>
                <w:rFonts w:eastAsia="Times New Roman" w:cs="Arial"/>
              </w:rPr>
            </w:pPr>
            <w:r w:rsidRPr="009047C3">
              <w:rPr>
                <w:rFonts w:cs="Arial"/>
                <w:color w:val="000000"/>
              </w:rPr>
              <w:t>1.80E+05</w:t>
            </w:r>
          </w:p>
        </w:tc>
        <w:tc>
          <w:tcPr>
            <w:tcW w:w="0" w:type="auto"/>
            <w:vAlign w:val="center"/>
          </w:tcPr>
          <w:p w14:paraId="20F0087F" w14:textId="77777777" w:rsidR="00EE07F3" w:rsidRPr="009047C3" w:rsidRDefault="00EE07F3" w:rsidP="00512C8A">
            <w:pPr>
              <w:spacing w:after="0"/>
              <w:jc w:val="center"/>
              <w:rPr>
                <w:rFonts w:eastAsia="Times New Roman" w:cs="Arial"/>
              </w:rPr>
            </w:pPr>
            <w:r w:rsidRPr="009047C3">
              <w:rPr>
                <w:rFonts w:cs="Arial"/>
                <w:color w:val="000000"/>
              </w:rPr>
              <w:t>1.</w:t>
            </w:r>
            <w:r>
              <w:rPr>
                <w:rFonts w:cs="Arial"/>
                <w:color w:val="000000"/>
              </w:rPr>
              <w:t>0</w:t>
            </w:r>
            <w:r w:rsidRPr="009047C3">
              <w:rPr>
                <w:rFonts w:cs="Arial"/>
                <w:color w:val="000000"/>
              </w:rPr>
              <w:t>8E+0</w:t>
            </w:r>
            <w:r>
              <w:rPr>
                <w:rFonts w:cs="Arial"/>
                <w:color w:val="000000"/>
              </w:rPr>
              <w:t>6</w:t>
            </w:r>
          </w:p>
        </w:tc>
        <w:tc>
          <w:tcPr>
            <w:tcW w:w="0" w:type="auto"/>
            <w:vAlign w:val="center"/>
          </w:tcPr>
          <w:p w14:paraId="3382BB84" w14:textId="77777777" w:rsidR="00EE07F3" w:rsidRPr="009047C3" w:rsidRDefault="00EE07F3" w:rsidP="00512C8A">
            <w:pPr>
              <w:spacing w:after="0"/>
              <w:jc w:val="center"/>
              <w:rPr>
                <w:rFonts w:eastAsia="Times New Roman" w:cs="Arial"/>
              </w:rPr>
            </w:pPr>
            <w:r w:rsidRPr="009047C3">
              <w:rPr>
                <w:rFonts w:cs="Arial"/>
                <w:color w:val="000000"/>
              </w:rPr>
              <w:t>1.80E+05</w:t>
            </w:r>
          </w:p>
        </w:tc>
      </w:tr>
      <w:tr w:rsidR="00EE07F3" w:rsidRPr="00795B3C" w14:paraId="603066A0" w14:textId="77777777" w:rsidTr="00512C8A">
        <w:trPr>
          <w:trHeight w:val="301"/>
          <w:jc w:val="center"/>
        </w:trPr>
        <w:tc>
          <w:tcPr>
            <w:tcW w:w="0" w:type="auto"/>
            <w:noWrap/>
            <w:hideMark/>
          </w:tcPr>
          <w:p w14:paraId="4712DF44"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Free space path loss (PL) [dB]</w:t>
            </w:r>
          </w:p>
        </w:tc>
        <w:tc>
          <w:tcPr>
            <w:tcW w:w="0" w:type="auto"/>
            <w:vAlign w:val="center"/>
          </w:tcPr>
          <w:p w14:paraId="3A0C065A" w14:textId="77777777" w:rsidR="00EE07F3" w:rsidRPr="009047C3" w:rsidRDefault="00EE07F3" w:rsidP="00512C8A">
            <w:pPr>
              <w:spacing w:after="0"/>
              <w:jc w:val="center"/>
              <w:rPr>
                <w:rFonts w:eastAsia="Times New Roman" w:cs="Arial"/>
                <w:color w:val="000000"/>
              </w:rPr>
            </w:pPr>
            <w:r w:rsidRPr="009047C3">
              <w:rPr>
                <w:rFonts w:cs="Arial"/>
                <w:color w:val="000000"/>
              </w:rPr>
              <w:t>164.5</w:t>
            </w:r>
          </w:p>
        </w:tc>
        <w:tc>
          <w:tcPr>
            <w:tcW w:w="0" w:type="auto"/>
            <w:vAlign w:val="center"/>
          </w:tcPr>
          <w:p w14:paraId="7A5C6B94" w14:textId="77777777" w:rsidR="00EE07F3" w:rsidRPr="009047C3" w:rsidRDefault="00EE07F3" w:rsidP="00512C8A">
            <w:pPr>
              <w:spacing w:after="0"/>
              <w:jc w:val="center"/>
              <w:rPr>
                <w:rFonts w:eastAsia="Times New Roman" w:cs="Arial"/>
              </w:rPr>
            </w:pPr>
            <w:r w:rsidRPr="009047C3">
              <w:rPr>
                <w:rFonts w:cs="Arial"/>
                <w:color w:val="000000"/>
              </w:rPr>
              <w:t>164.5</w:t>
            </w:r>
          </w:p>
        </w:tc>
        <w:tc>
          <w:tcPr>
            <w:tcW w:w="0" w:type="auto"/>
            <w:vAlign w:val="center"/>
          </w:tcPr>
          <w:p w14:paraId="46981882" w14:textId="77777777" w:rsidR="00EE07F3" w:rsidRPr="009047C3" w:rsidRDefault="00EE07F3" w:rsidP="00512C8A">
            <w:pPr>
              <w:spacing w:after="0"/>
              <w:jc w:val="center"/>
              <w:rPr>
                <w:rFonts w:eastAsia="Times New Roman" w:cs="Arial"/>
              </w:rPr>
            </w:pPr>
            <w:r w:rsidRPr="009047C3">
              <w:rPr>
                <w:rFonts w:cs="Arial"/>
                <w:color w:val="000000"/>
              </w:rPr>
              <w:t>164.5</w:t>
            </w:r>
          </w:p>
        </w:tc>
        <w:tc>
          <w:tcPr>
            <w:tcW w:w="0" w:type="auto"/>
            <w:vAlign w:val="center"/>
          </w:tcPr>
          <w:p w14:paraId="53F103EC" w14:textId="77777777" w:rsidR="00EE07F3" w:rsidRPr="009047C3" w:rsidRDefault="00EE07F3" w:rsidP="00512C8A">
            <w:pPr>
              <w:spacing w:after="0"/>
              <w:jc w:val="center"/>
              <w:rPr>
                <w:rFonts w:eastAsia="Times New Roman" w:cs="Arial"/>
              </w:rPr>
            </w:pPr>
            <w:r w:rsidRPr="009047C3">
              <w:rPr>
                <w:rFonts w:cs="Arial"/>
                <w:color w:val="000000"/>
              </w:rPr>
              <w:t>164.5</w:t>
            </w:r>
          </w:p>
        </w:tc>
      </w:tr>
      <w:tr w:rsidR="00EE07F3" w:rsidRPr="00795B3C" w14:paraId="1BC6162F" w14:textId="77777777" w:rsidTr="00512C8A">
        <w:trPr>
          <w:trHeight w:val="301"/>
          <w:jc w:val="center"/>
        </w:trPr>
        <w:tc>
          <w:tcPr>
            <w:tcW w:w="0" w:type="auto"/>
            <w:noWrap/>
            <w:hideMark/>
          </w:tcPr>
          <w:p w14:paraId="3BDDE590"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Atmospheric loss (LA)</w:t>
            </w:r>
          </w:p>
        </w:tc>
        <w:tc>
          <w:tcPr>
            <w:tcW w:w="0" w:type="auto"/>
            <w:vAlign w:val="center"/>
          </w:tcPr>
          <w:p w14:paraId="4ABC8C32" w14:textId="77777777" w:rsidR="00EE07F3" w:rsidRPr="009047C3" w:rsidRDefault="00EE07F3" w:rsidP="00512C8A">
            <w:pPr>
              <w:spacing w:after="0"/>
              <w:jc w:val="center"/>
              <w:rPr>
                <w:rFonts w:eastAsia="Times New Roman" w:cs="Arial"/>
                <w:color w:val="000000"/>
              </w:rPr>
            </w:pPr>
            <w:r w:rsidRPr="009047C3">
              <w:rPr>
                <w:rFonts w:cs="Arial"/>
              </w:rPr>
              <w:t>0.1</w:t>
            </w:r>
          </w:p>
        </w:tc>
        <w:tc>
          <w:tcPr>
            <w:tcW w:w="0" w:type="auto"/>
            <w:vAlign w:val="center"/>
          </w:tcPr>
          <w:p w14:paraId="3E5B2D8F" w14:textId="77777777" w:rsidR="00EE07F3" w:rsidRPr="009047C3" w:rsidRDefault="00EE07F3" w:rsidP="00512C8A">
            <w:pPr>
              <w:spacing w:after="0"/>
              <w:jc w:val="center"/>
              <w:rPr>
                <w:rFonts w:eastAsia="Times New Roman" w:cs="Arial"/>
              </w:rPr>
            </w:pPr>
            <w:r w:rsidRPr="009047C3">
              <w:rPr>
                <w:rFonts w:cs="Arial"/>
              </w:rPr>
              <w:t>0.1</w:t>
            </w:r>
          </w:p>
        </w:tc>
        <w:tc>
          <w:tcPr>
            <w:tcW w:w="0" w:type="auto"/>
            <w:vAlign w:val="center"/>
          </w:tcPr>
          <w:p w14:paraId="4AEFA728" w14:textId="77777777" w:rsidR="00EE07F3" w:rsidRPr="009047C3" w:rsidRDefault="00EE07F3" w:rsidP="00512C8A">
            <w:pPr>
              <w:spacing w:after="0"/>
              <w:jc w:val="center"/>
              <w:rPr>
                <w:rFonts w:eastAsia="Times New Roman" w:cs="Arial"/>
              </w:rPr>
            </w:pPr>
            <w:r w:rsidRPr="009047C3">
              <w:rPr>
                <w:rFonts w:cs="Arial"/>
              </w:rPr>
              <w:t>0.1</w:t>
            </w:r>
          </w:p>
        </w:tc>
        <w:tc>
          <w:tcPr>
            <w:tcW w:w="0" w:type="auto"/>
            <w:vAlign w:val="center"/>
          </w:tcPr>
          <w:p w14:paraId="66EC8C0F" w14:textId="77777777" w:rsidR="00EE07F3" w:rsidRPr="009047C3" w:rsidRDefault="00EE07F3" w:rsidP="00512C8A">
            <w:pPr>
              <w:spacing w:after="0"/>
              <w:jc w:val="center"/>
              <w:rPr>
                <w:rFonts w:eastAsia="Times New Roman" w:cs="Arial"/>
              </w:rPr>
            </w:pPr>
            <w:r w:rsidRPr="009047C3">
              <w:rPr>
                <w:rFonts w:cs="Arial"/>
              </w:rPr>
              <w:t>0.1</w:t>
            </w:r>
          </w:p>
        </w:tc>
      </w:tr>
      <w:tr w:rsidR="00EE07F3" w:rsidRPr="00795B3C" w14:paraId="317BA048" w14:textId="77777777" w:rsidTr="00512C8A">
        <w:trPr>
          <w:trHeight w:val="301"/>
          <w:jc w:val="center"/>
        </w:trPr>
        <w:tc>
          <w:tcPr>
            <w:tcW w:w="0" w:type="auto"/>
            <w:noWrap/>
            <w:hideMark/>
          </w:tcPr>
          <w:p w14:paraId="194DD0C9"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Shadow fading margin (SF) [dB]</w:t>
            </w:r>
          </w:p>
        </w:tc>
        <w:tc>
          <w:tcPr>
            <w:tcW w:w="0" w:type="auto"/>
            <w:vAlign w:val="center"/>
          </w:tcPr>
          <w:p w14:paraId="594F5BFA" w14:textId="77777777" w:rsidR="00EE07F3" w:rsidRPr="009047C3" w:rsidRDefault="00EE07F3" w:rsidP="00512C8A">
            <w:pPr>
              <w:spacing w:after="0"/>
              <w:jc w:val="center"/>
              <w:rPr>
                <w:rFonts w:eastAsia="Times New Roman" w:cs="Arial"/>
                <w:color w:val="000000"/>
              </w:rPr>
            </w:pPr>
            <w:r w:rsidRPr="009047C3">
              <w:rPr>
                <w:rFonts w:cs="Arial"/>
                <w:color w:val="000000"/>
              </w:rPr>
              <w:t>3</w:t>
            </w:r>
          </w:p>
        </w:tc>
        <w:tc>
          <w:tcPr>
            <w:tcW w:w="0" w:type="auto"/>
            <w:vAlign w:val="center"/>
          </w:tcPr>
          <w:p w14:paraId="54885F0F" w14:textId="77777777" w:rsidR="00EE07F3" w:rsidRPr="009047C3" w:rsidRDefault="00EE07F3" w:rsidP="00512C8A">
            <w:pPr>
              <w:spacing w:after="0"/>
              <w:jc w:val="center"/>
              <w:rPr>
                <w:rFonts w:eastAsia="Times New Roman" w:cs="Arial"/>
              </w:rPr>
            </w:pPr>
            <w:r w:rsidRPr="009047C3">
              <w:rPr>
                <w:rFonts w:cs="Arial"/>
                <w:color w:val="000000"/>
              </w:rPr>
              <w:t>3</w:t>
            </w:r>
          </w:p>
        </w:tc>
        <w:tc>
          <w:tcPr>
            <w:tcW w:w="0" w:type="auto"/>
            <w:vAlign w:val="center"/>
          </w:tcPr>
          <w:p w14:paraId="0EB3A91B" w14:textId="77777777" w:rsidR="00EE07F3" w:rsidRPr="009047C3" w:rsidRDefault="00EE07F3" w:rsidP="00512C8A">
            <w:pPr>
              <w:spacing w:after="0"/>
              <w:jc w:val="center"/>
              <w:rPr>
                <w:rFonts w:eastAsia="Times New Roman" w:cs="Arial"/>
              </w:rPr>
            </w:pPr>
            <w:r w:rsidRPr="009047C3">
              <w:rPr>
                <w:rFonts w:cs="Arial"/>
                <w:color w:val="000000"/>
              </w:rPr>
              <w:t>3</w:t>
            </w:r>
          </w:p>
        </w:tc>
        <w:tc>
          <w:tcPr>
            <w:tcW w:w="0" w:type="auto"/>
            <w:vAlign w:val="center"/>
          </w:tcPr>
          <w:p w14:paraId="1D6B1E71" w14:textId="77777777" w:rsidR="00EE07F3" w:rsidRPr="009047C3" w:rsidRDefault="00EE07F3" w:rsidP="00512C8A">
            <w:pPr>
              <w:spacing w:after="0"/>
              <w:jc w:val="center"/>
              <w:rPr>
                <w:rFonts w:eastAsia="Times New Roman" w:cs="Arial"/>
              </w:rPr>
            </w:pPr>
            <w:r w:rsidRPr="009047C3">
              <w:rPr>
                <w:rFonts w:cs="Arial"/>
                <w:color w:val="000000"/>
              </w:rPr>
              <w:t>3</w:t>
            </w:r>
          </w:p>
        </w:tc>
      </w:tr>
      <w:tr w:rsidR="00EE07F3" w:rsidRPr="00795B3C" w14:paraId="3F8508D7" w14:textId="77777777" w:rsidTr="00512C8A">
        <w:trPr>
          <w:trHeight w:val="301"/>
          <w:jc w:val="center"/>
        </w:trPr>
        <w:tc>
          <w:tcPr>
            <w:tcW w:w="0" w:type="auto"/>
            <w:noWrap/>
            <w:hideMark/>
          </w:tcPr>
          <w:p w14:paraId="6EC0ABB7"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Scintillation loss (SL) [dB]</w:t>
            </w:r>
          </w:p>
        </w:tc>
        <w:tc>
          <w:tcPr>
            <w:tcW w:w="0" w:type="auto"/>
            <w:vAlign w:val="center"/>
          </w:tcPr>
          <w:p w14:paraId="70888935" w14:textId="77777777" w:rsidR="00EE07F3" w:rsidRPr="009047C3" w:rsidRDefault="00EE07F3" w:rsidP="00512C8A">
            <w:pPr>
              <w:spacing w:after="0"/>
              <w:jc w:val="center"/>
              <w:rPr>
                <w:rFonts w:eastAsia="Times New Roman" w:cs="Arial"/>
                <w:color w:val="000000"/>
              </w:rPr>
            </w:pPr>
            <w:r w:rsidRPr="009047C3">
              <w:rPr>
                <w:rFonts w:cs="Arial"/>
                <w:color w:val="000000"/>
              </w:rPr>
              <w:t>2.2</w:t>
            </w:r>
          </w:p>
        </w:tc>
        <w:tc>
          <w:tcPr>
            <w:tcW w:w="0" w:type="auto"/>
            <w:vAlign w:val="center"/>
          </w:tcPr>
          <w:p w14:paraId="4104AEAA" w14:textId="77777777" w:rsidR="00EE07F3" w:rsidRPr="009047C3" w:rsidRDefault="00EE07F3" w:rsidP="00512C8A">
            <w:pPr>
              <w:spacing w:after="0"/>
              <w:jc w:val="center"/>
              <w:rPr>
                <w:rFonts w:eastAsia="Times New Roman" w:cs="Arial"/>
              </w:rPr>
            </w:pPr>
            <w:r w:rsidRPr="009047C3">
              <w:rPr>
                <w:rFonts w:cs="Arial"/>
                <w:color w:val="000000"/>
              </w:rPr>
              <w:t>2.2</w:t>
            </w:r>
          </w:p>
        </w:tc>
        <w:tc>
          <w:tcPr>
            <w:tcW w:w="0" w:type="auto"/>
            <w:vAlign w:val="center"/>
          </w:tcPr>
          <w:p w14:paraId="6BAD85B3" w14:textId="77777777" w:rsidR="00EE07F3" w:rsidRPr="009047C3" w:rsidRDefault="00EE07F3" w:rsidP="00512C8A">
            <w:pPr>
              <w:spacing w:after="0"/>
              <w:jc w:val="center"/>
              <w:rPr>
                <w:rFonts w:eastAsia="Times New Roman" w:cs="Arial"/>
              </w:rPr>
            </w:pPr>
            <w:r w:rsidRPr="009047C3">
              <w:rPr>
                <w:rFonts w:cs="Arial"/>
                <w:color w:val="000000"/>
              </w:rPr>
              <w:t>2.2</w:t>
            </w:r>
          </w:p>
        </w:tc>
        <w:tc>
          <w:tcPr>
            <w:tcW w:w="0" w:type="auto"/>
            <w:vAlign w:val="center"/>
          </w:tcPr>
          <w:p w14:paraId="7AEF0AFA" w14:textId="77777777" w:rsidR="00EE07F3" w:rsidRPr="009047C3" w:rsidRDefault="00EE07F3" w:rsidP="00512C8A">
            <w:pPr>
              <w:spacing w:after="0"/>
              <w:jc w:val="center"/>
              <w:rPr>
                <w:rFonts w:eastAsia="Times New Roman" w:cs="Arial"/>
              </w:rPr>
            </w:pPr>
            <w:r w:rsidRPr="009047C3">
              <w:rPr>
                <w:rFonts w:cs="Arial"/>
                <w:color w:val="000000"/>
              </w:rPr>
              <w:t>2.2</w:t>
            </w:r>
          </w:p>
        </w:tc>
      </w:tr>
      <w:tr w:rsidR="00EE07F3" w:rsidRPr="00795B3C" w14:paraId="41C21BC8" w14:textId="77777777" w:rsidTr="00512C8A">
        <w:trPr>
          <w:trHeight w:val="301"/>
          <w:jc w:val="center"/>
        </w:trPr>
        <w:tc>
          <w:tcPr>
            <w:tcW w:w="0" w:type="auto"/>
            <w:noWrap/>
            <w:hideMark/>
          </w:tcPr>
          <w:p w14:paraId="6DB0E8DC"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Polarization loss [dB]</w:t>
            </w:r>
          </w:p>
        </w:tc>
        <w:tc>
          <w:tcPr>
            <w:tcW w:w="0" w:type="auto"/>
            <w:vAlign w:val="center"/>
          </w:tcPr>
          <w:p w14:paraId="36E22813" w14:textId="77777777" w:rsidR="00EE07F3" w:rsidRPr="009047C3" w:rsidRDefault="00EE07F3" w:rsidP="00512C8A">
            <w:pPr>
              <w:spacing w:after="0"/>
              <w:jc w:val="center"/>
              <w:rPr>
                <w:rFonts w:eastAsia="Times New Roman" w:cs="Arial"/>
                <w:color w:val="000000"/>
              </w:rPr>
            </w:pPr>
            <w:r w:rsidRPr="009047C3">
              <w:rPr>
                <w:rFonts w:cs="Arial"/>
                <w:color w:val="000000"/>
              </w:rPr>
              <w:t>3</w:t>
            </w:r>
          </w:p>
        </w:tc>
        <w:tc>
          <w:tcPr>
            <w:tcW w:w="0" w:type="auto"/>
            <w:vAlign w:val="center"/>
          </w:tcPr>
          <w:p w14:paraId="1D2826F6" w14:textId="77777777" w:rsidR="00EE07F3" w:rsidRPr="009047C3" w:rsidRDefault="00EE07F3" w:rsidP="00512C8A">
            <w:pPr>
              <w:spacing w:after="0"/>
              <w:jc w:val="center"/>
              <w:rPr>
                <w:rFonts w:eastAsia="Times New Roman" w:cs="Arial"/>
              </w:rPr>
            </w:pPr>
            <w:r w:rsidRPr="009047C3">
              <w:rPr>
                <w:rFonts w:cs="Arial"/>
                <w:color w:val="000000"/>
              </w:rPr>
              <w:t>3</w:t>
            </w:r>
          </w:p>
        </w:tc>
        <w:tc>
          <w:tcPr>
            <w:tcW w:w="0" w:type="auto"/>
          </w:tcPr>
          <w:p w14:paraId="286B7ED7" w14:textId="77777777" w:rsidR="00EE07F3" w:rsidRPr="009047C3" w:rsidRDefault="00EE07F3" w:rsidP="00512C8A">
            <w:pPr>
              <w:spacing w:after="0"/>
              <w:jc w:val="center"/>
              <w:rPr>
                <w:rFonts w:eastAsia="Times New Roman" w:cs="Arial"/>
              </w:rPr>
            </w:pPr>
            <w:r w:rsidRPr="00471E6C">
              <w:t>3</w:t>
            </w:r>
          </w:p>
        </w:tc>
        <w:tc>
          <w:tcPr>
            <w:tcW w:w="0" w:type="auto"/>
          </w:tcPr>
          <w:p w14:paraId="3EEDBEEB" w14:textId="77777777" w:rsidR="00EE07F3" w:rsidRPr="009047C3" w:rsidRDefault="00EE07F3" w:rsidP="00512C8A">
            <w:pPr>
              <w:spacing w:after="0"/>
              <w:jc w:val="center"/>
              <w:rPr>
                <w:rFonts w:eastAsia="Times New Roman" w:cs="Arial"/>
              </w:rPr>
            </w:pPr>
            <w:r w:rsidRPr="00471E6C">
              <w:t>3</w:t>
            </w:r>
          </w:p>
        </w:tc>
      </w:tr>
      <w:tr w:rsidR="00EE07F3" w:rsidRPr="00795B3C" w14:paraId="35A2F5F1" w14:textId="77777777" w:rsidTr="00512C8A">
        <w:trPr>
          <w:trHeight w:val="301"/>
          <w:jc w:val="center"/>
        </w:trPr>
        <w:tc>
          <w:tcPr>
            <w:tcW w:w="0" w:type="auto"/>
            <w:noWrap/>
            <w:hideMark/>
          </w:tcPr>
          <w:p w14:paraId="4EB09C66"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Additional losses (AD) [dB]</w:t>
            </w:r>
          </w:p>
        </w:tc>
        <w:tc>
          <w:tcPr>
            <w:tcW w:w="0" w:type="auto"/>
            <w:vAlign w:val="center"/>
          </w:tcPr>
          <w:p w14:paraId="686CDF9A" w14:textId="77777777" w:rsidR="00EE07F3" w:rsidRPr="009047C3" w:rsidRDefault="00EE07F3" w:rsidP="00512C8A">
            <w:pPr>
              <w:spacing w:after="0"/>
              <w:jc w:val="center"/>
              <w:rPr>
                <w:rFonts w:eastAsia="Times New Roman" w:cs="Arial"/>
                <w:color w:val="000000"/>
              </w:rPr>
            </w:pPr>
            <w:r>
              <w:rPr>
                <w:rFonts w:eastAsia="Times New Roman" w:cs="Arial"/>
                <w:color w:val="000000"/>
              </w:rPr>
              <w:t>3</w:t>
            </w:r>
          </w:p>
        </w:tc>
        <w:tc>
          <w:tcPr>
            <w:tcW w:w="0" w:type="auto"/>
            <w:vAlign w:val="center"/>
          </w:tcPr>
          <w:p w14:paraId="33CAFC06" w14:textId="77777777" w:rsidR="00EE07F3" w:rsidRPr="009047C3" w:rsidRDefault="00EE07F3" w:rsidP="00512C8A">
            <w:pPr>
              <w:spacing w:after="0"/>
              <w:jc w:val="center"/>
              <w:rPr>
                <w:rFonts w:eastAsia="Times New Roman" w:cs="Arial"/>
              </w:rPr>
            </w:pPr>
            <w:r>
              <w:rPr>
                <w:rFonts w:eastAsia="Times New Roman" w:cs="Arial"/>
              </w:rPr>
              <w:t>3</w:t>
            </w:r>
          </w:p>
        </w:tc>
        <w:tc>
          <w:tcPr>
            <w:tcW w:w="0" w:type="auto"/>
            <w:vAlign w:val="center"/>
          </w:tcPr>
          <w:p w14:paraId="0D334D4C" w14:textId="77777777" w:rsidR="00EE07F3" w:rsidRPr="009047C3" w:rsidRDefault="00EE07F3" w:rsidP="00512C8A">
            <w:pPr>
              <w:spacing w:after="0"/>
              <w:jc w:val="center"/>
              <w:rPr>
                <w:rFonts w:eastAsia="Times New Roman" w:cs="Arial"/>
              </w:rPr>
            </w:pPr>
            <w:r>
              <w:rPr>
                <w:rFonts w:eastAsia="Times New Roman" w:cs="Arial"/>
                <w:color w:val="000000"/>
              </w:rPr>
              <w:t>3</w:t>
            </w:r>
          </w:p>
        </w:tc>
        <w:tc>
          <w:tcPr>
            <w:tcW w:w="0" w:type="auto"/>
            <w:vAlign w:val="center"/>
          </w:tcPr>
          <w:p w14:paraId="04290B4B" w14:textId="77777777" w:rsidR="00EE07F3" w:rsidRPr="009047C3" w:rsidRDefault="00EE07F3" w:rsidP="00512C8A">
            <w:pPr>
              <w:spacing w:after="0"/>
              <w:jc w:val="center"/>
              <w:rPr>
                <w:rFonts w:eastAsia="Times New Roman" w:cs="Arial"/>
              </w:rPr>
            </w:pPr>
            <w:r>
              <w:rPr>
                <w:rFonts w:eastAsia="Times New Roman" w:cs="Arial"/>
              </w:rPr>
              <w:t>3</w:t>
            </w:r>
          </w:p>
        </w:tc>
      </w:tr>
      <w:tr w:rsidR="00EE07F3" w:rsidRPr="00795B3C" w14:paraId="18A0837D" w14:textId="77777777" w:rsidTr="00512C8A">
        <w:trPr>
          <w:trHeight w:val="301"/>
          <w:jc w:val="center"/>
        </w:trPr>
        <w:tc>
          <w:tcPr>
            <w:tcW w:w="0" w:type="auto"/>
            <w:noWrap/>
            <w:hideMark/>
          </w:tcPr>
          <w:p w14:paraId="47C1F325"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Target SNR [dB]</w:t>
            </w:r>
          </w:p>
        </w:tc>
        <w:tc>
          <w:tcPr>
            <w:tcW w:w="0" w:type="auto"/>
            <w:vAlign w:val="center"/>
          </w:tcPr>
          <w:p w14:paraId="7699AF0D" w14:textId="77777777" w:rsidR="00EE07F3" w:rsidRPr="009047C3" w:rsidRDefault="00EE07F3" w:rsidP="00512C8A">
            <w:pPr>
              <w:spacing w:after="0"/>
              <w:jc w:val="center"/>
              <w:rPr>
                <w:rFonts w:eastAsia="Times New Roman" w:cs="Arial"/>
                <w:b/>
                <w:bCs/>
                <w:color w:val="000000"/>
              </w:rPr>
            </w:pPr>
            <w:r>
              <w:rPr>
                <w:rFonts w:cs="Arial"/>
                <w:b/>
                <w:bCs/>
                <w:color w:val="000000"/>
              </w:rPr>
              <w:t>-0.8</w:t>
            </w:r>
          </w:p>
        </w:tc>
        <w:tc>
          <w:tcPr>
            <w:tcW w:w="0" w:type="auto"/>
            <w:vAlign w:val="center"/>
          </w:tcPr>
          <w:p w14:paraId="00DD730C" w14:textId="77777777" w:rsidR="00EE07F3" w:rsidRPr="009047C3" w:rsidRDefault="00EE07F3" w:rsidP="00512C8A">
            <w:pPr>
              <w:spacing w:after="0"/>
              <w:jc w:val="center"/>
              <w:rPr>
                <w:rFonts w:eastAsia="Times New Roman" w:cs="Arial"/>
                <w:b/>
                <w:bCs/>
              </w:rPr>
            </w:pPr>
            <w:r w:rsidRPr="009047C3">
              <w:rPr>
                <w:rFonts w:cs="Arial"/>
                <w:b/>
                <w:bCs/>
                <w:color w:val="000000"/>
              </w:rPr>
              <w:t>-</w:t>
            </w:r>
            <w:r>
              <w:rPr>
                <w:rFonts w:cs="Arial"/>
                <w:b/>
                <w:bCs/>
                <w:color w:val="000000"/>
              </w:rPr>
              <w:t>8</w:t>
            </w:r>
            <w:r w:rsidRPr="009047C3">
              <w:rPr>
                <w:rFonts w:cs="Arial"/>
                <w:b/>
                <w:bCs/>
                <w:color w:val="000000"/>
              </w:rPr>
              <w:t>.6</w:t>
            </w:r>
          </w:p>
        </w:tc>
        <w:tc>
          <w:tcPr>
            <w:tcW w:w="0" w:type="auto"/>
            <w:vAlign w:val="center"/>
          </w:tcPr>
          <w:p w14:paraId="4A93476F" w14:textId="77777777" w:rsidR="00EE07F3" w:rsidRPr="005414B1" w:rsidRDefault="00EE07F3" w:rsidP="00512C8A">
            <w:pPr>
              <w:spacing w:after="0"/>
              <w:jc w:val="center"/>
              <w:rPr>
                <w:rFonts w:eastAsia="Times New Roman" w:cs="Arial"/>
                <w:b/>
                <w:bCs/>
              </w:rPr>
            </w:pPr>
            <w:r>
              <w:rPr>
                <w:rFonts w:cs="Arial"/>
                <w:b/>
                <w:bCs/>
                <w:color w:val="000000"/>
              </w:rPr>
              <w:t>-0.8</w:t>
            </w:r>
          </w:p>
        </w:tc>
        <w:tc>
          <w:tcPr>
            <w:tcW w:w="0" w:type="auto"/>
            <w:vAlign w:val="center"/>
          </w:tcPr>
          <w:p w14:paraId="0F285062" w14:textId="77777777" w:rsidR="00EE07F3" w:rsidRPr="005414B1" w:rsidRDefault="00EE07F3" w:rsidP="00512C8A">
            <w:pPr>
              <w:spacing w:after="0"/>
              <w:jc w:val="center"/>
              <w:rPr>
                <w:rFonts w:eastAsia="Times New Roman" w:cs="Arial"/>
                <w:b/>
                <w:bCs/>
              </w:rPr>
            </w:pPr>
            <w:r w:rsidRPr="009047C3">
              <w:rPr>
                <w:rFonts w:cs="Arial"/>
                <w:b/>
                <w:bCs/>
                <w:color w:val="000000"/>
              </w:rPr>
              <w:t>-</w:t>
            </w:r>
            <w:r>
              <w:rPr>
                <w:rFonts w:cs="Arial"/>
                <w:b/>
                <w:bCs/>
                <w:color w:val="000000"/>
              </w:rPr>
              <w:t>8.6</w:t>
            </w:r>
          </w:p>
        </w:tc>
      </w:tr>
    </w:tbl>
    <w:p w14:paraId="60E11B9D" w14:textId="77777777" w:rsidR="00EE07F3" w:rsidRPr="00795B3C" w:rsidRDefault="00EE07F3" w:rsidP="00EE07F3">
      <w:pPr>
        <w:rPr>
          <w:rFonts w:cs="Arial"/>
          <w:sz w:val="22"/>
          <w:lang w:eastAsia="ja-JP"/>
        </w:rPr>
      </w:pPr>
    </w:p>
    <w:p w14:paraId="36ED41A2" w14:textId="77777777" w:rsidR="00EE07F3" w:rsidRPr="00795B3C" w:rsidRDefault="00EE07F3" w:rsidP="00EE07F3">
      <w:pPr>
        <w:pStyle w:val="Caption"/>
        <w:keepNext/>
        <w:jc w:val="center"/>
        <w:rPr>
          <w:rFonts w:cs="Arial"/>
          <w:sz w:val="22"/>
        </w:rPr>
      </w:pPr>
      <w:r>
        <w:rPr>
          <w:rFonts w:cs="Arial"/>
          <w:sz w:val="22"/>
        </w:rPr>
        <w:tab/>
      </w: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9</w:t>
      </w:r>
      <w:r w:rsidRPr="00795B3C">
        <w:rPr>
          <w:rFonts w:cs="Arial"/>
          <w:sz w:val="22"/>
        </w:rPr>
        <w:fldChar w:fldCharType="end"/>
      </w:r>
      <w:r w:rsidRPr="00795B3C">
        <w:rPr>
          <w:rFonts w:cs="Arial"/>
          <w:sz w:val="22"/>
        </w:rPr>
        <w:t xml:space="preserve"> Link budget for 1200 km LEO satellite for Set 2.</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7522E706" w14:textId="77777777" w:rsidTr="00512C8A">
        <w:trPr>
          <w:trHeight w:val="459"/>
          <w:jc w:val="center"/>
        </w:trPr>
        <w:tc>
          <w:tcPr>
            <w:tcW w:w="0" w:type="auto"/>
          </w:tcPr>
          <w:p w14:paraId="46FBB766"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41B78BD6"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397C6B08"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6687CB89" w14:textId="77777777" w:rsidTr="00512C8A">
        <w:trPr>
          <w:trHeight w:val="444"/>
          <w:jc w:val="center"/>
        </w:trPr>
        <w:tc>
          <w:tcPr>
            <w:tcW w:w="0" w:type="auto"/>
          </w:tcPr>
          <w:p w14:paraId="5705B834" w14:textId="77777777" w:rsidR="00EE07F3" w:rsidRPr="00795B3C" w:rsidRDefault="00EE07F3" w:rsidP="00512C8A">
            <w:pPr>
              <w:jc w:val="center"/>
              <w:rPr>
                <w:rFonts w:cs="Arial"/>
                <w:lang w:eastAsia="ja-JP"/>
              </w:rPr>
            </w:pPr>
          </w:p>
        </w:tc>
        <w:tc>
          <w:tcPr>
            <w:tcW w:w="0" w:type="auto"/>
          </w:tcPr>
          <w:p w14:paraId="117899CE"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5AB1316D"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5AC20846"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0C451ED"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49BFD75B" w14:textId="77777777" w:rsidTr="00512C8A">
        <w:trPr>
          <w:trHeight w:val="301"/>
          <w:jc w:val="center"/>
        </w:trPr>
        <w:tc>
          <w:tcPr>
            <w:tcW w:w="0" w:type="auto"/>
            <w:noWrap/>
            <w:hideMark/>
          </w:tcPr>
          <w:p w14:paraId="029829D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22896270" w14:textId="77777777" w:rsidR="00EE07F3" w:rsidRPr="00795B3C" w:rsidRDefault="00EE07F3" w:rsidP="00512C8A">
            <w:pPr>
              <w:spacing w:after="0"/>
              <w:jc w:val="center"/>
              <w:rPr>
                <w:rFonts w:eastAsia="Times New Roman" w:cs="Arial"/>
                <w:color w:val="000000"/>
              </w:rPr>
            </w:pPr>
            <w:r w:rsidRPr="005F4798">
              <w:t>56.6</w:t>
            </w:r>
          </w:p>
        </w:tc>
        <w:tc>
          <w:tcPr>
            <w:tcW w:w="0" w:type="auto"/>
          </w:tcPr>
          <w:p w14:paraId="0B9233EA" w14:textId="77777777" w:rsidR="00EE07F3" w:rsidRPr="00795B3C" w:rsidRDefault="00EE07F3" w:rsidP="00512C8A">
            <w:pPr>
              <w:spacing w:after="0"/>
              <w:jc w:val="center"/>
              <w:rPr>
                <w:rFonts w:eastAsia="Times New Roman" w:cs="Arial"/>
              </w:rPr>
            </w:pPr>
            <w:r w:rsidRPr="005F4798">
              <w:t>20.0</w:t>
            </w:r>
          </w:p>
        </w:tc>
        <w:tc>
          <w:tcPr>
            <w:tcW w:w="0" w:type="auto"/>
          </w:tcPr>
          <w:p w14:paraId="02DE5E98" w14:textId="77777777" w:rsidR="00EE07F3" w:rsidRPr="00795B3C" w:rsidRDefault="00EE07F3" w:rsidP="00512C8A">
            <w:pPr>
              <w:spacing w:after="0"/>
              <w:jc w:val="center"/>
              <w:rPr>
                <w:rFonts w:eastAsia="Times New Roman" w:cs="Arial"/>
              </w:rPr>
            </w:pPr>
            <w:r w:rsidRPr="00EA6A3B">
              <w:t>64.3</w:t>
            </w:r>
          </w:p>
        </w:tc>
        <w:tc>
          <w:tcPr>
            <w:tcW w:w="0" w:type="auto"/>
          </w:tcPr>
          <w:p w14:paraId="27DFA4BE" w14:textId="77777777" w:rsidR="00EE07F3" w:rsidRPr="00795B3C" w:rsidRDefault="00EE07F3" w:rsidP="00512C8A">
            <w:pPr>
              <w:spacing w:after="0"/>
              <w:jc w:val="center"/>
              <w:rPr>
                <w:rFonts w:eastAsia="Times New Roman" w:cs="Arial"/>
              </w:rPr>
            </w:pPr>
            <w:r w:rsidRPr="00EA6A3B">
              <w:t>20.0</w:t>
            </w:r>
          </w:p>
        </w:tc>
      </w:tr>
      <w:tr w:rsidR="00EE07F3" w:rsidRPr="00795B3C" w14:paraId="24D2E001" w14:textId="77777777" w:rsidTr="00512C8A">
        <w:trPr>
          <w:trHeight w:val="301"/>
          <w:jc w:val="center"/>
        </w:trPr>
        <w:tc>
          <w:tcPr>
            <w:tcW w:w="0" w:type="auto"/>
            <w:noWrap/>
            <w:hideMark/>
          </w:tcPr>
          <w:p w14:paraId="5FB58FB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5357D252" w14:textId="77777777" w:rsidR="00EE07F3" w:rsidRPr="00795B3C" w:rsidRDefault="00EE07F3" w:rsidP="00512C8A">
            <w:pPr>
              <w:spacing w:after="0"/>
              <w:jc w:val="center"/>
              <w:rPr>
                <w:rFonts w:eastAsia="Times New Roman" w:cs="Arial"/>
                <w:color w:val="000000"/>
              </w:rPr>
            </w:pPr>
            <w:r w:rsidRPr="005F4798">
              <w:t>-33.6</w:t>
            </w:r>
          </w:p>
        </w:tc>
        <w:tc>
          <w:tcPr>
            <w:tcW w:w="0" w:type="auto"/>
          </w:tcPr>
          <w:p w14:paraId="6B2C8860" w14:textId="77777777" w:rsidR="00EE07F3" w:rsidRPr="00795B3C" w:rsidRDefault="00EE07F3" w:rsidP="00512C8A">
            <w:pPr>
              <w:spacing w:after="0"/>
              <w:jc w:val="center"/>
              <w:rPr>
                <w:rFonts w:eastAsia="Times New Roman" w:cs="Arial"/>
              </w:rPr>
            </w:pPr>
            <w:r w:rsidRPr="005F4798">
              <w:t>-4.9</w:t>
            </w:r>
          </w:p>
        </w:tc>
        <w:tc>
          <w:tcPr>
            <w:tcW w:w="0" w:type="auto"/>
          </w:tcPr>
          <w:p w14:paraId="2678BCFE" w14:textId="77777777" w:rsidR="00EE07F3" w:rsidRPr="00795B3C" w:rsidRDefault="00EE07F3" w:rsidP="00512C8A">
            <w:pPr>
              <w:spacing w:after="0"/>
              <w:jc w:val="center"/>
              <w:rPr>
                <w:rFonts w:eastAsia="Times New Roman" w:cs="Arial"/>
              </w:rPr>
            </w:pPr>
            <w:r w:rsidRPr="00EA6A3B">
              <w:t>-33.6</w:t>
            </w:r>
          </w:p>
        </w:tc>
        <w:tc>
          <w:tcPr>
            <w:tcW w:w="0" w:type="auto"/>
          </w:tcPr>
          <w:p w14:paraId="00F72854" w14:textId="77777777" w:rsidR="00EE07F3" w:rsidRPr="00795B3C" w:rsidRDefault="00EE07F3" w:rsidP="00512C8A">
            <w:pPr>
              <w:spacing w:after="0"/>
              <w:jc w:val="center"/>
              <w:rPr>
                <w:rFonts w:eastAsia="Times New Roman" w:cs="Arial"/>
              </w:rPr>
            </w:pPr>
            <w:r w:rsidRPr="00EA6A3B">
              <w:t>-4.9</w:t>
            </w:r>
          </w:p>
        </w:tc>
      </w:tr>
      <w:tr w:rsidR="00EE07F3" w:rsidRPr="00795B3C" w14:paraId="2FF141F9" w14:textId="77777777" w:rsidTr="00512C8A">
        <w:trPr>
          <w:trHeight w:val="301"/>
          <w:jc w:val="center"/>
        </w:trPr>
        <w:tc>
          <w:tcPr>
            <w:tcW w:w="0" w:type="auto"/>
            <w:noWrap/>
            <w:hideMark/>
          </w:tcPr>
          <w:p w14:paraId="48E856C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1455585D" w14:textId="77777777" w:rsidR="00EE07F3" w:rsidRPr="00795B3C" w:rsidRDefault="00EE07F3" w:rsidP="00512C8A">
            <w:pPr>
              <w:spacing w:after="0"/>
              <w:jc w:val="center"/>
              <w:rPr>
                <w:rFonts w:eastAsia="Times New Roman" w:cs="Arial"/>
                <w:color w:val="000000"/>
              </w:rPr>
            </w:pPr>
            <w:r w:rsidRPr="005F4798">
              <w:t>1.80E+05</w:t>
            </w:r>
          </w:p>
        </w:tc>
        <w:tc>
          <w:tcPr>
            <w:tcW w:w="0" w:type="auto"/>
          </w:tcPr>
          <w:p w14:paraId="292B9797" w14:textId="77777777" w:rsidR="00EE07F3" w:rsidRPr="00795B3C" w:rsidRDefault="00EE07F3" w:rsidP="00512C8A">
            <w:pPr>
              <w:spacing w:after="0"/>
              <w:jc w:val="center"/>
              <w:rPr>
                <w:rFonts w:eastAsia="Times New Roman" w:cs="Arial"/>
              </w:rPr>
            </w:pPr>
            <w:r w:rsidRPr="005F4798">
              <w:t>1.80E+05</w:t>
            </w:r>
          </w:p>
        </w:tc>
        <w:tc>
          <w:tcPr>
            <w:tcW w:w="0" w:type="auto"/>
          </w:tcPr>
          <w:p w14:paraId="0863515A" w14:textId="77777777" w:rsidR="00EE07F3" w:rsidRPr="00795B3C" w:rsidRDefault="00EE07F3" w:rsidP="00512C8A">
            <w:pPr>
              <w:spacing w:after="0"/>
              <w:jc w:val="center"/>
              <w:rPr>
                <w:rFonts w:eastAsia="Times New Roman" w:cs="Arial"/>
              </w:rPr>
            </w:pPr>
            <w:r w:rsidRPr="00EA6A3B">
              <w:t>1.08E+06</w:t>
            </w:r>
          </w:p>
        </w:tc>
        <w:tc>
          <w:tcPr>
            <w:tcW w:w="0" w:type="auto"/>
          </w:tcPr>
          <w:p w14:paraId="6534A6D6" w14:textId="77777777" w:rsidR="00EE07F3" w:rsidRPr="00795B3C" w:rsidRDefault="00EE07F3" w:rsidP="00512C8A">
            <w:pPr>
              <w:spacing w:after="0"/>
              <w:jc w:val="center"/>
              <w:rPr>
                <w:rFonts w:eastAsia="Times New Roman" w:cs="Arial"/>
              </w:rPr>
            </w:pPr>
            <w:r w:rsidRPr="00EA6A3B">
              <w:t>1.80E+05</w:t>
            </w:r>
          </w:p>
        </w:tc>
      </w:tr>
      <w:tr w:rsidR="00EE07F3" w:rsidRPr="00795B3C" w14:paraId="58A7C918" w14:textId="77777777" w:rsidTr="00512C8A">
        <w:trPr>
          <w:trHeight w:val="301"/>
          <w:jc w:val="center"/>
        </w:trPr>
        <w:tc>
          <w:tcPr>
            <w:tcW w:w="0" w:type="auto"/>
            <w:noWrap/>
            <w:hideMark/>
          </w:tcPr>
          <w:p w14:paraId="557CCC51"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2FB7179E" w14:textId="77777777" w:rsidR="00EE07F3" w:rsidRPr="00795B3C" w:rsidRDefault="00EE07F3" w:rsidP="00512C8A">
            <w:pPr>
              <w:spacing w:after="0"/>
              <w:jc w:val="center"/>
              <w:rPr>
                <w:rFonts w:eastAsia="Times New Roman" w:cs="Arial"/>
                <w:color w:val="000000"/>
              </w:rPr>
            </w:pPr>
            <w:r w:rsidRPr="005F4798">
              <w:t>164.5</w:t>
            </w:r>
          </w:p>
        </w:tc>
        <w:tc>
          <w:tcPr>
            <w:tcW w:w="0" w:type="auto"/>
          </w:tcPr>
          <w:p w14:paraId="1E11DA39" w14:textId="77777777" w:rsidR="00EE07F3" w:rsidRPr="00795B3C" w:rsidRDefault="00EE07F3" w:rsidP="00512C8A">
            <w:pPr>
              <w:spacing w:after="0"/>
              <w:jc w:val="center"/>
              <w:rPr>
                <w:rFonts w:eastAsia="Times New Roman" w:cs="Arial"/>
              </w:rPr>
            </w:pPr>
            <w:r w:rsidRPr="005F4798">
              <w:t>164.5</w:t>
            </w:r>
          </w:p>
        </w:tc>
        <w:tc>
          <w:tcPr>
            <w:tcW w:w="0" w:type="auto"/>
          </w:tcPr>
          <w:p w14:paraId="2DED7DAC" w14:textId="77777777" w:rsidR="00EE07F3" w:rsidRPr="00795B3C" w:rsidRDefault="00EE07F3" w:rsidP="00512C8A">
            <w:pPr>
              <w:spacing w:after="0"/>
              <w:jc w:val="center"/>
              <w:rPr>
                <w:rFonts w:eastAsia="Times New Roman" w:cs="Arial"/>
              </w:rPr>
            </w:pPr>
            <w:r w:rsidRPr="00EA6A3B">
              <w:t>164.5</w:t>
            </w:r>
          </w:p>
        </w:tc>
        <w:tc>
          <w:tcPr>
            <w:tcW w:w="0" w:type="auto"/>
          </w:tcPr>
          <w:p w14:paraId="0AFAF579" w14:textId="77777777" w:rsidR="00EE07F3" w:rsidRPr="00795B3C" w:rsidRDefault="00EE07F3" w:rsidP="00512C8A">
            <w:pPr>
              <w:spacing w:after="0"/>
              <w:jc w:val="center"/>
              <w:rPr>
                <w:rFonts w:eastAsia="Times New Roman" w:cs="Arial"/>
              </w:rPr>
            </w:pPr>
            <w:r w:rsidRPr="00EA6A3B">
              <w:t>164.5</w:t>
            </w:r>
          </w:p>
        </w:tc>
      </w:tr>
      <w:tr w:rsidR="00EE07F3" w:rsidRPr="00795B3C" w14:paraId="79AE8D97" w14:textId="77777777" w:rsidTr="00512C8A">
        <w:trPr>
          <w:trHeight w:val="301"/>
          <w:jc w:val="center"/>
        </w:trPr>
        <w:tc>
          <w:tcPr>
            <w:tcW w:w="0" w:type="auto"/>
            <w:noWrap/>
            <w:hideMark/>
          </w:tcPr>
          <w:p w14:paraId="37DA890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55C73C7D" w14:textId="77777777" w:rsidR="00EE07F3" w:rsidRPr="00795B3C" w:rsidRDefault="00EE07F3" w:rsidP="00512C8A">
            <w:pPr>
              <w:spacing w:after="0"/>
              <w:jc w:val="center"/>
              <w:rPr>
                <w:rFonts w:eastAsia="Times New Roman" w:cs="Arial"/>
                <w:color w:val="000000"/>
              </w:rPr>
            </w:pPr>
            <w:r w:rsidRPr="005F4798">
              <w:t>0.1</w:t>
            </w:r>
          </w:p>
        </w:tc>
        <w:tc>
          <w:tcPr>
            <w:tcW w:w="0" w:type="auto"/>
          </w:tcPr>
          <w:p w14:paraId="57685FAD" w14:textId="77777777" w:rsidR="00EE07F3" w:rsidRPr="00795B3C" w:rsidRDefault="00EE07F3" w:rsidP="00512C8A">
            <w:pPr>
              <w:spacing w:after="0"/>
              <w:jc w:val="center"/>
              <w:rPr>
                <w:rFonts w:eastAsia="Times New Roman" w:cs="Arial"/>
              </w:rPr>
            </w:pPr>
            <w:r w:rsidRPr="005F4798">
              <w:t>0.1</w:t>
            </w:r>
          </w:p>
        </w:tc>
        <w:tc>
          <w:tcPr>
            <w:tcW w:w="0" w:type="auto"/>
          </w:tcPr>
          <w:p w14:paraId="5A2B48A3" w14:textId="77777777" w:rsidR="00EE07F3" w:rsidRPr="00795B3C" w:rsidRDefault="00EE07F3" w:rsidP="00512C8A">
            <w:pPr>
              <w:spacing w:after="0"/>
              <w:jc w:val="center"/>
              <w:rPr>
                <w:rFonts w:eastAsia="Times New Roman" w:cs="Arial"/>
              </w:rPr>
            </w:pPr>
            <w:r w:rsidRPr="00EA6A3B">
              <w:t>0.1</w:t>
            </w:r>
          </w:p>
        </w:tc>
        <w:tc>
          <w:tcPr>
            <w:tcW w:w="0" w:type="auto"/>
          </w:tcPr>
          <w:p w14:paraId="498E786B" w14:textId="77777777" w:rsidR="00EE07F3" w:rsidRPr="00795B3C" w:rsidRDefault="00EE07F3" w:rsidP="00512C8A">
            <w:pPr>
              <w:spacing w:after="0"/>
              <w:jc w:val="center"/>
              <w:rPr>
                <w:rFonts w:eastAsia="Times New Roman" w:cs="Arial"/>
              </w:rPr>
            </w:pPr>
            <w:r w:rsidRPr="00EA6A3B">
              <w:t>0.1</w:t>
            </w:r>
          </w:p>
        </w:tc>
      </w:tr>
      <w:tr w:rsidR="00EE07F3" w:rsidRPr="00795B3C" w14:paraId="4FD0998D" w14:textId="77777777" w:rsidTr="00512C8A">
        <w:trPr>
          <w:trHeight w:val="301"/>
          <w:jc w:val="center"/>
        </w:trPr>
        <w:tc>
          <w:tcPr>
            <w:tcW w:w="0" w:type="auto"/>
            <w:noWrap/>
            <w:hideMark/>
          </w:tcPr>
          <w:p w14:paraId="387AC93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5985805E" w14:textId="77777777" w:rsidR="00EE07F3" w:rsidRPr="00795B3C" w:rsidRDefault="00EE07F3" w:rsidP="00512C8A">
            <w:pPr>
              <w:spacing w:after="0"/>
              <w:jc w:val="center"/>
              <w:rPr>
                <w:rFonts w:eastAsia="Times New Roman" w:cs="Arial"/>
                <w:color w:val="000000"/>
              </w:rPr>
            </w:pPr>
            <w:r w:rsidRPr="005F4798">
              <w:t>3</w:t>
            </w:r>
          </w:p>
        </w:tc>
        <w:tc>
          <w:tcPr>
            <w:tcW w:w="0" w:type="auto"/>
          </w:tcPr>
          <w:p w14:paraId="719A83FE" w14:textId="77777777" w:rsidR="00EE07F3" w:rsidRPr="00795B3C" w:rsidRDefault="00EE07F3" w:rsidP="00512C8A">
            <w:pPr>
              <w:spacing w:after="0"/>
              <w:jc w:val="center"/>
              <w:rPr>
                <w:rFonts w:eastAsia="Times New Roman" w:cs="Arial"/>
              </w:rPr>
            </w:pPr>
            <w:r w:rsidRPr="005F4798">
              <w:t>3</w:t>
            </w:r>
          </w:p>
        </w:tc>
        <w:tc>
          <w:tcPr>
            <w:tcW w:w="0" w:type="auto"/>
          </w:tcPr>
          <w:p w14:paraId="4FC68C0D" w14:textId="77777777" w:rsidR="00EE07F3" w:rsidRPr="00795B3C" w:rsidRDefault="00EE07F3" w:rsidP="00512C8A">
            <w:pPr>
              <w:spacing w:after="0"/>
              <w:jc w:val="center"/>
              <w:rPr>
                <w:rFonts w:eastAsia="Times New Roman" w:cs="Arial"/>
              </w:rPr>
            </w:pPr>
            <w:r w:rsidRPr="00EA6A3B">
              <w:t>3</w:t>
            </w:r>
          </w:p>
        </w:tc>
        <w:tc>
          <w:tcPr>
            <w:tcW w:w="0" w:type="auto"/>
          </w:tcPr>
          <w:p w14:paraId="0EF7B467" w14:textId="77777777" w:rsidR="00EE07F3" w:rsidRPr="00795B3C" w:rsidRDefault="00EE07F3" w:rsidP="00512C8A">
            <w:pPr>
              <w:spacing w:after="0"/>
              <w:jc w:val="center"/>
              <w:rPr>
                <w:rFonts w:eastAsia="Times New Roman" w:cs="Arial"/>
              </w:rPr>
            </w:pPr>
            <w:r w:rsidRPr="00EA6A3B">
              <w:t>3</w:t>
            </w:r>
          </w:p>
        </w:tc>
      </w:tr>
      <w:tr w:rsidR="00EE07F3" w:rsidRPr="00795B3C" w14:paraId="2CF22B12" w14:textId="77777777" w:rsidTr="00512C8A">
        <w:trPr>
          <w:trHeight w:val="301"/>
          <w:jc w:val="center"/>
        </w:trPr>
        <w:tc>
          <w:tcPr>
            <w:tcW w:w="0" w:type="auto"/>
            <w:noWrap/>
            <w:hideMark/>
          </w:tcPr>
          <w:p w14:paraId="109F90A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547D8673" w14:textId="77777777" w:rsidR="00EE07F3" w:rsidRPr="00795B3C" w:rsidRDefault="00EE07F3" w:rsidP="00512C8A">
            <w:pPr>
              <w:spacing w:after="0"/>
              <w:jc w:val="center"/>
              <w:rPr>
                <w:rFonts w:eastAsia="Times New Roman" w:cs="Arial"/>
                <w:color w:val="000000"/>
              </w:rPr>
            </w:pPr>
            <w:r w:rsidRPr="005F4798">
              <w:t>2.2</w:t>
            </w:r>
          </w:p>
        </w:tc>
        <w:tc>
          <w:tcPr>
            <w:tcW w:w="0" w:type="auto"/>
          </w:tcPr>
          <w:p w14:paraId="6E9BC88F" w14:textId="77777777" w:rsidR="00EE07F3" w:rsidRPr="00795B3C" w:rsidRDefault="00EE07F3" w:rsidP="00512C8A">
            <w:pPr>
              <w:spacing w:after="0"/>
              <w:jc w:val="center"/>
              <w:rPr>
                <w:rFonts w:eastAsia="Times New Roman" w:cs="Arial"/>
              </w:rPr>
            </w:pPr>
            <w:r w:rsidRPr="005F4798">
              <w:t>2.2</w:t>
            </w:r>
          </w:p>
        </w:tc>
        <w:tc>
          <w:tcPr>
            <w:tcW w:w="0" w:type="auto"/>
          </w:tcPr>
          <w:p w14:paraId="696A0D88" w14:textId="77777777" w:rsidR="00EE07F3" w:rsidRPr="00795B3C" w:rsidRDefault="00EE07F3" w:rsidP="00512C8A">
            <w:pPr>
              <w:spacing w:after="0"/>
              <w:jc w:val="center"/>
              <w:rPr>
                <w:rFonts w:eastAsia="Times New Roman" w:cs="Arial"/>
              </w:rPr>
            </w:pPr>
            <w:r w:rsidRPr="00EA6A3B">
              <w:t>2.2</w:t>
            </w:r>
          </w:p>
        </w:tc>
        <w:tc>
          <w:tcPr>
            <w:tcW w:w="0" w:type="auto"/>
          </w:tcPr>
          <w:p w14:paraId="249616B7" w14:textId="77777777" w:rsidR="00EE07F3" w:rsidRPr="00795B3C" w:rsidRDefault="00EE07F3" w:rsidP="00512C8A">
            <w:pPr>
              <w:spacing w:after="0"/>
              <w:jc w:val="center"/>
              <w:rPr>
                <w:rFonts w:eastAsia="Times New Roman" w:cs="Arial"/>
              </w:rPr>
            </w:pPr>
            <w:r w:rsidRPr="00EA6A3B">
              <w:t>2.2</w:t>
            </w:r>
          </w:p>
        </w:tc>
      </w:tr>
      <w:tr w:rsidR="00EE07F3" w:rsidRPr="00795B3C" w14:paraId="37476047" w14:textId="77777777" w:rsidTr="00512C8A">
        <w:trPr>
          <w:trHeight w:val="301"/>
          <w:jc w:val="center"/>
        </w:trPr>
        <w:tc>
          <w:tcPr>
            <w:tcW w:w="0" w:type="auto"/>
            <w:noWrap/>
            <w:hideMark/>
          </w:tcPr>
          <w:p w14:paraId="616B1B0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64F9561A" w14:textId="77777777" w:rsidR="00EE07F3" w:rsidRPr="00795B3C" w:rsidRDefault="00EE07F3" w:rsidP="00512C8A">
            <w:pPr>
              <w:spacing w:after="0"/>
              <w:jc w:val="center"/>
              <w:rPr>
                <w:rFonts w:eastAsia="Times New Roman" w:cs="Arial"/>
                <w:color w:val="000000"/>
              </w:rPr>
            </w:pPr>
            <w:r w:rsidRPr="005F4798">
              <w:t>3</w:t>
            </w:r>
          </w:p>
        </w:tc>
        <w:tc>
          <w:tcPr>
            <w:tcW w:w="0" w:type="auto"/>
          </w:tcPr>
          <w:p w14:paraId="4C690CDE" w14:textId="77777777" w:rsidR="00EE07F3" w:rsidRPr="00795B3C" w:rsidRDefault="00EE07F3" w:rsidP="00512C8A">
            <w:pPr>
              <w:spacing w:after="0"/>
              <w:jc w:val="center"/>
              <w:rPr>
                <w:rFonts w:eastAsia="Times New Roman" w:cs="Arial"/>
              </w:rPr>
            </w:pPr>
            <w:r w:rsidRPr="005F4798">
              <w:t>3</w:t>
            </w:r>
          </w:p>
        </w:tc>
        <w:tc>
          <w:tcPr>
            <w:tcW w:w="0" w:type="auto"/>
          </w:tcPr>
          <w:p w14:paraId="751F904A" w14:textId="77777777" w:rsidR="00EE07F3" w:rsidRPr="00795B3C" w:rsidRDefault="00EE07F3" w:rsidP="00512C8A">
            <w:pPr>
              <w:spacing w:after="0"/>
              <w:jc w:val="center"/>
              <w:rPr>
                <w:rFonts w:eastAsia="Times New Roman" w:cs="Arial"/>
              </w:rPr>
            </w:pPr>
            <w:r w:rsidRPr="00EA6A3B">
              <w:t>3</w:t>
            </w:r>
          </w:p>
        </w:tc>
        <w:tc>
          <w:tcPr>
            <w:tcW w:w="0" w:type="auto"/>
          </w:tcPr>
          <w:p w14:paraId="56EF5972" w14:textId="77777777" w:rsidR="00EE07F3" w:rsidRPr="00795B3C" w:rsidRDefault="00EE07F3" w:rsidP="00512C8A">
            <w:pPr>
              <w:spacing w:after="0"/>
              <w:jc w:val="center"/>
              <w:rPr>
                <w:rFonts w:eastAsia="Times New Roman" w:cs="Arial"/>
              </w:rPr>
            </w:pPr>
            <w:r w:rsidRPr="00EA6A3B">
              <w:t>3</w:t>
            </w:r>
          </w:p>
        </w:tc>
      </w:tr>
      <w:tr w:rsidR="00EE07F3" w:rsidRPr="00795B3C" w14:paraId="0B533C5D" w14:textId="77777777" w:rsidTr="00512C8A">
        <w:trPr>
          <w:trHeight w:val="301"/>
          <w:jc w:val="center"/>
        </w:trPr>
        <w:tc>
          <w:tcPr>
            <w:tcW w:w="0" w:type="auto"/>
            <w:noWrap/>
            <w:hideMark/>
          </w:tcPr>
          <w:p w14:paraId="484552E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268AD405"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36F484B5"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5D93D2C4"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0B09A031"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087CF558" w14:textId="77777777" w:rsidTr="00512C8A">
        <w:trPr>
          <w:trHeight w:val="301"/>
          <w:jc w:val="center"/>
        </w:trPr>
        <w:tc>
          <w:tcPr>
            <w:tcW w:w="0" w:type="auto"/>
            <w:noWrap/>
            <w:hideMark/>
          </w:tcPr>
          <w:p w14:paraId="133F76F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04C441B2" w14:textId="77777777" w:rsidR="00EE07F3" w:rsidRPr="00095625" w:rsidRDefault="00EE07F3" w:rsidP="00512C8A">
            <w:pPr>
              <w:spacing w:after="0"/>
              <w:jc w:val="center"/>
              <w:rPr>
                <w:rFonts w:eastAsia="Times New Roman" w:cs="Arial"/>
                <w:b/>
                <w:bCs/>
                <w:color w:val="000000"/>
              </w:rPr>
            </w:pPr>
            <w:r w:rsidRPr="00095625">
              <w:rPr>
                <w:b/>
                <w:bCs/>
              </w:rPr>
              <w:t>-</w:t>
            </w:r>
            <w:r>
              <w:rPr>
                <w:b/>
                <w:bCs/>
              </w:rPr>
              <w:t>6</w:t>
            </w:r>
            <w:r w:rsidRPr="00095625">
              <w:rPr>
                <w:b/>
                <w:bCs/>
              </w:rPr>
              <w:t>.8</w:t>
            </w:r>
          </w:p>
        </w:tc>
        <w:tc>
          <w:tcPr>
            <w:tcW w:w="0" w:type="auto"/>
          </w:tcPr>
          <w:p w14:paraId="7818FA37" w14:textId="77777777" w:rsidR="00EE07F3" w:rsidRPr="00095625" w:rsidRDefault="00EE07F3" w:rsidP="00512C8A">
            <w:pPr>
              <w:spacing w:after="0"/>
              <w:jc w:val="center"/>
              <w:rPr>
                <w:rFonts w:eastAsia="Times New Roman" w:cs="Arial"/>
                <w:b/>
                <w:bCs/>
              </w:rPr>
            </w:pPr>
            <w:r w:rsidRPr="00095625">
              <w:rPr>
                <w:b/>
                <w:bCs/>
              </w:rPr>
              <w:t>-1</w:t>
            </w:r>
            <w:r>
              <w:rPr>
                <w:b/>
                <w:bCs/>
              </w:rPr>
              <w:t>4</w:t>
            </w:r>
            <w:r w:rsidRPr="00095625">
              <w:rPr>
                <w:b/>
                <w:bCs/>
              </w:rPr>
              <w:t>.6</w:t>
            </w:r>
          </w:p>
        </w:tc>
        <w:tc>
          <w:tcPr>
            <w:tcW w:w="0" w:type="auto"/>
          </w:tcPr>
          <w:p w14:paraId="714404CA" w14:textId="77777777" w:rsidR="00EE07F3" w:rsidRPr="00095625" w:rsidRDefault="00EE07F3" w:rsidP="00512C8A">
            <w:pPr>
              <w:spacing w:after="0"/>
              <w:jc w:val="center"/>
              <w:rPr>
                <w:rFonts w:eastAsia="Times New Roman" w:cs="Arial"/>
                <w:b/>
                <w:bCs/>
              </w:rPr>
            </w:pPr>
            <w:r w:rsidRPr="00095625">
              <w:rPr>
                <w:b/>
                <w:bCs/>
              </w:rPr>
              <w:t>-</w:t>
            </w:r>
            <w:r>
              <w:rPr>
                <w:b/>
                <w:bCs/>
              </w:rPr>
              <w:t>6</w:t>
            </w:r>
            <w:r w:rsidRPr="00095625">
              <w:rPr>
                <w:b/>
                <w:bCs/>
              </w:rPr>
              <w:t>.8</w:t>
            </w:r>
          </w:p>
        </w:tc>
        <w:tc>
          <w:tcPr>
            <w:tcW w:w="0" w:type="auto"/>
          </w:tcPr>
          <w:p w14:paraId="5978C07A" w14:textId="77777777" w:rsidR="00EE07F3" w:rsidRPr="00095625" w:rsidRDefault="00EE07F3" w:rsidP="00512C8A">
            <w:pPr>
              <w:spacing w:after="0"/>
              <w:jc w:val="center"/>
              <w:rPr>
                <w:rFonts w:eastAsia="Times New Roman" w:cs="Arial"/>
                <w:b/>
                <w:bCs/>
              </w:rPr>
            </w:pPr>
            <w:r w:rsidRPr="00095625">
              <w:rPr>
                <w:b/>
                <w:bCs/>
              </w:rPr>
              <w:t>-1</w:t>
            </w:r>
            <w:r>
              <w:rPr>
                <w:b/>
                <w:bCs/>
              </w:rPr>
              <w:t>4</w:t>
            </w:r>
            <w:r w:rsidRPr="00095625">
              <w:rPr>
                <w:b/>
                <w:bCs/>
              </w:rPr>
              <w:t>.6</w:t>
            </w:r>
          </w:p>
        </w:tc>
      </w:tr>
    </w:tbl>
    <w:p w14:paraId="3CDCEF76" w14:textId="77777777" w:rsidR="00EE07F3" w:rsidRPr="00795B3C" w:rsidRDefault="00EE07F3" w:rsidP="00EE07F3">
      <w:pPr>
        <w:rPr>
          <w:rFonts w:cs="Arial"/>
          <w:sz w:val="22"/>
          <w:lang w:eastAsia="ja-JP"/>
        </w:rPr>
      </w:pPr>
    </w:p>
    <w:p w14:paraId="02DB4814"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10</w:t>
      </w:r>
      <w:r w:rsidRPr="00795B3C">
        <w:rPr>
          <w:rFonts w:cs="Arial"/>
          <w:sz w:val="22"/>
        </w:rPr>
        <w:fldChar w:fldCharType="end"/>
      </w:r>
      <w:r w:rsidRPr="00795B3C">
        <w:rPr>
          <w:rFonts w:cs="Arial"/>
          <w:sz w:val="22"/>
        </w:rPr>
        <w:t xml:space="preserve"> Link budget for 1200 km LEO satellite for Set 3.</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3B460E17" w14:textId="77777777" w:rsidTr="00512C8A">
        <w:trPr>
          <w:trHeight w:val="459"/>
          <w:jc w:val="center"/>
        </w:trPr>
        <w:tc>
          <w:tcPr>
            <w:tcW w:w="0" w:type="auto"/>
          </w:tcPr>
          <w:p w14:paraId="3168E24F"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1FBECFA3"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76307003"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7C5FFEEE" w14:textId="77777777" w:rsidTr="00512C8A">
        <w:trPr>
          <w:trHeight w:val="444"/>
          <w:jc w:val="center"/>
        </w:trPr>
        <w:tc>
          <w:tcPr>
            <w:tcW w:w="0" w:type="auto"/>
          </w:tcPr>
          <w:p w14:paraId="09974A85" w14:textId="77777777" w:rsidR="00EE07F3" w:rsidRPr="00795B3C" w:rsidRDefault="00EE07F3" w:rsidP="00512C8A">
            <w:pPr>
              <w:jc w:val="center"/>
              <w:rPr>
                <w:rFonts w:cs="Arial"/>
                <w:lang w:eastAsia="ja-JP"/>
              </w:rPr>
            </w:pPr>
          </w:p>
        </w:tc>
        <w:tc>
          <w:tcPr>
            <w:tcW w:w="0" w:type="auto"/>
          </w:tcPr>
          <w:p w14:paraId="0C1292B5"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3F92DAAF"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7FDC3680"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3E23BEEA"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421DA937" w14:textId="77777777" w:rsidTr="00512C8A">
        <w:trPr>
          <w:trHeight w:val="301"/>
          <w:jc w:val="center"/>
        </w:trPr>
        <w:tc>
          <w:tcPr>
            <w:tcW w:w="0" w:type="auto"/>
            <w:noWrap/>
            <w:hideMark/>
          </w:tcPr>
          <w:p w14:paraId="09C3EE32"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3C959FD9" w14:textId="77777777" w:rsidR="00EE07F3" w:rsidRPr="00795B3C" w:rsidRDefault="00EE07F3" w:rsidP="00512C8A">
            <w:pPr>
              <w:spacing w:after="0"/>
              <w:jc w:val="center"/>
              <w:rPr>
                <w:rFonts w:eastAsia="Times New Roman" w:cs="Arial"/>
                <w:color w:val="000000"/>
              </w:rPr>
            </w:pPr>
            <w:r w:rsidRPr="00EC1A29">
              <w:t>56.3</w:t>
            </w:r>
          </w:p>
        </w:tc>
        <w:tc>
          <w:tcPr>
            <w:tcW w:w="0" w:type="auto"/>
          </w:tcPr>
          <w:p w14:paraId="53221DB3" w14:textId="77777777" w:rsidR="00EE07F3" w:rsidRPr="00795B3C" w:rsidRDefault="00EE07F3" w:rsidP="00512C8A">
            <w:pPr>
              <w:spacing w:after="0"/>
              <w:jc w:val="center"/>
              <w:rPr>
                <w:rFonts w:eastAsia="Times New Roman" w:cs="Arial"/>
              </w:rPr>
            </w:pPr>
            <w:r w:rsidRPr="00EC1A29">
              <w:t>20.0</w:t>
            </w:r>
          </w:p>
        </w:tc>
        <w:tc>
          <w:tcPr>
            <w:tcW w:w="0" w:type="auto"/>
          </w:tcPr>
          <w:p w14:paraId="5EDA3C02" w14:textId="77777777" w:rsidR="00EE07F3" w:rsidRPr="00795B3C" w:rsidRDefault="00EE07F3" w:rsidP="00512C8A">
            <w:pPr>
              <w:spacing w:after="0"/>
              <w:jc w:val="center"/>
              <w:rPr>
                <w:rFonts w:eastAsia="Times New Roman" w:cs="Arial"/>
              </w:rPr>
            </w:pPr>
            <w:r w:rsidRPr="00E17FAB">
              <w:t>64.0</w:t>
            </w:r>
          </w:p>
        </w:tc>
        <w:tc>
          <w:tcPr>
            <w:tcW w:w="0" w:type="auto"/>
          </w:tcPr>
          <w:p w14:paraId="753D0CB6" w14:textId="77777777" w:rsidR="00EE07F3" w:rsidRPr="00795B3C" w:rsidRDefault="00EE07F3" w:rsidP="00512C8A">
            <w:pPr>
              <w:spacing w:after="0"/>
              <w:jc w:val="center"/>
              <w:rPr>
                <w:rFonts w:eastAsia="Times New Roman" w:cs="Arial"/>
              </w:rPr>
            </w:pPr>
            <w:r w:rsidRPr="00E17FAB">
              <w:t>20.0</w:t>
            </w:r>
          </w:p>
        </w:tc>
      </w:tr>
      <w:tr w:rsidR="00EE07F3" w:rsidRPr="00795B3C" w14:paraId="53563D42" w14:textId="77777777" w:rsidTr="00512C8A">
        <w:trPr>
          <w:trHeight w:val="301"/>
          <w:jc w:val="center"/>
        </w:trPr>
        <w:tc>
          <w:tcPr>
            <w:tcW w:w="0" w:type="auto"/>
            <w:noWrap/>
            <w:hideMark/>
          </w:tcPr>
          <w:p w14:paraId="06F169A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766E7711" w14:textId="77777777" w:rsidR="00EE07F3" w:rsidRPr="00795B3C" w:rsidRDefault="00EE07F3" w:rsidP="00512C8A">
            <w:pPr>
              <w:spacing w:after="0"/>
              <w:jc w:val="center"/>
              <w:rPr>
                <w:rFonts w:eastAsia="Times New Roman" w:cs="Arial"/>
                <w:color w:val="000000"/>
              </w:rPr>
            </w:pPr>
            <w:r w:rsidRPr="00EC1A29">
              <w:t>-33.6</w:t>
            </w:r>
          </w:p>
        </w:tc>
        <w:tc>
          <w:tcPr>
            <w:tcW w:w="0" w:type="auto"/>
          </w:tcPr>
          <w:p w14:paraId="06DAB3C0" w14:textId="77777777" w:rsidR="00EE07F3" w:rsidRPr="00795B3C" w:rsidRDefault="00EE07F3" w:rsidP="00512C8A">
            <w:pPr>
              <w:spacing w:after="0"/>
              <w:jc w:val="center"/>
              <w:rPr>
                <w:rFonts w:eastAsia="Times New Roman" w:cs="Arial"/>
              </w:rPr>
            </w:pPr>
            <w:r w:rsidRPr="00EC1A29">
              <w:t>-12.8</w:t>
            </w:r>
          </w:p>
        </w:tc>
        <w:tc>
          <w:tcPr>
            <w:tcW w:w="0" w:type="auto"/>
          </w:tcPr>
          <w:p w14:paraId="0F2E87DF" w14:textId="77777777" w:rsidR="00EE07F3" w:rsidRPr="00795B3C" w:rsidRDefault="00EE07F3" w:rsidP="00512C8A">
            <w:pPr>
              <w:spacing w:after="0"/>
              <w:jc w:val="center"/>
              <w:rPr>
                <w:rFonts w:eastAsia="Times New Roman" w:cs="Arial"/>
              </w:rPr>
            </w:pPr>
            <w:r w:rsidRPr="00E17FAB">
              <w:t>-33.6</w:t>
            </w:r>
          </w:p>
        </w:tc>
        <w:tc>
          <w:tcPr>
            <w:tcW w:w="0" w:type="auto"/>
          </w:tcPr>
          <w:p w14:paraId="071F358E" w14:textId="77777777" w:rsidR="00EE07F3" w:rsidRPr="00795B3C" w:rsidRDefault="00EE07F3" w:rsidP="00512C8A">
            <w:pPr>
              <w:spacing w:after="0"/>
              <w:jc w:val="center"/>
              <w:rPr>
                <w:rFonts w:eastAsia="Times New Roman" w:cs="Arial"/>
              </w:rPr>
            </w:pPr>
            <w:r w:rsidRPr="00E17FAB">
              <w:t>-12.8</w:t>
            </w:r>
          </w:p>
        </w:tc>
      </w:tr>
      <w:tr w:rsidR="00EE07F3" w:rsidRPr="00795B3C" w14:paraId="05A7E849" w14:textId="77777777" w:rsidTr="00512C8A">
        <w:trPr>
          <w:trHeight w:val="301"/>
          <w:jc w:val="center"/>
        </w:trPr>
        <w:tc>
          <w:tcPr>
            <w:tcW w:w="0" w:type="auto"/>
            <w:noWrap/>
            <w:hideMark/>
          </w:tcPr>
          <w:p w14:paraId="2E79016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733823AF" w14:textId="77777777" w:rsidR="00EE07F3" w:rsidRPr="00795B3C" w:rsidRDefault="00EE07F3" w:rsidP="00512C8A">
            <w:pPr>
              <w:spacing w:after="0"/>
              <w:jc w:val="center"/>
              <w:rPr>
                <w:rFonts w:eastAsia="Times New Roman" w:cs="Arial"/>
                <w:color w:val="000000"/>
              </w:rPr>
            </w:pPr>
            <w:r w:rsidRPr="00EC1A29">
              <w:t>1.80E+05</w:t>
            </w:r>
          </w:p>
        </w:tc>
        <w:tc>
          <w:tcPr>
            <w:tcW w:w="0" w:type="auto"/>
          </w:tcPr>
          <w:p w14:paraId="4BBDEB28" w14:textId="77777777" w:rsidR="00EE07F3" w:rsidRPr="00795B3C" w:rsidRDefault="00EE07F3" w:rsidP="00512C8A">
            <w:pPr>
              <w:spacing w:after="0"/>
              <w:jc w:val="center"/>
              <w:rPr>
                <w:rFonts w:eastAsia="Times New Roman" w:cs="Arial"/>
              </w:rPr>
            </w:pPr>
            <w:r w:rsidRPr="00EC1A29">
              <w:t>1.80E+05</w:t>
            </w:r>
          </w:p>
        </w:tc>
        <w:tc>
          <w:tcPr>
            <w:tcW w:w="0" w:type="auto"/>
          </w:tcPr>
          <w:p w14:paraId="4FF33DAA" w14:textId="77777777" w:rsidR="00EE07F3" w:rsidRPr="00795B3C" w:rsidRDefault="00EE07F3" w:rsidP="00512C8A">
            <w:pPr>
              <w:spacing w:after="0"/>
              <w:jc w:val="center"/>
              <w:rPr>
                <w:rFonts w:eastAsia="Times New Roman" w:cs="Arial"/>
              </w:rPr>
            </w:pPr>
            <w:r w:rsidRPr="00E17FAB">
              <w:t>1.08E+06</w:t>
            </w:r>
          </w:p>
        </w:tc>
        <w:tc>
          <w:tcPr>
            <w:tcW w:w="0" w:type="auto"/>
          </w:tcPr>
          <w:p w14:paraId="41917E52" w14:textId="77777777" w:rsidR="00EE07F3" w:rsidRPr="00795B3C" w:rsidRDefault="00EE07F3" w:rsidP="00512C8A">
            <w:pPr>
              <w:spacing w:after="0"/>
              <w:jc w:val="center"/>
              <w:rPr>
                <w:rFonts w:eastAsia="Times New Roman" w:cs="Arial"/>
              </w:rPr>
            </w:pPr>
            <w:r w:rsidRPr="00E17FAB">
              <w:t>1.80E+05</w:t>
            </w:r>
          </w:p>
        </w:tc>
      </w:tr>
      <w:tr w:rsidR="00EE07F3" w:rsidRPr="00795B3C" w14:paraId="08C80583" w14:textId="77777777" w:rsidTr="00512C8A">
        <w:trPr>
          <w:trHeight w:val="301"/>
          <w:jc w:val="center"/>
        </w:trPr>
        <w:tc>
          <w:tcPr>
            <w:tcW w:w="0" w:type="auto"/>
            <w:noWrap/>
            <w:hideMark/>
          </w:tcPr>
          <w:p w14:paraId="1586D97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71526740" w14:textId="77777777" w:rsidR="00EE07F3" w:rsidRPr="00795B3C" w:rsidRDefault="00EE07F3" w:rsidP="00512C8A">
            <w:pPr>
              <w:spacing w:after="0"/>
              <w:jc w:val="center"/>
              <w:rPr>
                <w:rFonts w:eastAsia="Times New Roman" w:cs="Arial"/>
                <w:color w:val="000000"/>
              </w:rPr>
            </w:pPr>
            <w:r w:rsidRPr="00EC1A29">
              <w:t>164.5</w:t>
            </w:r>
          </w:p>
        </w:tc>
        <w:tc>
          <w:tcPr>
            <w:tcW w:w="0" w:type="auto"/>
          </w:tcPr>
          <w:p w14:paraId="014FF019" w14:textId="77777777" w:rsidR="00EE07F3" w:rsidRPr="00795B3C" w:rsidRDefault="00EE07F3" w:rsidP="00512C8A">
            <w:pPr>
              <w:spacing w:after="0"/>
              <w:jc w:val="center"/>
              <w:rPr>
                <w:rFonts w:eastAsia="Times New Roman" w:cs="Arial"/>
              </w:rPr>
            </w:pPr>
            <w:r w:rsidRPr="00EC1A29">
              <w:t>164.5</w:t>
            </w:r>
          </w:p>
        </w:tc>
        <w:tc>
          <w:tcPr>
            <w:tcW w:w="0" w:type="auto"/>
          </w:tcPr>
          <w:p w14:paraId="72BAADA5" w14:textId="77777777" w:rsidR="00EE07F3" w:rsidRPr="00795B3C" w:rsidRDefault="00EE07F3" w:rsidP="00512C8A">
            <w:pPr>
              <w:spacing w:after="0"/>
              <w:jc w:val="center"/>
              <w:rPr>
                <w:rFonts w:eastAsia="Times New Roman" w:cs="Arial"/>
              </w:rPr>
            </w:pPr>
            <w:r w:rsidRPr="00E17FAB">
              <w:t>164.5</w:t>
            </w:r>
          </w:p>
        </w:tc>
        <w:tc>
          <w:tcPr>
            <w:tcW w:w="0" w:type="auto"/>
          </w:tcPr>
          <w:p w14:paraId="7EA4867A" w14:textId="77777777" w:rsidR="00EE07F3" w:rsidRPr="00795B3C" w:rsidRDefault="00EE07F3" w:rsidP="00512C8A">
            <w:pPr>
              <w:spacing w:after="0"/>
              <w:jc w:val="center"/>
              <w:rPr>
                <w:rFonts w:eastAsia="Times New Roman" w:cs="Arial"/>
              </w:rPr>
            </w:pPr>
            <w:r w:rsidRPr="00E17FAB">
              <w:t>164.5</w:t>
            </w:r>
          </w:p>
        </w:tc>
      </w:tr>
      <w:tr w:rsidR="00EE07F3" w:rsidRPr="00795B3C" w14:paraId="5279FD89" w14:textId="77777777" w:rsidTr="00512C8A">
        <w:trPr>
          <w:trHeight w:val="301"/>
          <w:jc w:val="center"/>
        </w:trPr>
        <w:tc>
          <w:tcPr>
            <w:tcW w:w="0" w:type="auto"/>
            <w:noWrap/>
            <w:hideMark/>
          </w:tcPr>
          <w:p w14:paraId="7C882A8F"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0ED5A417" w14:textId="77777777" w:rsidR="00EE07F3" w:rsidRPr="00795B3C" w:rsidRDefault="00EE07F3" w:rsidP="00512C8A">
            <w:pPr>
              <w:spacing w:after="0"/>
              <w:jc w:val="center"/>
              <w:rPr>
                <w:rFonts w:eastAsia="Times New Roman" w:cs="Arial"/>
                <w:color w:val="000000"/>
              </w:rPr>
            </w:pPr>
            <w:r w:rsidRPr="00EC1A29">
              <w:t>0.1</w:t>
            </w:r>
          </w:p>
        </w:tc>
        <w:tc>
          <w:tcPr>
            <w:tcW w:w="0" w:type="auto"/>
          </w:tcPr>
          <w:p w14:paraId="3504CED0" w14:textId="77777777" w:rsidR="00EE07F3" w:rsidRPr="00795B3C" w:rsidRDefault="00EE07F3" w:rsidP="00512C8A">
            <w:pPr>
              <w:spacing w:after="0"/>
              <w:jc w:val="center"/>
              <w:rPr>
                <w:rFonts w:eastAsia="Times New Roman" w:cs="Arial"/>
              </w:rPr>
            </w:pPr>
            <w:r w:rsidRPr="00EC1A29">
              <w:t>0.1</w:t>
            </w:r>
          </w:p>
        </w:tc>
        <w:tc>
          <w:tcPr>
            <w:tcW w:w="0" w:type="auto"/>
          </w:tcPr>
          <w:p w14:paraId="147ECDD8" w14:textId="77777777" w:rsidR="00EE07F3" w:rsidRPr="00795B3C" w:rsidRDefault="00EE07F3" w:rsidP="00512C8A">
            <w:pPr>
              <w:spacing w:after="0"/>
              <w:jc w:val="center"/>
              <w:rPr>
                <w:rFonts w:eastAsia="Times New Roman" w:cs="Arial"/>
              </w:rPr>
            </w:pPr>
            <w:r w:rsidRPr="00E17FAB">
              <w:t>0.1</w:t>
            </w:r>
          </w:p>
        </w:tc>
        <w:tc>
          <w:tcPr>
            <w:tcW w:w="0" w:type="auto"/>
          </w:tcPr>
          <w:p w14:paraId="5FAB877F" w14:textId="77777777" w:rsidR="00EE07F3" w:rsidRPr="00795B3C" w:rsidRDefault="00EE07F3" w:rsidP="00512C8A">
            <w:pPr>
              <w:spacing w:after="0"/>
              <w:jc w:val="center"/>
              <w:rPr>
                <w:rFonts w:eastAsia="Times New Roman" w:cs="Arial"/>
              </w:rPr>
            </w:pPr>
            <w:r w:rsidRPr="00E17FAB">
              <w:t>0.1</w:t>
            </w:r>
          </w:p>
        </w:tc>
      </w:tr>
      <w:tr w:rsidR="00EE07F3" w:rsidRPr="00795B3C" w14:paraId="4F5898AF" w14:textId="77777777" w:rsidTr="00512C8A">
        <w:trPr>
          <w:trHeight w:val="301"/>
          <w:jc w:val="center"/>
        </w:trPr>
        <w:tc>
          <w:tcPr>
            <w:tcW w:w="0" w:type="auto"/>
            <w:noWrap/>
            <w:hideMark/>
          </w:tcPr>
          <w:p w14:paraId="2D0047E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7ED398FF" w14:textId="77777777" w:rsidR="00EE07F3" w:rsidRPr="00795B3C" w:rsidRDefault="00EE07F3" w:rsidP="00512C8A">
            <w:pPr>
              <w:spacing w:after="0"/>
              <w:jc w:val="center"/>
              <w:rPr>
                <w:rFonts w:eastAsia="Times New Roman" w:cs="Arial"/>
                <w:color w:val="000000"/>
              </w:rPr>
            </w:pPr>
            <w:r w:rsidRPr="00EC1A29">
              <w:t>3</w:t>
            </w:r>
          </w:p>
        </w:tc>
        <w:tc>
          <w:tcPr>
            <w:tcW w:w="0" w:type="auto"/>
          </w:tcPr>
          <w:p w14:paraId="16A1694C" w14:textId="77777777" w:rsidR="00EE07F3" w:rsidRPr="00795B3C" w:rsidRDefault="00EE07F3" w:rsidP="00512C8A">
            <w:pPr>
              <w:spacing w:after="0"/>
              <w:jc w:val="center"/>
              <w:rPr>
                <w:rFonts w:eastAsia="Times New Roman" w:cs="Arial"/>
              </w:rPr>
            </w:pPr>
            <w:r w:rsidRPr="00EC1A29">
              <w:t>3</w:t>
            </w:r>
          </w:p>
        </w:tc>
        <w:tc>
          <w:tcPr>
            <w:tcW w:w="0" w:type="auto"/>
          </w:tcPr>
          <w:p w14:paraId="4951496C" w14:textId="77777777" w:rsidR="00EE07F3" w:rsidRPr="00795B3C" w:rsidRDefault="00EE07F3" w:rsidP="00512C8A">
            <w:pPr>
              <w:spacing w:after="0"/>
              <w:jc w:val="center"/>
              <w:rPr>
                <w:rFonts w:eastAsia="Times New Roman" w:cs="Arial"/>
              </w:rPr>
            </w:pPr>
            <w:r w:rsidRPr="00E17FAB">
              <w:t>3</w:t>
            </w:r>
          </w:p>
        </w:tc>
        <w:tc>
          <w:tcPr>
            <w:tcW w:w="0" w:type="auto"/>
          </w:tcPr>
          <w:p w14:paraId="4E7A92A5" w14:textId="77777777" w:rsidR="00EE07F3" w:rsidRPr="00795B3C" w:rsidRDefault="00EE07F3" w:rsidP="00512C8A">
            <w:pPr>
              <w:spacing w:after="0"/>
              <w:jc w:val="center"/>
              <w:rPr>
                <w:rFonts w:eastAsia="Times New Roman" w:cs="Arial"/>
              </w:rPr>
            </w:pPr>
            <w:r w:rsidRPr="00E17FAB">
              <w:t>3</w:t>
            </w:r>
          </w:p>
        </w:tc>
      </w:tr>
      <w:tr w:rsidR="00EE07F3" w:rsidRPr="00795B3C" w14:paraId="1311E647" w14:textId="77777777" w:rsidTr="00512C8A">
        <w:trPr>
          <w:trHeight w:val="301"/>
          <w:jc w:val="center"/>
        </w:trPr>
        <w:tc>
          <w:tcPr>
            <w:tcW w:w="0" w:type="auto"/>
            <w:noWrap/>
            <w:hideMark/>
          </w:tcPr>
          <w:p w14:paraId="14E65C20"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6468F657" w14:textId="77777777" w:rsidR="00EE07F3" w:rsidRPr="00795B3C" w:rsidRDefault="00EE07F3" w:rsidP="00512C8A">
            <w:pPr>
              <w:spacing w:after="0"/>
              <w:jc w:val="center"/>
              <w:rPr>
                <w:rFonts w:eastAsia="Times New Roman" w:cs="Arial"/>
                <w:color w:val="000000"/>
              </w:rPr>
            </w:pPr>
            <w:r w:rsidRPr="00EC1A29">
              <w:t>2.2</w:t>
            </w:r>
          </w:p>
        </w:tc>
        <w:tc>
          <w:tcPr>
            <w:tcW w:w="0" w:type="auto"/>
          </w:tcPr>
          <w:p w14:paraId="29BF42B8" w14:textId="77777777" w:rsidR="00EE07F3" w:rsidRPr="00795B3C" w:rsidRDefault="00EE07F3" w:rsidP="00512C8A">
            <w:pPr>
              <w:spacing w:after="0"/>
              <w:jc w:val="center"/>
              <w:rPr>
                <w:rFonts w:eastAsia="Times New Roman" w:cs="Arial"/>
              </w:rPr>
            </w:pPr>
            <w:r w:rsidRPr="00EC1A29">
              <w:t>2.2</w:t>
            </w:r>
          </w:p>
        </w:tc>
        <w:tc>
          <w:tcPr>
            <w:tcW w:w="0" w:type="auto"/>
          </w:tcPr>
          <w:p w14:paraId="296F61E4" w14:textId="77777777" w:rsidR="00EE07F3" w:rsidRPr="00795B3C" w:rsidRDefault="00EE07F3" w:rsidP="00512C8A">
            <w:pPr>
              <w:spacing w:after="0"/>
              <w:jc w:val="center"/>
              <w:rPr>
                <w:rFonts w:eastAsia="Times New Roman" w:cs="Arial"/>
              </w:rPr>
            </w:pPr>
            <w:r w:rsidRPr="00E17FAB">
              <w:t>2.2</w:t>
            </w:r>
          </w:p>
        </w:tc>
        <w:tc>
          <w:tcPr>
            <w:tcW w:w="0" w:type="auto"/>
          </w:tcPr>
          <w:p w14:paraId="310B2186" w14:textId="77777777" w:rsidR="00EE07F3" w:rsidRPr="00795B3C" w:rsidRDefault="00EE07F3" w:rsidP="00512C8A">
            <w:pPr>
              <w:spacing w:after="0"/>
              <w:jc w:val="center"/>
              <w:rPr>
                <w:rFonts w:eastAsia="Times New Roman" w:cs="Arial"/>
              </w:rPr>
            </w:pPr>
            <w:r w:rsidRPr="00E17FAB">
              <w:t>2.2</w:t>
            </w:r>
          </w:p>
        </w:tc>
      </w:tr>
      <w:tr w:rsidR="00EE07F3" w:rsidRPr="00795B3C" w14:paraId="485B8D6C" w14:textId="77777777" w:rsidTr="00512C8A">
        <w:trPr>
          <w:trHeight w:val="301"/>
          <w:jc w:val="center"/>
        </w:trPr>
        <w:tc>
          <w:tcPr>
            <w:tcW w:w="0" w:type="auto"/>
            <w:noWrap/>
            <w:hideMark/>
          </w:tcPr>
          <w:p w14:paraId="30BBE80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33C1B4F4" w14:textId="77777777" w:rsidR="00EE07F3" w:rsidRPr="00795B3C" w:rsidRDefault="00EE07F3" w:rsidP="00512C8A">
            <w:pPr>
              <w:spacing w:after="0"/>
              <w:jc w:val="center"/>
              <w:rPr>
                <w:rFonts w:eastAsia="Times New Roman" w:cs="Arial"/>
                <w:color w:val="000000"/>
              </w:rPr>
            </w:pPr>
            <w:r w:rsidRPr="00EC1A29">
              <w:t>3</w:t>
            </w:r>
          </w:p>
        </w:tc>
        <w:tc>
          <w:tcPr>
            <w:tcW w:w="0" w:type="auto"/>
          </w:tcPr>
          <w:p w14:paraId="2947CF01" w14:textId="77777777" w:rsidR="00EE07F3" w:rsidRPr="00795B3C" w:rsidRDefault="00EE07F3" w:rsidP="00512C8A">
            <w:pPr>
              <w:spacing w:after="0"/>
              <w:jc w:val="center"/>
              <w:rPr>
                <w:rFonts w:eastAsia="Times New Roman" w:cs="Arial"/>
              </w:rPr>
            </w:pPr>
            <w:r w:rsidRPr="00EC1A29">
              <w:t>3</w:t>
            </w:r>
          </w:p>
        </w:tc>
        <w:tc>
          <w:tcPr>
            <w:tcW w:w="0" w:type="auto"/>
          </w:tcPr>
          <w:p w14:paraId="42DD3573" w14:textId="77777777" w:rsidR="00EE07F3" w:rsidRPr="00795B3C" w:rsidRDefault="00EE07F3" w:rsidP="00512C8A">
            <w:pPr>
              <w:spacing w:after="0"/>
              <w:jc w:val="center"/>
              <w:rPr>
                <w:rFonts w:eastAsia="Times New Roman" w:cs="Arial"/>
              </w:rPr>
            </w:pPr>
            <w:r w:rsidRPr="00E17FAB">
              <w:t>3</w:t>
            </w:r>
          </w:p>
        </w:tc>
        <w:tc>
          <w:tcPr>
            <w:tcW w:w="0" w:type="auto"/>
          </w:tcPr>
          <w:p w14:paraId="3B585FAF" w14:textId="77777777" w:rsidR="00EE07F3" w:rsidRPr="00795B3C" w:rsidRDefault="00EE07F3" w:rsidP="00512C8A">
            <w:pPr>
              <w:spacing w:after="0"/>
              <w:jc w:val="center"/>
              <w:rPr>
                <w:rFonts w:eastAsia="Times New Roman" w:cs="Arial"/>
              </w:rPr>
            </w:pPr>
            <w:r w:rsidRPr="00E17FAB">
              <w:t>3</w:t>
            </w:r>
          </w:p>
        </w:tc>
      </w:tr>
      <w:tr w:rsidR="00EE07F3" w:rsidRPr="00795B3C" w14:paraId="159F1645" w14:textId="77777777" w:rsidTr="00512C8A">
        <w:trPr>
          <w:trHeight w:val="301"/>
          <w:jc w:val="center"/>
        </w:trPr>
        <w:tc>
          <w:tcPr>
            <w:tcW w:w="0" w:type="auto"/>
            <w:noWrap/>
            <w:hideMark/>
          </w:tcPr>
          <w:p w14:paraId="7B4D41B2"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5DDE4538"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3312636A"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637CACD4"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40FF1A41"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102F4ECE" w14:textId="77777777" w:rsidTr="00512C8A">
        <w:trPr>
          <w:trHeight w:val="301"/>
          <w:jc w:val="center"/>
        </w:trPr>
        <w:tc>
          <w:tcPr>
            <w:tcW w:w="0" w:type="auto"/>
            <w:noWrap/>
            <w:hideMark/>
          </w:tcPr>
          <w:p w14:paraId="132602B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34425842" w14:textId="77777777" w:rsidR="00EE07F3" w:rsidRPr="00E63566" w:rsidRDefault="00EE07F3" w:rsidP="00512C8A">
            <w:pPr>
              <w:spacing w:after="0"/>
              <w:jc w:val="center"/>
              <w:rPr>
                <w:rFonts w:eastAsia="Times New Roman" w:cs="Arial"/>
                <w:b/>
                <w:bCs/>
                <w:color w:val="000000"/>
              </w:rPr>
            </w:pPr>
            <w:r w:rsidRPr="00E63566">
              <w:rPr>
                <w:b/>
                <w:bCs/>
              </w:rPr>
              <w:t>-</w:t>
            </w:r>
            <w:r>
              <w:rPr>
                <w:b/>
                <w:bCs/>
              </w:rPr>
              <w:t>7</w:t>
            </w:r>
            <w:r w:rsidRPr="00E63566">
              <w:rPr>
                <w:b/>
                <w:bCs/>
              </w:rPr>
              <w:t>.1</w:t>
            </w:r>
          </w:p>
        </w:tc>
        <w:tc>
          <w:tcPr>
            <w:tcW w:w="0" w:type="auto"/>
          </w:tcPr>
          <w:p w14:paraId="70409D89" w14:textId="77777777" w:rsidR="00EE07F3" w:rsidRPr="00E63566" w:rsidRDefault="00EE07F3" w:rsidP="00512C8A">
            <w:pPr>
              <w:spacing w:after="0"/>
              <w:jc w:val="center"/>
              <w:rPr>
                <w:rFonts w:eastAsia="Times New Roman" w:cs="Arial"/>
                <w:b/>
                <w:bCs/>
              </w:rPr>
            </w:pPr>
            <w:r w:rsidRPr="00E63566">
              <w:rPr>
                <w:b/>
                <w:bCs/>
              </w:rPr>
              <w:t>-</w:t>
            </w:r>
            <w:r>
              <w:rPr>
                <w:b/>
                <w:bCs/>
              </w:rPr>
              <w:t>22</w:t>
            </w:r>
            <w:r w:rsidRPr="00E63566">
              <w:rPr>
                <w:b/>
                <w:bCs/>
              </w:rPr>
              <w:t>.5</w:t>
            </w:r>
          </w:p>
        </w:tc>
        <w:tc>
          <w:tcPr>
            <w:tcW w:w="0" w:type="auto"/>
          </w:tcPr>
          <w:p w14:paraId="79E88E7F" w14:textId="77777777" w:rsidR="00EE07F3" w:rsidRPr="00E63566" w:rsidRDefault="00EE07F3" w:rsidP="00512C8A">
            <w:pPr>
              <w:spacing w:after="0"/>
              <w:jc w:val="center"/>
              <w:rPr>
                <w:rFonts w:eastAsia="Times New Roman" w:cs="Arial"/>
                <w:b/>
                <w:bCs/>
              </w:rPr>
            </w:pPr>
            <w:r w:rsidRPr="00E63566">
              <w:rPr>
                <w:b/>
                <w:bCs/>
              </w:rPr>
              <w:t>-</w:t>
            </w:r>
            <w:r>
              <w:rPr>
                <w:b/>
                <w:bCs/>
              </w:rPr>
              <w:t>7</w:t>
            </w:r>
            <w:r w:rsidRPr="00E63566">
              <w:rPr>
                <w:b/>
                <w:bCs/>
              </w:rPr>
              <w:t>.1</w:t>
            </w:r>
          </w:p>
        </w:tc>
        <w:tc>
          <w:tcPr>
            <w:tcW w:w="0" w:type="auto"/>
          </w:tcPr>
          <w:p w14:paraId="69AF968B" w14:textId="77777777" w:rsidR="00EE07F3" w:rsidRPr="00E63566" w:rsidRDefault="00EE07F3" w:rsidP="00512C8A">
            <w:pPr>
              <w:spacing w:after="0"/>
              <w:jc w:val="center"/>
              <w:rPr>
                <w:rFonts w:eastAsia="Times New Roman" w:cs="Arial"/>
                <w:b/>
                <w:bCs/>
              </w:rPr>
            </w:pPr>
            <w:r w:rsidRPr="00E63566">
              <w:rPr>
                <w:b/>
                <w:bCs/>
              </w:rPr>
              <w:t>-</w:t>
            </w:r>
            <w:r>
              <w:rPr>
                <w:b/>
                <w:bCs/>
              </w:rPr>
              <w:t>22</w:t>
            </w:r>
            <w:r w:rsidRPr="00E63566">
              <w:rPr>
                <w:b/>
                <w:bCs/>
              </w:rPr>
              <w:t>.5</w:t>
            </w:r>
          </w:p>
        </w:tc>
      </w:tr>
    </w:tbl>
    <w:p w14:paraId="01EEF56E" w14:textId="77777777" w:rsidR="00EE07F3" w:rsidRDefault="00EE07F3" w:rsidP="00EE07F3">
      <w:pPr>
        <w:rPr>
          <w:rFonts w:cs="Arial"/>
          <w:sz w:val="22"/>
          <w:lang w:eastAsia="ja-JP"/>
        </w:rPr>
      </w:pPr>
    </w:p>
    <w:p w14:paraId="474A201A" w14:textId="487EB8A6" w:rsidR="00EE07F3" w:rsidRPr="00EE07F3" w:rsidRDefault="00EE07F3" w:rsidP="00EE07F3">
      <w:pPr>
        <w:rPr>
          <w:u w:val="single"/>
          <w:lang w:val="en-US" w:eastAsia="zh-TW"/>
        </w:rPr>
      </w:pPr>
      <w:r w:rsidRPr="00EE07F3">
        <w:rPr>
          <w:u w:val="single"/>
          <w:lang w:val="en-US" w:eastAsia="zh-TW"/>
        </w:rPr>
        <w:lastRenderedPageBreak/>
        <w:t>GEO</w:t>
      </w:r>
    </w:p>
    <w:p w14:paraId="01BE668F"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11</w:t>
      </w:r>
      <w:r w:rsidRPr="00795B3C">
        <w:rPr>
          <w:rFonts w:cs="Arial"/>
          <w:sz w:val="22"/>
        </w:rPr>
        <w:fldChar w:fldCharType="end"/>
      </w:r>
      <w:r w:rsidRPr="00795B3C">
        <w:rPr>
          <w:rFonts w:cs="Arial"/>
          <w:sz w:val="22"/>
        </w:rPr>
        <w:t xml:space="preserve"> Link budget for GEO satellite for Set 1.</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966"/>
        <w:gridCol w:w="966"/>
        <w:gridCol w:w="1066"/>
        <w:gridCol w:w="966"/>
      </w:tblGrid>
      <w:tr w:rsidR="00EE07F3" w:rsidRPr="009A38FE" w14:paraId="059E8026" w14:textId="77777777" w:rsidTr="00512C8A">
        <w:trPr>
          <w:trHeight w:val="459"/>
          <w:jc w:val="center"/>
        </w:trPr>
        <w:tc>
          <w:tcPr>
            <w:tcW w:w="0" w:type="auto"/>
          </w:tcPr>
          <w:p w14:paraId="00712FA7" w14:textId="77777777" w:rsidR="00EE07F3" w:rsidRPr="009A38FE" w:rsidRDefault="00EE07F3" w:rsidP="00512C8A">
            <w:pPr>
              <w:jc w:val="center"/>
              <w:rPr>
                <w:rFonts w:cs="Arial"/>
                <w:lang w:eastAsia="ja-JP"/>
              </w:rPr>
            </w:pPr>
            <w:r w:rsidRPr="009A38FE">
              <w:rPr>
                <w:rFonts w:eastAsia="Times New Roman" w:cs="Arial"/>
                <w:color w:val="000000"/>
              </w:rPr>
              <w:t>System</w:t>
            </w:r>
          </w:p>
        </w:tc>
        <w:tc>
          <w:tcPr>
            <w:tcW w:w="0" w:type="auto"/>
            <w:gridSpan w:val="2"/>
          </w:tcPr>
          <w:p w14:paraId="113DD9E3" w14:textId="77777777" w:rsidR="00EE07F3" w:rsidRPr="009A38FE" w:rsidRDefault="00EE07F3" w:rsidP="00512C8A">
            <w:pPr>
              <w:jc w:val="center"/>
              <w:rPr>
                <w:rFonts w:cs="Arial"/>
                <w:lang w:eastAsia="ja-JP"/>
              </w:rPr>
            </w:pPr>
            <w:r w:rsidRPr="009A38FE">
              <w:rPr>
                <w:rFonts w:cs="Arial"/>
                <w:lang w:eastAsia="ja-JP"/>
              </w:rPr>
              <w:t>NB-IoT</w:t>
            </w:r>
          </w:p>
        </w:tc>
        <w:tc>
          <w:tcPr>
            <w:tcW w:w="0" w:type="auto"/>
            <w:gridSpan w:val="2"/>
          </w:tcPr>
          <w:p w14:paraId="0CDC9721" w14:textId="77777777" w:rsidR="00EE07F3" w:rsidRPr="009A38FE" w:rsidRDefault="00EE07F3" w:rsidP="00512C8A">
            <w:pPr>
              <w:jc w:val="center"/>
              <w:rPr>
                <w:rFonts w:cs="Arial"/>
                <w:lang w:eastAsia="ja-JP"/>
              </w:rPr>
            </w:pPr>
            <w:r w:rsidRPr="009A38FE">
              <w:rPr>
                <w:rFonts w:cs="Arial"/>
                <w:lang w:eastAsia="ja-JP"/>
              </w:rPr>
              <w:t>eMTC</w:t>
            </w:r>
          </w:p>
        </w:tc>
      </w:tr>
      <w:tr w:rsidR="00EE07F3" w:rsidRPr="009A38FE" w14:paraId="283C2743" w14:textId="77777777" w:rsidTr="00512C8A">
        <w:trPr>
          <w:trHeight w:val="444"/>
          <w:jc w:val="center"/>
        </w:trPr>
        <w:tc>
          <w:tcPr>
            <w:tcW w:w="0" w:type="auto"/>
          </w:tcPr>
          <w:p w14:paraId="2CA6EF74" w14:textId="77777777" w:rsidR="00EE07F3" w:rsidRPr="009A38FE" w:rsidRDefault="00EE07F3" w:rsidP="00512C8A">
            <w:pPr>
              <w:jc w:val="center"/>
              <w:rPr>
                <w:rFonts w:cs="Arial"/>
                <w:lang w:eastAsia="ja-JP"/>
              </w:rPr>
            </w:pPr>
          </w:p>
        </w:tc>
        <w:tc>
          <w:tcPr>
            <w:tcW w:w="0" w:type="auto"/>
          </w:tcPr>
          <w:p w14:paraId="1B3D0346" w14:textId="77777777" w:rsidR="00EE07F3" w:rsidRPr="009A38FE" w:rsidRDefault="00EE07F3" w:rsidP="00512C8A">
            <w:pPr>
              <w:jc w:val="center"/>
              <w:rPr>
                <w:rFonts w:cs="Arial"/>
                <w:lang w:eastAsia="ja-JP"/>
              </w:rPr>
            </w:pPr>
            <w:r w:rsidRPr="009A38FE">
              <w:rPr>
                <w:rFonts w:cs="Arial"/>
                <w:lang w:eastAsia="ja-JP"/>
              </w:rPr>
              <w:t>DL</w:t>
            </w:r>
          </w:p>
        </w:tc>
        <w:tc>
          <w:tcPr>
            <w:tcW w:w="0" w:type="auto"/>
          </w:tcPr>
          <w:p w14:paraId="0EB36116" w14:textId="77777777" w:rsidR="00EE07F3" w:rsidRPr="009A38FE" w:rsidRDefault="00EE07F3" w:rsidP="00512C8A">
            <w:pPr>
              <w:jc w:val="center"/>
              <w:rPr>
                <w:rFonts w:cs="Arial"/>
                <w:lang w:eastAsia="ja-JP"/>
              </w:rPr>
            </w:pPr>
            <w:r w:rsidRPr="009A38FE">
              <w:rPr>
                <w:rFonts w:cs="Arial"/>
                <w:lang w:eastAsia="ja-JP"/>
              </w:rPr>
              <w:t>UL</w:t>
            </w:r>
          </w:p>
        </w:tc>
        <w:tc>
          <w:tcPr>
            <w:tcW w:w="0" w:type="auto"/>
          </w:tcPr>
          <w:p w14:paraId="12A03581" w14:textId="77777777" w:rsidR="00EE07F3" w:rsidRPr="009A38FE" w:rsidRDefault="00EE07F3" w:rsidP="00512C8A">
            <w:pPr>
              <w:jc w:val="center"/>
              <w:rPr>
                <w:rFonts w:cs="Arial"/>
                <w:lang w:eastAsia="ja-JP"/>
              </w:rPr>
            </w:pPr>
            <w:r w:rsidRPr="009A38FE">
              <w:rPr>
                <w:rFonts w:cs="Arial"/>
                <w:lang w:eastAsia="ja-JP"/>
              </w:rPr>
              <w:t>DL</w:t>
            </w:r>
          </w:p>
        </w:tc>
        <w:tc>
          <w:tcPr>
            <w:tcW w:w="0" w:type="auto"/>
          </w:tcPr>
          <w:p w14:paraId="2731454B" w14:textId="77777777" w:rsidR="00EE07F3" w:rsidRPr="009A38FE" w:rsidRDefault="00EE07F3" w:rsidP="00512C8A">
            <w:pPr>
              <w:jc w:val="center"/>
              <w:rPr>
                <w:rFonts w:cs="Arial"/>
                <w:lang w:eastAsia="ja-JP"/>
              </w:rPr>
            </w:pPr>
            <w:r w:rsidRPr="009A38FE">
              <w:rPr>
                <w:rFonts w:cs="Arial"/>
                <w:lang w:eastAsia="ja-JP"/>
              </w:rPr>
              <w:t>UL</w:t>
            </w:r>
          </w:p>
        </w:tc>
      </w:tr>
      <w:tr w:rsidR="00EE07F3" w:rsidRPr="009A38FE" w14:paraId="7A14FA96" w14:textId="77777777" w:rsidTr="00512C8A">
        <w:trPr>
          <w:trHeight w:val="301"/>
          <w:jc w:val="center"/>
        </w:trPr>
        <w:tc>
          <w:tcPr>
            <w:tcW w:w="0" w:type="auto"/>
            <w:noWrap/>
            <w:hideMark/>
          </w:tcPr>
          <w:p w14:paraId="26BB0717"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 xml:space="preserve">TX: </w:t>
            </w:r>
            <w:r>
              <w:rPr>
                <w:rFonts w:eastAsia="Times New Roman" w:cs="Arial"/>
                <w:color w:val="000000"/>
              </w:rPr>
              <w:t>EIRP/spotbeam</w:t>
            </w:r>
            <w:r w:rsidRPr="009A38FE">
              <w:rPr>
                <w:rFonts w:eastAsia="Times New Roman" w:cs="Arial"/>
                <w:color w:val="000000"/>
              </w:rPr>
              <w:t xml:space="preserve"> [dBm]</w:t>
            </w:r>
          </w:p>
        </w:tc>
        <w:tc>
          <w:tcPr>
            <w:tcW w:w="0" w:type="auto"/>
          </w:tcPr>
          <w:p w14:paraId="700BB759" w14:textId="77777777" w:rsidR="00EE07F3" w:rsidRPr="009A38FE" w:rsidRDefault="00EE07F3" w:rsidP="00512C8A">
            <w:pPr>
              <w:spacing w:after="0"/>
              <w:jc w:val="center"/>
              <w:rPr>
                <w:rFonts w:eastAsia="Times New Roman" w:cs="Arial"/>
                <w:color w:val="000000"/>
              </w:rPr>
            </w:pPr>
            <w:r w:rsidRPr="009A38FE">
              <w:rPr>
                <w:rFonts w:cs="Arial"/>
              </w:rPr>
              <w:t>81.6</w:t>
            </w:r>
          </w:p>
        </w:tc>
        <w:tc>
          <w:tcPr>
            <w:tcW w:w="0" w:type="auto"/>
          </w:tcPr>
          <w:p w14:paraId="0C85C1CE" w14:textId="77777777" w:rsidR="00EE07F3" w:rsidRPr="009A38FE" w:rsidRDefault="00EE07F3" w:rsidP="00512C8A">
            <w:pPr>
              <w:spacing w:after="0"/>
              <w:jc w:val="center"/>
              <w:rPr>
                <w:rFonts w:eastAsia="Times New Roman" w:cs="Arial"/>
              </w:rPr>
            </w:pPr>
            <w:r w:rsidRPr="009A38FE">
              <w:rPr>
                <w:rFonts w:cs="Arial"/>
              </w:rPr>
              <w:t>20.0</w:t>
            </w:r>
          </w:p>
        </w:tc>
        <w:tc>
          <w:tcPr>
            <w:tcW w:w="0" w:type="auto"/>
          </w:tcPr>
          <w:p w14:paraId="0268A1AE" w14:textId="77777777" w:rsidR="00EE07F3" w:rsidRPr="009A38FE" w:rsidRDefault="00EE07F3" w:rsidP="00512C8A">
            <w:pPr>
              <w:spacing w:after="0"/>
              <w:jc w:val="center"/>
              <w:rPr>
                <w:rFonts w:eastAsia="Times New Roman" w:cs="Arial"/>
              </w:rPr>
            </w:pPr>
            <w:r w:rsidRPr="005667D1">
              <w:t>89.3</w:t>
            </w:r>
          </w:p>
        </w:tc>
        <w:tc>
          <w:tcPr>
            <w:tcW w:w="0" w:type="auto"/>
          </w:tcPr>
          <w:p w14:paraId="030F3947" w14:textId="77777777" w:rsidR="00EE07F3" w:rsidRPr="009A38FE" w:rsidRDefault="00EE07F3" w:rsidP="00512C8A">
            <w:pPr>
              <w:spacing w:after="0"/>
              <w:jc w:val="center"/>
              <w:rPr>
                <w:rFonts w:eastAsia="Times New Roman" w:cs="Arial"/>
              </w:rPr>
            </w:pPr>
            <w:r w:rsidRPr="005667D1">
              <w:t>20.0</w:t>
            </w:r>
          </w:p>
        </w:tc>
      </w:tr>
      <w:tr w:rsidR="00EE07F3" w:rsidRPr="009A38FE" w14:paraId="0A0FAD9E" w14:textId="77777777" w:rsidTr="00512C8A">
        <w:trPr>
          <w:trHeight w:val="301"/>
          <w:jc w:val="center"/>
        </w:trPr>
        <w:tc>
          <w:tcPr>
            <w:tcW w:w="0" w:type="auto"/>
            <w:noWrap/>
            <w:hideMark/>
          </w:tcPr>
          <w:p w14:paraId="11DE3A43"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RX: G/T [dB/T]</w:t>
            </w:r>
          </w:p>
        </w:tc>
        <w:tc>
          <w:tcPr>
            <w:tcW w:w="0" w:type="auto"/>
          </w:tcPr>
          <w:p w14:paraId="156DCC39" w14:textId="77777777" w:rsidR="00EE07F3" w:rsidRPr="009A38FE" w:rsidRDefault="00EE07F3" w:rsidP="00512C8A">
            <w:pPr>
              <w:spacing w:after="0"/>
              <w:jc w:val="center"/>
              <w:rPr>
                <w:rFonts w:eastAsia="Times New Roman" w:cs="Arial"/>
                <w:color w:val="000000"/>
              </w:rPr>
            </w:pPr>
            <w:r w:rsidRPr="009A38FE">
              <w:rPr>
                <w:rFonts w:cs="Arial"/>
              </w:rPr>
              <w:t>-33.6</w:t>
            </w:r>
          </w:p>
        </w:tc>
        <w:tc>
          <w:tcPr>
            <w:tcW w:w="0" w:type="auto"/>
          </w:tcPr>
          <w:p w14:paraId="30405CCE" w14:textId="77777777" w:rsidR="00EE07F3" w:rsidRPr="009A38FE" w:rsidRDefault="00EE07F3" w:rsidP="00512C8A">
            <w:pPr>
              <w:spacing w:after="0"/>
              <w:jc w:val="center"/>
              <w:rPr>
                <w:rFonts w:eastAsia="Times New Roman" w:cs="Arial"/>
              </w:rPr>
            </w:pPr>
            <w:r w:rsidRPr="009A38FE">
              <w:rPr>
                <w:rFonts w:cs="Arial"/>
              </w:rPr>
              <w:t>19.0</w:t>
            </w:r>
          </w:p>
        </w:tc>
        <w:tc>
          <w:tcPr>
            <w:tcW w:w="0" w:type="auto"/>
          </w:tcPr>
          <w:p w14:paraId="30352A39" w14:textId="77777777" w:rsidR="00EE07F3" w:rsidRPr="009A38FE" w:rsidRDefault="00EE07F3" w:rsidP="00512C8A">
            <w:pPr>
              <w:spacing w:after="0"/>
              <w:jc w:val="center"/>
              <w:rPr>
                <w:rFonts w:eastAsia="Times New Roman" w:cs="Arial"/>
              </w:rPr>
            </w:pPr>
            <w:r w:rsidRPr="005667D1">
              <w:t>-33.6</w:t>
            </w:r>
          </w:p>
        </w:tc>
        <w:tc>
          <w:tcPr>
            <w:tcW w:w="0" w:type="auto"/>
          </w:tcPr>
          <w:p w14:paraId="02A188F4" w14:textId="77777777" w:rsidR="00EE07F3" w:rsidRPr="009A38FE" w:rsidRDefault="00EE07F3" w:rsidP="00512C8A">
            <w:pPr>
              <w:spacing w:after="0"/>
              <w:jc w:val="center"/>
              <w:rPr>
                <w:rFonts w:eastAsia="Times New Roman" w:cs="Arial"/>
              </w:rPr>
            </w:pPr>
            <w:r w:rsidRPr="005667D1">
              <w:t>19.0</w:t>
            </w:r>
          </w:p>
        </w:tc>
      </w:tr>
      <w:tr w:rsidR="00EE07F3" w:rsidRPr="009A38FE" w14:paraId="6E032498" w14:textId="77777777" w:rsidTr="00512C8A">
        <w:trPr>
          <w:trHeight w:val="301"/>
          <w:jc w:val="center"/>
        </w:trPr>
        <w:tc>
          <w:tcPr>
            <w:tcW w:w="0" w:type="auto"/>
            <w:noWrap/>
            <w:hideMark/>
          </w:tcPr>
          <w:p w14:paraId="168449FD"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Bandwidth [Hz]</w:t>
            </w:r>
          </w:p>
        </w:tc>
        <w:tc>
          <w:tcPr>
            <w:tcW w:w="0" w:type="auto"/>
          </w:tcPr>
          <w:p w14:paraId="6C17333C" w14:textId="77777777" w:rsidR="00EE07F3" w:rsidRPr="009A38FE" w:rsidRDefault="00EE07F3" w:rsidP="00512C8A">
            <w:pPr>
              <w:spacing w:after="0"/>
              <w:jc w:val="center"/>
              <w:rPr>
                <w:rFonts w:eastAsia="Times New Roman" w:cs="Arial"/>
                <w:color w:val="000000"/>
              </w:rPr>
            </w:pPr>
            <w:r w:rsidRPr="009A38FE">
              <w:rPr>
                <w:rFonts w:cs="Arial"/>
              </w:rPr>
              <w:t>180000.0</w:t>
            </w:r>
          </w:p>
        </w:tc>
        <w:tc>
          <w:tcPr>
            <w:tcW w:w="0" w:type="auto"/>
          </w:tcPr>
          <w:p w14:paraId="51156890" w14:textId="77777777" w:rsidR="00EE07F3" w:rsidRPr="009A38FE" w:rsidRDefault="00EE07F3" w:rsidP="00512C8A">
            <w:pPr>
              <w:spacing w:after="0"/>
              <w:jc w:val="center"/>
              <w:rPr>
                <w:rFonts w:eastAsia="Times New Roman" w:cs="Arial"/>
              </w:rPr>
            </w:pPr>
            <w:r w:rsidRPr="009A38FE">
              <w:rPr>
                <w:rFonts w:cs="Arial"/>
              </w:rPr>
              <w:t>180000.0</w:t>
            </w:r>
          </w:p>
        </w:tc>
        <w:tc>
          <w:tcPr>
            <w:tcW w:w="0" w:type="auto"/>
          </w:tcPr>
          <w:p w14:paraId="3D5943CA" w14:textId="77777777" w:rsidR="00EE07F3" w:rsidRPr="009A38FE" w:rsidRDefault="00EE07F3" w:rsidP="00512C8A">
            <w:pPr>
              <w:spacing w:after="0"/>
              <w:jc w:val="center"/>
              <w:rPr>
                <w:rFonts w:eastAsia="Times New Roman" w:cs="Arial"/>
              </w:rPr>
            </w:pPr>
            <w:r w:rsidRPr="005667D1">
              <w:t>1080000.0</w:t>
            </w:r>
          </w:p>
        </w:tc>
        <w:tc>
          <w:tcPr>
            <w:tcW w:w="0" w:type="auto"/>
          </w:tcPr>
          <w:p w14:paraId="248A704E" w14:textId="77777777" w:rsidR="00EE07F3" w:rsidRPr="009A38FE" w:rsidRDefault="00EE07F3" w:rsidP="00512C8A">
            <w:pPr>
              <w:spacing w:after="0"/>
              <w:jc w:val="center"/>
              <w:rPr>
                <w:rFonts w:eastAsia="Times New Roman" w:cs="Arial"/>
              </w:rPr>
            </w:pPr>
            <w:r w:rsidRPr="005667D1">
              <w:t>180000.0</w:t>
            </w:r>
          </w:p>
        </w:tc>
      </w:tr>
      <w:tr w:rsidR="00EE07F3" w:rsidRPr="009A38FE" w14:paraId="34B2C8E5" w14:textId="77777777" w:rsidTr="00512C8A">
        <w:trPr>
          <w:trHeight w:val="301"/>
          <w:jc w:val="center"/>
        </w:trPr>
        <w:tc>
          <w:tcPr>
            <w:tcW w:w="0" w:type="auto"/>
            <w:noWrap/>
            <w:hideMark/>
          </w:tcPr>
          <w:p w14:paraId="099FC745"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Free space path loss (PL) [dB]</w:t>
            </w:r>
          </w:p>
        </w:tc>
        <w:tc>
          <w:tcPr>
            <w:tcW w:w="0" w:type="auto"/>
          </w:tcPr>
          <w:p w14:paraId="51AC52D8" w14:textId="77777777" w:rsidR="00EE07F3" w:rsidRPr="009A38FE" w:rsidRDefault="00EE07F3" w:rsidP="00512C8A">
            <w:pPr>
              <w:spacing w:after="0"/>
              <w:jc w:val="center"/>
              <w:rPr>
                <w:rFonts w:eastAsia="Times New Roman" w:cs="Arial"/>
                <w:color w:val="000000"/>
              </w:rPr>
            </w:pPr>
            <w:r w:rsidRPr="009A38FE">
              <w:rPr>
                <w:rFonts w:cs="Arial"/>
              </w:rPr>
              <w:t>190.</w:t>
            </w:r>
            <w:r>
              <w:rPr>
                <w:rFonts w:cs="Arial"/>
              </w:rPr>
              <w:t>57</w:t>
            </w:r>
          </w:p>
        </w:tc>
        <w:tc>
          <w:tcPr>
            <w:tcW w:w="0" w:type="auto"/>
          </w:tcPr>
          <w:p w14:paraId="5AF30BD3" w14:textId="77777777" w:rsidR="00EE07F3" w:rsidRPr="009A38FE" w:rsidRDefault="00EE07F3" w:rsidP="00512C8A">
            <w:pPr>
              <w:spacing w:after="0"/>
              <w:jc w:val="center"/>
              <w:rPr>
                <w:rFonts w:eastAsia="Times New Roman" w:cs="Arial"/>
              </w:rPr>
            </w:pPr>
            <w:r w:rsidRPr="009A38FE">
              <w:rPr>
                <w:rFonts w:cs="Arial"/>
              </w:rPr>
              <w:t>190.</w:t>
            </w:r>
            <w:r>
              <w:rPr>
                <w:rFonts w:cs="Arial"/>
              </w:rPr>
              <w:t>57</w:t>
            </w:r>
          </w:p>
        </w:tc>
        <w:tc>
          <w:tcPr>
            <w:tcW w:w="0" w:type="auto"/>
          </w:tcPr>
          <w:p w14:paraId="391971F3" w14:textId="77777777" w:rsidR="00EE07F3" w:rsidRPr="009A38FE" w:rsidRDefault="00EE07F3" w:rsidP="00512C8A">
            <w:pPr>
              <w:spacing w:after="0"/>
              <w:jc w:val="center"/>
              <w:rPr>
                <w:rFonts w:eastAsia="Times New Roman" w:cs="Arial"/>
              </w:rPr>
            </w:pPr>
            <w:r w:rsidRPr="005667D1">
              <w:t>190.</w:t>
            </w:r>
            <w:r>
              <w:t>57</w:t>
            </w:r>
          </w:p>
        </w:tc>
        <w:tc>
          <w:tcPr>
            <w:tcW w:w="0" w:type="auto"/>
          </w:tcPr>
          <w:p w14:paraId="20353805" w14:textId="77777777" w:rsidR="00EE07F3" w:rsidRPr="009A38FE" w:rsidRDefault="00EE07F3" w:rsidP="00512C8A">
            <w:pPr>
              <w:spacing w:after="0"/>
              <w:jc w:val="center"/>
              <w:rPr>
                <w:rFonts w:eastAsia="Times New Roman" w:cs="Arial"/>
              </w:rPr>
            </w:pPr>
            <w:r w:rsidRPr="005667D1">
              <w:t>190.</w:t>
            </w:r>
            <w:r>
              <w:t>57</w:t>
            </w:r>
          </w:p>
        </w:tc>
      </w:tr>
      <w:tr w:rsidR="00EE07F3" w:rsidRPr="009A38FE" w14:paraId="15D4CDA1" w14:textId="77777777" w:rsidTr="00512C8A">
        <w:trPr>
          <w:trHeight w:val="301"/>
          <w:jc w:val="center"/>
        </w:trPr>
        <w:tc>
          <w:tcPr>
            <w:tcW w:w="0" w:type="auto"/>
            <w:noWrap/>
            <w:hideMark/>
          </w:tcPr>
          <w:p w14:paraId="49D1D20E"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Atmospheric loss (LA)</w:t>
            </w:r>
          </w:p>
        </w:tc>
        <w:tc>
          <w:tcPr>
            <w:tcW w:w="0" w:type="auto"/>
          </w:tcPr>
          <w:p w14:paraId="11744D43" w14:textId="77777777" w:rsidR="00EE07F3" w:rsidRPr="009A38FE" w:rsidRDefault="00EE07F3" w:rsidP="00512C8A">
            <w:pPr>
              <w:spacing w:after="0"/>
              <w:jc w:val="center"/>
              <w:rPr>
                <w:rFonts w:eastAsia="Times New Roman" w:cs="Arial"/>
                <w:color w:val="000000"/>
              </w:rPr>
            </w:pPr>
            <w:r w:rsidRPr="009A38FE">
              <w:rPr>
                <w:rFonts w:cs="Arial"/>
              </w:rPr>
              <w:t>0.</w:t>
            </w:r>
            <w:r>
              <w:rPr>
                <w:rFonts w:cs="Arial"/>
              </w:rPr>
              <w:t>2</w:t>
            </w:r>
          </w:p>
        </w:tc>
        <w:tc>
          <w:tcPr>
            <w:tcW w:w="0" w:type="auto"/>
          </w:tcPr>
          <w:p w14:paraId="35C4C594" w14:textId="77777777" w:rsidR="00EE07F3" w:rsidRPr="009A38FE" w:rsidRDefault="00EE07F3" w:rsidP="00512C8A">
            <w:pPr>
              <w:spacing w:after="0"/>
              <w:jc w:val="center"/>
              <w:rPr>
                <w:rFonts w:eastAsia="Times New Roman" w:cs="Arial"/>
              </w:rPr>
            </w:pPr>
            <w:r w:rsidRPr="009A38FE">
              <w:rPr>
                <w:rFonts w:cs="Arial"/>
              </w:rPr>
              <w:t>0.</w:t>
            </w:r>
            <w:r>
              <w:rPr>
                <w:rFonts w:cs="Arial"/>
              </w:rPr>
              <w:t>2</w:t>
            </w:r>
          </w:p>
        </w:tc>
        <w:tc>
          <w:tcPr>
            <w:tcW w:w="0" w:type="auto"/>
          </w:tcPr>
          <w:p w14:paraId="58DC881F" w14:textId="77777777" w:rsidR="00EE07F3" w:rsidRPr="009A38FE" w:rsidRDefault="00EE07F3" w:rsidP="00512C8A">
            <w:pPr>
              <w:spacing w:after="0"/>
              <w:jc w:val="center"/>
              <w:rPr>
                <w:rFonts w:eastAsia="Times New Roman" w:cs="Arial"/>
              </w:rPr>
            </w:pPr>
            <w:r w:rsidRPr="005667D1">
              <w:t>0.</w:t>
            </w:r>
            <w:r>
              <w:t>2</w:t>
            </w:r>
          </w:p>
        </w:tc>
        <w:tc>
          <w:tcPr>
            <w:tcW w:w="0" w:type="auto"/>
          </w:tcPr>
          <w:p w14:paraId="1F5EE06F" w14:textId="77777777" w:rsidR="00EE07F3" w:rsidRPr="009A38FE" w:rsidRDefault="00EE07F3" w:rsidP="00512C8A">
            <w:pPr>
              <w:spacing w:after="0"/>
              <w:jc w:val="center"/>
              <w:rPr>
                <w:rFonts w:eastAsia="Times New Roman" w:cs="Arial"/>
              </w:rPr>
            </w:pPr>
            <w:r w:rsidRPr="005667D1">
              <w:t>0.</w:t>
            </w:r>
            <w:r>
              <w:t>2</w:t>
            </w:r>
          </w:p>
        </w:tc>
      </w:tr>
      <w:tr w:rsidR="00EE07F3" w:rsidRPr="009A38FE" w14:paraId="5499EA41" w14:textId="77777777" w:rsidTr="00512C8A">
        <w:trPr>
          <w:trHeight w:val="301"/>
          <w:jc w:val="center"/>
        </w:trPr>
        <w:tc>
          <w:tcPr>
            <w:tcW w:w="0" w:type="auto"/>
            <w:noWrap/>
            <w:hideMark/>
          </w:tcPr>
          <w:p w14:paraId="1FE16205"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Shadow fading margin (SF) [dB]</w:t>
            </w:r>
          </w:p>
        </w:tc>
        <w:tc>
          <w:tcPr>
            <w:tcW w:w="0" w:type="auto"/>
          </w:tcPr>
          <w:p w14:paraId="247A2D10" w14:textId="77777777" w:rsidR="00EE07F3" w:rsidRPr="009A38FE" w:rsidRDefault="00EE07F3" w:rsidP="00512C8A">
            <w:pPr>
              <w:spacing w:after="0"/>
              <w:jc w:val="center"/>
              <w:rPr>
                <w:rFonts w:eastAsia="Times New Roman" w:cs="Arial"/>
                <w:color w:val="000000"/>
              </w:rPr>
            </w:pPr>
            <w:r w:rsidRPr="009A38FE">
              <w:rPr>
                <w:rFonts w:cs="Arial"/>
              </w:rPr>
              <w:t>3</w:t>
            </w:r>
          </w:p>
        </w:tc>
        <w:tc>
          <w:tcPr>
            <w:tcW w:w="0" w:type="auto"/>
          </w:tcPr>
          <w:p w14:paraId="7E1F9115" w14:textId="77777777" w:rsidR="00EE07F3" w:rsidRPr="009A38FE" w:rsidRDefault="00EE07F3" w:rsidP="00512C8A">
            <w:pPr>
              <w:spacing w:after="0"/>
              <w:jc w:val="center"/>
              <w:rPr>
                <w:rFonts w:eastAsia="Times New Roman" w:cs="Arial"/>
              </w:rPr>
            </w:pPr>
            <w:r w:rsidRPr="009A38FE">
              <w:rPr>
                <w:rFonts w:cs="Arial"/>
              </w:rPr>
              <w:t>3</w:t>
            </w:r>
          </w:p>
        </w:tc>
        <w:tc>
          <w:tcPr>
            <w:tcW w:w="0" w:type="auto"/>
          </w:tcPr>
          <w:p w14:paraId="1C0DBD67" w14:textId="77777777" w:rsidR="00EE07F3" w:rsidRPr="009A38FE" w:rsidRDefault="00EE07F3" w:rsidP="00512C8A">
            <w:pPr>
              <w:spacing w:after="0"/>
              <w:jc w:val="center"/>
              <w:rPr>
                <w:rFonts w:eastAsia="Times New Roman" w:cs="Arial"/>
              </w:rPr>
            </w:pPr>
            <w:r w:rsidRPr="005667D1">
              <w:t>3</w:t>
            </w:r>
          </w:p>
        </w:tc>
        <w:tc>
          <w:tcPr>
            <w:tcW w:w="0" w:type="auto"/>
          </w:tcPr>
          <w:p w14:paraId="5627EC1D" w14:textId="77777777" w:rsidR="00EE07F3" w:rsidRPr="009A38FE" w:rsidRDefault="00EE07F3" w:rsidP="00512C8A">
            <w:pPr>
              <w:spacing w:after="0"/>
              <w:jc w:val="center"/>
              <w:rPr>
                <w:rFonts w:eastAsia="Times New Roman" w:cs="Arial"/>
              </w:rPr>
            </w:pPr>
            <w:r w:rsidRPr="005667D1">
              <w:t>3</w:t>
            </w:r>
          </w:p>
        </w:tc>
      </w:tr>
      <w:tr w:rsidR="00EE07F3" w:rsidRPr="009A38FE" w14:paraId="553A8805" w14:textId="77777777" w:rsidTr="00512C8A">
        <w:trPr>
          <w:trHeight w:val="301"/>
          <w:jc w:val="center"/>
        </w:trPr>
        <w:tc>
          <w:tcPr>
            <w:tcW w:w="0" w:type="auto"/>
            <w:noWrap/>
            <w:hideMark/>
          </w:tcPr>
          <w:p w14:paraId="2FBC91A9"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Scintillation loss (SL) [dB]</w:t>
            </w:r>
          </w:p>
        </w:tc>
        <w:tc>
          <w:tcPr>
            <w:tcW w:w="0" w:type="auto"/>
          </w:tcPr>
          <w:p w14:paraId="702CD642" w14:textId="77777777" w:rsidR="00EE07F3" w:rsidRPr="009A38FE" w:rsidRDefault="00EE07F3" w:rsidP="00512C8A">
            <w:pPr>
              <w:spacing w:after="0"/>
              <w:jc w:val="center"/>
              <w:rPr>
                <w:rFonts w:eastAsia="Times New Roman" w:cs="Arial"/>
                <w:color w:val="000000"/>
              </w:rPr>
            </w:pPr>
            <w:r w:rsidRPr="009A38FE">
              <w:rPr>
                <w:rFonts w:cs="Arial"/>
              </w:rPr>
              <w:t>2.2</w:t>
            </w:r>
          </w:p>
        </w:tc>
        <w:tc>
          <w:tcPr>
            <w:tcW w:w="0" w:type="auto"/>
          </w:tcPr>
          <w:p w14:paraId="0324A854" w14:textId="77777777" w:rsidR="00EE07F3" w:rsidRPr="009A38FE" w:rsidRDefault="00EE07F3" w:rsidP="00512C8A">
            <w:pPr>
              <w:spacing w:after="0"/>
              <w:jc w:val="center"/>
              <w:rPr>
                <w:rFonts w:eastAsia="Times New Roman" w:cs="Arial"/>
              </w:rPr>
            </w:pPr>
            <w:r w:rsidRPr="009A38FE">
              <w:rPr>
                <w:rFonts w:cs="Arial"/>
              </w:rPr>
              <w:t>2.2</w:t>
            </w:r>
          </w:p>
        </w:tc>
        <w:tc>
          <w:tcPr>
            <w:tcW w:w="0" w:type="auto"/>
          </w:tcPr>
          <w:p w14:paraId="305A45DB" w14:textId="77777777" w:rsidR="00EE07F3" w:rsidRPr="009A38FE" w:rsidRDefault="00EE07F3" w:rsidP="00512C8A">
            <w:pPr>
              <w:spacing w:after="0"/>
              <w:jc w:val="center"/>
              <w:rPr>
                <w:rFonts w:eastAsia="Times New Roman" w:cs="Arial"/>
              </w:rPr>
            </w:pPr>
            <w:r w:rsidRPr="005667D1">
              <w:t>2.2</w:t>
            </w:r>
          </w:p>
        </w:tc>
        <w:tc>
          <w:tcPr>
            <w:tcW w:w="0" w:type="auto"/>
          </w:tcPr>
          <w:p w14:paraId="1236A3E7" w14:textId="77777777" w:rsidR="00EE07F3" w:rsidRPr="009A38FE" w:rsidRDefault="00EE07F3" w:rsidP="00512C8A">
            <w:pPr>
              <w:spacing w:after="0"/>
              <w:jc w:val="center"/>
              <w:rPr>
                <w:rFonts w:eastAsia="Times New Roman" w:cs="Arial"/>
              </w:rPr>
            </w:pPr>
            <w:r w:rsidRPr="005667D1">
              <w:t>2.2</w:t>
            </w:r>
          </w:p>
        </w:tc>
      </w:tr>
      <w:tr w:rsidR="00EE07F3" w:rsidRPr="009A38FE" w14:paraId="7E6DA955" w14:textId="77777777" w:rsidTr="00512C8A">
        <w:trPr>
          <w:trHeight w:val="301"/>
          <w:jc w:val="center"/>
        </w:trPr>
        <w:tc>
          <w:tcPr>
            <w:tcW w:w="0" w:type="auto"/>
            <w:noWrap/>
            <w:hideMark/>
          </w:tcPr>
          <w:p w14:paraId="4180FD03"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Polarization loss [dB]</w:t>
            </w:r>
          </w:p>
        </w:tc>
        <w:tc>
          <w:tcPr>
            <w:tcW w:w="0" w:type="auto"/>
          </w:tcPr>
          <w:p w14:paraId="0C7723BA" w14:textId="77777777" w:rsidR="00EE07F3" w:rsidRPr="009A38FE" w:rsidRDefault="00EE07F3" w:rsidP="00512C8A">
            <w:pPr>
              <w:spacing w:after="0"/>
              <w:jc w:val="center"/>
              <w:rPr>
                <w:rFonts w:eastAsia="Times New Roman" w:cs="Arial"/>
                <w:color w:val="000000"/>
              </w:rPr>
            </w:pPr>
            <w:r w:rsidRPr="009A38FE">
              <w:rPr>
                <w:rFonts w:cs="Arial"/>
              </w:rPr>
              <w:t>3</w:t>
            </w:r>
          </w:p>
        </w:tc>
        <w:tc>
          <w:tcPr>
            <w:tcW w:w="0" w:type="auto"/>
          </w:tcPr>
          <w:p w14:paraId="51A23C8F" w14:textId="77777777" w:rsidR="00EE07F3" w:rsidRPr="009A38FE" w:rsidRDefault="00EE07F3" w:rsidP="00512C8A">
            <w:pPr>
              <w:spacing w:after="0"/>
              <w:jc w:val="center"/>
              <w:rPr>
                <w:rFonts w:eastAsia="Times New Roman" w:cs="Arial"/>
              </w:rPr>
            </w:pPr>
            <w:r w:rsidRPr="009A38FE">
              <w:rPr>
                <w:rFonts w:cs="Arial"/>
              </w:rPr>
              <w:t>3</w:t>
            </w:r>
          </w:p>
        </w:tc>
        <w:tc>
          <w:tcPr>
            <w:tcW w:w="0" w:type="auto"/>
          </w:tcPr>
          <w:p w14:paraId="57FA174F" w14:textId="77777777" w:rsidR="00EE07F3" w:rsidRPr="009A38FE" w:rsidRDefault="00EE07F3" w:rsidP="00512C8A">
            <w:pPr>
              <w:spacing w:after="0"/>
              <w:jc w:val="center"/>
              <w:rPr>
                <w:rFonts w:eastAsia="Times New Roman" w:cs="Arial"/>
              </w:rPr>
            </w:pPr>
            <w:r w:rsidRPr="005667D1">
              <w:t>3</w:t>
            </w:r>
          </w:p>
        </w:tc>
        <w:tc>
          <w:tcPr>
            <w:tcW w:w="0" w:type="auto"/>
          </w:tcPr>
          <w:p w14:paraId="305D17FA" w14:textId="77777777" w:rsidR="00EE07F3" w:rsidRPr="009A38FE" w:rsidRDefault="00EE07F3" w:rsidP="00512C8A">
            <w:pPr>
              <w:spacing w:after="0"/>
              <w:jc w:val="center"/>
              <w:rPr>
                <w:rFonts w:eastAsia="Times New Roman" w:cs="Arial"/>
              </w:rPr>
            </w:pPr>
            <w:r w:rsidRPr="005667D1">
              <w:t>3</w:t>
            </w:r>
          </w:p>
        </w:tc>
      </w:tr>
      <w:tr w:rsidR="00EE07F3" w:rsidRPr="009A38FE" w14:paraId="19EF8E34" w14:textId="77777777" w:rsidTr="00512C8A">
        <w:trPr>
          <w:trHeight w:val="301"/>
          <w:jc w:val="center"/>
        </w:trPr>
        <w:tc>
          <w:tcPr>
            <w:tcW w:w="0" w:type="auto"/>
            <w:noWrap/>
            <w:hideMark/>
          </w:tcPr>
          <w:p w14:paraId="50062813"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Additional losses (AD) [dB]</w:t>
            </w:r>
          </w:p>
        </w:tc>
        <w:tc>
          <w:tcPr>
            <w:tcW w:w="0" w:type="auto"/>
          </w:tcPr>
          <w:p w14:paraId="173C4708" w14:textId="77777777" w:rsidR="00EE07F3" w:rsidRPr="009A38FE"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7E7DC77B" w14:textId="77777777" w:rsidR="00EE07F3" w:rsidRPr="009A38FE" w:rsidRDefault="00EE07F3" w:rsidP="00512C8A">
            <w:pPr>
              <w:spacing w:after="0"/>
              <w:jc w:val="center"/>
              <w:rPr>
                <w:rFonts w:eastAsia="Times New Roman" w:cs="Arial"/>
              </w:rPr>
            </w:pPr>
            <w:r>
              <w:rPr>
                <w:rFonts w:eastAsia="Times New Roman" w:cs="Arial"/>
              </w:rPr>
              <w:t>3</w:t>
            </w:r>
          </w:p>
        </w:tc>
        <w:tc>
          <w:tcPr>
            <w:tcW w:w="0" w:type="auto"/>
          </w:tcPr>
          <w:p w14:paraId="3A5AC81F" w14:textId="77777777" w:rsidR="00EE07F3" w:rsidRPr="009A38FE" w:rsidRDefault="00EE07F3" w:rsidP="00512C8A">
            <w:pPr>
              <w:spacing w:after="0"/>
              <w:jc w:val="center"/>
              <w:rPr>
                <w:rFonts w:eastAsia="Times New Roman" w:cs="Arial"/>
              </w:rPr>
            </w:pPr>
            <w:r>
              <w:rPr>
                <w:rFonts w:eastAsia="Times New Roman" w:cs="Arial"/>
              </w:rPr>
              <w:t>3</w:t>
            </w:r>
          </w:p>
        </w:tc>
        <w:tc>
          <w:tcPr>
            <w:tcW w:w="0" w:type="auto"/>
          </w:tcPr>
          <w:p w14:paraId="47BC32A4" w14:textId="77777777" w:rsidR="00EE07F3" w:rsidRPr="009A38FE" w:rsidRDefault="00EE07F3" w:rsidP="00512C8A">
            <w:pPr>
              <w:spacing w:after="0"/>
              <w:jc w:val="center"/>
              <w:rPr>
                <w:rFonts w:eastAsia="Times New Roman" w:cs="Arial"/>
              </w:rPr>
            </w:pPr>
            <w:r>
              <w:rPr>
                <w:rFonts w:eastAsia="Times New Roman" w:cs="Arial"/>
              </w:rPr>
              <w:t>3</w:t>
            </w:r>
          </w:p>
        </w:tc>
      </w:tr>
      <w:tr w:rsidR="00EE07F3" w:rsidRPr="009A38FE" w14:paraId="2ADE6EB3" w14:textId="77777777" w:rsidTr="00512C8A">
        <w:trPr>
          <w:trHeight w:val="301"/>
          <w:jc w:val="center"/>
        </w:trPr>
        <w:tc>
          <w:tcPr>
            <w:tcW w:w="0" w:type="auto"/>
            <w:noWrap/>
            <w:hideMark/>
          </w:tcPr>
          <w:p w14:paraId="162F2574"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Target SNR [dB]</w:t>
            </w:r>
          </w:p>
        </w:tc>
        <w:tc>
          <w:tcPr>
            <w:tcW w:w="0" w:type="auto"/>
          </w:tcPr>
          <w:p w14:paraId="29BC8E56" w14:textId="77777777" w:rsidR="00EE07F3" w:rsidRPr="009A38FE" w:rsidRDefault="00EE07F3" w:rsidP="00512C8A">
            <w:pPr>
              <w:spacing w:after="0"/>
              <w:jc w:val="center"/>
              <w:rPr>
                <w:rFonts w:eastAsia="Times New Roman" w:cs="Arial"/>
                <w:b/>
                <w:bCs/>
                <w:color w:val="000000"/>
              </w:rPr>
            </w:pPr>
            <w:r w:rsidRPr="009A38FE">
              <w:rPr>
                <w:rFonts w:cs="Arial"/>
                <w:b/>
                <w:bCs/>
              </w:rPr>
              <w:t>-</w:t>
            </w:r>
            <w:r>
              <w:rPr>
                <w:rFonts w:cs="Arial"/>
                <w:b/>
                <w:bCs/>
              </w:rPr>
              <w:t>8</w:t>
            </w:r>
          </w:p>
        </w:tc>
        <w:tc>
          <w:tcPr>
            <w:tcW w:w="0" w:type="auto"/>
          </w:tcPr>
          <w:p w14:paraId="41AD3FC0" w14:textId="77777777" w:rsidR="00EE07F3" w:rsidRPr="009A38FE" w:rsidRDefault="00EE07F3" w:rsidP="00512C8A">
            <w:pPr>
              <w:spacing w:after="0"/>
              <w:jc w:val="center"/>
              <w:rPr>
                <w:rFonts w:eastAsia="Times New Roman" w:cs="Arial"/>
                <w:b/>
                <w:bCs/>
              </w:rPr>
            </w:pPr>
            <w:r w:rsidRPr="009A38FE">
              <w:rPr>
                <w:rFonts w:cs="Arial"/>
                <w:b/>
                <w:bCs/>
              </w:rPr>
              <w:t>-1</w:t>
            </w:r>
            <w:r>
              <w:rPr>
                <w:rFonts w:cs="Arial"/>
                <w:b/>
                <w:bCs/>
              </w:rPr>
              <w:t>6</w:t>
            </w:r>
            <w:r w:rsidRPr="009A38FE">
              <w:rPr>
                <w:rFonts w:cs="Arial"/>
                <w:b/>
                <w:bCs/>
              </w:rPr>
              <w:t>.9</w:t>
            </w:r>
            <w:r>
              <w:rPr>
                <w:rFonts w:cs="Arial"/>
                <w:b/>
                <w:bCs/>
              </w:rPr>
              <w:t>2</w:t>
            </w:r>
          </w:p>
        </w:tc>
        <w:tc>
          <w:tcPr>
            <w:tcW w:w="0" w:type="auto"/>
          </w:tcPr>
          <w:p w14:paraId="2E737FAB" w14:textId="77777777" w:rsidR="00EE07F3" w:rsidRPr="00312EA6" w:rsidRDefault="00EE07F3" w:rsidP="00512C8A">
            <w:pPr>
              <w:spacing w:after="0"/>
              <w:jc w:val="center"/>
              <w:rPr>
                <w:rFonts w:eastAsia="Times New Roman" w:cs="Arial"/>
                <w:b/>
                <w:bCs/>
              </w:rPr>
            </w:pPr>
            <w:r w:rsidRPr="00312EA6">
              <w:rPr>
                <w:b/>
                <w:bCs/>
              </w:rPr>
              <w:t>-</w:t>
            </w:r>
            <w:r>
              <w:rPr>
                <w:b/>
                <w:bCs/>
              </w:rPr>
              <w:t>8</w:t>
            </w:r>
          </w:p>
        </w:tc>
        <w:tc>
          <w:tcPr>
            <w:tcW w:w="0" w:type="auto"/>
          </w:tcPr>
          <w:p w14:paraId="1FF59193" w14:textId="77777777" w:rsidR="00EE07F3" w:rsidRPr="00312EA6" w:rsidRDefault="00EE07F3" w:rsidP="00512C8A">
            <w:pPr>
              <w:spacing w:after="0"/>
              <w:jc w:val="center"/>
              <w:rPr>
                <w:rFonts w:eastAsia="Times New Roman" w:cs="Arial"/>
                <w:b/>
                <w:bCs/>
              </w:rPr>
            </w:pPr>
            <w:r w:rsidRPr="00312EA6">
              <w:rPr>
                <w:b/>
                <w:bCs/>
              </w:rPr>
              <w:t>-1</w:t>
            </w:r>
            <w:r>
              <w:rPr>
                <w:b/>
                <w:bCs/>
              </w:rPr>
              <w:t>6</w:t>
            </w:r>
            <w:r w:rsidRPr="00312EA6">
              <w:rPr>
                <w:b/>
                <w:bCs/>
              </w:rPr>
              <w:t>.9</w:t>
            </w:r>
            <w:r>
              <w:rPr>
                <w:b/>
                <w:bCs/>
              </w:rPr>
              <w:t>2</w:t>
            </w:r>
          </w:p>
        </w:tc>
      </w:tr>
    </w:tbl>
    <w:p w14:paraId="324988A5" w14:textId="77777777" w:rsidR="00EE07F3" w:rsidRPr="00795B3C" w:rsidRDefault="00EE07F3" w:rsidP="00EE07F3">
      <w:pPr>
        <w:rPr>
          <w:rFonts w:cs="Arial"/>
          <w:sz w:val="22"/>
          <w:lang w:eastAsia="ja-JP"/>
        </w:rPr>
      </w:pPr>
    </w:p>
    <w:p w14:paraId="4A0BDD96"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12</w:t>
      </w:r>
      <w:r w:rsidRPr="00795B3C">
        <w:rPr>
          <w:rFonts w:cs="Arial"/>
          <w:sz w:val="22"/>
        </w:rPr>
        <w:fldChar w:fldCharType="end"/>
      </w:r>
      <w:r w:rsidRPr="00795B3C">
        <w:rPr>
          <w:rFonts w:cs="Arial"/>
          <w:sz w:val="22"/>
        </w:rPr>
        <w:t xml:space="preserve"> Link budget for GEO satellite for Set 2.</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966"/>
        <w:gridCol w:w="966"/>
        <w:gridCol w:w="1066"/>
        <w:gridCol w:w="966"/>
      </w:tblGrid>
      <w:tr w:rsidR="00EE07F3" w:rsidRPr="00795B3C" w14:paraId="14374B5A" w14:textId="77777777" w:rsidTr="00512C8A">
        <w:trPr>
          <w:trHeight w:val="459"/>
          <w:jc w:val="center"/>
        </w:trPr>
        <w:tc>
          <w:tcPr>
            <w:tcW w:w="0" w:type="auto"/>
          </w:tcPr>
          <w:p w14:paraId="44408D72"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7B7F32F7"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59D324CA"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3418DE54" w14:textId="77777777" w:rsidTr="00512C8A">
        <w:trPr>
          <w:trHeight w:val="444"/>
          <w:jc w:val="center"/>
        </w:trPr>
        <w:tc>
          <w:tcPr>
            <w:tcW w:w="0" w:type="auto"/>
          </w:tcPr>
          <w:p w14:paraId="285279BD" w14:textId="77777777" w:rsidR="00EE07F3" w:rsidRPr="00795B3C" w:rsidRDefault="00EE07F3" w:rsidP="00512C8A">
            <w:pPr>
              <w:jc w:val="center"/>
              <w:rPr>
                <w:rFonts w:cs="Arial"/>
                <w:lang w:eastAsia="ja-JP"/>
              </w:rPr>
            </w:pPr>
          </w:p>
        </w:tc>
        <w:tc>
          <w:tcPr>
            <w:tcW w:w="0" w:type="auto"/>
          </w:tcPr>
          <w:p w14:paraId="7F150A6B"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53DA501"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08EFF434"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78782463"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3E738106" w14:textId="77777777" w:rsidTr="00512C8A">
        <w:trPr>
          <w:trHeight w:val="301"/>
          <w:jc w:val="center"/>
        </w:trPr>
        <w:tc>
          <w:tcPr>
            <w:tcW w:w="0" w:type="auto"/>
            <w:noWrap/>
            <w:hideMark/>
          </w:tcPr>
          <w:p w14:paraId="391619C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1FE8ACC9" w14:textId="77777777" w:rsidR="00EE07F3" w:rsidRPr="00795B3C" w:rsidRDefault="00EE07F3" w:rsidP="00512C8A">
            <w:pPr>
              <w:spacing w:after="0"/>
              <w:jc w:val="center"/>
              <w:rPr>
                <w:rFonts w:eastAsia="Times New Roman" w:cs="Arial"/>
                <w:color w:val="000000"/>
              </w:rPr>
            </w:pPr>
            <w:r w:rsidRPr="00D82B69">
              <w:t>76.1</w:t>
            </w:r>
          </w:p>
        </w:tc>
        <w:tc>
          <w:tcPr>
            <w:tcW w:w="0" w:type="auto"/>
          </w:tcPr>
          <w:p w14:paraId="3C39504B" w14:textId="77777777" w:rsidR="00EE07F3" w:rsidRPr="00795B3C" w:rsidRDefault="00EE07F3" w:rsidP="00512C8A">
            <w:pPr>
              <w:spacing w:after="0"/>
              <w:jc w:val="center"/>
              <w:rPr>
                <w:rFonts w:eastAsia="Times New Roman" w:cs="Arial"/>
              </w:rPr>
            </w:pPr>
            <w:r w:rsidRPr="00D82B69">
              <w:t>20.0</w:t>
            </w:r>
          </w:p>
        </w:tc>
        <w:tc>
          <w:tcPr>
            <w:tcW w:w="0" w:type="auto"/>
          </w:tcPr>
          <w:p w14:paraId="7DCA2CB4" w14:textId="77777777" w:rsidR="00EE07F3" w:rsidRPr="00795B3C" w:rsidRDefault="00EE07F3" w:rsidP="00512C8A">
            <w:pPr>
              <w:spacing w:after="0"/>
              <w:jc w:val="center"/>
              <w:rPr>
                <w:rFonts w:eastAsia="Times New Roman" w:cs="Arial"/>
              </w:rPr>
            </w:pPr>
            <w:r w:rsidRPr="001779B7">
              <w:t>83.8</w:t>
            </w:r>
          </w:p>
        </w:tc>
        <w:tc>
          <w:tcPr>
            <w:tcW w:w="0" w:type="auto"/>
          </w:tcPr>
          <w:p w14:paraId="5021DEF7" w14:textId="77777777" w:rsidR="00EE07F3" w:rsidRPr="00795B3C" w:rsidRDefault="00EE07F3" w:rsidP="00512C8A">
            <w:pPr>
              <w:spacing w:after="0"/>
              <w:jc w:val="center"/>
              <w:rPr>
                <w:rFonts w:eastAsia="Times New Roman" w:cs="Arial"/>
              </w:rPr>
            </w:pPr>
            <w:r w:rsidRPr="001779B7">
              <w:t>20.0</w:t>
            </w:r>
          </w:p>
        </w:tc>
      </w:tr>
      <w:tr w:rsidR="00EE07F3" w:rsidRPr="00795B3C" w14:paraId="7D664C74" w14:textId="77777777" w:rsidTr="00512C8A">
        <w:trPr>
          <w:trHeight w:val="301"/>
          <w:jc w:val="center"/>
        </w:trPr>
        <w:tc>
          <w:tcPr>
            <w:tcW w:w="0" w:type="auto"/>
            <w:noWrap/>
            <w:hideMark/>
          </w:tcPr>
          <w:p w14:paraId="70298E1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053D943A" w14:textId="77777777" w:rsidR="00EE07F3" w:rsidRPr="00795B3C" w:rsidRDefault="00EE07F3" w:rsidP="00512C8A">
            <w:pPr>
              <w:spacing w:after="0"/>
              <w:jc w:val="center"/>
              <w:rPr>
                <w:rFonts w:eastAsia="Times New Roman" w:cs="Arial"/>
                <w:color w:val="000000"/>
              </w:rPr>
            </w:pPr>
            <w:r w:rsidRPr="00D82B69">
              <w:t>-33.6</w:t>
            </w:r>
          </w:p>
        </w:tc>
        <w:tc>
          <w:tcPr>
            <w:tcW w:w="0" w:type="auto"/>
          </w:tcPr>
          <w:p w14:paraId="266C36A2" w14:textId="77777777" w:rsidR="00EE07F3" w:rsidRPr="00795B3C" w:rsidRDefault="00EE07F3" w:rsidP="00512C8A">
            <w:pPr>
              <w:spacing w:after="0"/>
              <w:jc w:val="center"/>
              <w:rPr>
                <w:rFonts w:eastAsia="Times New Roman" w:cs="Arial"/>
              </w:rPr>
            </w:pPr>
            <w:r w:rsidRPr="00D82B69">
              <w:t>14.0</w:t>
            </w:r>
          </w:p>
        </w:tc>
        <w:tc>
          <w:tcPr>
            <w:tcW w:w="0" w:type="auto"/>
          </w:tcPr>
          <w:p w14:paraId="2078BC38" w14:textId="77777777" w:rsidR="00EE07F3" w:rsidRPr="00795B3C" w:rsidRDefault="00EE07F3" w:rsidP="00512C8A">
            <w:pPr>
              <w:spacing w:after="0"/>
              <w:jc w:val="center"/>
              <w:rPr>
                <w:rFonts w:eastAsia="Times New Roman" w:cs="Arial"/>
              </w:rPr>
            </w:pPr>
            <w:r w:rsidRPr="001779B7">
              <w:t>-33.6</w:t>
            </w:r>
          </w:p>
        </w:tc>
        <w:tc>
          <w:tcPr>
            <w:tcW w:w="0" w:type="auto"/>
          </w:tcPr>
          <w:p w14:paraId="52D9823D" w14:textId="77777777" w:rsidR="00EE07F3" w:rsidRPr="00795B3C" w:rsidRDefault="00EE07F3" w:rsidP="00512C8A">
            <w:pPr>
              <w:spacing w:after="0"/>
              <w:jc w:val="center"/>
              <w:rPr>
                <w:rFonts w:eastAsia="Times New Roman" w:cs="Arial"/>
              </w:rPr>
            </w:pPr>
            <w:r w:rsidRPr="001779B7">
              <w:t>14.0</w:t>
            </w:r>
          </w:p>
        </w:tc>
      </w:tr>
      <w:tr w:rsidR="00EE07F3" w:rsidRPr="00795B3C" w14:paraId="581041C8" w14:textId="77777777" w:rsidTr="00512C8A">
        <w:trPr>
          <w:trHeight w:val="301"/>
          <w:jc w:val="center"/>
        </w:trPr>
        <w:tc>
          <w:tcPr>
            <w:tcW w:w="0" w:type="auto"/>
            <w:noWrap/>
            <w:hideMark/>
          </w:tcPr>
          <w:p w14:paraId="588FE65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2385711A" w14:textId="77777777" w:rsidR="00EE07F3" w:rsidRPr="00795B3C" w:rsidRDefault="00EE07F3" w:rsidP="00512C8A">
            <w:pPr>
              <w:spacing w:after="0"/>
              <w:jc w:val="center"/>
              <w:rPr>
                <w:rFonts w:eastAsia="Times New Roman" w:cs="Arial"/>
                <w:color w:val="000000"/>
              </w:rPr>
            </w:pPr>
            <w:r w:rsidRPr="00D82B69">
              <w:t>180000.0</w:t>
            </w:r>
          </w:p>
        </w:tc>
        <w:tc>
          <w:tcPr>
            <w:tcW w:w="0" w:type="auto"/>
          </w:tcPr>
          <w:p w14:paraId="5150BAD3" w14:textId="77777777" w:rsidR="00EE07F3" w:rsidRPr="00795B3C" w:rsidRDefault="00EE07F3" w:rsidP="00512C8A">
            <w:pPr>
              <w:spacing w:after="0"/>
              <w:jc w:val="center"/>
              <w:rPr>
                <w:rFonts w:eastAsia="Times New Roman" w:cs="Arial"/>
              </w:rPr>
            </w:pPr>
            <w:r w:rsidRPr="00D82B69">
              <w:t>180000.0</w:t>
            </w:r>
          </w:p>
        </w:tc>
        <w:tc>
          <w:tcPr>
            <w:tcW w:w="0" w:type="auto"/>
          </w:tcPr>
          <w:p w14:paraId="211C1C54" w14:textId="77777777" w:rsidR="00EE07F3" w:rsidRPr="00795B3C" w:rsidRDefault="00EE07F3" w:rsidP="00512C8A">
            <w:pPr>
              <w:spacing w:after="0"/>
              <w:jc w:val="center"/>
              <w:rPr>
                <w:rFonts w:eastAsia="Times New Roman" w:cs="Arial"/>
              </w:rPr>
            </w:pPr>
            <w:r w:rsidRPr="001779B7">
              <w:t>1080000.0</w:t>
            </w:r>
          </w:p>
        </w:tc>
        <w:tc>
          <w:tcPr>
            <w:tcW w:w="0" w:type="auto"/>
          </w:tcPr>
          <w:p w14:paraId="4E7776AA" w14:textId="77777777" w:rsidR="00EE07F3" w:rsidRPr="00795B3C" w:rsidRDefault="00EE07F3" w:rsidP="00512C8A">
            <w:pPr>
              <w:spacing w:after="0"/>
              <w:jc w:val="center"/>
              <w:rPr>
                <w:rFonts w:eastAsia="Times New Roman" w:cs="Arial"/>
              </w:rPr>
            </w:pPr>
            <w:r w:rsidRPr="001779B7">
              <w:t>180000.0</w:t>
            </w:r>
          </w:p>
        </w:tc>
      </w:tr>
      <w:tr w:rsidR="00EE07F3" w:rsidRPr="00795B3C" w14:paraId="246AB807" w14:textId="77777777" w:rsidTr="00512C8A">
        <w:trPr>
          <w:trHeight w:val="301"/>
          <w:jc w:val="center"/>
        </w:trPr>
        <w:tc>
          <w:tcPr>
            <w:tcW w:w="0" w:type="auto"/>
            <w:noWrap/>
            <w:hideMark/>
          </w:tcPr>
          <w:p w14:paraId="02B8705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78B9CB62" w14:textId="77777777" w:rsidR="00EE07F3" w:rsidRPr="00795B3C" w:rsidRDefault="00EE07F3" w:rsidP="00512C8A">
            <w:pPr>
              <w:spacing w:after="0"/>
              <w:jc w:val="center"/>
              <w:rPr>
                <w:rFonts w:eastAsia="Times New Roman" w:cs="Arial"/>
                <w:color w:val="000000"/>
              </w:rPr>
            </w:pPr>
            <w:r w:rsidRPr="00D82B69">
              <w:t>190.</w:t>
            </w:r>
            <w:r>
              <w:t>41</w:t>
            </w:r>
          </w:p>
        </w:tc>
        <w:tc>
          <w:tcPr>
            <w:tcW w:w="0" w:type="auto"/>
          </w:tcPr>
          <w:p w14:paraId="0ABC6764" w14:textId="77777777" w:rsidR="00EE07F3" w:rsidRPr="00795B3C" w:rsidRDefault="00EE07F3" w:rsidP="00512C8A">
            <w:pPr>
              <w:spacing w:after="0"/>
              <w:jc w:val="center"/>
              <w:rPr>
                <w:rFonts w:eastAsia="Times New Roman" w:cs="Arial"/>
              </w:rPr>
            </w:pPr>
            <w:r w:rsidRPr="00D82B69">
              <w:t>190.</w:t>
            </w:r>
            <w:r>
              <w:t>41</w:t>
            </w:r>
          </w:p>
        </w:tc>
        <w:tc>
          <w:tcPr>
            <w:tcW w:w="0" w:type="auto"/>
          </w:tcPr>
          <w:p w14:paraId="78D72A63" w14:textId="77777777" w:rsidR="00EE07F3" w:rsidRPr="00795B3C" w:rsidRDefault="00EE07F3" w:rsidP="00512C8A">
            <w:pPr>
              <w:spacing w:after="0"/>
              <w:jc w:val="center"/>
              <w:rPr>
                <w:rFonts w:eastAsia="Times New Roman" w:cs="Arial"/>
              </w:rPr>
            </w:pPr>
            <w:r w:rsidRPr="001779B7">
              <w:t>190.</w:t>
            </w:r>
            <w:r>
              <w:t>41</w:t>
            </w:r>
          </w:p>
        </w:tc>
        <w:tc>
          <w:tcPr>
            <w:tcW w:w="0" w:type="auto"/>
          </w:tcPr>
          <w:p w14:paraId="7182079B" w14:textId="77777777" w:rsidR="00EE07F3" w:rsidRPr="00795B3C" w:rsidRDefault="00EE07F3" w:rsidP="00512C8A">
            <w:pPr>
              <w:spacing w:after="0"/>
              <w:jc w:val="center"/>
              <w:rPr>
                <w:rFonts w:eastAsia="Times New Roman" w:cs="Arial"/>
              </w:rPr>
            </w:pPr>
            <w:r w:rsidRPr="001779B7">
              <w:t>190.</w:t>
            </w:r>
            <w:r>
              <w:t>41</w:t>
            </w:r>
          </w:p>
        </w:tc>
      </w:tr>
      <w:tr w:rsidR="00EE07F3" w:rsidRPr="00795B3C" w14:paraId="39990025" w14:textId="77777777" w:rsidTr="00512C8A">
        <w:trPr>
          <w:trHeight w:val="301"/>
          <w:jc w:val="center"/>
        </w:trPr>
        <w:tc>
          <w:tcPr>
            <w:tcW w:w="0" w:type="auto"/>
            <w:noWrap/>
            <w:hideMark/>
          </w:tcPr>
          <w:p w14:paraId="2D229B9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23B8C348" w14:textId="77777777" w:rsidR="00EE07F3" w:rsidRPr="00795B3C" w:rsidRDefault="00EE07F3" w:rsidP="00512C8A">
            <w:pPr>
              <w:spacing w:after="0"/>
              <w:jc w:val="center"/>
              <w:rPr>
                <w:rFonts w:eastAsia="Times New Roman" w:cs="Arial"/>
                <w:color w:val="000000"/>
              </w:rPr>
            </w:pPr>
            <w:r w:rsidRPr="00D82B69">
              <w:t>0.</w:t>
            </w:r>
            <w:r>
              <w:t>2</w:t>
            </w:r>
          </w:p>
        </w:tc>
        <w:tc>
          <w:tcPr>
            <w:tcW w:w="0" w:type="auto"/>
          </w:tcPr>
          <w:p w14:paraId="0228748E" w14:textId="77777777" w:rsidR="00EE07F3" w:rsidRPr="00795B3C" w:rsidRDefault="00EE07F3" w:rsidP="00512C8A">
            <w:pPr>
              <w:spacing w:after="0"/>
              <w:jc w:val="center"/>
              <w:rPr>
                <w:rFonts w:eastAsia="Times New Roman" w:cs="Arial"/>
              </w:rPr>
            </w:pPr>
            <w:r w:rsidRPr="00D82B69">
              <w:t>0.</w:t>
            </w:r>
            <w:r>
              <w:t>2</w:t>
            </w:r>
          </w:p>
        </w:tc>
        <w:tc>
          <w:tcPr>
            <w:tcW w:w="0" w:type="auto"/>
          </w:tcPr>
          <w:p w14:paraId="650C256E" w14:textId="77777777" w:rsidR="00EE07F3" w:rsidRPr="00795B3C" w:rsidRDefault="00EE07F3" w:rsidP="00512C8A">
            <w:pPr>
              <w:spacing w:after="0"/>
              <w:jc w:val="center"/>
              <w:rPr>
                <w:rFonts w:eastAsia="Times New Roman" w:cs="Arial"/>
              </w:rPr>
            </w:pPr>
            <w:r w:rsidRPr="001779B7">
              <w:t>0.</w:t>
            </w:r>
            <w:r>
              <w:t>2</w:t>
            </w:r>
          </w:p>
        </w:tc>
        <w:tc>
          <w:tcPr>
            <w:tcW w:w="0" w:type="auto"/>
          </w:tcPr>
          <w:p w14:paraId="1E04CF7F" w14:textId="77777777" w:rsidR="00EE07F3" w:rsidRPr="00795B3C" w:rsidRDefault="00EE07F3" w:rsidP="00512C8A">
            <w:pPr>
              <w:spacing w:after="0"/>
              <w:jc w:val="center"/>
              <w:rPr>
                <w:rFonts w:eastAsia="Times New Roman" w:cs="Arial"/>
              </w:rPr>
            </w:pPr>
            <w:r w:rsidRPr="001779B7">
              <w:t>0.</w:t>
            </w:r>
            <w:r>
              <w:t>2</w:t>
            </w:r>
          </w:p>
        </w:tc>
      </w:tr>
      <w:tr w:rsidR="00EE07F3" w:rsidRPr="00795B3C" w14:paraId="222D6998" w14:textId="77777777" w:rsidTr="00512C8A">
        <w:trPr>
          <w:trHeight w:val="301"/>
          <w:jc w:val="center"/>
        </w:trPr>
        <w:tc>
          <w:tcPr>
            <w:tcW w:w="0" w:type="auto"/>
            <w:noWrap/>
            <w:hideMark/>
          </w:tcPr>
          <w:p w14:paraId="3DA77072"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5B91998F" w14:textId="77777777" w:rsidR="00EE07F3" w:rsidRPr="00795B3C" w:rsidRDefault="00EE07F3" w:rsidP="00512C8A">
            <w:pPr>
              <w:spacing w:after="0"/>
              <w:jc w:val="center"/>
              <w:rPr>
                <w:rFonts w:eastAsia="Times New Roman" w:cs="Arial"/>
                <w:color w:val="000000"/>
              </w:rPr>
            </w:pPr>
            <w:r w:rsidRPr="00D82B69">
              <w:t>3</w:t>
            </w:r>
          </w:p>
        </w:tc>
        <w:tc>
          <w:tcPr>
            <w:tcW w:w="0" w:type="auto"/>
          </w:tcPr>
          <w:p w14:paraId="7BBCDC1C" w14:textId="77777777" w:rsidR="00EE07F3" w:rsidRPr="00795B3C" w:rsidRDefault="00EE07F3" w:rsidP="00512C8A">
            <w:pPr>
              <w:spacing w:after="0"/>
              <w:jc w:val="center"/>
              <w:rPr>
                <w:rFonts w:eastAsia="Times New Roman" w:cs="Arial"/>
              </w:rPr>
            </w:pPr>
            <w:r w:rsidRPr="00D82B69">
              <w:t>3</w:t>
            </w:r>
          </w:p>
        </w:tc>
        <w:tc>
          <w:tcPr>
            <w:tcW w:w="0" w:type="auto"/>
          </w:tcPr>
          <w:p w14:paraId="17552439" w14:textId="77777777" w:rsidR="00EE07F3" w:rsidRPr="00795B3C" w:rsidRDefault="00EE07F3" w:rsidP="00512C8A">
            <w:pPr>
              <w:spacing w:after="0"/>
              <w:jc w:val="center"/>
              <w:rPr>
                <w:rFonts w:eastAsia="Times New Roman" w:cs="Arial"/>
              </w:rPr>
            </w:pPr>
            <w:r w:rsidRPr="001779B7">
              <w:t>3</w:t>
            </w:r>
          </w:p>
        </w:tc>
        <w:tc>
          <w:tcPr>
            <w:tcW w:w="0" w:type="auto"/>
          </w:tcPr>
          <w:p w14:paraId="385B5089" w14:textId="77777777" w:rsidR="00EE07F3" w:rsidRPr="00795B3C" w:rsidRDefault="00EE07F3" w:rsidP="00512C8A">
            <w:pPr>
              <w:spacing w:after="0"/>
              <w:jc w:val="center"/>
              <w:rPr>
                <w:rFonts w:eastAsia="Times New Roman" w:cs="Arial"/>
              </w:rPr>
            </w:pPr>
            <w:r w:rsidRPr="001779B7">
              <w:t>3</w:t>
            </w:r>
          </w:p>
        </w:tc>
      </w:tr>
      <w:tr w:rsidR="00EE07F3" w:rsidRPr="00795B3C" w14:paraId="4137F9D8" w14:textId="77777777" w:rsidTr="00512C8A">
        <w:trPr>
          <w:trHeight w:val="301"/>
          <w:jc w:val="center"/>
        </w:trPr>
        <w:tc>
          <w:tcPr>
            <w:tcW w:w="0" w:type="auto"/>
            <w:noWrap/>
            <w:hideMark/>
          </w:tcPr>
          <w:p w14:paraId="4338AD2F"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7058AA0E" w14:textId="77777777" w:rsidR="00EE07F3" w:rsidRPr="00795B3C" w:rsidRDefault="00EE07F3" w:rsidP="00512C8A">
            <w:pPr>
              <w:spacing w:after="0"/>
              <w:jc w:val="center"/>
              <w:rPr>
                <w:rFonts w:eastAsia="Times New Roman" w:cs="Arial"/>
                <w:color w:val="000000"/>
              </w:rPr>
            </w:pPr>
            <w:r w:rsidRPr="00D82B69">
              <w:t>2.2</w:t>
            </w:r>
          </w:p>
        </w:tc>
        <w:tc>
          <w:tcPr>
            <w:tcW w:w="0" w:type="auto"/>
          </w:tcPr>
          <w:p w14:paraId="1480CDF4" w14:textId="77777777" w:rsidR="00EE07F3" w:rsidRPr="00795B3C" w:rsidRDefault="00EE07F3" w:rsidP="00512C8A">
            <w:pPr>
              <w:spacing w:after="0"/>
              <w:jc w:val="center"/>
              <w:rPr>
                <w:rFonts w:eastAsia="Times New Roman" w:cs="Arial"/>
              </w:rPr>
            </w:pPr>
            <w:r w:rsidRPr="00D82B69">
              <w:t>2.2</w:t>
            </w:r>
          </w:p>
        </w:tc>
        <w:tc>
          <w:tcPr>
            <w:tcW w:w="0" w:type="auto"/>
          </w:tcPr>
          <w:p w14:paraId="2C69CEA7" w14:textId="77777777" w:rsidR="00EE07F3" w:rsidRPr="00795B3C" w:rsidRDefault="00EE07F3" w:rsidP="00512C8A">
            <w:pPr>
              <w:spacing w:after="0"/>
              <w:jc w:val="center"/>
              <w:rPr>
                <w:rFonts w:eastAsia="Times New Roman" w:cs="Arial"/>
              </w:rPr>
            </w:pPr>
            <w:r w:rsidRPr="001779B7">
              <w:t>2.2</w:t>
            </w:r>
          </w:p>
        </w:tc>
        <w:tc>
          <w:tcPr>
            <w:tcW w:w="0" w:type="auto"/>
          </w:tcPr>
          <w:p w14:paraId="72299B4E" w14:textId="77777777" w:rsidR="00EE07F3" w:rsidRPr="00795B3C" w:rsidRDefault="00EE07F3" w:rsidP="00512C8A">
            <w:pPr>
              <w:spacing w:after="0"/>
              <w:jc w:val="center"/>
              <w:rPr>
                <w:rFonts w:eastAsia="Times New Roman" w:cs="Arial"/>
              </w:rPr>
            </w:pPr>
            <w:r w:rsidRPr="001779B7">
              <w:t>2.2</w:t>
            </w:r>
          </w:p>
        </w:tc>
      </w:tr>
      <w:tr w:rsidR="00EE07F3" w:rsidRPr="00795B3C" w14:paraId="7120BDC7" w14:textId="77777777" w:rsidTr="00512C8A">
        <w:trPr>
          <w:trHeight w:val="301"/>
          <w:jc w:val="center"/>
        </w:trPr>
        <w:tc>
          <w:tcPr>
            <w:tcW w:w="0" w:type="auto"/>
            <w:noWrap/>
            <w:hideMark/>
          </w:tcPr>
          <w:p w14:paraId="1B78ACB6"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7F868267" w14:textId="77777777" w:rsidR="00EE07F3" w:rsidRPr="00795B3C" w:rsidRDefault="00EE07F3" w:rsidP="00512C8A">
            <w:pPr>
              <w:spacing w:after="0"/>
              <w:jc w:val="center"/>
              <w:rPr>
                <w:rFonts w:eastAsia="Times New Roman" w:cs="Arial"/>
                <w:color w:val="000000"/>
              </w:rPr>
            </w:pPr>
            <w:r w:rsidRPr="00D82B69">
              <w:t>3</w:t>
            </w:r>
          </w:p>
        </w:tc>
        <w:tc>
          <w:tcPr>
            <w:tcW w:w="0" w:type="auto"/>
          </w:tcPr>
          <w:p w14:paraId="6645A3C6" w14:textId="77777777" w:rsidR="00EE07F3" w:rsidRPr="00795B3C" w:rsidRDefault="00EE07F3" w:rsidP="00512C8A">
            <w:pPr>
              <w:spacing w:after="0"/>
              <w:jc w:val="center"/>
              <w:rPr>
                <w:rFonts w:eastAsia="Times New Roman" w:cs="Arial"/>
              </w:rPr>
            </w:pPr>
            <w:r w:rsidRPr="00D82B69">
              <w:t>3</w:t>
            </w:r>
          </w:p>
        </w:tc>
        <w:tc>
          <w:tcPr>
            <w:tcW w:w="0" w:type="auto"/>
          </w:tcPr>
          <w:p w14:paraId="18A8D499" w14:textId="77777777" w:rsidR="00EE07F3" w:rsidRPr="00795B3C" w:rsidRDefault="00EE07F3" w:rsidP="00512C8A">
            <w:pPr>
              <w:spacing w:after="0"/>
              <w:jc w:val="center"/>
              <w:rPr>
                <w:rFonts w:eastAsia="Times New Roman" w:cs="Arial"/>
              </w:rPr>
            </w:pPr>
            <w:r w:rsidRPr="001779B7">
              <w:t>3</w:t>
            </w:r>
          </w:p>
        </w:tc>
        <w:tc>
          <w:tcPr>
            <w:tcW w:w="0" w:type="auto"/>
          </w:tcPr>
          <w:p w14:paraId="1FF0BA1D" w14:textId="77777777" w:rsidR="00EE07F3" w:rsidRPr="00795B3C" w:rsidRDefault="00EE07F3" w:rsidP="00512C8A">
            <w:pPr>
              <w:spacing w:after="0"/>
              <w:jc w:val="center"/>
              <w:rPr>
                <w:rFonts w:eastAsia="Times New Roman" w:cs="Arial"/>
              </w:rPr>
            </w:pPr>
            <w:r w:rsidRPr="001779B7">
              <w:t>3</w:t>
            </w:r>
          </w:p>
        </w:tc>
      </w:tr>
      <w:tr w:rsidR="00EE07F3" w:rsidRPr="00795B3C" w14:paraId="1B93D6C5" w14:textId="77777777" w:rsidTr="00512C8A">
        <w:trPr>
          <w:trHeight w:val="301"/>
          <w:jc w:val="center"/>
        </w:trPr>
        <w:tc>
          <w:tcPr>
            <w:tcW w:w="0" w:type="auto"/>
            <w:noWrap/>
            <w:hideMark/>
          </w:tcPr>
          <w:p w14:paraId="101D73E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54F53605"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5E263F5F"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7C5A0C61"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2599E285"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4F7A86AC" w14:textId="77777777" w:rsidTr="00512C8A">
        <w:trPr>
          <w:trHeight w:val="301"/>
          <w:jc w:val="center"/>
        </w:trPr>
        <w:tc>
          <w:tcPr>
            <w:tcW w:w="0" w:type="auto"/>
            <w:noWrap/>
            <w:hideMark/>
          </w:tcPr>
          <w:p w14:paraId="11A2FDD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34F1C6E6" w14:textId="77777777" w:rsidR="00EE07F3" w:rsidRPr="00930131" w:rsidRDefault="00EE07F3" w:rsidP="00512C8A">
            <w:pPr>
              <w:spacing w:after="0"/>
              <w:jc w:val="center"/>
              <w:rPr>
                <w:rFonts w:eastAsia="Times New Roman" w:cs="Arial"/>
                <w:b/>
                <w:bCs/>
                <w:color w:val="000000"/>
              </w:rPr>
            </w:pPr>
            <w:r w:rsidRPr="00930131">
              <w:rPr>
                <w:b/>
                <w:bCs/>
              </w:rPr>
              <w:t>-1</w:t>
            </w:r>
            <w:r>
              <w:rPr>
                <w:b/>
                <w:bCs/>
              </w:rPr>
              <w:t>3</w:t>
            </w:r>
            <w:r w:rsidRPr="00930131">
              <w:rPr>
                <w:b/>
                <w:bCs/>
              </w:rPr>
              <w:t>.</w:t>
            </w:r>
            <w:r>
              <w:rPr>
                <w:b/>
                <w:bCs/>
              </w:rPr>
              <w:t>33</w:t>
            </w:r>
          </w:p>
        </w:tc>
        <w:tc>
          <w:tcPr>
            <w:tcW w:w="0" w:type="auto"/>
          </w:tcPr>
          <w:p w14:paraId="3A684790" w14:textId="77777777" w:rsidR="00EE07F3" w:rsidRPr="00930131" w:rsidRDefault="00EE07F3" w:rsidP="00512C8A">
            <w:pPr>
              <w:spacing w:after="0"/>
              <w:jc w:val="center"/>
              <w:rPr>
                <w:rFonts w:eastAsia="Times New Roman" w:cs="Arial"/>
                <w:b/>
                <w:bCs/>
              </w:rPr>
            </w:pPr>
            <w:r w:rsidRPr="00930131">
              <w:rPr>
                <w:b/>
                <w:bCs/>
              </w:rPr>
              <w:t>-</w:t>
            </w:r>
            <w:r>
              <w:rPr>
                <w:b/>
                <w:bCs/>
              </w:rPr>
              <w:t>21</w:t>
            </w:r>
            <w:r w:rsidRPr="00930131">
              <w:rPr>
                <w:b/>
                <w:bCs/>
              </w:rPr>
              <w:t>.</w:t>
            </w:r>
            <w:r>
              <w:rPr>
                <w:b/>
                <w:bCs/>
              </w:rPr>
              <w:t>76</w:t>
            </w:r>
          </w:p>
        </w:tc>
        <w:tc>
          <w:tcPr>
            <w:tcW w:w="0" w:type="auto"/>
          </w:tcPr>
          <w:p w14:paraId="4D8E2944" w14:textId="77777777" w:rsidR="00EE07F3" w:rsidRPr="00930131" w:rsidRDefault="00EE07F3" w:rsidP="00512C8A">
            <w:pPr>
              <w:spacing w:after="0"/>
              <w:jc w:val="center"/>
              <w:rPr>
                <w:rFonts w:eastAsia="Times New Roman" w:cs="Arial"/>
                <w:b/>
                <w:bCs/>
              </w:rPr>
            </w:pPr>
            <w:r w:rsidRPr="00930131">
              <w:rPr>
                <w:b/>
                <w:bCs/>
              </w:rPr>
              <w:t>-1</w:t>
            </w:r>
            <w:r>
              <w:rPr>
                <w:b/>
                <w:bCs/>
              </w:rPr>
              <w:t>3</w:t>
            </w:r>
            <w:r w:rsidRPr="00930131">
              <w:rPr>
                <w:b/>
                <w:bCs/>
              </w:rPr>
              <w:t>.</w:t>
            </w:r>
            <w:r>
              <w:rPr>
                <w:b/>
                <w:bCs/>
              </w:rPr>
              <w:t>33</w:t>
            </w:r>
          </w:p>
        </w:tc>
        <w:tc>
          <w:tcPr>
            <w:tcW w:w="0" w:type="auto"/>
          </w:tcPr>
          <w:p w14:paraId="61D1FA41" w14:textId="77777777" w:rsidR="00EE07F3" w:rsidRPr="00930131" w:rsidRDefault="00EE07F3" w:rsidP="00512C8A">
            <w:pPr>
              <w:spacing w:after="0"/>
              <w:jc w:val="center"/>
              <w:rPr>
                <w:rFonts w:eastAsia="Times New Roman" w:cs="Arial"/>
                <w:b/>
                <w:bCs/>
              </w:rPr>
            </w:pPr>
            <w:r w:rsidRPr="00930131">
              <w:rPr>
                <w:b/>
                <w:bCs/>
              </w:rPr>
              <w:t>-</w:t>
            </w:r>
            <w:r>
              <w:rPr>
                <w:b/>
                <w:bCs/>
              </w:rPr>
              <w:t>21</w:t>
            </w:r>
            <w:r w:rsidRPr="00930131">
              <w:rPr>
                <w:b/>
                <w:bCs/>
              </w:rPr>
              <w:t>.</w:t>
            </w:r>
            <w:r>
              <w:rPr>
                <w:b/>
                <w:bCs/>
              </w:rPr>
              <w:t>76</w:t>
            </w:r>
          </w:p>
        </w:tc>
      </w:tr>
    </w:tbl>
    <w:p w14:paraId="2A8D6661" w14:textId="77777777" w:rsidR="00EE07F3" w:rsidRPr="00795B3C" w:rsidRDefault="00EE07F3" w:rsidP="00EE07F3">
      <w:pPr>
        <w:pStyle w:val="Caption"/>
        <w:keepNext/>
        <w:rPr>
          <w:rFonts w:cs="Arial"/>
          <w:sz w:val="22"/>
        </w:rPr>
      </w:pPr>
    </w:p>
    <w:p w14:paraId="0D9D4E50"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13</w:t>
      </w:r>
      <w:r w:rsidRPr="00795B3C">
        <w:rPr>
          <w:rFonts w:cs="Arial"/>
          <w:sz w:val="22"/>
        </w:rPr>
        <w:fldChar w:fldCharType="end"/>
      </w:r>
      <w:r w:rsidRPr="00795B3C">
        <w:rPr>
          <w:rFonts w:cs="Arial"/>
          <w:sz w:val="22"/>
        </w:rPr>
        <w:t xml:space="preserve"> Link budget for GEO satellite for Set 3.</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966"/>
        <w:gridCol w:w="966"/>
        <w:gridCol w:w="1066"/>
        <w:gridCol w:w="966"/>
      </w:tblGrid>
      <w:tr w:rsidR="00EE07F3" w:rsidRPr="00795B3C" w14:paraId="1F5650D0" w14:textId="77777777" w:rsidTr="00512C8A">
        <w:trPr>
          <w:trHeight w:val="459"/>
          <w:jc w:val="center"/>
        </w:trPr>
        <w:tc>
          <w:tcPr>
            <w:tcW w:w="0" w:type="auto"/>
          </w:tcPr>
          <w:p w14:paraId="66D219F1"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253A2C50"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43C2B2E8"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475B5531" w14:textId="77777777" w:rsidTr="00512C8A">
        <w:trPr>
          <w:trHeight w:val="444"/>
          <w:jc w:val="center"/>
        </w:trPr>
        <w:tc>
          <w:tcPr>
            <w:tcW w:w="0" w:type="auto"/>
          </w:tcPr>
          <w:p w14:paraId="4D670FEE" w14:textId="77777777" w:rsidR="00EE07F3" w:rsidRPr="00795B3C" w:rsidRDefault="00EE07F3" w:rsidP="00512C8A">
            <w:pPr>
              <w:jc w:val="center"/>
              <w:rPr>
                <w:rFonts w:cs="Arial"/>
                <w:lang w:eastAsia="ja-JP"/>
              </w:rPr>
            </w:pPr>
          </w:p>
        </w:tc>
        <w:tc>
          <w:tcPr>
            <w:tcW w:w="0" w:type="auto"/>
          </w:tcPr>
          <w:p w14:paraId="05DB0B89"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3F5633BA"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690B3FCF"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F9BCED9"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1D7CB2BA" w14:textId="77777777" w:rsidTr="00512C8A">
        <w:trPr>
          <w:trHeight w:val="301"/>
          <w:jc w:val="center"/>
        </w:trPr>
        <w:tc>
          <w:tcPr>
            <w:tcW w:w="0" w:type="auto"/>
            <w:noWrap/>
            <w:hideMark/>
          </w:tcPr>
          <w:p w14:paraId="15E0041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4E0A4857" w14:textId="77777777" w:rsidR="00EE07F3" w:rsidRPr="00795B3C" w:rsidRDefault="00EE07F3" w:rsidP="00512C8A">
            <w:pPr>
              <w:spacing w:after="0"/>
              <w:jc w:val="center"/>
              <w:rPr>
                <w:rFonts w:eastAsia="Times New Roman" w:cs="Arial"/>
                <w:color w:val="000000"/>
              </w:rPr>
            </w:pPr>
            <w:r w:rsidRPr="00422161">
              <w:t>82.4</w:t>
            </w:r>
          </w:p>
        </w:tc>
        <w:tc>
          <w:tcPr>
            <w:tcW w:w="0" w:type="auto"/>
          </w:tcPr>
          <w:p w14:paraId="7B8604D9" w14:textId="77777777" w:rsidR="00EE07F3" w:rsidRPr="00795B3C" w:rsidRDefault="00EE07F3" w:rsidP="00512C8A">
            <w:pPr>
              <w:spacing w:after="0"/>
              <w:jc w:val="center"/>
              <w:rPr>
                <w:rFonts w:eastAsia="Times New Roman" w:cs="Arial"/>
              </w:rPr>
            </w:pPr>
            <w:r w:rsidRPr="00422161">
              <w:t>20.0</w:t>
            </w:r>
          </w:p>
        </w:tc>
        <w:tc>
          <w:tcPr>
            <w:tcW w:w="0" w:type="auto"/>
          </w:tcPr>
          <w:p w14:paraId="5F74F177" w14:textId="77777777" w:rsidR="00EE07F3" w:rsidRPr="00795B3C" w:rsidRDefault="00EE07F3" w:rsidP="00512C8A">
            <w:pPr>
              <w:spacing w:after="0"/>
              <w:jc w:val="center"/>
              <w:rPr>
                <w:rFonts w:eastAsia="Times New Roman" w:cs="Arial"/>
              </w:rPr>
            </w:pPr>
            <w:r w:rsidRPr="00B11843">
              <w:t>90.1</w:t>
            </w:r>
          </w:p>
        </w:tc>
        <w:tc>
          <w:tcPr>
            <w:tcW w:w="0" w:type="auto"/>
          </w:tcPr>
          <w:p w14:paraId="24604D28" w14:textId="77777777" w:rsidR="00EE07F3" w:rsidRPr="00795B3C" w:rsidRDefault="00EE07F3" w:rsidP="00512C8A">
            <w:pPr>
              <w:spacing w:after="0"/>
              <w:jc w:val="center"/>
              <w:rPr>
                <w:rFonts w:eastAsia="Times New Roman" w:cs="Arial"/>
              </w:rPr>
            </w:pPr>
            <w:r w:rsidRPr="00B11843">
              <w:t>20.0</w:t>
            </w:r>
          </w:p>
        </w:tc>
      </w:tr>
      <w:tr w:rsidR="00EE07F3" w:rsidRPr="00795B3C" w14:paraId="4D54AB59" w14:textId="77777777" w:rsidTr="00512C8A">
        <w:trPr>
          <w:trHeight w:val="301"/>
          <w:jc w:val="center"/>
        </w:trPr>
        <w:tc>
          <w:tcPr>
            <w:tcW w:w="0" w:type="auto"/>
            <w:noWrap/>
            <w:hideMark/>
          </w:tcPr>
          <w:p w14:paraId="53E1501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05C9E630" w14:textId="77777777" w:rsidR="00EE07F3" w:rsidRPr="00795B3C" w:rsidRDefault="00EE07F3" w:rsidP="00512C8A">
            <w:pPr>
              <w:spacing w:after="0"/>
              <w:jc w:val="center"/>
              <w:rPr>
                <w:rFonts w:eastAsia="Times New Roman" w:cs="Arial"/>
                <w:color w:val="000000"/>
              </w:rPr>
            </w:pPr>
            <w:r w:rsidRPr="00422161">
              <w:t>-33.6</w:t>
            </w:r>
          </w:p>
        </w:tc>
        <w:tc>
          <w:tcPr>
            <w:tcW w:w="0" w:type="auto"/>
          </w:tcPr>
          <w:p w14:paraId="2D906787" w14:textId="77777777" w:rsidR="00EE07F3" w:rsidRPr="00795B3C" w:rsidRDefault="00EE07F3" w:rsidP="00512C8A">
            <w:pPr>
              <w:spacing w:after="0"/>
              <w:jc w:val="center"/>
              <w:rPr>
                <w:rFonts w:eastAsia="Times New Roman" w:cs="Arial"/>
              </w:rPr>
            </w:pPr>
            <w:r w:rsidRPr="00422161">
              <w:t>16.7</w:t>
            </w:r>
          </w:p>
        </w:tc>
        <w:tc>
          <w:tcPr>
            <w:tcW w:w="0" w:type="auto"/>
          </w:tcPr>
          <w:p w14:paraId="17E06057" w14:textId="77777777" w:rsidR="00EE07F3" w:rsidRPr="00795B3C" w:rsidRDefault="00EE07F3" w:rsidP="00512C8A">
            <w:pPr>
              <w:spacing w:after="0"/>
              <w:jc w:val="center"/>
              <w:rPr>
                <w:rFonts w:eastAsia="Times New Roman" w:cs="Arial"/>
              </w:rPr>
            </w:pPr>
            <w:r w:rsidRPr="00B11843">
              <w:t>-33.6</w:t>
            </w:r>
          </w:p>
        </w:tc>
        <w:tc>
          <w:tcPr>
            <w:tcW w:w="0" w:type="auto"/>
          </w:tcPr>
          <w:p w14:paraId="15DCA939" w14:textId="77777777" w:rsidR="00EE07F3" w:rsidRPr="00795B3C" w:rsidRDefault="00EE07F3" w:rsidP="00512C8A">
            <w:pPr>
              <w:spacing w:after="0"/>
              <w:jc w:val="center"/>
              <w:rPr>
                <w:rFonts w:eastAsia="Times New Roman" w:cs="Arial"/>
              </w:rPr>
            </w:pPr>
            <w:r w:rsidRPr="00B11843">
              <w:t>16.7</w:t>
            </w:r>
          </w:p>
        </w:tc>
      </w:tr>
      <w:tr w:rsidR="00EE07F3" w:rsidRPr="00795B3C" w14:paraId="20EDF8AC" w14:textId="77777777" w:rsidTr="00512C8A">
        <w:trPr>
          <w:trHeight w:val="301"/>
          <w:jc w:val="center"/>
        </w:trPr>
        <w:tc>
          <w:tcPr>
            <w:tcW w:w="0" w:type="auto"/>
            <w:noWrap/>
            <w:hideMark/>
          </w:tcPr>
          <w:p w14:paraId="443E65A6"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28CE75DC" w14:textId="77777777" w:rsidR="00EE07F3" w:rsidRPr="00795B3C" w:rsidRDefault="00EE07F3" w:rsidP="00512C8A">
            <w:pPr>
              <w:spacing w:after="0"/>
              <w:jc w:val="center"/>
              <w:rPr>
                <w:rFonts w:eastAsia="Times New Roman" w:cs="Arial"/>
                <w:color w:val="000000"/>
              </w:rPr>
            </w:pPr>
            <w:r w:rsidRPr="00422161">
              <w:t>180000.0</w:t>
            </w:r>
          </w:p>
        </w:tc>
        <w:tc>
          <w:tcPr>
            <w:tcW w:w="0" w:type="auto"/>
          </w:tcPr>
          <w:p w14:paraId="138C499F" w14:textId="77777777" w:rsidR="00EE07F3" w:rsidRPr="00795B3C" w:rsidRDefault="00EE07F3" w:rsidP="00512C8A">
            <w:pPr>
              <w:spacing w:after="0"/>
              <w:jc w:val="center"/>
              <w:rPr>
                <w:rFonts w:eastAsia="Times New Roman" w:cs="Arial"/>
              </w:rPr>
            </w:pPr>
            <w:r w:rsidRPr="00422161">
              <w:t>180000.0</w:t>
            </w:r>
          </w:p>
        </w:tc>
        <w:tc>
          <w:tcPr>
            <w:tcW w:w="0" w:type="auto"/>
          </w:tcPr>
          <w:p w14:paraId="07F1244B" w14:textId="77777777" w:rsidR="00EE07F3" w:rsidRPr="00795B3C" w:rsidRDefault="00EE07F3" w:rsidP="00512C8A">
            <w:pPr>
              <w:spacing w:after="0"/>
              <w:jc w:val="center"/>
              <w:rPr>
                <w:rFonts w:eastAsia="Times New Roman" w:cs="Arial"/>
              </w:rPr>
            </w:pPr>
            <w:r w:rsidRPr="00B11843">
              <w:t>1080000.0</w:t>
            </w:r>
          </w:p>
        </w:tc>
        <w:tc>
          <w:tcPr>
            <w:tcW w:w="0" w:type="auto"/>
          </w:tcPr>
          <w:p w14:paraId="490A0851" w14:textId="77777777" w:rsidR="00EE07F3" w:rsidRPr="00795B3C" w:rsidRDefault="00EE07F3" w:rsidP="00512C8A">
            <w:pPr>
              <w:spacing w:after="0"/>
              <w:jc w:val="center"/>
              <w:rPr>
                <w:rFonts w:eastAsia="Times New Roman" w:cs="Arial"/>
              </w:rPr>
            </w:pPr>
            <w:r w:rsidRPr="00B11843">
              <w:t>180000.0</w:t>
            </w:r>
          </w:p>
        </w:tc>
      </w:tr>
      <w:tr w:rsidR="00EE07F3" w:rsidRPr="00795B3C" w14:paraId="7FA813E3" w14:textId="77777777" w:rsidTr="00512C8A">
        <w:trPr>
          <w:trHeight w:val="301"/>
          <w:jc w:val="center"/>
        </w:trPr>
        <w:tc>
          <w:tcPr>
            <w:tcW w:w="0" w:type="auto"/>
            <w:noWrap/>
            <w:hideMark/>
          </w:tcPr>
          <w:p w14:paraId="6469B1E1"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45D9E4F2" w14:textId="77777777" w:rsidR="00EE07F3" w:rsidRPr="00795B3C" w:rsidRDefault="00EE07F3" w:rsidP="00512C8A">
            <w:pPr>
              <w:spacing w:after="0"/>
              <w:jc w:val="center"/>
              <w:rPr>
                <w:rFonts w:eastAsia="Times New Roman" w:cs="Arial"/>
                <w:color w:val="000000"/>
              </w:rPr>
            </w:pPr>
            <w:r w:rsidRPr="00422161">
              <w:t>190.57</w:t>
            </w:r>
          </w:p>
        </w:tc>
        <w:tc>
          <w:tcPr>
            <w:tcW w:w="0" w:type="auto"/>
          </w:tcPr>
          <w:p w14:paraId="5330FA72" w14:textId="77777777" w:rsidR="00EE07F3" w:rsidRPr="00795B3C" w:rsidRDefault="00EE07F3" w:rsidP="00512C8A">
            <w:pPr>
              <w:spacing w:after="0"/>
              <w:jc w:val="center"/>
              <w:rPr>
                <w:rFonts w:eastAsia="Times New Roman" w:cs="Arial"/>
              </w:rPr>
            </w:pPr>
            <w:r w:rsidRPr="00422161">
              <w:t>190.57</w:t>
            </w:r>
          </w:p>
        </w:tc>
        <w:tc>
          <w:tcPr>
            <w:tcW w:w="0" w:type="auto"/>
          </w:tcPr>
          <w:p w14:paraId="1904BBC9" w14:textId="77777777" w:rsidR="00EE07F3" w:rsidRPr="00795B3C" w:rsidRDefault="00EE07F3" w:rsidP="00512C8A">
            <w:pPr>
              <w:spacing w:after="0"/>
              <w:jc w:val="center"/>
              <w:rPr>
                <w:rFonts w:eastAsia="Times New Roman" w:cs="Arial"/>
              </w:rPr>
            </w:pPr>
            <w:r w:rsidRPr="00B11843">
              <w:t>190.57</w:t>
            </w:r>
          </w:p>
        </w:tc>
        <w:tc>
          <w:tcPr>
            <w:tcW w:w="0" w:type="auto"/>
          </w:tcPr>
          <w:p w14:paraId="65A4D5B9" w14:textId="77777777" w:rsidR="00EE07F3" w:rsidRPr="00795B3C" w:rsidRDefault="00EE07F3" w:rsidP="00512C8A">
            <w:pPr>
              <w:spacing w:after="0"/>
              <w:jc w:val="center"/>
              <w:rPr>
                <w:rFonts w:eastAsia="Times New Roman" w:cs="Arial"/>
              </w:rPr>
            </w:pPr>
            <w:r w:rsidRPr="00B11843">
              <w:t>190.57</w:t>
            </w:r>
          </w:p>
        </w:tc>
      </w:tr>
      <w:tr w:rsidR="00EE07F3" w:rsidRPr="00795B3C" w14:paraId="41663087" w14:textId="77777777" w:rsidTr="00512C8A">
        <w:trPr>
          <w:trHeight w:val="301"/>
          <w:jc w:val="center"/>
        </w:trPr>
        <w:tc>
          <w:tcPr>
            <w:tcW w:w="0" w:type="auto"/>
            <w:noWrap/>
            <w:hideMark/>
          </w:tcPr>
          <w:p w14:paraId="6E0FEB11"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73B9D1E6" w14:textId="77777777" w:rsidR="00EE07F3" w:rsidRPr="00795B3C" w:rsidRDefault="00EE07F3" w:rsidP="00512C8A">
            <w:pPr>
              <w:spacing w:after="0"/>
              <w:jc w:val="center"/>
              <w:rPr>
                <w:rFonts w:eastAsia="Times New Roman" w:cs="Arial"/>
                <w:color w:val="000000"/>
              </w:rPr>
            </w:pPr>
            <w:r w:rsidRPr="00422161">
              <w:t>0.2</w:t>
            </w:r>
          </w:p>
        </w:tc>
        <w:tc>
          <w:tcPr>
            <w:tcW w:w="0" w:type="auto"/>
          </w:tcPr>
          <w:p w14:paraId="3AB665F5" w14:textId="77777777" w:rsidR="00EE07F3" w:rsidRPr="00795B3C" w:rsidRDefault="00EE07F3" w:rsidP="00512C8A">
            <w:pPr>
              <w:spacing w:after="0"/>
              <w:jc w:val="center"/>
              <w:rPr>
                <w:rFonts w:eastAsia="Times New Roman" w:cs="Arial"/>
              </w:rPr>
            </w:pPr>
            <w:r w:rsidRPr="00422161">
              <w:t>0.2</w:t>
            </w:r>
          </w:p>
        </w:tc>
        <w:tc>
          <w:tcPr>
            <w:tcW w:w="0" w:type="auto"/>
          </w:tcPr>
          <w:p w14:paraId="02723628" w14:textId="77777777" w:rsidR="00EE07F3" w:rsidRPr="00795B3C" w:rsidRDefault="00EE07F3" w:rsidP="00512C8A">
            <w:pPr>
              <w:spacing w:after="0"/>
              <w:jc w:val="center"/>
              <w:rPr>
                <w:rFonts w:eastAsia="Times New Roman" w:cs="Arial"/>
              </w:rPr>
            </w:pPr>
            <w:r w:rsidRPr="00B11843">
              <w:t>0.2</w:t>
            </w:r>
          </w:p>
        </w:tc>
        <w:tc>
          <w:tcPr>
            <w:tcW w:w="0" w:type="auto"/>
          </w:tcPr>
          <w:p w14:paraId="72946150" w14:textId="77777777" w:rsidR="00EE07F3" w:rsidRPr="00795B3C" w:rsidRDefault="00EE07F3" w:rsidP="00512C8A">
            <w:pPr>
              <w:spacing w:after="0"/>
              <w:jc w:val="center"/>
              <w:rPr>
                <w:rFonts w:eastAsia="Times New Roman" w:cs="Arial"/>
              </w:rPr>
            </w:pPr>
            <w:r w:rsidRPr="00B11843">
              <w:t>0.2</w:t>
            </w:r>
          </w:p>
        </w:tc>
      </w:tr>
      <w:tr w:rsidR="00EE07F3" w:rsidRPr="00795B3C" w14:paraId="53D90AF9" w14:textId="77777777" w:rsidTr="00512C8A">
        <w:trPr>
          <w:trHeight w:val="301"/>
          <w:jc w:val="center"/>
        </w:trPr>
        <w:tc>
          <w:tcPr>
            <w:tcW w:w="0" w:type="auto"/>
            <w:noWrap/>
            <w:hideMark/>
          </w:tcPr>
          <w:p w14:paraId="08607C32"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788932C6" w14:textId="77777777" w:rsidR="00EE07F3" w:rsidRPr="00795B3C" w:rsidRDefault="00EE07F3" w:rsidP="00512C8A">
            <w:pPr>
              <w:spacing w:after="0"/>
              <w:jc w:val="center"/>
              <w:rPr>
                <w:rFonts w:eastAsia="Times New Roman" w:cs="Arial"/>
                <w:color w:val="000000"/>
              </w:rPr>
            </w:pPr>
            <w:r w:rsidRPr="00422161">
              <w:t>3</w:t>
            </w:r>
          </w:p>
        </w:tc>
        <w:tc>
          <w:tcPr>
            <w:tcW w:w="0" w:type="auto"/>
          </w:tcPr>
          <w:p w14:paraId="426DC101" w14:textId="77777777" w:rsidR="00EE07F3" w:rsidRPr="00795B3C" w:rsidRDefault="00EE07F3" w:rsidP="00512C8A">
            <w:pPr>
              <w:spacing w:after="0"/>
              <w:jc w:val="center"/>
              <w:rPr>
                <w:rFonts w:eastAsia="Times New Roman" w:cs="Arial"/>
              </w:rPr>
            </w:pPr>
            <w:r w:rsidRPr="00422161">
              <w:t>3</w:t>
            </w:r>
          </w:p>
        </w:tc>
        <w:tc>
          <w:tcPr>
            <w:tcW w:w="0" w:type="auto"/>
          </w:tcPr>
          <w:p w14:paraId="07920C92" w14:textId="77777777" w:rsidR="00EE07F3" w:rsidRPr="00795B3C" w:rsidRDefault="00EE07F3" w:rsidP="00512C8A">
            <w:pPr>
              <w:spacing w:after="0"/>
              <w:jc w:val="center"/>
              <w:rPr>
                <w:rFonts w:eastAsia="Times New Roman" w:cs="Arial"/>
              </w:rPr>
            </w:pPr>
            <w:r w:rsidRPr="00B11843">
              <w:t>3</w:t>
            </w:r>
          </w:p>
        </w:tc>
        <w:tc>
          <w:tcPr>
            <w:tcW w:w="0" w:type="auto"/>
          </w:tcPr>
          <w:p w14:paraId="08F90247" w14:textId="77777777" w:rsidR="00EE07F3" w:rsidRPr="00795B3C" w:rsidRDefault="00EE07F3" w:rsidP="00512C8A">
            <w:pPr>
              <w:spacing w:after="0"/>
              <w:jc w:val="center"/>
              <w:rPr>
                <w:rFonts w:eastAsia="Times New Roman" w:cs="Arial"/>
              </w:rPr>
            </w:pPr>
            <w:r w:rsidRPr="00B11843">
              <w:t>3</w:t>
            </w:r>
          </w:p>
        </w:tc>
      </w:tr>
      <w:tr w:rsidR="00EE07F3" w:rsidRPr="00795B3C" w14:paraId="4C1A9AE2" w14:textId="77777777" w:rsidTr="00512C8A">
        <w:trPr>
          <w:trHeight w:val="301"/>
          <w:jc w:val="center"/>
        </w:trPr>
        <w:tc>
          <w:tcPr>
            <w:tcW w:w="0" w:type="auto"/>
            <w:noWrap/>
            <w:hideMark/>
          </w:tcPr>
          <w:p w14:paraId="4886E09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lastRenderedPageBreak/>
              <w:t>Scintillation loss (SL) [dB]</w:t>
            </w:r>
          </w:p>
        </w:tc>
        <w:tc>
          <w:tcPr>
            <w:tcW w:w="0" w:type="auto"/>
          </w:tcPr>
          <w:p w14:paraId="79634E3B" w14:textId="77777777" w:rsidR="00EE07F3" w:rsidRPr="00795B3C" w:rsidRDefault="00EE07F3" w:rsidP="00512C8A">
            <w:pPr>
              <w:spacing w:after="0"/>
              <w:jc w:val="center"/>
              <w:rPr>
                <w:rFonts w:eastAsia="Times New Roman" w:cs="Arial"/>
                <w:color w:val="000000"/>
              </w:rPr>
            </w:pPr>
            <w:r w:rsidRPr="00422161">
              <w:t>2.2</w:t>
            </w:r>
          </w:p>
        </w:tc>
        <w:tc>
          <w:tcPr>
            <w:tcW w:w="0" w:type="auto"/>
          </w:tcPr>
          <w:p w14:paraId="71BD28EA" w14:textId="77777777" w:rsidR="00EE07F3" w:rsidRPr="00795B3C" w:rsidRDefault="00EE07F3" w:rsidP="00512C8A">
            <w:pPr>
              <w:spacing w:after="0"/>
              <w:jc w:val="center"/>
              <w:rPr>
                <w:rFonts w:eastAsia="Times New Roman" w:cs="Arial"/>
              </w:rPr>
            </w:pPr>
            <w:r w:rsidRPr="00422161">
              <w:t>2.2</w:t>
            </w:r>
          </w:p>
        </w:tc>
        <w:tc>
          <w:tcPr>
            <w:tcW w:w="0" w:type="auto"/>
          </w:tcPr>
          <w:p w14:paraId="00D7800A" w14:textId="77777777" w:rsidR="00EE07F3" w:rsidRPr="00795B3C" w:rsidRDefault="00EE07F3" w:rsidP="00512C8A">
            <w:pPr>
              <w:spacing w:after="0"/>
              <w:jc w:val="center"/>
              <w:rPr>
                <w:rFonts w:eastAsia="Times New Roman" w:cs="Arial"/>
              </w:rPr>
            </w:pPr>
            <w:r w:rsidRPr="00B11843">
              <w:t>2.2</w:t>
            </w:r>
          </w:p>
        </w:tc>
        <w:tc>
          <w:tcPr>
            <w:tcW w:w="0" w:type="auto"/>
          </w:tcPr>
          <w:p w14:paraId="6657A9D1" w14:textId="77777777" w:rsidR="00EE07F3" w:rsidRPr="00795B3C" w:rsidRDefault="00EE07F3" w:rsidP="00512C8A">
            <w:pPr>
              <w:spacing w:after="0"/>
              <w:jc w:val="center"/>
              <w:rPr>
                <w:rFonts w:eastAsia="Times New Roman" w:cs="Arial"/>
              </w:rPr>
            </w:pPr>
            <w:r w:rsidRPr="00B11843">
              <w:t>2.2</w:t>
            </w:r>
          </w:p>
        </w:tc>
      </w:tr>
      <w:tr w:rsidR="00EE07F3" w:rsidRPr="00795B3C" w14:paraId="42EDBCEC" w14:textId="77777777" w:rsidTr="00512C8A">
        <w:trPr>
          <w:trHeight w:val="301"/>
          <w:jc w:val="center"/>
        </w:trPr>
        <w:tc>
          <w:tcPr>
            <w:tcW w:w="0" w:type="auto"/>
            <w:noWrap/>
            <w:hideMark/>
          </w:tcPr>
          <w:p w14:paraId="33B49AE2"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32A68E38" w14:textId="77777777" w:rsidR="00EE07F3" w:rsidRPr="00795B3C" w:rsidRDefault="00EE07F3" w:rsidP="00512C8A">
            <w:pPr>
              <w:spacing w:after="0"/>
              <w:jc w:val="center"/>
              <w:rPr>
                <w:rFonts w:eastAsia="Times New Roman" w:cs="Arial"/>
                <w:color w:val="000000"/>
              </w:rPr>
            </w:pPr>
            <w:r w:rsidRPr="00422161">
              <w:t>3</w:t>
            </w:r>
          </w:p>
        </w:tc>
        <w:tc>
          <w:tcPr>
            <w:tcW w:w="0" w:type="auto"/>
          </w:tcPr>
          <w:p w14:paraId="3AAAC413" w14:textId="77777777" w:rsidR="00EE07F3" w:rsidRPr="00795B3C" w:rsidRDefault="00EE07F3" w:rsidP="00512C8A">
            <w:pPr>
              <w:spacing w:after="0"/>
              <w:jc w:val="center"/>
              <w:rPr>
                <w:rFonts w:eastAsia="Times New Roman" w:cs="Arial"/>
              </w:rPr>
            </w:pPr>
            <w:r w:rsidRPr="00422161">
              <w:t>3</w:t>
            </w:r>
          </w:p>
        </w:tc>
        <w:tc>
          <w:tcPr>
            <w:tcW w:w="0" w:type="auto"/>
          </w:tcPr>
          <w:p w14:paraId="4430DC8D" w14:textId="77777777" w:rsidR="00EE07F3" w:rsidRPr="00795B3C" w:rsidRDefault="00EE07F3" w:rsidP="00512C8A">
            <w:pPr>
              <w:spacing w:after="0"/>
              <w:jc w:val="center"/>
              <w:rPr>
                <w:rFonts w:eastAsia="Times New Roman" w:cs="Arial"/>
              </w:rPr>
            </w:pPr>
            <w:r w:rsidRPr="00B11843">
              <w:t>3</w:t>
            </w:r>
          </w:p>
        </w:tc>
        <w:tc>
          <w:tcPr>
            <w:tcW w:w="0" w:type="auto"/>
          </w:tcPr>
          <w:p w14:paraId="2189EA49" w14:textId="77777777" w:rsidR="00EE07F3" w:rsidRPr="00795B3C" w:rsidRDefault="00EE07F3" w:rsidP="00512C8A">
            <w:pPr>
              <w:spacing w:after="0"/>
              <w:jc w:val="center"/>
              <w:rPr>
                <w:rFonts w:eastAsia="Times New Roman" w:cs="Arial"/>
              </w:rPr>
            </w:pPr>
            <w:r w:rsidRPr="00B11843">
              <w:t>3</w:t>
            </w:r>
          </w:p>
        </w:tc>
      </w:tr>
      <w:tr w:rsidR="00EE07F3" w:rsidRPr="00795B3C" w14:paraId="38BCF158" w14:textId="77777777" w:rsidTr="00512C8A">
        <w:trPr>
          <w:trHeight w:val="301"/>
          <w:jc w:val="center"/>
        </w:trPr>
        <w:tc>
          <w:tcPr>
            <w:tcW w:w="0" w:type="auto"/>
            <w:noWrap/>
            <w:hideMark/>
          </w:tcPr>
          <w:p w14:paraId="357591BC"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7A64B7A1"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04E58FA2"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75C3DBF1"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75D99F30"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27156860" w14:textId="77777777" w:rsidTr="00512C8A">
        <w:trPr>
          <w:trHeight w:val="301"/>
          <w:jc w:val="center"/>
        </w:trPr>
        <w:tc>
          <w:tcPr>
            <w:tcW w:w="0" w:type="auto"/>
            <w:noWrap/>
            <w:hideMark/>
          </w:tcPr>
          <w:p w14:paraId="43838F0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29126253" w14:textId="77777777" w:rsidR="00EE07F3" w:rsidRPr="004A6BCE" w:rsidRDefault="00EE07F3" w:rsidP="00512C8A">
            <w:pPr>
              <w:spacing w:after="0"/>
              <w:jc w:val="center"/>
              <w:rPr>
                <w:rFonts w:eastAsia="Times New Roman" w:cs="Arial"/>
                <w:b/>
                <w:bCs/>
                <w:color w:val="000000"/>
              </w:rPr>
            </w:pPr>
            <w:r w:rsidRPr="004A6BCE">
              <w:rPr>
                <w:b/>
                <w:bCs/>
              </w:rPr>
              <w:t>-</w:t>
            </w:r>
            <w:r>
              <w:rPr>
                <w:b/>
                <w:bCs/>
              </w:rPr>
              <w:t>7</w:t>
            </w:r>
            <w:r w:rsidRPr="004A6BCE">
              <w:rPr>
                <w:b/>
                <w:bCs/>
              </w:rPr>
              <w:t>.20</w:t>
            </w:r>
          </w:p>
        </w:tc>
        <w:tc>
          <w:tcPr>
            <w:tcW w:w="0" w:type="auto"/>
          </w:tcPr>
          <w:p w14:paraId="4152C3C6" w14:textId="77777777" w:rsidR="00EE07F3" w:rsidRPr="004A6BCE" w:rsidRDefault="00EE07F3" w:rsidP="00512C8A">
            <w:pPr>
              <w:spacing w:after="0"/>
              <w:jc w:val="center"/>
              <w:rPr>
                <w:rFonts w:eastAsia="Times New Roman" w:cs="Arial"/>
                <w:b/>
                <w:bCs/>
              </w:rPr>
            </w:pPr>
            <w:r w:rsidRPr="004A6BCE">
              <w:rPr>
                <w:b/>
                <w:bCs/>
              </w:rPr>
              <w:t>-1</w:t>
            </w:r>
            <w:r>
              <w:rPr>
                <w:b/>
                <w:bCs/>
              </w:rPr>
              <w:t>9</w:t>
            </w:r>
            <w:r w:rsidRPr="004A6BCE">
              <w:rPr>
                <w:b/>
                <w:bCs/>
              </w:rPr>
              <w:t>.22</w:t>
            </w:r>
          </w:p>
        </w:tc>
        <w:tc>
          <w:tcPr>
            <w:tcW w:w="0" w:type="auto"/>
          </w:tcPr>
          <w:p w14:paraId="1F2D508F" w14:textId="77777777" w:rsidR="00EE07F3" w:rsidRPr="004A6BCE" w:rsidRDefault="00EE07F3" w:rsidP="00512C8A">
            <w:pPr>
              <w:spacing w:after="0"/>
              <w:jc w:val="center"/>
              <w:rPr>
                <w:rFonts w:eastAsia="Times New Roman" w:cs="Arial"/>
                <w:b/>
                <w:bCs/>
              </w:rPr>
            </w:pPr>
            <w:r w:rsidRPr="004A6BCE">
              <w:rPr>
                <w:b/>
                <w:bCs/>
              </w:rPr>
              <w:t>-</w:t>
            </w:r>
            <w:r>
              <w:rPr>
                <w:b/>
                <w:bCs/>
              </w:rPr>
              <w:t>7</w:t>
            </w:r>
            <w:r w:rsidRPr="004A6BCE">
              <w:rPr>
                <w:b/>
                <w:bCs/>
              </w:rPr>
              <w:t>.20</w:t>
            </w:r>
          </w:p>
        </w:tc>
        <w:tc>
          <w:tcPr>
            <w:tcW w:w="0" w:type="auto"/>
          </w:tcPr>
          <w:p w14:paraId="28783852" w14:textId="77777777" w:rsidR="00EE07F3" w:rsidRPr="004A6BCE" w:rsidRDefault="00EE07F3" w:rsidP="00512C8A">
            <w:pPr>
              <w:spacing w:after="0"/>
              <w:jc w:val="center"/>
              <w:rPr>
                <w:rFonts w:eastAsia="Times New Roman" w:cs="Arial"/>
                <w:b/>
                <w:bCs/>
              </w:rPr>
            </w:pPr>
            <w:r w:rsidRPr="004A6BCE">
              <w:rPr>
                <w:b/>
                <w:bCs/>
              </w:rPr>
              <w:t>-1</w:t>
            </w:r>
            <w:r>
              <w:rPr>
                <w:b/>
                <w:bCs/>
              </w:rPr>
              <w:t>9</w:t>
            </w:r>
            <w:r w:rsidRPr="004A6BCE">
              <w:rPr>
                <w:b/>
                <w:bCs/>
              </w:rPr>
              <w:t>.22</w:t>
            </w:r>
          </w:p>
        </w:tc>
      </w:tr>
    </w:tbl>
    <w:p w14:paraId="3B201300" w14:textId="77777777" w:rsidR="00EE07F3" w:rsidRDefault="00EE07F3" w:rsidP="00823970">
      <w:pPr>
        <w:rPr>
          <w:lang w:val="en-US" w:eastAsia="zh-TW"/>
        </w:rPr>
      </w:pPr>
    </w:p>
    <w:p w14:paraId="1E74B20D" w14:textId="3FEED49C" w:rsidR="00616A9E" w:rsidRDefault="00616A9E" w:rsidP="00616A9E">
      <w:pPr>
        <w:pStyle w:val="Heading2"/>
        <w:rPr>
          <w:lang w:val="en-US"/>
        </w:rPr>
      </w:pPr>
      <w:r>
        <w:rPr>
          <w:lang w:val="en-US"/>
        </w:rPr>
        <w:t>Qualcomm link budget results (R1-2103070)</w:t>
      </w:r>
    </w:p>
    <w:p w14:paraId="721A1226" w14:textId="14A9F136" w:rsidR="00616A9E" w:rsidRPr="00616A9E" w:rsidRDefault="00616A9E" w:rsidP="00616A9E">
      <w:pPr>
        <w:rPr>
          <w:u w:val="single"/>
          <w:lang w:val="en-US"/>
        </w:rPr>
      </w:pPr>
      <w:r w:rsidRPr="00616A9E">
        <w:rPr>
          <w:u w:val="single"/>
          <w:lang w:val="en-US"/>
        </w:rPr>
        <w:t>Link Budgets for Set 2 (LEO)</w:t>
      </w:r>
    </w:p>
    <w:p w14:paraId="49FC0697" w14:textId="77777777" w:rsidR="00616A9E" w:rsidRDefault="00616A9E" w:rsidP="00616A9E">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t>: Assumptions for calculating uplink link budgets in S-band LEO satellites (Set 2 in [2])</w:t>
      </w:r>
    </w:p>
    <w:tbl>
      <w:tblPr>
        <w:tblStyle w:val="TableGrid"/>
        <w:tblW w:w="0" w:type="auto"/>
        <w:tblLook w:val="04A0" w:firstRow="1" w:lastRow="0" w:firstColumn="1" w:lastColumn="0" w:noHBand="0" w:noVBand="1"/>
      </w:tblPr>
      <w:tblGrid>
        <w:gridCol w:w="1132"/>
        <w:gridCol w:w="1040"/>
        <w:gridCol w:w="872"/>
        <w:gridCol w:w="871"/>
        <w:gridCol w:w="1019"/>
        <w:gridCol w:w="1306"/>
        <w:gridCol w:w="1371"/>
        <w:gridCol w:w="862"/>
        <w:gridCol w:w="1158"/>
      </w:tblGrid>
      <w:tr w:rsidR="00616A9E" w:rsidRPr="00BE07E2" w14:paraId="2F56FBEF" w14:textId="77777777" w:rsidTr="00512C8A">
        <w:tc>
          <w:tcPr>
            <w:tcW w:w="1134" w:type="dxa"/>
            <w:shd w:val="clear" w:color="auto" w:fill="BFBFBF" w:themeFill="background1" w:themeFillShade="BF"/>
          </w:tcPr>
          <w:p w14:paraId="6495B5F4" w14:textId="77777777" w:rsidR="00616A9E" w:rsidRPr="00BE07E2" w:rsidRDefault="00616A9E" w:rsidP="00512C8A">
            <w:pPr>
              <w:jc w:val="center"/>
              <w:rPr>
                <w:sz w:val="22"/>
                <w:szCs w:val="22"/>
              </w:rPr>
            </w:pPr>
            <w:r w:rsidRPr="00BE07E2">
              <w:rPr>
                <w:b/>
                <w:bCs/>
                <w:kern w:val="24"/>
                <w:sz w:val="22"/>
                <w:szCs w:val="22"/>
              </w:rPr>
              <w:t>Orbit Alt. (km)</w:t>
            </w:r>
          </w:p>
        </w:tc>
        <w:tc>
          <w:tcPr>
            <w:tcW w:w="1040" w:type="dxa"/>
            <w:shd w:val="clear" w:color="auto" w:fill="BFBFBF" w:themeFill="background1" w:themeFillShade="BF"/>
          </w:tcPr>
          <w:p w14:paraId="5E724F72" w14:textId="77777777" w:rsidR="00616A9E" w:rsidRPr="00BE07E2" w:rsidRDefault="00616A9E" w:rsidP="00512C8A">
            <w:pPr>
              <w:jc w:val="center"/>
              <w:rPr>
                <w:sz w:val="22"/>
                <w:szCs w:val="22"/>
              </w:rPr>
            </w:pPr>
            <w:r w:rsidRPr="00BE07E2">
              <w:rPr>
                <w:b/>
                <w:bCs/>
                <w:kern w:val="24"/>
                <w:sz w:val="22"/>
                <w:szCs w:val="22"/>
              </w:rPr>
              <w:t>Sat Antenna Gain (dBi)</w:t>
            </w:r>
          </w:p>
        </w:tc>
        <w:tc>
          <w:tcPr>
            <w:tcW w:w="872" w:type="dxa"/>
            <w:shd w:val="clear" w:color="auto" w:fill="BFBFBF" w:themeFill="background1" w:themeFillShade="BF"/>
          </w:tcPr>
          <w:p w14:paraId="625EA147" w14:textId="77777777" w:rsidR="00616A9E" w:rsidRPr="00BE07E2" w:rsidRDefault="00616A9E" w:rsidP="00512C8A">
            <w:pPr>
              <w:jc w:val="center"/>
              <w:rPr>
                <w:sz w:val="22"/>
                <w:szCs w:val="22"/>
              </w:rPr>
            </w:pPr>
            <w:r w:rsidRPr="00BE07E2">
              <w:rPr>
                <w:b/>
                <w:bCs/>
                <w:kern w:val="24"/>
                <w:sz w:val="22"/>
                <w:szCs w:val="22"/>
              </w:rPr>
              <w:t>G/T (dB/K)</w:t>
            </w:r>
          </w:p>
        </w:tc>
        <w:tc>
          <w:tcPr>
            <w:tcW w:w="872" w:type="dxa"/>
            <w:shd w:val="clear" w:color="auto" w:fill="BFBFBF" w:themeFill="background1" w:themeFillShade="BF"/>
          </w:tcPr>
          <w:p w14:paraId="635E0AF7" w14:textId="77777777" w:rsidR="00616A9E" w:rsidRPr="00BE07E2" w:rsidRDefault="00616A9E" w:rsidP="00512C8A">
            <w:pPr>
              <w:jc w:val="center"/>
              <w:rPr>
                <w:sz w:val="22"/>
                <w:szCs w:val="22"/>
              </w:rPr>
            </w:pPr>
            <w:r w:rsidRPr="00BE07E2">
              <w:rPr>
                <w:b/>
                <w:bCs/>
                <w:kern w:val="24"/>
                <w:sz w:val="22"/>
                <w:szCs w:val="22"/>
              </w:rPr>
              <w:t>UE Power (dBm)</w:t>
            </w:r>
          </w:p>
        </w:tc>
        <w:tc>
          <w:tcPr>
            <w:tcW w:w="1020" w:type="dxa"/>
            <w:shd w:val="clear" w:color="auto" w:fill="BFBFBF" w:themeFill="background1" w:themeFillShade="BF"/>
          </w:tcPr>
          <w:p w14:paraId="29D78E55" w14:textId="77777777" w:rsidR="00616A9E" w:rsidRPr="00BE07E2" w:rsidRDefault="00616A9E" w:rsidP="00512C8A">
            <w:pPr>
              <w:jc w:val="center"/>
              <w:rPr>
                <w:sz w:val="22"/>
                <w:szCs w:val="22"/>
              </w:rPr>
            </w:pPr>
            <w:r w:rsidRPr="00BE07E2">
              <w:rPr>
                <w:b/>
                <w:bCs/>
                <w:kern w:val="24"/>
                <w:sz w:val="22"/>
                <w:szCs w:val="22"/>
              </w:rPr>
              <w:t>UE antenna gain (dBi)</w:t>
            </w:r>
          </w:p>
        </w:tc>
        <w:tc>
          <w:tcPr>
            <w:tcW w:w="1307" w:type="dxa"/>
            <w:shd w:val="clear" w:color="auto" w:fill="BFBFBF" w:themeFill="background1" w:themeFillShade="BF"/>
          </w:tcPr>
          <w:p w14:paraId="4D7C1C3C" w14:textId="77777777" w:rsidR="00616A9E" w:rsidRPr="00BE07E2" w:rsidRDefault="00616A9E" w:rsidP="00512C8A">
            <w:pPr>
              <w:jc w:val="center"/>
              <w:rPr>
                <w:sz w:val="22"/>
                <w:szCs w:val="22"/>
              </w:rPr>
            </w:pPr>
            <w:r w:rsidRPr="00BE07E2">
              <w:rPr>
                <w:b/>
                <w:bCs/>
                <w:kern w:val="24"/>
                <w:sz w:val="22"/>
                <w:szCs w:val="22"/>
              </w:rPr>
              <w:t>Shadowing Margin (dB)</w:t>
            </w:r>
          </w:p>
        </w:tc>
        <w:tc>
          <w:tcPr>
            <w:tcW w:w="1371" w:type="dxa"/>
            <w:shd w:val="clear" w:color="auto" w:fill="BFBFBF" w:themeFill="background1" w:themeFillShade="BF"/>
          </w:tcPr>
          <w:p w14:paraId="2D53FCF8" w14:textId="77777777" w:rsidR="00616A9E" w:rsidRPr="00BE07E2" w:rsidRDefault="00616A9E" w:rsidP="00512C8A">
            <w:pPr>
              <w:jc w:val="center"/>
              <w:rPr>
                <w:sz w:val="22"/>
                <w:szCs w:val="22"/>
              </w:rPr>
            </w:pPr>
            <w:r w:rsidRPr="00BE07E2">
              <w:rPr>
                <w:b/>
                <w:bCs/>
                <w:kern w:val="24"/>
                <w:sz w:val="22"/>
                <w:szCs w:val="22"/>
              </w:rPr>
              <w:t>Polarization loss (dB)</w:t>
            </w:r>
          </w:p>
        </w:tc>
        <w:tc>
          <w:tcPr>
            <w:tcW w:w="863" w:type="dxa"/>
            <w:shd w:val="clear" w:color="auto" w:fill="BFBFBF" w:themeFill="background1" w:themeFillShade="BF"/>
          </w:tcPr>
          <w:p w14:paraId="0A1C8166" w14:textId="77777777" w:rsidR="00616A9E" w:rsidRPr="00BE07E2" w:rsidRDefault="00616A9E" w:rsidP="00512C8A">
            <w:pPr>
              <w:pStyle w:val="NormalWeb"/>
              <w:spacing w:before="0" w:beforeAutospacing="0" w:after="0" w:afterAutospacing="0"/>
              <w:jc w:val="center"/>
              <w:rPr>
                <w:sz w:val="22"/>
                <w:szCs w:val="22"/>
              </w:rPr>
            </w:pPr>
            <w:r w:rsidRPr="00BE07E2">
              <w:rPr>
                <w:b/>
                <w:bCs/>
                <w:kern w:val="24"/>
                <w:sz w:val="22"/>
                <w:szCs w:val="22"/>
              </w:rPr>
              <w:t>Signal BW</w:t>
            </w:r>
          </w:p>
          <w:p w14:paraId="029CEE97" w14:textId="77777777" w:rsidR="00616A9E" w:rsidRPr="00BE07E2" w:rsidRDefault="00616A9E" w:rsidP="00512C8A">
            <w:pPr>
              <w:jc w:val="center"/>
              <w:rPr>
                <w:sz w:val="22"/>
                <w:szCs w:val="22"/>
              </w:rPr>
            </w:pPr>
            <w:r w:rsidRPr="00BE07E2">
              <w:rPr>
                <w:b/>
                <w:bCs/>
                <w:kern w:val="24"/>
                <w:sz w:val="22"/>
                <w:szCs w:val="22"/>
              </w:rPr>
              <w:t>(kHz)</w:t>
            </w:r>
          </w:p>
        </w:tc>
        <w:tc>
          <w:tcPr>
            <w:tcW w:w="1150" w:type="dxa"/>
            <w:shd w:val="clear" w:color="auto" w:fill="BFBFBF" w:themeFill="background1" w:themeFillShade="BF"/>
          </w:tcPr>
          <w:p w14:paraId="5979C3BC" w14:textId="77777777" w:rsidR="00616A9E" w:rsidRPr="00BE07E2" w:rsidRDefault="00616A9E" w:rsidP="00512C8A">
            <w:pPr>
              <w:jc w:val="center"/>
              <w:rPr>
                <w:sz w:val="22"/>
                <w:szCs w:val="22"/>
              </w:rPr>
            </w:pPr>
            <w:r w:rsidRPr="00BE07E2">
              <w:rPr>
                <w:b/>
                <w:bCs/>
                <w:kern w:val="24"/>
                <w:sz w:val="22"/>
                <w:szCs w:val="22"/>
              </w:rPr>
              <w:t>Channel Condition</w:t>
            </w:r>
          </w:p>
        </w:tc>
      </w:tr>
      <w:tr w:rsidR="00616A9E" w:rsidRPr="00BE07E2" w14:paraId="2A423CB2" w14:textId="77777777" w:rsidTr="00512C8A">
        <w:tc>
          <w:tcPr>
            <w:tcW w:w="1134" w:type="dxa"/>
          </w:tcPr>
          <w:p w14:paraId="370BDB3D" w14:textId="77777777" w:rsidR="00616A9E" w:rsidRPr="00BE07E2" w:rsidRDefault="00616A9E" w:rsidP="00512C8A">
            <w:pPr>
              <w:jc w:val="center"/>
              <w:rPr>
                <w:sz w:val="22"/>
                <w:szCs w:val="22"/>
              </w:rPr>
            </w:pPr>
            <w:r w:rsidRPr="00BE07E2">
              <w:rPr>
                <w:kern w:val="24"/>
                <w:sz w:val="22"/>
                <w:szCs w:val="22"/>
              </w:rPr>
              <w:t>1200/600</w:t>
            </w:r>
          </w:p>
        </w:tc>
        <w:tc>
          <w:tcPr>
            <w:tcW w:w="1040" w:type="dxa"/>
          </w:tcPr>
          <w:p w14:paraId="5CE67DB6" w14:textId="77777777" w:rsidR="00616A9E" w:rsidRPr="00BE07E2" w:rsidRDefault="00616A9E" w:rsidP="00512C8A">
            <w:pPr>
              <w:jc w:val="center"/>
              <w:rPr>
                <w:sz w:val="22"/>
                <w:szCs w:val="22"/>
              </w:rPr>
            </w:pPr>
            <w:r w:rsidRPr="00BE07E2">
              <w:rPr>
                <w:kern w:val="24"/>
                <w:sz w:val="22"/>
                <w:szCs w:val="22"/>
              </w:rPr>
              <w:t>24</w:t>
            </w:r>
          </w:p>
        </w:tc>
        <w:tc>
          <w:tcPr>
            <w:tcW w:w="872" w:type="dxa"/>
          </w:tcPr>
          <w:p w14:paraId="1171A50F" w14:textId="77777777" w:rsidR="00616A9E" w:rsidRPr="00BE07E2" w:rsidRDefault="00616A9E" w:rsidP="00512C8A">
            <w:pPr>
              <w:jc w:val="center"/>
              <w:rPr>
                <w:sz w:val="22"/>
                <w:szCs w:val="22"/>
              </w:rPr>
            </w:pPr>
            <w:r w:rsidRPr="00BE07E2">
              <w:rPr>
                <w:kern w:val="24"/>
                <w:sz w:val="22"/>
                <w:szCs w:val="22"/>
              </w:rPr>
              <w:t>-4.9</w:t>
            </w:r>
          </w:p>
        </w:tc>
        <w:tc>
          <w:tcPr>
            <w:tcW w:w="872" w:type="dxa"/>
          </w:tcPr>
          <w:p w14:paraId="4FD5E02E" w14:textId="77777777" w:rsidR="00616A9E" w:rsidRPr="00BE07E2" w:rsidRDefault="00616A9E" w:rsidP="00512C8A">
            <w:pPr>
              <w:jc w:val="center"/>
              <w:rPr>
                <w:kern w:val="24"/>
                <w:sz w:val="22"/>
                <w:szCs w:val="22"/>
              </w:rPr>
            </w:pPr>
            <w:r w:rsidRPr="00BE07E2">
              <w:rPr>
                <w:kern w:val="24"/>
                <w:sz w:val="22"/>
                <w:szCs w:val="22"/>
              </w:rPr>
              <w:t>23</w:t>
            </w:r>
          </w:p>
          <w:p w14:paraId="5B06133C" w14:textId="77777777" w:rsidR="00616A9E" w:rsidRPr="00AF44E1" w:rsidRDefault="00616A9E" w:rsidP="00512C8A">
            <w:pPr>
              <w:jc w:val="center"/>
              <w:rPr>
                <w:i/>
                <w:iCs/>
                <w:sz w:val="22"/>
                <w:szCs w:val="22"/>
              </w:rPr>
            </w:pPr>
            <w:r w:rsidRPr="00AF44E1">
              <w:rPr>
                <w:i/>
                <w:iCs/>
                <w:sz w:val="22"/>
                <w:szCs w:val="22"/>
              </w:rPr>
              <w:t>(20)</w:t>
            </w:r>
          </w:p>
        </w:tc>
        <w:tc>
          <w:tcPr>
            <w:tcW w:w="1020" w:type="dxa"/>
          </w:tcPr>
          <w:p w14:paraId="131CCC6D" w14:textId="77777777" w:rsidR="00616A9E" w:rsidRPr="00BE07E2" w:rsidRDefault="00616A9E" w:rsidP="00512C8A">
            <w:pPr>
              <w:jc w:val="center"/>
              <w:rPr>
                <w:sz w:val="22"/>
                <w:szCs w:val="22"/>
              </w:rPr>
            </w:pPr>
            <w:r w:rsidRPr="00BE07E2">
              <w:rPr>
                <w:sz w:val="22"/>
                <w:szCs w:val="22"/>
              </w:rPr>
              <w:t>0</w:t>
            </w:r>
          </w:p>
        </w:tc>
        <w:tc>
          <w:tcPr>
            <w:tcW w:w="1307" w:type="dxa"/>
          </w:tcPr>
          <w:p w14:paraId="52DB2D17" w14:textId="77777777" w:rsidR="00616A9E" w:rsidRPr="00BE07E2" w:rsidRDefault="00616A9E" w:rsidP="00512C8A">
            <w:pPr>
              <w:jc w:val="center"/>
              <w:rPr>
                <w:sz w:val="22"/>
                <w:szCs w:val="22"/>
              </w:rPr>
            </w:pPr>
            <w:r w:rsidRPr="00BE07E2">
              <w:rPr>
                <w:kern w:val="24"/>
                <w:sz w:val="22"/>
                <w:szCs w:val="22"/>
              </w:rPr>
              <w:t>3</w:t>
            </w:r>
          </w:p>
        </w:tc>
        <w:tc>
          <w:tcPr>
            <w:tcW w:w="1371" w:type="dxa"/>
          </w:tcPr>
          <w:p w14:paraId="3D5DADBD" w14:textId="77777777" w:rsidR="00616A9E" w:rsidRPr="00BE07E2" w:rsidRDefault="00616A9E" w:rsidP="00512C8A">
            <w:pPr>
              <w:jc w:val="center"/>
              <w:rPr>
                <w:sz w:val="22"/>
                <w:szCs w:val="22"/>
              </w:rPr>
            </w:pPr>
            <w:r w:rsidRPr="00BE07E2">
              <w:rPr>
                <w:kern w:val="24"/>
                <w:sz w:val="22"/>
                <w:szCs w:val="22"/>
              </w:rPr>
              <w:t>3 (1 Tx ant)</w:t>
            </w:r>
          </w:p>
        </w:tc>
        <w:tc>
          <w:tcPr>
            <w:tcW w:w="863" w:type="dxa"/>
          </w:tcPr>
          <w:p w14:paraId="4DDEF218" w14:textId="77777777" w:rsidR="00616A9E" w:rsidRPr="00BE07E2" w:rsidRDefault="00616A9E" w:rsidP="00512C8A">
            <w:pPr>
              <w:jc w:val="center"/>
              <w:rPr>
                <w:sz w:val="22"/>
                <w:szCs w:val="22"/>
              </w:rPr>
            </w:pPr>
            <w:r w:rsidRPr="00BE07E2">
              <w:rPr>
                <w:kern w:val="24"/>
                <w:sz w:val="22"/>
                <w:szCs w:val="22"/>
              </w:rPr>
              <w:t>180</w:t>
            </w:r>
          </w:p>
        </w:tc>
        <w:tc>
          <w:tcPr>
            <w:tcW w:w="1150" w:type="dxa"/>
          </w:tcPr>
          <w:p w14:paraId="7CFA52AA" w14:textId="77777777" w:rsidR="00616A9E" w:rsidRPr="00BE07E2" w:rsidRDefault="00616A9E" w:rsidP="00512C8A">
            <w:pPr>
              <w:jc w:val="center"/>
              <w:rPr>
                <w:sz w:val="22"/>
                <w:szCs w:val="22"/>
              </w:rPr>
            </w:pPr>
            <w:r w:rsidRPr="00BE07E2">
              <w:rPr>
                <w:kern w:val="24"/>
                <w:sz w:val="22"/>
                <w:szCs w:val="22"/>
              </w:rPr>
              <w:t>Clear Sky and LOS</w:t>
            </w:r>
          </w:p>
        </w:tc>
      </w:tr>
    </w:tbl>
    <w:p w14:paraId="4A1F32BC" w14:textId="77777777" w:rsidR="00616A9E" w:rsidRPr="005D238F" w:rsidRDefault="00616A9E" w:rsidP="00616A9E">
      <w:pPr>
        <w:rPr>
          <w:lang w:val="en-US"/>
        </w:rPr>
      </w:pPr>
    </w:p>
    <w:p w14:paraId="29EA275F" w14:textId="77777777" w:rsidR="00616A9E" w:rsidRPr="00BE07E2" w:rsidRDefault="00616A9E" w:rsidP="00616A9E">
      <w:pPr>
        <w:pStyle w:val="Caption"/>
        <w:keepNext/>
        <w:jc w:val="center"/>
      </w:pPr>
      <w:r w:rsidRPr="00BE07E2">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sidRPr="00BE07E2">
        <w:t>: Uplink link budgets</w:t>
      </w:r>
      <w:r>
        <w:t xml:space="preserve"> for beam center UEs</w:t>
      </w:r>
      <w:r w:rsidRPr="00BE07E2">
        <w:t xml:space="preserve"> </w:t>
      </w:r>
      <w:r>
        <w:t>with</w:t>
      </w:r>
      <w:r w:rsidRPr="00BE07E2">
        <w:t xml:space="preserve"> a full PRB UL transmission </w:t>
      </w:r>
      <w:r>
        <w:t>to S-band</w:t>
      </w:r>
      <w:r w:rsidRPr="00BE07E2">
        <w:t xml:space="preserve"> LEO satellites (Set 2 in [2]). The numbers in parentheses represent the achievable SNRs with 20 dBm power class UEs.</w:t>
      </w:r>
    </w:p>
    <w:tbl>
      <w:tblPr>
        <w:tblStyle w:val="TableGrid"/>
        <w:tblW w:w="0" w:type="auto"/>
        <w:tblLook w:val="04A0" w:firstRow="1" w:lastRow="0" w:firstColumn="1" w:lastColumn="0" w:noHBand="0" w:noVBand="1"/>
      </w:tblPr>
      <w:tblGrid>
        <w:gridCol w:w="1125"/>
        <w:gridCol w:w="948"/>
        <w:gridCol w:w="948"/>
        <w:gridCol w:w="944"/>
        <w:gridCol w:w="944"/>
        <w:gridCol w:w="944"/>
        <w:gridCol w:w="944"/>
        <w:gridCol w:w="944"/>
        <w:gridCol w:w="944"/>
        <w:gridCol w:w="944"/>
      </w:tblGrid>
      <w:tr w:rsidR="00616A9E" w:rsidRPr="00BE07E2" w14:paraId="3C204799" w14:textId="77777777" w:rsidTr="00512C8A">
        <w:tc>
          <w:tcPr>
            <w:tcW w:w="1125" w:type="dxa"/>
            <w:shd w:val="clear" w:color="auto" w:fill="BFBFBF" w:themeFill="background1" w:themeFillShade="BF"/>
          </w:tcPr>
          <w:p w14:paraId="16F52F85" w14:textId="77777777" w:rsidR="00616A9E" w:rsidRPr="00BE07E2" w:rsidRDefault="00616A9E" w:rsidP="00512C8A">
            <w:pPr>
              <w:jc w:val="center"/>
              <w:rPr>
                <w:sz w:val="22"/>
                <w:szCs w:val="22"/>
              </w:rPr>
            </w:pPr>
            <w:r w:rsidRPr="00BE07E2">
              <w:rPr>
                <w:b/>
                <w:bCs/>
                <w:kern w:val="24"/>
                <w:sz w:val="22"/>
                <w:szCs w:val="22"/>
              </w:rPr>
              <w:t>Elevation Angle (Deg)</w:t>
            </w:r>
          </w:p>
        </w:tc>
        <w:tc>
          <w:tcPr>
            <w:tcW w:w="948" w:type="dxa"/>
            <w:shd w:val="clear" w:color="auto" w:fill="BFBFBF" w:themeFill="background1" w:themeFillShade="BF"/>
          </w:tcPr>
          <w:p w14:paraId="572CCA25" w14:textId="77777777" w:rsidR="00616A9E" w:rsidRPr="00BE07E2" w:rsidRDefault="00616A9E" w:rsidP="00512C8A">
            <w:pPr>
              <w:jc w:val="center"/>
              <w:rPr>
                <w:sz w:val="22"/>
                <w:szCs w:val="22"/>
              </w:rPr>
            </w:pPr>
            <w:r w:rsidRPr="00BE07E2">
              <w:rPr>
                <w:b/>
                <w:bCs/>
                <w:kern w:val="24"/>
                <w:sz w:val="22"/>
                <w:szCs w:val="22"/>
              </w:rPr>
              <w:t>10</w:t>
            </w:r>
          </w:p>
        </w:tc>
        <w:tc>
          <w:tcPr>
            <w:tcW w:w="948" w:type="dxa"/>
            <w:shd w:val="clear" w:color="auto" w:fill="BFBFBF" w:themeFill="background1" w:themeFillShade="BF"/>
          </w:tcPr>
          <w:p w14:paraId="6C53DC8F" w14:textId="77777777" w:rsidR="00616A9E" w:rsidRPr="00BE07E2" w:rsidRDefault="00616A9E" w:rsidP="00512C8A">
            <w:pPr>
              <w:jc w:val="center"/>
              <w:rPr>
                <w:sz w:val="22"/>
                <w:szCs w:val="22"/>
              </w:rPr>
            </w:pPr>
            <w:r w:rsidRPr="00BE07E2">
              <w:rPr>
                <w:b/>
                <w:bCs/>
                <w:kern w:val="24"/>
                <w:sz w:val="22"/>
                <w:szCs w:val="22"/>
              </w:rPr>
              <w:t>20</w:t>
            </w:r>
          </w:p>
        </w:tc>
        <w:tc>
          <w:tcPr>
            <w:tcW w:w="944" w:type="dxa"/>
            <w:shd w:val="clear" w:color="auto" w:fill="BFBFBF" w:themeFill="background1" w:themeFillShade="BF"/>
          </w:tcPr>
          <w:p w14:paraId="68414219" w14:textId="77777777" w:rsidR="00616A9E" w:rsidRPr="00BE07E2" w:rsidRDefault="00616A9E" w:rsidP="00512C8A">
            <w:pPr>
              <w:jc w:val="center"/>
              <w:rPr>
                <w:sz w:val="22"/>
                <w:szCs w:val="22"/>
              </w:rPr>
            </w:pPr>
            <w:r w:rsidRPr="00BE07E2">
              <w:rPr>
                <w:b/>
                <w:bCs/>
                <w:kern w:val="24"/>
                <w:sz w:val="22"/>
                <w:szCs w:val="22"/>
              </w:rPr>
              <w:t>30</w:t>
            </w:r>
          </w:p>
        </w:tc>
        <w:tc>
          <w:tcPr>
            <w:tcW w:w="944" w:type="dxa"/>
            <w:shd w:val="clear" w:color="auto" w:fill="BFBFBF" w:themeFill="background1" w:themeFillShade="BF"/>
          </w:tcPr>
          <w:p w14:paraId="2A91A581" w14:textId="77777777" w:rsidR="00616A9E" w:rsidRPr="00BE07E2" w:rsidRDefault="00616A9E" w:rsidP="00512C8A">
            <w:pPr>
              <w:jc w:val="center"/>
              <w:rPr>
                <w:sz w:val="22"/>
                <w:szCs w:val="22"/>
              </w:rPr>
            </w:pPr>
            <w:r w:rsidRPr="00BE07E2">
              <w:rPr>
                <w:b/>
                <w:bCs/>
                <w:kern w:val="24"/>
                <w:sz w:val="22"/>
                <w:szCs w:val="22"/>
              </w:rPr>
              <w:t>40</w:t>
            </w:r>
          </w:p>
        </w:tc>
        <w:tc>
          <w:tcPr>
            <w:tcW w:w="944" w:type="dxa"/>
            <w:shd w:val="clear" w:color="auto" w:fill="BFBFBF" w:themeFill="background1" w:themeFillShade="BF"/>
          </w:tcPr>
          <w:p w14:paraId="30871956" w14:textId="77777777" w:rsidR="00616A9E" w:rsidRPr="00BE07E2" w:rsidRDefault="00616A9E" w:rsidP="00512C8A">
            <w:pPr>
              <w:jc w:val="center"/>
              <w:rPr>
                <w:sz w:val="22"/>
                <w:szCs w:val="22"/>
              </w:rPr>
            </w:pPr>
            <w:r w:rsidRPr="00BE07E2">
              <w:rPr>
                <w:b/>
                <w:bCs/>
                <w:kern w:val="24"/>
                <w:sz w:val="22"/>
                <w:szCs w:val="22"/>
              </w:rPr>
              <w:t>50</w:t>
            </w:r>
          </w:p>
        </w:tc>
        <w:tc>
          <w:tcPr>
            <w:tcW w:w="944" w:type="dxa"/>
            <w:shd w:val="clear" w:color="auto" w:fill="BFBFBF" w:themeFill="background1" w:themeFillShade="BF"/>
          </w:tcPr>
          <w:p w14:paraId="49E3B90E" w14:textId="77777777" w:rsidR="00616A9E" w:rsidRPr="00BE07E2" w:rsidRDefault="00616A9E" w:rsidP="00512C8A">
            <w:pPr>
              <w:jc w:val="center"/>
              <w:rPr>
                <w:sz w:val="22"/>
                <w:szCs w:val="22"/>
              </w:rPr>
            </w:pPr>
            <w:r w:rsidRPr="00BE07E2">
              <w:rPr>
                <w:b/>
                <w:bCs/>
                <w:kern w:val="24"/>
                <w:sz w:val="22"/>
                <w:szCs w:val="22"/>
              </w:rPr>
              <w:t>60</w:t>
            </w:r>
          </w:p>
        </w:tc>
        <w:tc>
          <w:tcPr>
            <w:tcW w:w="944" w:type="dxa"/>
            <w:shd w:val="clear" w:color="auto" w:fill="BFBFBF" w:themeFill="background1" w:themeFillShade="BF"/>
          </w:tcPr>
          <w:p w14:paraId="403F2C7F" w14:textId="77777777" w:rsidR="00616A9E" w:rsidRPr="00BE07E2" w:rsidRDefault="00616A9E" w:rsidP="00512C8A">
            <w:pPr>
              <w:jc w:val="center"/>
              <w:rPr>
                <w:sz w:val="22"/>
                <w:szCs w:val="22"/>
              </w:rPr>
            </w:pPr>
            <w:r w:rsidRPr="00BE07E2">
              <w:rPr>
                <w:b/>
                <w:bCs/>
                <w:kern w:val="24"/>
                <w:sz w:val="22"/>
                <w:szCs w:val="22"/>
              </w:rPr>
              <w:t>70</w:t>
            </w:r>
          </w:p>
        </w:tc>
        <w:tc>
          <w:tcPr>
            <w:tcW w:w="944" w:type="dxa"/>
            <w:shd w:val="clear" w:color="auto" w:fill="BFBFBF" w:themeFill="background1" w:themeFillShade="BF"/>
          </w:tcPr>
          <w:p w14:paraId="529AD8E1" w14:textId="77777777" w:rsidR="00616A9E" w:rsidRPr="00BE07E2" w:rsidRDefault="00616A9E" w:rsidP="00512C8A">
            <w:pPr>
              <w:jc w:val="center"/>
              <w:rPr>
                <w:sz w:val="22"/>
                <w:szCs w:val="22"/>
              </w:rPr>
            </w:pPr>
            <w:r w:rsidRPr="00BE07E2">
              <w:rPr>
                <w:b/>
                <w:bCs/>
                <w:kern w:val="24"/>
                <w:sz w:val="22"/>
                <w:szCs w:val="22"/>
              </w:rPr>
              <w:t>80</w:t>
            </w:r>
          </w:p>
        </w:tc>
        <w:tc>
          <w:tcPr>
            <w:tcW w:w="944" w:type="dxa"/>
            <w:shd w:val="clear" w:color="auto" w:fill="BFBFBF" w:themeFill="background1" w:themeFillShade="BF"/>
          </w:tcPr>
          <w:p w14:paraId="197F1A4A" w14:textId="77777777" w:rsidR="00616A9E" w:rsidRPr="00BE07E2" w:rsidRDefault="00616A9E" w:rsidP="00512C8A">
            <w:pPr>
              <w:jc w:val="center"/>
              <w:rPr>
                <w:sz w:val="22"/>
                <w:szCs w:val="22"/>
              </w:rPr>
            </w:pPr>
            <w:r w:rsidRPr="00BE07E2">
              <w:rPr>
                <w:b/>
                <w:bCs/>
                <w:kern w:val="24"/>
                <w:sz w:val="22"/>
                <w:szCs w:val="22"/>
              </w:rPr>
              <w:t>90</w:t>
            </w:r>
          </w:p>
        </w:tc>
      </w:tr>
      <w:tr w:rsidR="00616A9E" w:rsidRPr="00BE07E2" w14:paraId="0538AD91" w14:textId="77777777" w:rsidTr="00512C8A">
        <w:tc>
          <w:tcPr>
            <w:tcW w:w="1125" w:type="dxa"/>
            <w:shd w:val="clear" w:color="auto" w:fill="B8CCE4" w:themeFill="accent1" w:themeFillTint="66"/>
          </w:tcPr>
          <w:p w14:paraId="3D6793B2" w14:textId="77777777" w:rsidR="00616A9E" w:rsidRPr="00BE07E2" w:rsidRDefault="00616A9E" w:rsidP="00512C8A">
            <w:pPr>
              <w:jc w:val="center"/>
              <w:rPr>
                <w:sz w:val="22"/>
                <w:szCs w:val="22"/>
              </w:rPr>
            </w:pPr>
            <w:r w:rsidRPr="00BE07E2">
              <w:rPr>
                <w:kern w:val="24"/>
                <w:sz w:val="22"/>
                <w:szCs w:val="22"/>
              </w:rPr>
              <w:t>SNR (dB) @1200 km</w:t>
            </w:r>
          </w:p>
        </w:tc>
        <w:tc>
          <w:tcPr>
            <w:tcW w:w="948" w:type="dxa"/>
          </w:tcPr>
          <w:p w14:paraId="4999E8B5" w14:textId="77777777" w:rsidR="00616A9E" w:rsidRPr="00BE07E2" w:rsidRDefault="00616A9E" w:rsidP="00512C8A">
            <w:pPr>
              <w:jc w:val="center"/>
              <w:rPr>
                <w:kern w:val="24"/>
                <w:sz w:val="22"/>
                <w:szCs w:val="22"/>
              </w:rPr>
            </w:pPr>
            <w:r w:rsidRPr="00BE07E2">
              <w:rPr>
                <w:kern w:val="24"/>
                <w:sz w:val="22"/>
                <w:szCs w:val="22"/>
              </w:rPr>
              <w:t>-12.4</w:t>
            </w:r>
          </w:p>
          <w:p w14:paraId="308147D0" w14:textId="77777777" w:rsidR="00616A9E" w:rsidRPr="00AF44E1" w:rsidRDefault="00616A9E" w:rsidP="00512C8A">
            <w:pPr>
              <w:jc w:val="center"/>
              <w:rPr>
                <w:i/>
                <w:iCs/>
                <w:sz w:val="22"/>
                <w:szCs w:val="22"/>
              </w:rPr>
            </w:pPr>
            <w:r w:rsidRPr="00AF44E1">
              <w:rPr>
                <w:i/>
                <w:iCs/>
                <w:kern w:val="24"/>
                <w:sz w:val="22"/>
                <w:szCs w:val="22"/>
              </w:rPr>
              <w:t>(-15.4)</w:t>
            </w:r>
          </w:p>
        </w:tc>
        <w:tc>
          <w:tcPr>
            <w:tcW w:w="948" w:type="dxa"/>
          </w:tcPr>
          <w:p w14:paraId="6AACCB27" w14:textId="77777777" w:rsidR="00616A9E" w:rsidRPr="00BE07E2" w:rsidRDefault="00616A9E" w:rsidP="00512C8A">
            <w:pPr>
              <w:jc w:val="center"/>
              <w:rPr>
                <w:kern w:val="24"/>
                <w:sz w:val="22"/>
                <w:szCs w:val="22"/>
              </w:rPr>
            </w:pPr>
            <w:r w:rsidRPr="00BE07E2">
              <w:rPr>
                <w:kern w:val="24"/>
                <w:sz w:val="22"/>
                <w:szCs w:val="22"/>
              </w:rPr>
              <w:t>-10.3</w:t>
            </w:r>
          </w:p>
          <w:p w14:paraId="01FA9A26" w14:textId="77777777" w:rsidR="00616A9E" w:rsidRPr="00AF44E1" w:rsidRDefault="00616A9E" w:rsidP="00512C8A">
            <w:pPr>
              <w:jc w:val="center"/>
              <w:rPr>
                <w:i/>
                <w:iCs/>
                <w:sz w:val="22"/>
                <w:szCs w:val="22"/>
              </w:rPr>
            </w:pPr>
            <w:r w:rsidRPr="00AF44E1">
              <w:rPr>
                <w:i/>
                <w:iCs/>
                <w:kern w:val="24"/>
                <w:sz w:val="22"/>
                <w:szCs w:val="22"/>
              </w:rPr>
              <w:t>(-13.3)</w:t>
            </w:r>
          </w:p>
        </w:tc>
        <w:tc>
          <w:tcPr>
            <w:tcW w:w="944" w:type="dxa"/>
          </w:tcPr>
          <w:p w14:paraId="05F84467" w14:textId="77777777" w:rsidR="00616A9E" w:rsidRPr="00BE07E2" w:rsidRDefault="00616A9E" w:rsidP="00512C8A">
            <w:pPr>
              <w:jc w:val="center"/>
              <w:rPr>
                <w:kern w:val="24"/>
                <w:sz w:val="22"/>
                <w:szCs w:val="22"/>
              </w:rPr>
            </w:pPr>
            <w:r w:rsidRPr="00BE07E2">
              <w:rPr>
                <w:kern w:val="24"/>
                <w:sz w:val="22"/>
                <w:szCs w:val="22"/>
              </w:rPr>
              <w:t>-8.5</w:t>
            </w:r>
          </w:p>
          <w:p w14:paraId="2064D76C" w14:textId="77777777" w:rsidR="00616A9E" w:rsidRPr="00AF44E1" w:rsidRDefault="00616A9E" w:rsidP="00512C8A">
            <w:pPr>
              <w:jc w:val="center"/>
              <w:rPr>
                <w:i/>
                <w:iCs/>
                <w:sz w:val="22"/>
                <w:szCs w:val="22"/>
              </w:rPr>
            </w:pPr>
            <w:r w:rsidRPr="00AF44E1">
              <w:rPr>
                <w:i/>
                <w:iCs/>
                <w:sz w:val="22"/>
                <w:szCs w:val="22"/>
              </w:rPr>
              <w:t>(-11.5)</w:t>
            </w:r>
          </w:p>
        </w:tc>
        <w:tc>
          <w:tcPr>
            <w:tcW w:w="944" w:type="dxa"/>
          </w:tcPr>
          <w:p w14:paraId="57A916F3" w14:textId="77777777" w:rsidR="00616A9E" w:rsidRPr="00BE07E2" w:rsidRDefault="00616A9E" w:rsidP="00512C8A">
            <w:pPr>
              <w:jc w:val="center"/>
              <w:rPr>
                <w:kern w:val="24"/>
                <w:sz w:val="22"/>
                <w:szCs w:val="22"/>
              </w:rPr>
            </w:pPr>
            <w:r w:rsidRPr="00BE07E2">
              <w:rPr>
                <w:kern w:val="24"/>
                <w:sz w:val="22"/>
                <w:szCs w:val="22"/>
              </w:rPr>
              <w:t>-7.1</w:t>
            </w:r>
          </w:p>
          <w:p w14:paraId="0CE2593C" w14:textId="77777777" w:rsidR="00616A9E" w:rsidRPr="00AF44E1" w:rsidRDefault="00616A9E" w:rsidP="00512C8A">
            <w:pPr>
              <w:jc w:val="center"/>
              <w:rPr>
                <w:i/>
                <w:iCs/>
                <w:sz w:val="22"/>
                <w:szCs w:val="22"/>
              </w:rPr>
            </w:pPr>
            <w:r w:rsidRPr="00AF44E1">
              <w:rPr>
                <w:i/>
                <w:iCs/>
                <w:sz w:val="22"/>
                <w:szCs w:val="22"/>
              </w:rPr>
              <w:t>(-10.1)</w:t>
            </w:r>
          </w:p>
        </w:tc>
        <w:tc>
          <w:tcPr>
            <w:tcW w:w="944" w:type="dxa"/>
          </w:tcPr>
          <w:p w14:paraId="628612A2" w14:textId="77777777" w:rsidR="00616A9E" w:rsidRPr="00BE07E2" w:rsidRDefault="00616A9E" w:rsidP="00512C8A">
            <w:pPr>
              <w:jc w:val="center"/>
              <w:rPr>
                <w:kern w:val="24"/>
                <w:sz w:val="22"/>
                <w:szCs w:val="22"/>
              </w:rPr>
            </w:pPr>
            <w:r w:rsidRPr="00BE07E2">
              <w:rPr>
                <w:kern w:val="24"/>
                <w:sz w:val="22"/>
                <w:szCs w:val="22"/>
              </w:rPr>
              <w:t>-6.0</w:t>
            </w:r>
          </w:p>
          <w:p w14:paraId="4C85C7C3" w14:textId="77777777" w:rsidR="00616A9E" w:rsidRPr="00AF44E1" w:rsidRDefault="00616A9E" w:rsidP="00512C8A">
            <w:pPr>
              <w:jc w:val="center"/>
              <w:rPr>
                <w:i/>
                <w:iCs/>
                <w:sz w:val="22"/>
                <w:szCs w:val="22"/>
              </w:rPr>
            </w:pPr>
            <w:r w:rsidRPr="00AF44E1">
              <w:rPr>
                <w:i/>
                <w:iCs/>
                <w:sz w:val="22"/>
                <w:szCs w:val="22"/>
              </w:rPr>
              <w:t>(-9.0)</w:t>
            </w:r>
          </w:p>
        </w:tc>
        <w:tc>
          <w:tcPr>
            <w:tcW w:w="944" w:type="dxa"/>
          </w:tcPr>
          <w:p w14:paraId="434D67CB" w14:textId="77777777" w:rsidR="00616A9E" w:rsidRPr="00BE07E2" w:rsidRDefault="00616A9E" w:rsidP="00512C8A">
            <w:pPr>
              <w:jc w:val="center"/>
              <w:rPr>
                <w:kern w:val="24"/>
                <w:sz w:val="22"/>
                <w:szCs w:val="22"/>
              </w:rPr>
            </w:pPr>
            <w:r w:rsidRPr="00BE07E2">
              <w:rPr>
                <w:kern w:val="24"/>
                <w:sz w:val="22"/>
                <w:szCs w:val="22"/>
              </w:rPr>
              <w:t>-5.1</w:t>
            </w:r>
          </w:p>
          <w:p w14:paraId="0B93BC6D" w14:textId="77777777" w:rsidR="00616A9E" w:rsidRPr="00AF44E1" w:rsidRDefault="00616A9E" w:rsidP="00512C8A">
            <w:pPr>
              <w:jc w:val="center"/>
              <w:rPr>
                <w:i/>
                <w:iCs/>
                <w:sz w:val="22"/>
                <w:szCs w:val="22"/>
              </w:rPr>
            </w:pPr>
            <w:r w:rsidRPr="00AF44E1">
              <w:rPr>
                <w:i/>
                <w:iCs/>
                <w:sz w:val="22"/>
                <w:szCs w:val="22"/>
              </w:rPr>
              <w:t>(-8.1)</w:t>
            </w:r>
          </w:p>
        </w:tc>
        <w:tc>
          <w:tcPr>
            <w:tcW w:w="944" w:type="dxa"/>
          </w:tcPr>
          <w:p w14:paraId="3DB067BB" w14:textId="77777777" w:rsidR="00616A9E" w:rsidRPr="00BE07E2" w:rsidRDefault="00616A9E" w:rsidP="00512C8A">
            <w:pPr>
              <w:jc w:val="center"/>
              <w:rPr>
                <w:kern w:val="24"/>
                <w:sz w:val="22"/>
                <w:szCs w:val="22"/>
              </w:rPr>
            </w:pPr>
            <w:r w:rsidRPr="00BE07E2">
              <w:rPr>
                <w:kern w:val="24"/>
                <w:sz w:val="22"/>
                <w:szCs w:val="22"/>
              </w:rPr>
              <w:t>-4.6</w:t>
            </w:r>
          </w:p>
          <w:p w14:paraId="33884B60" w14:textId="77777777" w:rsidR="00616A9E" w:rsidRPr="00AF44E1" w:rsidRDefault="00616A9E" w:rsidP="00512C8A">
            <w:pPr>
              <w:jc w:val="center"/>
              <w:rPr>
                <w:i/>
                <w:iCs/>
                <w:sz w:val="22"/>
                <w:szCs w:val="22"/>
              </w:rPr>
            </w:pPr>
            <w:r w:rsidRPr="00AF44E1">
              <w:rPr>
                <w:i/>
                <w:iCs/>
                <w:sz w:val="22"/>
                <w:szCs w:val="22"/>
              </w:rPr>
              <w:t>(-7.6)</w:t>
            </w:r>
          </w:p>
        </w:tc>
        <w:tc>
          <w:tcPr>
            <w:tcW w:w="944" w:type="dxa"/>
          </w:tcPr>
          <w:p w14:paraId="0EC05E92" w14:textId="77777777" w:rsidR="00616A9E" w:rsidRPr="00BE07E2" w:rsidRDefault="00616A9E" w:rsidP="00512C8A">
            <w:pPr>
              <w:jc w:val="center"/>
              <w:rPr>
                <w:kern w:val="24"/>
                <w:sz w:val="22"/>
                <w:szCs w:val="22"/>
              </w:rPr>
            </w:pPr>
            <w:r w:rsidRPr="00BE07E2">
              <w:rPr>
                <w:kern w:val="24"/>
                <w:sz w:val="22"/>
                <w:szCs w:val="22"/>
              </w:rPr>
              <w:t>-4.2</w:t>
            </w:r>
          </w:p>
          <w:p w14:paraId="04F8BF77" w14:textId="77777777" w:rsidR="00616A9E" w:rsidRPr="00AF44E1" w:rsidRDefault="00616A9E" w:rsidP="00512C8A">
            <w:pPr>
              <w:jc w:val="center"/>
              <w:rPr>
                <w:i/>
                <w:iCs/>
                <w:sz w:val="22"/>
                <w:szCs w:val="22"/>
              </w:rPr>
            </w:pPr>
            <w:r w:rsidRPr="00AF44E1">
              <w:rPr>
                <w:i/>
                <w:iCs/>
                <w:sz w:val="22"/>
                <w:szCs w:val="22"/>
              </w:rPr>
              <w:t>(-7.2)</w:t>
            </w:r>
          </w:p>
        </w:tc>
        <w:tc>
          <w:tcPr>
            <w:tcW w:w="944" w:type="dxa"/>
          </w:tcPr>
          <w:p w14:paraId="55D5E317" w14:textId="77777777" w:rsidR="00616A9E" w:rsidRPr="00BE07E2" w:rsidRDefault="00616A9E" w:rsidP="00512C8A">
            <w:pPr>
              <w:jc w:val="center"/>
              <w:rPr>
                <w:kern w:val="24"/>
                <w:sz w:val="22"/>
                <w:szCs w:val="22"/>
              </w:rPr>
            </w:pPr>
            <w:r w:rsidRPr="00BE07E2">
              <w:rPr>
                <w:kern w:val="24"/>
                <w:sz w:val="22"/>
                <w:szCs w:val="22"/>
              </w:rPr>
              <w:t>-4.1</w:t>
            </w:r>
          </w:p>
          <w:p w14:paraId="0975BF4D" w14:textId="77777777" w:rsidR="00616A9E" w:rsidRPr="00AF44E1" w:rsidRDefault="00616A9E" w:rsidP="00512C8A">
            <w:pPr>
              <w:jc w:val="center"/>
              <w:rPr>
                <w:i/>
                <w:iCs/>
                <w:sz w:val="22"/>
                <w:szCs w:val="22"/>
              </w:rPr>
            </w:pPr>
            <w:r w:rsidRPr="00AF44E1">
              <w:rPr>
                <w:i/>
                <w:iCs/>
                <w:sz w:val="22"/>
                <w:szCs w:val="22"/>
              </w:rPr>
              <w:t>(-7.1)</w:t>
            </w:r>
          </w:p>
        </w:tc>
      </w:tr>
      <w:tr w:rsidR="00616A9E" w:rsidRPr="00BE07E2" w14:paraId="58719015" w14:textId="77777777" w:rsidTr="00512C8A">
        <w:tc>
          <w:tcPr>
            <w:tcW w:w="1125" w:type="dxa"/>
            <w:shd w:val="clear" w:color="auto" w:fill="B8CCE4" w:themeFill="accent1" w:themeFillTint="66"/>
          </w:tcPr>
          <w:p w14:paraId="6A6736D1" w14:textId="77777777" w:rsidR="00616A9E" w:rsidRPr="00BE07E2" w:rsidRDefault="00616A9E" w:rsidP="00512C8A">
            <w:pPr>
              <w:jc w:val="center"/>
              <w:rPr>
                <w:sz w:val="22"/>
                <w:szCs w:val="22"/>
              </w:rPr>
            </w:pPr>
            <w:r w:rsidRPr="00BE07E2">
              <w:rPr>
                <w:kern w:val="24"/>
                <w:sz w:val="22"/>
                <w:szCs w:val="22"/>
              </w:rPr>
              <w:t>SNR (dB) @600 km</w:t>
            </w:r>
          </w:p>
        </w:tc>
        <w:tc>
          <w:tcPr>
            <w:tcW w:w="948" w:type="dxa"/>
          </w:tcPr>
          <w:p w14:paraId="14AED109" w14:textId="77777777" w:rsidR="00616A9E" w:rsidRPr="00BE07E2" w:rsidRDefault="00616A9E" w:rsidP="00512C8A">
            <w:pPr>
              <w:jc w:val="center"/>
              <w:rPr>
                <w:kern w:val="24"/>
                <w:sz w:val="22"/>
                <w:szCs w:val="22"/>
              </w:rPr>
            </w:pPr>
            <w:r w:rsidRPr="00BE07E2">
              <w:rPr>
                <w:kern w:val="24"/>
                <w:sz w:val="22"/>
                <w:szCs w:val="22"/>
              </w:rPr>
              <w:t>-8.2</w:t>
            </w:r>
          </w:p>
          <w:p w14:paraId="11960955" w14:textId="77777777" w:rsidR="00616A9E" w:rsidRPr="00AF44E1" w:rsidRDefault="00616A9E" w:rsidP="00512C8A">
            <w:pPr>
              <w:jc w:val="center"/>
              <w:rPr>
                <w:i/>
                <w:iCs/>
                <w:sz w:val="22"/>
                <w:szCs w:val="22"/>
              </w:rPr>
            </w:pPr>
            <w:r w:rsidRPr="00AF44E1">
              <w:rPr>
                <w:i/>
                <w:iCs/>
                <w:sz w:val="22"/>
                <w:szCs w:val="22"/>
              </w:rPr>
              <w:t>(-11.2)</w:t>
            </w:r>
          </w:p>
        </w:tc>
        <w:tc>
          <w:tcPr>
            <w:tcW w:w="948" w:type="dxa"/>
          </w:tcPr>
          <w:p w14:paraId="43F0CB29" w14:textId="77777777" w:rsidR="00616A9E" w:rsidRPr="00BE07E2" w:rsidRDefault="00616A9E" w:rsidP="00512C8A">
            <w:pPr>
              <w:jc w:val="center"/>
              <w:rPr>
                <w:kern w:val="24"/>
                <w:sz w:val="22"/>
                <w:szCs w:val="22"/>
              </w:rPr>
            </w:pPr>
            <w:r w:rsidRPr="00BE07E2">
              <w:rPr>
                <w:kern w:val="24"/>
                <w:sz w:val="22"/>
                <w:szCs w:val="22"/>
              </w:rPr>
              <w:t>-5.4</w:t>
            </w:r>
          </w:p>
          <w:p w14:paraId="07AEB01A" w14:textId="77777777" w:rsidR="00616A9E" w:rsidRPr="00AF44E1" w:rsidRDefault="00616A9E" w:rsidP="00512C8A">
            <w:pPr>
              <w:jc w:val="center"/>
              <w:rPr>
                <w:i/>
                <w:iCs/>
                <w:sz w:val="22"/>
                <w:szCs w:val="22"/>
              </w:rPr>
            </w:pPr>
            <w:r w:rsidRPr="00AF44E1">
              <w:rPr>
                <w:i/>
                <w:iCs/>
                <w:sz w:val="22"/>
                <w:szCs w:val="22"/>
              </w:rPr>
              <w:t>(-8.4)</w:t>
            </w:r>
          </w:p>
        </w:tc>
        <w:tc>
          <w:tcPr>
            <w:tcW w:w="944" w:type="dxa"/>
          </w:tcPr>
          <w:p w14:paraId="53A67E81" w14:textId="77777777" w:rsidR="00616A9E" w:rsidRPr="00BE07E2" w:rsidRDefault="00616A9E" w:rsidP="00512C8A">
            <w:pPr>
              <w:jc w:val="center"/>
              <w:rPr>
                <w:kern w:val="24"/>
                <w:sz w:val="22"/>
                <w:szCs w:val="22"/>
              </w:rPr>
            </w:pPr>
            <w:r w:rsidRPr="00BE07E2">
              <w:rPr>
                <w:kern w:val="24"/>
                <w:sz w:val="22"/>
                <w:szCs w:val="22"/>
              </w:rPr>
              <w:t>-3.2</w:t>
            </w:r>
          </w:p>
          <w:p w14:paraId="35500962" w14:textId="77777777" w:rsidR="00616A9E" w:rsidRPr="00AF44E1" w:rsidRDefault="00616A9E" w:rsidP="00512C8A">
            <w:pPr>
              <w:jc w:val="center"/>
              <w:rPr>
                <w:i/>
                <w:iCs/>
                <w:sz w:val="22"/>
                <w:szCs w:val="22"/>
              </w:rPr>
            </w:pPr>
            <w:r w:rsidRPr="00AF44E1">
              <w:rPr>
                <w:i/>
                <w:iCs/>
                <w:sz w:val="22"/>
                <w:szCs w:val="22"/>
              </w:rPr>
              <w:t>(-6.2)</w:t>
            </w:r>
          </w:p>
        </w:tc>
        <w:tc>
          <w:tcPr>
            <w:tcW w:w="944" w:type="dxa"/>
          </w:tcPr>
          <w:p w14:paraId="5A84CB5E" w14:textId="77777777" w:rsidR="00616A9E" w:rsidRPr="00BE07E2" w:rsidRDefault="00616A9E" w:rsidP="00512C8A">
            <w:pPr>
              <w:jc w:val="center"/>
              <w:rPr>
                <w:kern w:val="24"/>
                <w:sz w:val="22"/>
                <w:szCs w:val="22"/>
              </w:rPr>
            </w:pPr>
            <w:r w:rsidRPr="00BE07E2">
              <w:rPr>
                <w:kern w:val="24"/>
                <w:sz w:val="22"/>
                <w:szCs w:val="22"/>
              </w:rPr>
              <w:t>-1.4</w:t>
            </w:r>
          </w:p>
          <w:p w14:paraId="337ABC07" w14:textId="77777777" w:rsidR="00616A9E" w:rsidRPr="00AF44E1" w:rsidRDefault="00616A9E" w:rsidP="00512C8A">
            <w:pPr>
              <w:jc w:val="center"/>
              <w:rPr>
                <w:i/>
                <w:iCs/>
                <w:sz w:val="22"/>
                <w:szCs w:val="22"/>
              </w:rPr>
            </w:pPr>
            <w:r w:rsidRPr="00AF44E1">
              <w:rPr>
                <w:i/>
                <w:iCs/>
                <w:sz w:val="22"/>
                <w:szCs w:val="22"/>
              </w:rPr>
              <w:t>(-4.4)</w:t>
            </w:r>
          </w:p>
        </w:tc>
        <w:tc>
          <w:tcPr>
            <w:tcW w:w="944" w:type="dxa"/>
          </w:tcPr>
          <w:p w14:paraId="068C1B15" w14:textId="77777777" w:rsidR="00616A9E" w:rsidRPr="00BE07E2" w:rsidRDefault="00616A9E" w:rsidP="00512C8A">
            <w:pPr>
              <w:jc w:val="center"/>
              <w:rPr>
                <w:kern w:val="24"/>
                <w:sz w:val="22"/>
                <w:szCs w:val="22"/>
              </w:rPr>
            </w:pPr>
            <w:r w:rsidRPr="00BE07E2">
              <w:rPr>
                <w:kern w:val="24"/>
                <w:sz w:val="22"/>
                <w:szCs w:val="22"/>
              </w:rPr>
              <w:t>0.1</w:t>
            </w:r>
          </w:p>
          <w:p w14:paraId="47F7B37E" w14:textId="77777777" w:rsidR="00616A9E" w:rsidRPr="00AF44E1" w:rsidRDefault="00616A9E" w:rsidP="00512C8A">
            <w:pPr>
              <w:jc w:val="center"/>
              <w:rPr>
                <w:i/>
                <w:iCs/>
                <w:sz w:val="22"/>
                <w:szCs w:val="22"/>
              </w:rPr>
            </w:pPr>
            <w:r w:rsidRPr="00AF44E1">
              <w:rPr>
                <w:i/>
                <w:iCs/>
                <w:sz w:val="22"/>
                <w:szCs w:val="22"/>
              </w:rPr>
              <w:t>(-3.1)</w:t>
            </w:r>
          </w:p>
        </w:tc>
        <w:tc>
          <w:tcPr>
            <w:tcW w:w="944" w:type="dxa"/>
          </w:tcPr>
          <w:p w14:paraId="04ADD1D4" w14:textId="77777777" w:rsidR="00616A9E" w:rsidRPr="00BE07E2" w:rsidRDefault="00616A9E" w:rsidP="00512C8A">
            <w:pPr>
              <w:jc w:val="center"/>
              <w:rPr>
                <w:kern w:val="24"/>
                <w:sz w:val="22"/>
                <w:szCs w:val="22"/>
              </w:rPr>
            </w:pPr>
            <w:r w:rsidRPr="00BE07E2">
              <w:rPr>
                <w:kern w:val="24"/>
                <w:sz w:val="22"/>
                <w:szCs w:val="22"/>
              </w:rPr>
              <w:t>1.2</w:t>
            </w:r>
          </w:p>
          <w:p w14:paraId="1B575875" w14:textId="77777777" w:rsidR="00616A9E" w:rsidRPr="00AF44E1" w:rsidRDefault="00616A9E" w:rsidP="00512C8A">
            <w:pPr>
              <w:jc w:val="center"/>
              <w:rPr>
                <w:i/>
                <w:iCs/>
                <w:sz w:val="22"/>
                <w:szCs w:val="22"/>
              </w:rPr>
            </w:pPr>
            <w:r w:rsidRPr="00AF44E1">
              <w:rPr>
                <w:i/>
                <w:iCs/>
                <w:sz w:val="22"/>
                <w:szCs w:val="22"/>
              </w:rPr>
              <w:t>(-2.2)</w:t>
            </w:r>
          </w:p>
        </w:tc>
        <w:tc>
          <w:tcPr>
            <w:tcW w:w="944" w:type="dxa"/>
          </w:tcPr>
          <w:p w14:paraId="00E93AF4" w14:textId="77777777" w:rsidR="00616A9E" w:rsidRPr="00BE07E2" w:rsidRDefault="00616A9E" w:rsidP="00512C8A">
            <w:pPr>
              <w:jc w:val="center"/>
              <w:rPr>
                <w:kern w:val="24"/>
                <w:sz w:val="22"/>
                <w:szCs w:val="22"/>
              </w:rPr>
            </w:pPr>
            <w:r w:rsidRPr="00BE07E2">
              <w:rPr>
                <w:kern w:val="24"/>
                <w:sz w:val="22"/>
                <w:szCs w:val="22"/>
              </w:rPr>
              <w:t>2.6</w:t>
            </w:r>
          </w:p>
          <w:p w14:paraId="0E8749D5" w14:textId="77777777" w:rsidR="00616A9E" w:rsidRPr="00AF44E1" w:rsidRDefault="00616A9E" w:rsidP="00512C8A">
            <w:pPr>
              <w:jc w:val="center"/>
              <w:rPr>
                <w:i/>
                <w:iCs/>
                <w:sz w:val="22"/>
                <w:szCs w:val="22"/>
              </w:rPr>
            </w:pPr>
            <w:r w:rsidRPr="00AF44E1">
              <w:rPr>
                <w:i/>
                <w:iCs/>
                <w:sz w:val="22"/>
                <w:szCs w:val="22"/>
              </w:rPr>
              <w:t>(-1.6)</w:t>
            </w:r>
          </w:p>
        </w:tc>
        <w:tc>
          <w:tcPr>
            <w:tcW w:w="944" w:type="dxa"/>
          </w:tcPr>
          <w:p w14:paraId="772823C7" w14:textId="77777777" w:rsidR="00616A9E" w:rsidRPr="00BE07E2" w:rsidRDefault="00616A9E" w:rsidP="00512C8A">
            <w:pPr>
              <w:jc w:val="center"/>
              <w:rPr>
                <w:kern w:val="24"/>
                <w:sz w:val="22"/>
                <w:szCs w:val="22"/>
              </w:rPr>
            </w:pPr>
            <w:r w:rsidRPr="00BE07E2">
              <w:rPr>
                <w:kern w:val="24"/>
                <w:sz w:val="22"/>
                <w:szCs w:val="22"/>
              </w:rPr>
              <w:t>2.2</w:t>
            </w:r>
          </w:p>
          <w:p w14:paraId="59F185DC" w14:textId="77777777" w:rsidR="00616A9E" w:rsidRPr="00AF44E1" w:rsidRDefault="00616A9E" w:rsidP="00512C8A">
            <w:pPr>
              <w:jc w:val="center"/>
              <w:rPr>
                <w:i/>
                <w:iCs/>
                <w:sz w:val="22"/>
                <w:szCs w:val="22"/>
              </w:rPr>
            </w:pPr>
            <w:r w:rsidRPr="00AF44E1">
              <w:rPr>
                <w:i/>
                <w:iCs/>
                <w:kern w:val="24"/>
                <w:sz w:val="22"/>
                <w:szCs w:val="22"/>
              </w:rPr>
              <w:t>(-1.2)</w:t>
            </w:r>
          </w:p>
        </w:tc>
        <w:tc>
          <w:tcPr>
            <w:tcW w:w="944" w:type="dxa"/>
          </w:tcPr>
          <w:p w14:paraId="21A93532" w14:textId="77777777" w:rsidR="00616A9E" w:rsidRPr="00BE07E2" w:rsidRDefault="00616A9E" w:rsidP="00512C8A">
            <w:pPr>
              <w:jc w:val="center"/>
              <w:rPr>
                <w:kern w:val="24"/>
                <w:sz w:val="22"/>
                <w:szCs w:val="22"/>
              </w:rPr>
            </w:pPr>
            <w:r w:rsidRPr="00BE07E2">
              <w:rPr>
                <w:kern w:val="24"/>
                <w:sz w:val="22"/>
                <w:szCs w:val="22"/>
              </w:rPr>
              <w:t>2.1</w:t>
            </w:r>
          </w:p>
          <w:p w14:paraId="736A84B2" w14:textId="77777777" w:rsidR="00616A9E" w:rsidRPr="00AF44E1" w:rsidRDefault="00616A9E" w:rsidP="00512C8A">
            <w:pPr>
              <w:jc w:val="center"/>
              <w:rPr>
                <w:i/>
                <w:iCs/>
                <w:sz w:val="22"/>
                <w:szCs w:val="22"/>
              </w:rPr>
            </w:pPr>
            <w:r w:rsidRPr="00AF44E1">
              <w:rPr>
                <w:i/>
                <w:iCs/>
                <w:kern w:val="24"/>
                <w:sz w:val="22"/>
                <w:szCs w:val="22"/>
              </w:rPr>
              <w:t>(-1.1)</w:t>
            </w:r>
          </w:p>
        </w:tc>
      </w:tr>
    </w:tbl>
    <w:p w14:paraId="17B1535E" w14:textId="77777777" w:rsidR="00616A9E" w:rsidRDefault="00616A9E" w:rsidP="00616A9E"/>
    <w:p w14:paraId="08D7F98B" w14:textId="77777777" w:rsidR="00616A9E" w:rsidRDefault="00616A9E" w:rsidP="00616A9E">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t xml:space="preserve">: </w:t>
      </w:r>
      <w:r w:rsidRPr="00AF5B82">
        <w:t xml:space="preserve">Assumptions for calculating </w:t>
      </w:r>
      <w:r>
        <w:t xml:space="preserve">downlink </w:t>
      </w:r>
      <w:r w:rsidRPr="00AF5B82">
        <w:t>link budgets in LEO satellites (Set 2 in [2])</w:t>
      </w:r>
    </w:p>
    <w:tbl>
      <w:tblPr>
        <w:tblStyle w:val="TableGrid"/>
        <w:tblW w:w="0" w:type="auto"/>
        <w:tblLook w:val="04A0" w:firstRow="1" w:lastRow="0" w:firstColumn="1" w:lastColumn="0" w:noHBand="0" w:noVBand="1"/>
      </w:tblPr>
      <w:tblGrid>
        <w:gridCol w:w="1373"/>
        <w:gridCol w:w="1378"/>
        <w:gridCol w:w="1375"/>
        <w:gridCol w:w="1375"/>
        <w:gridCol w:w="1376"/>
        <w:gridCol w:w="1376"/>
        <w:gridCol w:w="1376"/>
      </w:tblGrid>
      <w:tr w:rsidR="00616A9E" w14:paraId="0BAEEAFF" w14:textId="77777777" w:rsidTr="00512C8A">
        <w:tc>
          <w:tcPr>
            <w:tcW w:w="1373" w:type="dxa"/>
            <w:shd w:val="clear" w:color="auto" w:fill="BFBFBF" w:themeFill="background1" w:themeFillShade="BF"/>
          </w:tcPr>
          <w:p w14:paraId="608D0C68" w14:textId="77777777" w:rsidR="00616A9E" w:rsidRPr="00D25B20" w:rsidRDefault="00616A9E" w:rsidP="00512C8A">
            <w:pPr>
              <w:jc w:val="center"/>
              <w:rPr>
                <w:sz w:val="22"/>
                <w:szCs w:val="22"/>
              </w:rPr>
            </w:pPr>
            <w:r w:rsidRPr="00D25B20">
              <w:rPr>
                <w:b/>
                <w:bCs/>
                <w:kern w:val="24"/>
                <w:sz w:val="22"/>
                <w:szCs w:val="22"/>
              </w:rPr>
              <w:t>Orbit Alt. (km)</w:t>
            </w:r>
          </w:p>
        </w:tc>
        <w:tc>
          <w:tcPr>
            <w:tcW w:w="1378" w:type="dxa"/>
            <w:shd w:val="clear" w:color="auto" w:fill="BFBFBF" w:themeFill="background1" w:themeFillShade="BF"/>
          </w:tcPr>
          <w:p w14:paraId="1E21D37D" w14:textId="77777777" w:rsidR="00616A9E" w:rsidRPr="00D25B20" w:rsidRDefault="00616A9E" w:rsidP="00512C8A">
            <w:pPr>
              <w:jc w:val="center"/>
              <w:rPr>
                <w:sz w:val="22"/>
                <w:szCs w:val="22"/>
              </w:rPr>
            </w:pPr>
            <w:r w:rsidRPr="00D25B20">
              <w:rPr>
                <w:b/>
                <w:bCs/>
                <w:kern w:val="24"/>
                <w:sz w:val="22"/>
                <w:szCs w:val="22"/>
              </w:rPr>
              <w:t>Baseline Sat EIRP</w:t>
            </w:r>
          </w:p>
        </w:tc>
        <w:tc>
          <w:tcPr>
            <w:tcW w:w="1375" w:type="dxa"/>
            <w:shd w:val="clear" w:color="auto" w:fill="BFBFBF" w:themeFill="background1" w:themeFillShade="BF"/>
          </w:tcPr>
          <w:p w14:paraId="12BB36DC" w14:textId="77777777" w:rsidR="00616A9E" w:rsidRPr="00D25B20" w:rsidRDefault="00616A9E" w:rsidP="00512C8A">
            <w:pPr>
              <w:jc w:val="center"/>
              <w:rPr>
                <w:sz w:val="22"/>
                <w:szCs w:val="22"/>
              </w:rPr>
            </w:pPr>
            <w:r w:rsidRPr="00D25B20">
              <w:rPr>
                <w:b/>
                <w:bCs/>
                <w:kern w:val="24"/>
                <w:sz w:val="22"/>
                <w:szCs w:val="22"/>
              </w:rPr>
              <w:t>UE antenna gain (dBi)</w:t>
            </w:r>
          </w:p>
        </w:tc>
        <w:tc>
          <w:tcPr>
            <w:tcW w:w="1375" w:type="dxa"/>
            <w:shd w:val="clear" w:color="auto" w:fill="BFBFBF" w:themeFill="background1" w:themeFillShade="BF"/>
          </w:tcPr>
          <w:p w14:paraId="33343E3C" w14:textId="77777777" w:rsidR="00616A9E" w:rsidRPr="00D25B20" w:rsidRDefault="00616A9E" w:rsidP="00512C8A">
            <w:pPr>
              <w:jc w:val="center"/>
              <w:rPr>
                <w:sz w:val="22"/>
                <w:szCs w:val="22"/>
              </w:rPr>
            </w:pPr>
            <w:r w:rsidRPr="00D25B20">
              <w:rPr>
                <w:b/>
                <w:bCs/>
                <w:kern w:val="24"/>
                <w:sz w:val="22"/>
                <w:szCs w:val="22"/>
              </w:rPr>
              <w:t>UE NF (dB)</w:t>
            </w:r>
          </w:p>
        </w:tc>
        <w:tc>
          <w:tcPr>
            <w:tcW w:w="1376" w:type="dxa"/>
            <w:shd w:val="clear" w:color="auto" w:fill="BFBFBF" w:themeFill="background1" w:themeFillShade="BF"/>
          </w:tcPr>
          <w:p w14:paraId="764452FE" w14:textId="77777777" w:rsidR="00616A9E" w:rsidRPr="00D25B20" w:rsidRDefault="00616A9E" w:rsidP="00512C8A">
            <w:pPr>
              <w:jc w:val="center"/>
              <w:rPr>
                <w:sz w:val="22"/>
                <w:szCs w:val="22"/>
              </w:rPr>
            </w:pPr>
            <w:r w:rsidRPr="00D25B20">
              <w:rPr>
                <w:b/>
                <w:bCs/>
                <w:kern w:val="24"/>
                <w:sz w:val="22"/>
                <w:szCs w:val="22"/>
              </w:rPr>
              <w:t>Shadowing Margin (dB)</w:t>
            </w:r>
          </w:p>
        </w:tc>
        <w:tc>
          <w:tcPr>
            <w:tcW w:w="1376" w:type="dxa"/>
            <w:shd w:val="clear" w:color="auto" w:fill="BFBFBF" w:themeFill="background1" w:themeFillShade="BF"/>
          </w:tcPr>
          <w:p w14:paraId="3630DA40" w14:textId="77777777" w:rsidR="00616A9E" w:rsidRPr="00D25B20" w:rsidRDefault="00616A9E" w:rsidP="00512C8A">
            <w:pPr>
              <w:jc w:val="center"/>
              <w:rPr>
                <w:sz w:val="22"/>
                <w:szCs w:val="22"/>
              </w:rPr>
            </w:pPr>
            <w:r w:rsidRPr="00D25B20">
              <w:rPr>
                <w:b/>
                <w:bCs/>
                <w:kern w:val="24"/>
                <w:sz w:val="22"/>
                <w:szCs w:val="22"/>
              </w:rPr>
              <w:t>No. of UE antennas</w:t>
            </w:r>
          </w:p>
        </w:tc>
        <w:tc>
          <w:tcPr>
            <w:tcW w:w="1376" w:type="dxa"/>
            <w:shd w:val="clear" w:color="auto" w:fill="BFBFBF" w:themeFill="background1" w:themeFillShade="BF"/>
          </w:tcPr>
          <w:p w14:paraId="0B31AC62" w14:textId="77777777" w:rsidR="00616A9E" w:rsidRPr="00D25B20" w:rsidRDefault="00616A9E" w:rsidP="00512C8A">
            <w:pPr>
              <w:jc w:val="center"/>
              <w:rPr>
                <w:sz w:val="22"/>
                <w:szCs w:val="22"/>
              </w:rPr>
            </w:pPr>
            <w:r w:rsidRPr="00D25B20">
              <w:rPr>
                <w:b/>
                <w:bCs/>
                <w:kern w:val="24"/>
                <w:sz w:val="22"/>
                <w:szCs w:val="22"/>
              </w:rPr>
              <w:t>Channel Condition</w:t>
            </w:r>
          </w:p>
        </w:tc>
      </w:tr>
      <w:tr w:rsidR="00616A9E" w14:paraId="52125502" w14:textId="77777777" w:rsidTr="00512C8A">
        <w:tc>
          <w:tcPr>
            <w:tcW w:w="1373" w:type="dxa"/>
          </w:tcPr>
          <w:p w14:paraId="5079DF60" w14:textId="77777777" w:rsidR="00616A9E" w:rsidRPr="00D25B20" w:rsidRDefault="00616A9E" w:rsidP="00512C8A">
            <w:pPr>
              <w:jc w:val="center"/>
              <w:rPr>
                <w:sz w:val="22"/>
                <w:szCs w:val="22"/>
              </w:rPr>
            </w:pPr>
            <w:r w:rsidRPr="00D25B20">
              <w:rPr>
                <w:kern w:val="24"/>
                <w:sz w:val="22"/>
                <w:szCs w:val="22"/>
              </w:rPr>
              <w:t>1200</w:t>
            </w:r>
          </w:p>
        </w:tc>
        <w:tc>
          <w:tcPr>
            <w:tcW w:w="1378" w:type="dxa"/>
          </w:tcPr>
          <w:p w14:paraId="6E7B3C31" w14:textId="77777777" w:rsidR="00616A9E" w:rsidRPr="00D25B20" w:rsidRDefault="00616A9E" w:rsidP="00512C8A">
            <w:pPr>
              <w:rPr>
                <w:sz w:val="22"/>
                <w:szCs w:val="22"/>
              </w:rPr>
            </w:pPr>
            <w:r w:rsidRPr="00981905">
              <w:rPr>
                <w:kern w:val="24"/>
                <w:sz w:val="22"/>
                <w:szCs w:val="22"/>
              </w:rPr>
              <w:t>64dBm/MHz</w:t>
            </w:r>
          </w:p>
        </w:tc>
        <w:tc>
          <w:tcPr>
            <w:tcW w:w="1375" w:type="dxa"/>
          </w:tcPr>
          <w:p w14:paraId="08C1073C" w14:textId="77777777" w:rsidR="00616A9E" w:rsidRPr="00D25B20" w:rsidRDefault="00616A9E" w:rsidP="00512C8A">
            <w:pPr>
              <w:jc w:val="center"/>
              <w:rPr>
                <w:sz w:val="22"/>
                <w:szCs w:val="22"/>
              </w:rPr>
            </w:pPr>
            <w:r>
              <w:rPr>
                <w:sz w:val="22"/>
                <w:szCs w:val="22"/>
              </w:rPr>
              <w:t>0</w:t>
            </w:r>
          </w:p>
        </w:tc>
        <w:tc>
          <w:tcPr>
            <w:tcW w:w="1375" w:type="dxa"/>
          </w:tcPr>
          <w:p w14:paraId="703F3DC5" w14:textId="77777777" w:rsidR="00616A9E" w:rsidRPr="00D25B20" w:rsidRDefault="00616A9E" w:rsidP="00512C8A">
            <w:pPr>
              <w:jc w:val="center"/>
              <w:rPr>
                <w:sz w:val="22"/>
                <w:szCs w:val="22"/>
              </w:rPr>
            </w:pPr>
            <w:r>
              <w:rPr>
                <w:sz w:val="22"/>
                <w:szCs w:val="22"/>
              </w:rPr>
              <w:t>9</w:t>
            </w:r>
          </w:p>
        </w:tc>
        <w:tc>
          <w:tcPr>
            <w:tcW w:w="1376" w:type="dxa"/>
          </w:tcPr>
          <w:p w14:paraId="45319884" w14:textId="77777777" w:rsidR="00616A9E" w:rsidRPr="00D25B20" w:rsidRDefault="00616A9E" w:rsidP="00512C8A">
            <w:pPr>
              <w:jc w:val="center"/>
              <w:rPr>
                <w:sz w:val="22"/>
                <w:szCs w:val="22"/>
              </w:rPr>
            </w:pPr>
            <w:r w:rsidRPr="00D25B20">
              <w:rPr>
                <w:kern w:val="24"/>
                <w:sz w:val="22"/>
                <w:szCs w:val="22"/>
              </w:rPr>
              <w:t>3</w:t>
            </w:r>
          </w:p>
        </w:tc>
        <w:tc>
          <w:tcPr>
            <w:tcW w:w="1376" w:type="dxa"/>
          </w:tcPr>
          <w:p w14:paraId="1AB4D3CD" w14:textId="77777777" w:rsidR="00616A9E" w:rsidRPr="00D25B20" w:rsidRDefault="00616A9E" w:rsidP="00512C8A">
            <w:pPr>
              <w:jc w:val="center"/>
              <w:rPr>
                <w:sz w:val="22"/>
                <w:szCs w:val="22"/>
              </w:rPr>
            </w:pPr>
            <w:r>
              <w:rPr>
                <w:sz w:val="22"/>
                <w:szCs w:val="22"/>
              </w:rPr>
              <w:t>1</w:t>
            </w:r>
          </w:p>
        </w:tc>
        <w:tc>
          <w:tcPr>
            <w:tcW w:w="1376" w:type="dxa"/>
          </w:tcPr>
          <w:p w14:paraId="262E1CC4" w14:textId="77777777" w:rsidR="00616A9E" w:rsidRPr="00D25B20" w:rsidRDefault="00616A9E" w:rsidP="00512C8A">
            <w:pPr>
              <w:jc w:val="center"/>
              <w:rPr>
                <w:sz w:val="22"/>
                <w:szCs w:val="22"/>
              </w:rPr>
            </w:pPr>
            <w:r w:rsidRPr="00D25B20">
              <w:rPr>
                <w:kern w:val="24"/>
                <w:sz w:val="22"/>
                <w:szCs w:val="22"/>
              </w:rPr>
              <w:t>Clear Sky and LOS</w:t>
            </w:r>
          </w:p>
        </w:tc>
      </w:tr>
      <w:tr w:rsidR="00616A9E" w14:paraId="29087F9C" w14:textId="77777777" w:rsidTr="00512C8A">
        <w:tc>
          <w:tcPr>
            <w:tcW w:w="1373" w:type="dxa"/>
          </w:tcPr>
          <w:p w14:paraId="24540458" w14:textId="77777777" w:rsidR="00616A9E" w:rsidRPr="00D25B20" w:rsidRDefault="00616A9E" w:rsidP="00512C8A">
            <w:pPr>
              <w:jc w:val="center"/>
              <w:rPr>
                <w:kern w:val="24"/>
                <w:sz w:val="22"/>
                <w:szCs w:val="22"/>
              </w:rPr>
            </w:pPr>
            <w:r>
              <w:rPr>
                <w:kern w:val="24"/>
                <w:sz w:val="22"/>
                <w:szCs w:val="22"/>
              </w:rPr>
              <w:t>6</w:t>
            </w:r>
            <w:r w:rsidRPr="00D25B20">
              <w:rPr>
                <w:kern w:val="24"/>
                <w:sz w:val="22"/>
                <w:szCs w:val="22"/>
              </w:rPr>
              <w:t>00</w:t>
            </w:r>
          </w:p>
        </w:tc>
        <w:tc>
          <w:tcPr>
            <w:tcW w:w="1378" w:type="dxa"/>
          </w:tcPr>
          <w:p w14:paraId="46377CE9" w14:textId="77777777" w:rsidR="00616A9E" w:rsidRPr="00981905" w:rsidRDefault="00616A9E" w:rsidP="00512C8A">
            <w:pPr>
              <w:rPr>
                <w:kern w:val="24"/>
                <w:sz w:val="22"/>
                <w:szCs w:val="22"/>
              </w:rPr>
            </w:pPr>
            <w:r>
              <w:rPr>
                <w:kern w:val="24"/>
                <w:sz w:val="22"/>
                <w:szCs w:val="22"/>
              </w:rPr>
              <w:t>58</w:t>
            </w:r>
            <w:r w:rsidRPr="00981905">
              <w:rPr>
                <w:kern w:val="24"/>
                <w:sz w:val="22"/>
                <w:szCs w:val="22"/>
              </w:rPr>
              <w:t>dBm/MHz</w:t>
            </w:r>
          </w:p>
        </w:tc>
        <w:tc>
          <w:tcPr>
            <w:tcW w:w="1375" w:type="dxa"/>
          </w:tcPr>
          <w:p w14:paraId="59BFC16C" w14:textId="77777777" w:rsidR="00616A9E" w:rsidRDefault="00616A9E" w:rsidP="00512C8A">
            <w:pPr>
              <w:jc w:val="center"/>
              <w:rPr>
                <w:sz w:val="22"/>
                <w:szCs w:val="22"/>
              </w:rPr>
            </w:pPr>
            <w:r>
              <w:rPr>
                <w:sz w:val="22"/>
                <w:szCs w:val="22"/>
              </w:rPr>
              <w:t>0</w:t>
            </w:r>
          </w:p>
        </w:tc>
        <w:tc>
          <w:tcPr>
            <w:tcW w:w="1375" w:type="dxa"/>
          </w:tcPr>
          <w:p w14:paraId="2C6C30B7" w14:textId="77777777" w:rsidR="00616A9E" w:rsidRPr="00D25B20" w:rsidRDefault="00616A9E" w:rsidP="00512C8A">
            <w:pPr>
              <w:jc w:val="center"/>
              <w:rPr>
                <w:kern w:val="24"/>
                <w:sz w:val="22"/>
                <w:szCs w:val="22"/>
              </w:rPr>
            </w:pPr>
            <w:r>
              <w:rPr>
                <w:kern w:val="24"/>
                <w:sz w:val="22"/>
                <w:szCs w:val="22"/>
              </w:rPr>
              <w:t>9</w:t>
            </w:r>
          </w:p>
        </w:tc>
        <w:tc>
          <w:tcPr>
            <w:tcW w:w="1376" w:type="dxa"/>
          </w:tcPr>
          <w:p w14:paraId="4D95A636" w14:textId="77777777" w:rsidR="00616A9E" w:rsidRPr="00D25B20" w:rsidRDefault="00616A9E" w:rsidP="00512C8A">
            <w:pPr>
              <w:jc w:val="center"/>
              <w:rPr>
                <w:kern w:val="24"/>
                <w:sz w:val="22"/>
                <w:szCs w:val="22"/>
              </w:rPr>
            </w:pPr>
            <w:r w:rsidRPr="00D25B20">
              <w:rPr>
                <w:kern w:val="24"/>
                <w:sz w:val="22"/>
                <w:szCs w:val="22"/>
              </w:rPr>
              <w:t>3</w:t>
            </w:r>
          </w:p>
        </w:tc>
        <w:tc>
          <w:tcPr>
            <w:tcW w:w="1376" w:type="dxa"/>
          </w:tcPr>
          <w:p w14:paraId="01163545" w14:textId="77777777" w:rsidR="00616A9E" w:rsidRDefault="00616A9E" w:rsidP="00512C8A">
            <w:pPr>
              <w:jc w:val="center"/>
              <w:rPr>
                <w:sz w:val="22"/>
                <w:szCs w:val="22"/>
              </w:rPr>
            </w:pPr>
            <w:r>
              <w:rPr>
                <w:sz w:val="22"/>
                <w:szCs w:val="22"/>
              </w:rPr>
              <w:t>1</w:t>
            </w:r>
          </w:p>
        </w:tc>
        <w:tc>
          <w:tcPr>
            <w:tcW w:w="1376" w:type="dxa"/>
          </w:tcPr>
          <w:p w14:paraId="4C064EC3" w14:textId="77777777" w:rsidR="00616A9E" w:rsidRPr="00D25B20" w:rsidRDefault="00616A9E" w:rsidP="00512C8A">
            <w:pPr>
              <w:jc w:val="center"/>
              <w:rPr>
                <w:kern w:val="24"/>
                <w:sz w:val="22"/>
                <w:szCs w:val="22"/>
              </w:rPr>
            </w:pPr>
            <w:r w:rsidRPr="00D25B20">
              <w:rPr>
                <w:kern w:val="24"/>
                <w:sz w:val="22"/>
                <w:szCs w:val="22"/>
              </w:rPr>
              <w:t>Clear Sky and LOS</w:t>
            </w:r>
          </w:p>
        </w:tc>
      </w:tr>
    </w:tbl>
    <w:p w14:paraId="461450C6" w14:textId="77777777" w:rsidR="00616A9E" w:rsidRDefault="00616A9E" w:rsidP="00616A9E"/>
    <w:p w14:paraId="146B9240" w14:textId="77777777" w:rsidR="00616A9E" w:rsidRDefault="00616A9E" w:rsidP="00616A9E">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4</w:t>
      </w:r>
      <w:r>
        <w:rPr>
          <w:noProof/>
        </w:rPr>
        <w:fldChar w:fldCharType="end"/>
      </w:r>
      <w:r>
        <w:t>: Down</w:t>
      </w:r>
      <w:r w:rsidRPr="0065561D">
        <w:t>link link budgets fo</w:t>
      </w:r>
      <w:r>
        <w:t>r</w:t>
      </w:r>
      <w:r w:rsidRPr="0065561D">
        <w:t xml:space="preserve"> transmission </w:t>
      </w:r>
      <w:r>
        <w:t>from</w:t>
      </w:r>
      <w:r w:rsidRPr="0065561D">
        <w:t xml:space="preserve"> LEO satellites (Set 2 in [2]).</w:t>
      </w:r>
    </w:p>
    <w:tbl>
      <w:tblPr>
        <w:tblStyle w:val="TableGrid"/>
        <w:tblW w:w="0" w:type="auto"/>
        <w:tblLook w:val="04A0" w:firstRow="1" w:lastRow="0" w:firstColumn="1" w:lastColumn="0" w:noHBand="0" w:noVBand="1"/>
      </w:tblPr>
      <w:tblGrid>
        <w:gridCol w:w="1255"/>
        <w:gridCol w:w="900"/>
        <w:gridCol w:w="866"/>
        <w:gridCol w:w="944"/>
        <w:gridCol w:w="944"/>
        <w:gridCol w:w="944"/>
        <w:gridCol w:w="944"/>
        <w:gridCol w:w="944"/>
        <w:gridCol w:w="944"/>
        <w:gridCol w:w="944"/>
      </w:tblGrid>
      <w:tr w:rsidR="00616A9E" w:rsidRPr="00BE07E2" w14:paraId="317E722D" w14:textId="77777777" w:rsidTr="00512C8A">
        <w:tc>
          <w:tcPr>
            <w:tcW w:w="1255" w:type="dxa"/>
            <w:shd w:val="clear" w:color="auto" w:fill="BFBFBF" w:themeFill="background1" w:themeFillShade="BF"/>
          </w:tcPr>
          <w:p w14:paraId="7DD65E50" w14:textId="77777777" w:rsidR="00616A9E" w:rsidRPr="00BE07E2" w:rsidRDefault="00616A9E" w:rsidP="00512C8A">
            <w:pPr>
              <w:jc w:val="center"/>
              <w:rPr>
                <w:sz w:val="22"/>
                <w:szCs w:val="22"/>
              </w:rPr>
            </w:pPr>
            <w:r w:rsidRPr="00BE07E2">
              <w:rPr>
                <w:b/>
                <w:bCs/>
                <w:kern w:val="24"/>
                <w:sz w:val="22"/>
                <w:szCs w:val="22"/>
              </w:rPr>
              <w:t>Elevation Angle (Deg)</w:t>
            </w:r>
          </w:p>
        </w:tc>
        <w:tc>
          <w:tcPr>
            <w:tcW w:w="900" w:type="dxa"/>
            <w:shd w:val="clear" w:color="auto" w:fill="BFBFBF" w:themeFill="background1" w:themeFillShade="BF"/>
          </w:tcPr>
          <w:p w14:paraId="23ED24B1" w14:textId="77777777" w:rsidR="00616A9E" w:rsidRPr="00BE07E2" w:rsidRDefault="00616A9E" w:rsidP="00512C8A">
            <w:pPr>
              <w:jc w:val="center"/>
              <w:rPr>
                <w:sz w:val="22"/>
                <w:szCs w:val="22"/>
              </w:rPr>
            </w:pPr>
            <w:r w:rsidRPr="00BE07E2">
              <w:rPr>
                <w:b/>
                <w:bCs/>
                <w:kern w:val="24"/>
                <w:sz w:val="22"/>
                <w:szCs w:val="22"/>
              </w:rPr>
              <w:t>10</w:t>
            </w:r>
          </w:p>
        </w:tc>
        <w:tc>
          <w:tcPr>
            <w:tcW w:w="866" w:type="dxa"/>
            <w:shd w:val="clear" w:color="auto" w:fill="BFBFBF" w:themeFill="background1" w:themeFillShade="BF"/>
          </w:tcPr>
          <w:p w14:paraId="5BA55711" w14:textId="77777777" w:rsidR="00616A9E" w:rsidRPr="00BE07E2" w:rsidRDefault="00616A9E" w:rsidP="00512C8A">
            <w:pPr>
              <w:jc w:val="center"/>
              <w:rPr>
                <w:sz w:val="22"/>
                <w:szCs w:val="22"/>
              </w:rPr>
            </w:pPr>
            <w:r w:rsidRPr="00BE07E2">
              <w:rPr>
                <w:b/>
                <w:bCs/>
                <w:kern w:val="24"/>
                <w:sz w:val="22"/>
                <w:szCs w:val="22"/>
              </w:rPr>
              <w:t>20</w:t>
            </w:r>
          </w:p>
        </w:tc>
        <w:tc>
          <w:tcPr>
            <w:tcW w:w="944" w:type="dxa"/>
            <w:shd w:val="clear" w:color="auto" w:fill="BFBFBF" w:themeFill="background1" w:themeFillShade="BF"/>
          </w:tcPr>
          <w:p w14:paraId="710A0CED" w14:textId="77777777" w:rsidR="00616A9E" w:rsidRPr="00BE07E2" w:rsidRDefault="00616A9E" w:rsidP="00512C8A">
            <w:pPr>
              <w:jc w:val="center"/>
              <w:rPr>
                <w:sz w:val="22"/>
                <w:szCs w:val="22"/>
              </w:rPr>
            </w:pPr>
            <w:r w:rsidRPr="00BE07E2">
              <w:rPr>
                <w:b/>
                <w:bCs/>
                <w:kern w:val="24"/>
                <w:sz w:val="22"/>
                <w:szCs w:val="22"/>
              </w:rPr>
              <w:t>30</w:t>
            </w:r>
          </w:p>
        </w:tc>
        <w:tc>
          <w:tcPr>
            <w:tcW w:w="944" w:type="dxa"/>
            <w:shd w:val="clear" w:color="auto" w:fill="BFBFBF" w:themeFill="background1" w:themeFillShade="BF"/>
          </w:tcPr>
          <w:p w14:paraId="299ED390" w14:textId="77777777" w:rsidR="00616A9E" w:rsidRPr="00BE07E2" w:rsidRDefault="00616A9E" w:rsidP="00512C8A">
            <w:pPr>
              <w:jc w:val="center"/>
              <w:rPr>
                <w:sz w:val="22"/>
                <w:szCs w:val="22"/>
              </w:rPr>
            </w:pPr>
            <w:r w:rsidRPr="00BE07E2">
              <w:rPr>
                <w:b/>
                <w:bCs/>
                <w:kern w:val="24"/>
                <w:sz w:val="22"/>
                <w:szCs w:val="22"/>
              </w:rPr>
              <w:t>40</w:t>
            </w:r>
          </w:p>
        </w:tc>
        <w:tc>
          <w:tcPr>
            <w:tcW w:w="944" w:type="dxa"/>
            <w:shd w:val="clear" w:color="auto" w:fill="BFBFBF" w:themeFill="background1" w:themeFillShade="BF"/>
          </w:tcPr>
          <w:p w14:paraId="4D2711B4" w14:textId="77777777" w:rsidR="00616A9E" w:rsidRPr="00BE07E2" w:rsidRDefault="00616A9E" w:rsidP="00512C8A">
            <w:pPr>
              <w:jc w:val="center"/>
              <w:rPr>
                <w:sz w:val="22"/>
                <w:szCs w:val="22"/>
              </w:rPr>
            </w:pPr>
            <w:r w:rsidRPr="00BE07E2">
              <w:rPr>
                <w:b/>
                <w:bCs/>
                <w:kern w:val="24"/>
                <w:sz w:val="22"/>
                <w:szCs w:val="22"/>
              </w:rPr>
              <w:t>50</w:t>
            </w:r>
          </w:p>
        </w:tc>
        <w:tc>
          <w:tcPr>
            <w:tcW w:w="944" w:type="dxa"/>
            <w:shd w:val="clear" w:color="auto" w:fill="BFBFBF" w:themeFill="background1" w:themeFillShade="BF"/>
          </w:tcPr>
          <w:p w14:paraId="6EDF10C9" w14:textId="77777777" w:rsidR="00616A9E" w:rsidRPr="00BE07E2" w:rsidRDefault="00616A9E" w:rsidP="00512C8A">
            <w:pPr>
              <w:jc w:val="center"/>
              <w:rPr>
                <w:sz w:val="22"/>
                <w:szCs w:val="22"/>
              </w:rPr>
            </w:pPr>
            <w:r w:rsidRPr="00BE07E2">
              <w:rPr>
                <w:b/>
                <w:bCs/>
                <w:kern w:val="24"/>
                <w:sz w:val="22"/>
                <w:szCs w:val="22"/>
              </w:rPr>
              <w:t>60</w:t>
            </w:r>
          </w:p>
        </w:tc>
        <w:tc>
          <w:tcPr>
            <w:tcW w:w="944" w:type="dxa"/>
            <w:shd w:val="clear" w:color="auto" w:fill="BFBFBF" w:themeFill="background1" w:themeFillShade="BF"/>
          </w:tcPr>
          <w:p w14:paraId="7E93EC85" w14:textId="77777777" w:rsidR="00616A9E" w:rsidRPr="00BE07E2" w:rsidRDefault="00616A9E" w:rsidP="00512C8A">
            <w:pPr>
              <w:jc w:val="center"/>
              <w:rPr>
                <w:sz w:val="22"/>
                <w:szCs w:val="22"/>
              </w:rPr>
            </w:pPr>
            <w:r w:rsidRPr="00BE07E2">
              <w:rPr>
                <w:b/>
                <w:bCs/>
                <w:kern w:val="24"/>
                <w:sz w:val="22"/>
                <w:szCs w:val="22"/>
              </w:rPr>
              <w:t>70</w:t>
            </w:r>
          </w:p>
        </w:tc>
        <w:tc>
          <w:tcPr>
            <w:tcW w:w="944" w:type="dxa"/>
            <w:shd w:val="clear" w:color="auto" w:fill="BFBFBF" w:themeFill="background1" w:themeFillShade="BF"/>
          </w:tcPr>
          <w:p w14:paraId="0BE5B41D" w14:textId="77777777" w:rsidR="00616A9E" w:rsidRPr="00BE07E2" w:rsidRDefault="00616A9E" w:rsidP="00512C8A">
            <w:pPr>
              <w:jc w:val="center"/>
              <w:rPr>
                <w:sz w:val="22"/>
                <w:szCs w:val="22"/>
              </w:rPr>
            </w:pPr>
            <w:r w:rsidRPr="00BE07E2">
              <w:rPr>
                <w:b/>
                <w:bCs/>
                <w:kern w:val="24"/>
                <w:sz w:val="22"/>
                <w:szCs w:val="22"/>
              </w:rPr>
              <w:t>80</w:t>
            </w:r>
          </w:p>
        </w:tc>
        <w:tc>
          <w:tcPr>
            <w:tcW w:w="944" w:type="dxa"/>
            <w:shd w:val="clear" w:color="auto" w:fill="BFBFBF" w:themeFill="background1" w:themeFillShade="BF"/>
          </w:tcPr>
          <w:p w14:paraId="063B7183" w14:textId="77777777" w:rsidR="00616A9E" w:rsidRPr="00BE07E2" w:rsidRDefault="00616A9E" w:rsidP="00512C8A">
            <w:pPr>
              <w:jc w:val="center"/>
              <w:rPr>
                <w:sz w:val="22"/>
                <w:szCs w:val="22"/>
              </w:rPr>
            </w:pPr>
            <w:r w:rsidRPr="00BE07E2">
              <w:rPr>
                <w:b/>
                <w:bCs/>
                <w:kern w:val="24"/>
                <w:sz w:val="22"/>
                <w:szCs w:val="22"/>
              </w:rPr>
              <w:t>90</w:t>
            </w:r>
          </w:p>
        </w:tc>
      </w:tr>
      <w:tr w:rsidR="00616A9E" w:rsidRPr="00BE07E2" w14:paraId="0BF5BE55" w14:textId="77777777" w:rsidTr="00512C8A">
        <w:tc>
          <w:tcPr>
            <w:tcW w:w="1255" w:type="dxa"/>
            <w:shd w:val="clear" w:color="auto" w:fill="B8CCE4" w:themeFill="accent1" w:themeFillTint="66"/>
          </w:tcPr>
          <w:p w14:paraId="5AEEFC0B" w14:textId="77777777" w:rsidR="00616A9E" w:rsidRPr="00BE07E2" w:rsidRDefault="00616A9E" w:rsidP="00512C8A">
            <w:pPr>
              <w:jc w:val="center"/>
              <w:rPr>
                <w:sz w:val="22"/>
                <w:szCs w:val="22"/>
              </w:rPr>
            </w:pPr>
            <w:r w:rsidRPr="00BE07E2">
              <w:rPr>
                <w:kern w:val="24"/>
                <w:sz w:val="22"/>
                <w:szCs w:val="22"/>
              </w:rPr>
              <w:lastRenderedPageBreak/>
              <w:t>SNR (dB) @1200 km</w:t>
            </w:r>
          </w:p>
        </w:tc>
        <w:tc>
          <w:tcPr>
            <w:tcW w:w="900" w:type="dxa"/>
          </w:tcPr>
          <w:p w14:paraId="1D4807B7" w14:textId="77777777" w:rsidR="00616A9E" w:rsidRPr="001255D6" w:rsidRDefault="00616A9E" w:rsidP="00512C8A">
            <w:pPr>
              <w:jc w:val="center"/>
              <w:rPr>
                <w:sz w:val="22"/>
                <w:szCs w:val="22"/>
              </w:rPr>
            </w:pPr>
            <w:r>
              <w:rPr>
                <w:sz w:val="22"/>
                <w:szCs w:val="22"/>
              </w:rPr>
              <w:t>-7.58</w:t>
            </w:r>
          </w:p>
        </w:tc>
        <w:tc>
          <w:tcPr>
            <w:tcW w:w="866" w:type="dxa"/>
          </w:tcPr>
          <w:p w14:paraId="6F5CC986" w14:textId="77777777" w:rsidR="00616A9E" w:rsidRPr="001255D6" w:rsidRDefault="00616A9E" w:rsidP="00512C8A">
            <w:pPr>
              <w:jc w:val="center"/>
              <w:rPr>
                <w:sz w:val="22"/>
                <w:szCs w:val="22"/>
              </w:rPr>
            </w:pPr>
            <w:r>
              <w:rPr>
                <w:sz w:val="22"/>
                <w:szCs w:val="22"/>
              </w:rPr>
              <w:t>-5.47</w:t>
            </w:r>
          </w:p>
        </w:tc>
        <w:tc>
          <w:tcPr>
            <w:tcW w:w="944" w:type="dxa"/>
          </w:tcPr>
          <w:p w14:paraId="55AC15E9" w14:textId="77777777" w:rsidR="00616A9E" w:rsidRPr="001255D6" w:rsidRDefault="00616A9E" w:rsidP="00512C8A">
            <w:pPr>
              <w:jc w:val="center"/>
              <w:rPr>
                <w:sz w:val="22"/>
                <w:szCs w:val="22"/>
              </w:rPr>
            </w:pPr>
            <w:r>
              <w:rPr>
                <w:sz w:val="22"/>
                <w:szCs w:val="22"/>
              </w:rPr>
              <w:t>-3.69</w:t>
            </w:r>
          </w:p>
        </w:tc>
        <w:tc>
          <w:tcPr>
            <w:tcW w:w="944" w:type="dxa"/>
          </w:tcPr>
          <w:p w14:paraId="45D16BC7" w14:textId="77777777" w:rsidR="00616A9E" w:rsidRPr="001255D6" w:rsidRDefault="00616A9E" w:rsidP="00512C8A">
            <w:pPr>
              <w:jc w:val="center"/>
              <w:rPr>
                <w:sz w:val="22"/>
                <w:szCs w:val="22"/>
              </w:rPr>
            </w:pPr>
            <w:r>
              <w:rPr>
                <w:sz w:val="22"/>
                <w:szCs w:val="22"/>
              </w:rPr>
              <w:t>-2.24</w:t>
            </w:r>
          </w:p>
        </w:tc>
        <w:tc>
          <w:tcPr>
            <w:tcW w:w="944" w:type="dxa"/>
          </w:tcPr>
          <w:p w14:paraId="0E208CDC" w14:textId="77777777" w:rsidR="00616A9E" w:rsidRPr="001255D6" w:rsidRDefault="00616A9E" w:rsidP="00512C8A">
            <w:pPr>
              <w:jc w:val="center"/>
              <w:rPr>
                <w:sz w:val="22"/>
                <w:szCs w:val="22"/>
              </w:rPr>
            </w:pPr>
            <w:r>
              <w:rPr>
                <w:sz w:val="22"/>
                <w:szCs w:val="22"/>
              </w:rPr>
              <w:t>-2.88</w:t>
            </w:r>
          </w:p>
        </w:tc>
        <w:tc>
          <w:tcPr>
            <w:tcW w:w="944" w:type="dxa"/>
          </w:tcPr>
          <w:p w14:paraId="11C8860D" w14:textId="77777777" w:rsidR="00616A9E" w:rsidRPr="001255D6" w:rsidRDefault="00616A9E" w:rsidP="00512C8A">
            <w:pPr>
              <w:jc w:val="center"/>
              <w:rPr>
                <w:sz w:val="22"/>
                <w:szCs w:val="22"/>
              </w:rPr>
            </w:pPr>
            <w:r>
              <w:rPr>
                <w:sz w:val="22"/>
                <w:szCs w:val="22"/>
              </w:rPr>
              <w:t>-1.72</w:t>
            </w:r>
          </w:p>
        </w:tc>
        <w:tc>
          <w:tcPr>
            <w:tcW w:w="944" w:type="dxa"/>
          </w:tcPr>
          <w:p w14:paraId="54CB680E" w14:textId="77777777" w:rsidR="00616A9E" w:rsidRPr="001255D6" w:rsidRDefault="00616A9E" w:rsidP="00512C8A">
            <w:pPr>
              <w:jc w:val="center"/>
              <w:rPr>
                <w:sz w:val="22"/>
                <w:szCs w:val="22"/>
              </w:rPr>
            </w:pPr>
            <w:r>
              <w:rPr>
                <w:sz w:val="22"/>
                <w:szCs w:val="22"/>
              </w:rPr>
              <w:t>0.30</w:t>
            </w:r>
          </w:p>
        </w:tc>
        <w:tc>
          <w:tcPr>
            <w:tcW w:w="944" w:type="dxa"/>
          </w:tcPr>
          <w:p w14:paraId="1A63B7EE" w14:textId="77777777" w:rsidR="00616A9E" w:rsidRPr="001255D6" w:rsidRDefault="00616A9E" w:rsidP="00512C8A">
            <w:pPr>
              <w:jc w:val="center"/>
              <w:rPr>
                <w:sz w:val="22"/>
                <w:szCs w:val="22"/>
              </w:rPr>
            </w:pPr>
            <w:r>
              <w:rPr>
                <w:sz w:val="22"/>
                <w:szCs w:val="22"/>
              </w:rPr>
              <w:t>0.63</w:t>
            </w:r>
          </w:p>
        </w:tc>
        <w:tc>
          <w:tcPr>
            <w:tcW w:w="944" w:type="dxa"/>
          </w:tcPr>
          <w:p w14:paraId="7E93ECF0" w14:textId="77777777" w:rsidR="00616A9E" w:rsidRPr="001255D6" w:rsidRDefault="00616A9E" w:rsidP="00512C8A">
            <w:pPr>
              <w:jc w:val="center"/>
              <w:rPr>
                <w:sz w:val="22"/>
                <w:szCs w:val="22"/>
              </w:rPr>
            </w:pPr>
            <w:r>
              <w:rPr>
                <w:sz w:val="22"/>
                <w:szCs w:val="22"/>
              </w:rPr>
              <w:t>0.75</w:t>
            </w:r>
          </w:p>
        </w:tc>
      </w:tr>
      <w:tr w:rsidR="00616A9E" w:rsidRPr="00BE07E2" w14:paraId="40B45475" w14:textId="77777777" w:rsidTr="00512C8A">
        <w:tc>
          <w:tcPr>
            <w:tcW w:w="1255" w:type="dxa"/>
            <w:shd w:val="clear" w:color="auto" w:fill="B8CCE4" w:themeFill="accent1" w:themeFillTint="66"/>
          </w:tcPr>
          <w:p w14:paraId="6D938231" w14:textId="77777777" w:rsidR="00616A9E" w:rsidRPr="00BE07E2" w:rsidRDefault="00616A9E" w:rsidP="00512C8A">
            <w:pPr>
              <w:jc w:val="center"/>
              <w:rPr>
                <w:sz w:val="22"/>
                <w:szCs w:val="22"/>
              </w:rPr>
            </w:pPr>
            <w:r w:rsidRPr="00BE07E2">
              <w:rPr>
                <w:kern w:val="24"/>
                <w:sz w:val="22"/>
                <w:szCs w:val="22"/>
              </w:rPr>
              <w:t>SNR (dB) @600 km</w:t>
            </w:r>
          </w:p>
        </w:tc>
        <w:tc>
          <w:tcPr>
            <w:tcW w:w="900" w:type="dxa"/>
          </w:tcPr>
          <w:p w14:paraId="4EF67E4C" w14:textId="77777777" w:rsidR="00616A9E" w:rsidRPr="001255D6" w:rsidRDefault="00616A9E" w:rsidP="00512C8A">
            <w:pPr>
              <w:rPr>
                <w:kern w:val="24"/>
                <w:sz w:val="22"/>
                <w:szCs w:val="22"/>
              </w:rPr>
            </w:pPr>
            <w:r>
              <w:rPr>
                <w:kern w:val="24"/>
                <w:sz w:val="22"/>
                <w:szCs w:val="22"/>
              </w:rPr>
              <w:t>-9.39</w:t>
            </w:r>
          </w:p>
        </w:tc>
        <w:tc>
          <w:tcPr>
            <w:tcW w:w="866" w:type="dxa"/>
          </w:tcPr>
          <w:p w14:paraId="6158040C" w14:textId="77777777" w:rsidR="00616A9E" w:rsidRPr="001C4D94" w:rsidRDefault="00616A9E" w:rsidP="00512C8A">
            <w:pPr>
              <w:jc w:val="center"/>
              <w:rPr>
                <w:sz w:val="22"/>
                <w:szCs w:val="22"/>
              </w:rPr>
            </w:pPr>
            <w:r w:rsidRPr="001C4D94">
              <w:rPr>
                <w:sz w:val="22"/>
                <w:szCs w:val="22"/>
              </w:rPr>
              <w:t>-</w:t>
            </w:r>
            <w:r>
              <w:rPr>
                <w:sz w:val="22"/>
                <w:szCs w:val="22"/>
              </w:rPr>
              <w:t>6</w:t>
            </w:r>
            <w:r w:rsidRPr="001C4D94">
              <w:rPr>
                <w:sz w:val="22"/>
                <w:szCs w:val="22"/>
              </w:rPr>
              <w:t>.54</w:t>
            </w:r>
          </w:p>
        </w:tc>
        <w:tc>
          <w:tcPr>
            <w:tcW w:w="944" w:type="dxa"/>
          </w:tcPr>
          <w:p w14:paraId="08A0236B" w14:textId="77777777" w:rsidR="00616A9E" w:rsidRPr="001C4D94" w:rsidRDefault="00616A9E" w:rsidP="00512C8A">
            <w:pPr>
              <w:jc w:val="center"/>
              <w:rPr>
                <w:sz w:val="22"/>
                <w:szCs w:val="22"/>
              </w:rPr>
            </w:pPr>
            <w:r w:rsidRPr="001C4D94">
              <w:rPr>
                <w:sz w:val="22"/>
                <w:szCs w:val="22"/>
              </w:rPr>
              <w:t>-</w:t>
            </w:r>
            <w:r>
              <w:rPr>
                <w:sz w:val="22"/>
                <w:szCs w:val="22"/>
              </w:rPr>
              <w:t>4</w:t>
            </w:r>
            <w:r w:rsidRPr="001C4D94">
              <w:rPr>
                <w:sz w:val="22"/>
                <w:szCs w:val="22"/>
              </w:rPr>
              <w:t>.30</w:t>
            </w:r>
          </w:p>
        </w:tc>
        <w:tc>
          <w:tcPr>
            <w:tcW w:w="944" w:type="dxa"/>
          </w:tcPr>
          <w:p w14:paraId="027B784C" w14:textId="77777777" w:rsidR="00616A9E" w:rsidRPr="001C4D94" w:rsidRDefault="00616A9E" w:rsidP="00512C8A">
            <w:pPr>
              <w:jc w:val="center"/>
              <w:rPr>
                <w:sz w:val="22"/>
                <w:szCs w:val="22"/>
              </w:rPr>
            </w:pPr>
            <w:r w:rsidRPr="001C4D94">
              <w:rPr>
                <w:sz w:val="22"/>
                <w:szCs w:val="22"/>
              </w:rPr>
              <w:t>-</w:t>
            </w:r>
            <w:r>
              <w:rPr>
                <w:sz w:val="22"/>
                <w:szCs w:val="22"/>
              </w:rPr>
              <w:t>2</w:t>
            </w:r>
            <w:r w:rsidRPr="001C4D94">
              <w:rPr>
                <w:sz w:val="22"/>
                <w:szCs w:val="22"/>
              </w:rPr>
              <w:t>.58</w:t>
            </w:r>
          </w:p>
        </w:tc>
        <w:tc>
          <w:tcPr>
            <w:tcW w:w="944" w:type="dxa"/>
          </w:tcPr>
          <w:p w14:paraId="55C2A678" w14:textId="77777777" w:rsidR="00616A9E" w:rsidRPr="001C4D94" w:rsidRDefault="00616A9E" w:rsidP="00512C8A">
            <w:pPr>
              <w:jc w:val="center"/>
              <w:rPr>
                <w:sz w:val="22"/>
                <w:szCs w:val="22"/>
              </w:rPr>
            </w:pPr>
            <w:r>
              <w:rPr>
                <w:sz w:val="22"/>
                <w:szCs w:val="22"/>
              </w:rPr>
              <w:t>-2</w:t>
            </w:r>
            <w:r w:rsidRPr="001C4D94">
              <w:rPr>
                <w:sz w:val="22"/>
                <w:szCs w:val="22"/>
              </w:rPr>
              <w:t>.70</w:t>
            </w:r>
          </w:p>
        </w:tc>
        <w:tc>
          <w:tcPr>
            <w:tcW w:w="944" w:type="dxa"/>
          </w:tcPr>
          <w:p w14:paraId="27791F8A" w14:textId="77777777" w:rsidR="00616A9E" w:rsidRPr="001C4D94" w:rsidRDefault="00616A9E" w:rsidP="00512C8A">
            <w:pPr>
              <w:jc w:val="center"/>
              <w:rPr>
                <w:sz w:val="22"/>
                <w:szCs w:val="22"/>
              </w:rPr>
            </w:pPr>
            <w:r>
              <w:rPr>
                <w:sz w:val="22"/>
                <w:szCs w:val="22"/>
              </w:rPr>
              <w:t>-1</w:t>
            </w:r>
            <w:r w:rsidRPr="001C4D94">
              <w:rPr>
                <w:sz w:val="22"/>
                <w:szCs w:val="22"/>
              </w:rPr>
              <w:t>.64</w:t>
            </w:r>
          </w:p>
        </w:tc>
        <w:tc>
          <w:tcPr>
            <w:tcW w:w="944" w:type="dxa"/>
          </w:tcPr>
          <w:p w14:paraId="6CBBC8B9" w14:textId="77777777" w:rsidR="00616A9E" w:rsidRPr="001C4D94" w:rsidRDefault="00616A9E" w:rsidP="00512C8A">
            <w:pPr>
              <w:jc w:val="center"/>
              <w:rPr>
                <w:sz w:val="22"/>
                <w:szCs w:val="22"/>
              </w:rPr>
            </w:pPr>
            <w:r>
              <w:rPr>
                <w:sz w:val="22"/>
                <w:szCs w:val="22"/>
              </w:rPr>
              <w:t>0</w:t>
            </w:r>
            <w:r w:rsidRPr="001C4D94">
              <w:rPr>
                <w:sz w:val="22"/>
                <w:szCs w:val="22"/>
              </w:rPr>
              <w:t>.28</w:t>
            </w:r>
          </w:p>
        </w:tc>
        <w:tc>
          <w:tcPr>
            <w:tcW w:w="944" w:type="dxa"/>
          </w:tcPr>
          <w:p w14:paraId="7B104801" w14:textId="77777777" w:rsidR="00616A9E" w:rsidRPr="001C4D94" w:rsidRDefault="00616A9E" w:rsidP="00512C8A">
            <w:pPr>
              <w:jc w:val="center"/>
              <w:rPr>
                <w:sz w:val="22"/>
                <w:szCs w:val="22"/>
              </w:rPr>
            </w:pPr>
            <w:r>
              <w:rPr>
                <w:sz w:val="22"/>
                <w:szCs w:val="22"/>
              </w:rPr>
              <w:t>0</w:t>
            </w:r>
            <w:r w:rsidRPr="001C4D94">
              <w:rPr>
                <w:sz w:val="22"/>
                <w:szCs w:val="22"/>
              </w:rPr>
              <w:t>.65</w:t>
            </w:r>
          </w:p>
        </w:tc>
        <w:tc>
          <w:tcPr>
            <w:tcW w:w="944" w:type="dxa"/>
          </w:tcPr>
          <w:p w14:paraId="3AA756A9" w14:textId="77777777" w:rsidR="00616A9E" w:rsidRPr="001C4D94" w:rsidRDefault="00616A9E" w:rsidP="00512C8A">
            <w:pPr>
              <w:jc w:val="center"/>
              <w:rPr>
                <w:sz w:val="22"/>
                <w:szCs w:val="22"/>
              </w:rPr>
            </w:pPr>
            <w:r>
              <w:rPr>
                <w:sz w:val="22"/>
                <w:szCs w:val="22"/>
              </w:rPr>
              <w:t>0</w:t>
            </w:r>
            <w:r w:rsidRPr="001C4D94">
              <w:rPr>
                <w:sz w:val="22"/>
                <w:szCs w:val="22"/>
              </w:rPr>
              <w:t>.77</w:t>
            </w:r>
          </w:p>
        </w:tc>
      </w:tr>
    </w:tbl>
    <w:p w14:paraId="6118D5C8" w14:textId="77777777" w:rsidR="00616A9E" w:rsidRDefault="00616A9E" w:rsidP="00616A9E"/>
    <w:p w14:paraId="09712343" w14:textId="21EEF4E5" w:rsidR="00616A9E" w:rsidRPr="00616A9E" w:rsidRDefault="00616A9E" w:rsidP="00616A9E">
      <w:pPr>
        <w:rPr>
          <w:u w:val="single"/>
          <w:lang w:val="en-US"/>
        </w:rPr>
      </w:pPr>
      <w:r w:rsidRPr="00616A9E">
        <w:rPr>
          <w:u w:val="single"/>
          <w:lang w:val="en-US"/>
        </w:rPr>
        <w:t>Link Budgets fo</w:t>
      </w:r>
      <w:r>
        <w:rPr>
          <w:u w:val="single"/>
          <w:lang w:val="en-US"/>
        </w:rPr>
        <w:t>r Set 3</w:t>
      </w:r>
      <w:r w:rsidRPr="00616A9E">
        <w:rPr>
          <w:u w:val="single"/>
          <w:lang w:val="en-US"/>
        </w:rPr>
        <w:t xml:space="preserve"> (LEO)</w:t>
      </w:r>
    </w:p>
    <w:p w14:paraId="3D395E63" w14:textId="77777777" w:rsidR="00616A9E" w:rsidRDefault="00616A9E" w:rsidP="00616A9E">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r>
        <w:t>: Comparing Set 3 vs Set 2 UL link budgets for LEO satellites, at beam edge elevation for Set 3</w:t>
      </w:r>
    </w:p>
    <w:tbl>
      <w:tblPr>
        <w:tblStyle w:val="TableGrid"/>
        <w:tblW w:w="0" w:type="auto"/>
        <w:jc w:val="center"/>
        <w:tblLook w:val="04A0" w:firstRow="1" w:lastRow="0" w:firstColumn="1" w:lastColumn="0" w:noHBand="0" w:noVBand="1"/>
      </w:tblPr>
      <w:tblGrid>
        <w:gridCol w:w="3020"/>
        <w:gridCol w:w="2200"/>
        <w:gridCol w:w="2340"/>
      </w:tblGrid>
      <w:tr w:rsidR="00616A9E" w:rsidRPr="00BE07E2" w14:paraId="44EB4793" w14:textId="77777777" w:rsidTr="00512C8A">
        <w:trPr>
          <w:jc w:val="center"/>
        </w:trPr>
        <w:tc>
          <w:tcPr>
            <w:tcW w:w="3020" w:type="dxa"/>
            <w:shd w:val="clear" w:color="auto" w:fill="000000" w:themeFill="text1"/>
          </w:tcPr>
          <w:p w14:paraId="5CE6C997" w14:textId="77777777" w:rsidR="00616A9E" w:rsidRPr="00BE07E2" w:rsidRDefault="00616A9E" w:rsidP="00512C8A">
            <w:pPr>
              <w:jc w:val="center"/>
              <w:rPr>
                <w:sz w:val="22"/>
                <w:szCs w:val="22"/>
              </w:rPr>
            </w:pPr>
            <w:r w:rsidRPr="00BE07E2">
              <w:rPr>
                <w:b/>
                <w:bCs/>
                <w:kern w:val="24"/>
                <w:sz w:val="22"/>
                <w:szCs w:val="22"/>
              </w:rPr>
              <w:t xml:space="preserve">Elevation Angle </w:t>
            </w:r>
            <w:r>
              <w:rPr>
                <w:b/>
                <w:bCs/>
                <w:kern w:val="24"/>
                <w:sz w:val="22"/>
                <w:szCs w:val="22"/>
              </w:rPr>
              <w:t xml:space="preserve">= 30 </w:t>
            </w:r>
            <w:r w:rsidRPr="00BE07E2">
              <w:rPr>
                <w:b/>
                <w:bCs/>
                <w:kern w:val="24"/>
                <w:sz w:val="22"/>
                <w:szCs w:val="22"/>
              </w:rPr>
              <w:t>Deg</w:t>
            </w:r>
            <w:r>
              <w:rPr>
                <w:b/>
                <w:bCs/>
                <w:kern w:val="24"/>
                <w:sz w:val="22"/>
                <w:szCs w:val="22"/>
              </w:rPr>
              <w:t>rees</w:t>
            </w:r>
          </w:p>
        </w:tc>
        <w:tc>
          <w:tcPr>
            <w:tcW w:w="2200" w:type="dxa"/>
            <w:shd w:val="clear" w:color="auto" w:fill="BFBFBF" w:themeFill="background1" w:themeFillShade="BF"/>
          </w:tcPr>
          <w:p w14:paraId="1CD08697" w14:textId="77777777" w:rsidR="00616A9E" w:rsidRPr="00CA58D7" w:rsidRDefault="00616A9E" w:rsidP="00512C8A">
            <w:pPr>
              <w:jc w:val="center"/>
              <w:rPr>
                <w:b/>
                <w:bCs/>
                <w:sz w:val="22"/>
                <w:szCs w:val="22"/>
              </w:rPr>
            </w:pPr>
            <w:r w:rsidRPr="00CA58D7">
              <w:rPr>
                <w:b/>
                <w:bCs/>
                <w:sz w:val="22"/>
                <w:szCs w:val="22"/>
              </w:rPr>
              <w:t>Set 2</w:t>
            </w:r>
          </w:p>
        </w:tc>
        <w:tc>
          <w:tcPr>
            <w:tcW w:w="2340" w:type="dxa"/>
            <w:shd w:val="clear" w:color="auto" w:fill="BFBFBF" w:themeFill="background1" w:themeFillShade="BF"/>
          </w:tcPr>
          <w:p w14:paraId="06C81571" w14:textId="77777777" w:rsidR="00616A9E" w:rsidRPr="00BE07E2" w:rsidRDefault="00616A9E" w:rsidP="00512C8A">
            <w:pPr>
              <w:jc w:val="center"/>
              <w:rPr>
                <w:sz w:val="22"/>
                <w:szCs w:val="22"/>
              </w:rPr>
            </w:pPr>
            <w:r>
              <w:rPr>
                <w:b/>
                <w:bCs/>
                <w:kern w:val="24"/>
                <w:sz w:val="22"/>
                <w:szCs w:val="22"/>
              </w:rPr>
              <w:t>Set 3</w:t>
            </w:r>
          </w:p>
        </w:tc>
      </w:tr>
      <w:tr w:rsidR="00616A9E" w:rsidRPr="00BE07E2" w14:paraId="4EDF2EFD" w14:textId="77777777" w:rsidTr="00512C8A">
        <w:trPr>
          <w:jc w:val="center"/>
        </w:trPr>
        <w:tc>
          <w:tcPr>
            <w:tcW w:w="3020" w:type="dxa"/>
            <w:shd w:val="clear" w:color="auto" w:fill="B8CCE4" w:themeFill="accent1" w:themeFillTint="66"/>
          </w:tcPr>
          <w:p w14:paraId="11259CBC" w14:textId="77777777" w:rsidR="00616A9E" w:rsidRPr="00BE07E2" w:rsidRDefault="00616A9E" w:rsidP="00512C8A">
            <w:pPr>
              <w:jc w:val="center"/>
              <w:rPr>
                <w:sz w:val="22"/>
                <w:szCs w:val="22"/>
              </w:rPr>
            </w:pPr>
            <w:r>
              <w:rPr>
                <w:kern w:val="24"/>
                <w:sz w:val="22"/>
                <w:szCs w:val="22"/>
              </w:rPr>
              <w:t xml:space="preserve">Uplink </w:t>
            </w:r>
            <w:r w:rsidRPr="00BE07E2">
              <w:rPr>
                <w:kern w:val="24"/>
                <w:sz w:val="22"/>
                <w:szCs w:val="22"/>
              </w:rPr>
              <w:t>SNR (dB) @1200 km</w:t>
            </w:r>
          </w:p>
        </w:tc>
        <w:tc>
          <w:tcPr>
            <w:tcW w:w="2200" w:type="dxa"/>
          </w:tcPr>
          <w:p w14:paraId="6AFA92F7" w14:textId="77777777" w:rsidR="00616A9E" w:rsidRPr="0096089E" w:rsidRDefault="00616A9E" w:rsidP="00512C8A">
            <w:pPr>
              <w:jc w:val="center"/>
              <w:rPr>
                <w:sz w:val="22"/>
                <w:szCs w:val="22"/>
              </w:rPr>
            </w:pPr>
            <w:r>
              <w:rPr>
                <w:sz w:val="22"/>
                <w:szCs w:val="22"/>
              </w:rPr>
              <w:t>-11.5</w:t>
            </w:r>
          </w:p>
        </w:tc>
        <w:tc>
          <w:tcPr>
            <w:tcW w:w="2340" w:type="dxa"/>
          </w:tcPr>
          <w:p w14:paraId="29E4F030" w14:textId="77777777" w:rsidR="00616A9E" w:rsidRPr="008F7F6F" w:rsidRDefault="00616A9E" w:rsidP="00512C8A">
            <w:pPr>
              <w:jc w:val="center"/>
              <w:rPr>
                <w:b/>
                <w:bCs/>
                <w:color w:val="FF0000"/>
                <w:sz w:val="22"/>
                <w:szCs w:val="22"/>
              </w:rPr>
            </w:pPr>
            <w:r w:rsidRPr="008F7F6F">
              <w:rPr>
                <w:b/>
                <w:bCs/>
                <w:color w:val="FF0000"/>
                <w:sz w:val="22"/>
                <w:szCs w:val="22"/>
              </w:rPr>
              <w:t>-19.4</w:t>
            </w:r>
          </w:p>
        </w:tc>
      </w:tr>
      <w:tr w:rsidR="00616A9E" w:rsidRPr="00BE07E2" w14:paraId="4AC34C26" w14:textId="77777777" w:rsidTr="00512C8A">
        <w:trPr>
          <w:jc w:val="center"/>
        </w:trPr>
        <w:tc>
          <w:tcPr>
            <w:tcW w:w="3020" w:type="dxa"/>
            <w:shd w:val="clear" w:color="auto" w:fill="B8CCE4" w:themeFill="accent1" w:themeFillTint="66"/>
          </w:tcPr>
          <w:p w14:paraId="631A79AC" w14:textId="77777777" w:rsidR="00616A9E" w:rsidRPr="00BE07E2" w:rsidRDefault="00616A9E" w:rsidP="00512C8A">
            <w:pPr>
              <w:jc w:val="center"/>
              <w:rPr>
                <w:sz w:val="22"/>
                <w:szCs w:val="22"/>
              </w:rPr>
            </w:pPr>
            <w:r>
              <w:rPr>
                <w:kern w:val="24"/>
                <w:sz w:val="22"/>
                <w:szCs w:val="22"/>
              </w:rPr>
              <w:t xml:space="preserve">Uplink </w:t>
            </w:r>
            <w:r w:rsidRPr="00BE07E2">
              <w:rPr>
                <w:kern w:val="24"/>
                <w:sz w:val="22"/>
                <w:szCs w:val="22"/>
              </w:rPr>
              <w:t>SNR (dB) @600 km</w:t>
            </w:r>
          </w:p>
        </w:tc>
        <w:tc>
          <w:tcPr>
            <w:tcW w:w="2200" w:type="dxa"/>
          </w:tcPr>
          <w:p w14:paraId="09BAAC8E" w14:textId="77777777" w:rsidR="00616A9E" w:rsidRPr="0096089E" w:rsidRDefault="00616A9E" w:rsidP="00512C8A">
            <w:pPr>
              <w:jc w:val="center"/>
              <w:rPr>
                <w:sz w:val="22"/>
                <w:szCs w:val="22"/>
              </w:rPr>
            </w:pPr>
            <w:r>
              <w:rPr>
                <w:sz w:val="22"/>
                <w:szCs w:val="22"/>
              </w:rPr>
              <w:t>-6.2</w:t>
            </w:r>
          </w:p>
        </w:tc>
        <w:tc>
          <w:tcPr>
            <w:tcW w:w="2340" w:type="dxa"/>
          </w:tcPr>
          <w:p w14:paraId="597A7ABB" w14:textId="77777777" w:rsidR="00616A9E" w:rsidRPr="008F7F6F" w:rsidRDefault="00616A9E" w:rsidP="00512C8A">
            <w:pPr>
              <w:jc w:val="center"/>
              <w:rPr>
                <w:b/>
                <w:bCs/>
                <w:color w:val="FF0000"/>
                <w:sz w:val="22"/>
                <w:szCs w:val="22"/>
              </w:rPr>
            </w:pPr>
            <w:r w:rsidRPr="008F7F6F">
              <w:rPr>
                <w:b/>
                <w:bCs/>
                <w:color w:val="FF0000"/>
                <w:sz w:val="22"/>
                <w:szCs w:val="22"/>
              </w:rPr>
              <w:t>-14</w:t>
            </w:r>
          </w:p>
        </w:tc>
      </w:tr>
    </w:tbl>
    <w:p w14:paraId="10CE4C3A" w14:textId="77777777" w:rsidR="00616A9E" w:rsidRDefault="00616A9E" w:rsidP="00616A9E"/>
    <w:p w14:paraId="466168D9" w14:textId="48EAEEB7" w:rsidR="00616A9E" w:rsidRPr="00616A9E" w:rsidRDefault="00616A9E" w:rsidP="00616A9E">
      <w:pPr>
        <w:rPr>
          <w:u w:val="single"/>
          <w:lang w:val="en-US"/>
        </w:rPr>
      </w:pPr>
      <w:r w:rsidRPr="00616A9E">
        <w:rPr>
          <w:u w:val="single"/>
          <w:lang w:val="en-US"/>
        </w:rPr>
        <w:t>Link Budgets fo</w:t>
      </w:r>
      <w:r>
        <w:rPr>
          <w:u w:val="single"/>
          <w:lang w:val="en-US"/>
        </w:rPr>
        <w:t>r Set 4</w:t>
      </w:r>
      <w:r w:rsidRPr="00616A9E">
        <w:rPr>
          <w:u w:val="single"/>
          <w:lang w:val="en-US"/>
        </w:rPr>
        <w:t xml:space="preserve"> (LEO</w:t>
      </w:r>
      <w:r>
        <w:rPr>
          <w:u w:val="single"/>
          <w:lang w:val="en-US"/>
        </w:rPr>
        <w:t xml:space="preserve"> 600 km orbit only</w:t>
      </w:r>
      <w:r w:rsidRPr="00616A9E">
        <w:rPr>
          <w:u w:val="single"/>
          <w:lang w:val="en-US"/>
        </w:rPr>
        <w:t>)</w:t>
      </w:r>
    </w:p>
    <w:p w14:paraId="71110151" w14:textId="77777777" w:rsidR="00616A9E" w:rsidRDefault="00616A9E" w:rsidP="00616A9E">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6</w:t>
      </w:r>
      <w:r>
        <w:rPr>
          <w:noProof/>
        </w:rPr>
        <w:fldChar w:fldCharType="end"/>
      </w:r>
      <w:r>
        <w:t xml:space="preserve">: </w:t>
      </w:r>
      <w:r w:rsidRPr="005E4494">
        <w:t>Comparing Set 4 vs Set 2 vs Set 3 UL link budgets for LEO satellites, at beam edge elevation for Set 4</w:t>
      </w:r>
    </w:p>
    <w:tbl>
      <w:tblPr>
        <w:tblStyle w:val="TableGrid"/>
        <w:tblW w:w="0" w:type="auto"/>
        <w:jc w:val="center"/>
        <w:tblLook w:val="04A0" w:firstRow="1" w:lastRow="0" w:firstColumn="1" w:lastColumn="0" w:noHBand="0" w:noVBand="1"/>
      </w:tblPr>
      <w:tblGrid>
        <w:gridCol w:w="2952"/>
        <w:gridCol w:w="2139"/>
        <w:gridCol w:w="2274"/>
        <w:gridCol w:w="2264"/>
      </w:tblGrid>
      <w:tr w:rsidR="00616A9E" w:rsidRPr="00BE07E2" w14:paraId="460BD53B" w14:textId="77777777" w:rsidTr="00512C8A">
        <w:trPr>
          <w:jc w:val="center"/>
        </w:trPr>
        <w:tc>
          <w:tcPr>
            <w:tcW w:w="2952" w:type="dxa"/>
            <w:shd w:val="clear" w:color="auto" w:fill="000000" w:themeFill="text1"/>
          </w:tcPr>
          <w:p w14:paraId="346C7444" w14:textId="77777777" w:rsidR="00616A9E" w:rsidRDefault="00616A9E" w:rsidP="00512C8A">
            <w:pPr>
              <w:jc w:val="center"/>
              <w:rPr>
                <w:b/>
                <w:bCs/>
                <w:kern w:val="24"/>
                <w:sz w:val="22"/>
                <w:szCs w:val="22"/>
              </w:rPr>
            </w:pPr>
            <w:r w:rsidRPr="00BE07E2">
              <w:rPr>
                <w:b/>
                <w:bCs/>
                <w:kern w:val="24"/>
                <w:sz w:val="22"/>
                <w:szCs w:val="22"/>
              </w:rPr>
              <w:t>Elevation Angle</w:t>
            </w:r>
          </w:p>
          <w:p w14:paraId="3FB527A6" w14:textId="77777777" w:rsidR="00616A9E" w:rsidRPr="00BE07E2" w:rsidRDefault="00616A9E" w:rsidP="00512C8A">
            <w:pPr>
              <w:jc w:val="center"/>
              <w:rPr>
                <w:sz w:val="22"/>
                <w:szCs w:val="22"/>
              </w:rPr>
            </w:pPr>
            <w:r w:rsidRPr="00BE07E2">
              <w:rPr>
                <w:b/>
                <w:bCs/>
                <w:kern w:val="24"/>
                <w:sz w:val="22"/>
                <w:szCs w:val="22"/>
              </w:rPr>
              <w:t xml:space="preserve"> </w:t>
            </w:r>
            <w:r>
              <w:rPr>
                <w:b/>
                <w:bCs/>
                <w:kern w:val="24"/>
                <w:sz w:val="22"/>
                <w:szCs w:val="22"/>
              </w:rPr>
              <w:t xml:space="preserve">= 30 </w:t>
            </w:r>
            <w:r w:rsidRPr="00BE07E2">
              <w:rPr>
                <w:b/>
                <w:bCs/>
                <w:kern w:val="24"/>
                <w:sz w:val="22"/>
                <w:szCs w:val="22"/>
              </w:rPr>
              <w:t>Deg</w:t>
            </w:r>
            <w:r>
              <w:rPr>
                <w:b/>
                <w:bCs/>
                <w:kern w:val="24"/>
                <w:sz w:val="22"/>
                <w:szCs w:val="22"/>
              </w:rPr>
              <w:t>rees</w:t>
            </w:r>
          </w:p>
        </w:tc>
        <w:tc>
          <w:tcPr>
            <w:tcW w:w="2139" w:type="dxa"/>
            <w:shd w:val="clear" w:color="auto" w:fill="BFBFBF" w:themeFill="background1" w:themeFillShade="BF"/>
          </w:tcPr>
          <w:p w14:paraId="23BEE811" w14:textId="77777777" w:rsidR="00616A9E" w:rsidRPr="00CA58D7" w:rsidRDefault="00616A9E" w:rsidP="00512C8A">
            <w:pPr>
              <w:jc w:val="center"/>
              <w:rPr>
                <w:b/>
                <w:bCs/>
                <w:sz w:val="22"/>
                <w:szCs w:val="22"/>
              </w:rPr>
            </w:pPr>
            <w:r w:rsidRPr="00CA58D7">
              <w:rPr>
                <w:b/>
                <w:bCs/>
                <w:sz w:val="22"/>
                <w:szCs w:val="22"/>
              </w:rPr>
              <w:t>Set 2</w:t>
            </w:r>
          </w:p>
        </w:tc>
        <w:tc>
          <w:tcPr>
            <w:tcW w:w="2274" w:type="dxa"/>
            <w:shd w:val="clear" w:color="auto" w:fill="BFBFBF" w:themeFill="background1" w:themeFillShade="BF"/>
          </w:tcPr>
          <w:p w14:paraId="6DD9A911" w14:textId="77777777" w:rsidR="00616A9E" w:rsidRPr="00BE07E2" w:rsidRDefault="00616A9E" w:rsidP="00512C8A">
            <w:pPr>
              <w:jc w:val="center"/>
              <w:rPr>
                <w:sz w:val="22"/>
                <w:szCs w:val="22"/>
              </w:rPr>
            </w:pPr>
            <w:r>
              <w:rPr>
                <w:b/>
                <w:bCs/>
                <w:kern w:val="24"/>
                <w:sz w:val="22"/>
                <w:szCs w:val="22"/>
              </w:rPr>
              <w:t>Set 3</w:t>
            </w:r>
          </w:p>
        </w:tc>
        <w:tc>
          <w:tcPr>
            <w:tcW w:w="2264" w:type="dxa"/>
            <w:shd w:val="clear" w:color="auto" w:fill="BFBFBF" w:themeFill="background1" w:themeFillShade="BF"/>
          </w:tcPr>
          <w:p w14:paraId="5237E9A9" w14:textId="77777777" w:rsidR="00616A9E" w:rsidRDefault="00616A9E" w:rsidP="00512C8A">
            <w:pPr>
              <w:jc w:val="center"/>
              <w:rPr>
                <w:b/>
                <w:bCs/>
                <w:kern w:val="24"/>
                <w:sz w:val="22"/>
                <w:szCs w:val="22"/>
              </w:rPr>
            </w:pPr>
            <w:r>
              <w:rPr>
                <w:b/>
                <w:bCs/>
                <w:kern w:val="24"/>
                <w:sz w:val="22"/>
                <w:szCs w:val="22"/>
              </w:rPr>
              <w:t>Set 4</w:t>
            </w:r>
          </w:p>
        </w:tc>
      </w:tr>
      <w:tr w:rsidR="00616A9E" w:rsidRPr="00BE07E2" w14:paraId="55741ACF" w14:textId="77777777" w:rsidTr="00512C8A">
        <w:trPr>
          <w:jc w:val="center"/>
        </w:trPr>
        <w:tc>
          <w:tcPr>
            <w:tcW w:w="2952" w:type="dxa"/>
            <w:shd w:val="clear" w:color="auto" w:fill="B8CCE4" w:themeFill="accent1" w:themeFillTint="66"/>
          </w:tcPr>
          <w:p w14:paraId="4F00144C" w14:textId="77777777" w:rsidR="00616A9E" w:rsidRPr="00BE07E2" w:rsidRDefault="00616A9E" w:rsidP="00512C8A">
            <w:pPr>
              <w:jc w:val="center"/>
              <w:rPr>
                <w:sz w:val="22"/>
                <w:szCs w:val="22"/>
              </w:rPr>
            </w:pPr>
            <w:r>
              <w:rPr>
                <w:kern w:val="24"/>
                <w:sz w:val="22"/>
                <w:szCs w:val="22"/>
              </w:rPr>
              <w:t xml:space="preserve">Uplink </w:t>
            </w:r>
            <w:r w:rsidRPr="00BE07E2">
              <w:rPr>
                <w:kern w:val="24"/>
                <w:sz w:val="22"/>
                <w:szCs w:val="22"/>
              </w:rPr>
              <w:t>SNR (dB) @600 km</w:t>
            </w:r>
          </w:p>
        </w:tc>
        <w:tc>
          <w:tcPr>
            <w:tcW w:w="2139" w:type="dxa"/>
          </w:tcPr>
          <w:p w14:paraId="5117759C" w14:textId="77777777" w:rsidR="00616A9E" w:rsidRPr="0096089E" w:rsidRDefault="00616A9E" w:rsidP="00512C8A">
            <w:pPr>
              <w:jc w:val="center"/>
              <w:rPr>
                <w:sz w:val="22"/>
                <w:szCs w:val="22"/>
              </w:rPr>
            </w:pPr>
            <w:r>
              <w:rPr>
                <w:sz w:val="22"/>
                <w:szCs w:val="22"/>
              </w:rPr>
              <w:t>-6.2</w:t>
            </w:r>
          </w:p>
        </w:tc>
        <w:tc>
          <w:tcPr>
            <w:tcW w:w="2274" w:type="dxa"/>
          </w:tcPr>
          <w:p w14:paraId="0C07BEE3" w14:textId="77777777" w:rsidR="00616A9E" w:rsidRPr="0096089E" w:rsidRDefault="00616A9E" w:rsidP="00512C8A">
            <w:pPr>
              <w:jc w:val="center"/>
              <w:rPr>
                <w:sz w:val="22"/>
                <w:szCs w:val="22"/>
              </w:rPr>
            </w:pPr>
            <w:r>
              <w:rPr>
                <w:sz w:val="22"/>
                <w:szCs w:val="22"/>
              </w:rPr>
              <w:t>-14</w:t>
            </w:r>
          </w:p>
        </w:tc>
        <w:tc>
          <w:tcPr>
            <w:tcW w:w="2264" w:type="dxa"/>
          </w:tcPr>
          <w:p w14:paraId="2032BC72" w14:textId="77777777" w:rsidR="00616A9E" w:rsidRPr="008F7F6F" w:rsidRDefault="00616A9E" w:rsidP="00512C8A">
            <w:pPr>
              <w:jc w:val="center"/>
              <w:rPr>
                <w:b/>
                <w:bCs/>
                <w:sz w:val="22"/>
                <w:szCs w:val="22"/>
              </w:rPr>
            </w:pPr>
            <w:r w:rsidRPr="008F7F6F">
              <w:rPr>
                <w:b/>
                <w:bCs/>
                <w:color w:val="FF0000"/>
                <w:sz w:val="22"/>
                <w:szCs w:val="22"/>
              </w:rPr>
              <w:t>-19.9</w:t>
            </w:r>
          </w:p>
        </w:tc>
      </w:tr>
    </w:tbl>
    <w:p w14:paraId="62355648" w14:textId="77777777" w:rsidR="00616A9E" w:rsidRDefault="00616A9E" w:rsidP="00616A9E"/>
    <w:p w14:paraId="333BF541" w14:textId="77777777" w:rsidR="00616A9E" w:rsidRDefault="00616A9E" w:rsidP="00616A9E">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7</w:t>
      </w:r>
      <w:r>
        <w:rPr>
          <w:noProof/>
        </w:rPr>
        <w:fldChar w:fldCharType="end"/>
      </w:r>
      <w:r>
        <w:t xml:space="preserve">: </w:t>
      </w:r>
      <w:r w:rsidRPr="00DD4E70">
        <w:t xml:space="preserve">Comparing Set 4 vs Set 2 vs Set 3 </w:t>
      </w:r>
      <w:r>
        <w:t>D</w:t>
      </w:r>
      <w:r w:rsidRPr="00DD4E70">
        <w:t>L link budgets for LEO satellites, at beam edge elevation for Set 4</w:t>
      </w:r>
    </w:p>
    <w:tbl>
      <w:tblPr>
        <w:tblStyle w:val="TableGrid"/>
        <w:tblW w:w="0" w:type="auto"/>
        <w:jc w:val="center"/>
        <w:tblLook w:val="04A0" w:firstRow="1" w:lastRow="0" w:firstColumn="1" w:lastColumn="0" w:noHBand="0" w:noVBand="1"/>
      </w:tblPr>
      <w:tblGrid>
        <w:gridCol w:w="3055"/>
        <w:gridCol w:w="2036"/>
        <w:gridCol w:w="2274"/>
        <w:gridCol w:w="2264"/>
      </w:tblGrid>
      <w:tr w:rsidR="00616A9E" w:rsidRPr="00BE07E2" w14:paraId="019B31D9" w14:textId="77777777" w:rsidTr="00512C8A">
        <w:trPr>
          <w:jc w:val="center"/>
        </w:trPr>
        <w:tc>
          <w:tcPr>
            <w:tcW w:w="3055" w:type="dxa"/>
            <w:shd w:val="clear" w:color="auto" w:fill="000000" w:themeFill="text1"/>
          </w:tcPr>
          <w:p w14:paraId="1E3C8413" w14:textId="77777777" w:rsidR="00616A9E" w:rsidRDefault="00616A9E" w:rsidP="00512C8A">
            <w:pPr>
              <w:jc w:val="center"/>
              <w:rPr>
                <w:b/>
                <w:bCs/>
                <w:kern w:val="24"/>
                <w:sz w:val="22"/>
                <w:szCs w:val="22"/>
              </w:rPr>
            </w:pPr>
            <w:r w:rsidRPr="00BE07E2">
              <w:rPr>
                <w:b/>
                <w:bCs/>
                <w:kern w:val="24"/>
                <w:sz w:val="22"/>
                <w:szCs w:val="22"/>
              </w:rPr>
              <w:t>Elevation Angle</w:t>
            </w:r>
          </w:p>
          <w:p w14:paraId="12A38EFE" w14:textId="77777777" w:rsidR="00616A9E" w:rsidRPr="00BE07E2" w:rsidRDefault="00616A9E" w:rsidP="00512C8A">
            <w:pPr>
              <w:jc w:val="center"/>
              <w:rPr>
                <w:sz w:val="22"/>
                <w:szCs w:val="22"/>
              </w:rPr>
            </w:pPr>
            <w:r w:rsidRPr="00BE07E2">
              <w:rPr>
                <w:b/>
                <w:bCs/>
                <w:kern w:val="24"/>
                <w:sz w:val="22"/>
                <w:szCs w:val="22"/>
              </w:rPr>
              <w:t xml:space="preserve"> </w:t>
            </w:r>
            <w:r>
              <w:rPr>
                <w:b/>
                <w:bCs/>
                <w:kern w:val="24"/>
                <w:sz w:val="22"/>
                <w:szCs w:val="22"/>
              </w:rPr>
              <w:t xml:space="preserve">= 30 </w:t>
            </w:r>
            <w:r w:rsidRPr="00BE07E2">
              <w:rPr>
                <w:b/>
                <w:bCs/>
                <w:kern w:val="24"/>
                <w:sz w:val="22"/>
                <w:szCs w:val="22"/>
              </w:rPr>
              <w:t>Deg</w:t>
            </w:r>
            <w:r>
              <w:rPr>
                <w:b/>
                <w:bCs/>
                <w:kern w:val="24"/>
                <w:sz w:val="22"/>
                <w:szCs w:val="22"/>
              </w:rPr>
              <w:t>rees</w:t>
            </w:r>
          </w:p>
        </w:tc>
        <w:tc>
          <w:tcPr>
            <w:tcW w:w="2036" w:type="dxa"/>
            <w:shd w:val="clear" w:color="auto" w:fill="BFBFBF" w:themeFill="background1" w:themeFillShade="BF"/>
          </w:tcPr>
          <w:p w14:paraId="27B161B2" w14:textId="77777777" w:rsidR="00616A9E" w:rsidRPr="00CA58D7" w:rsidRDefault="00616A9E" w:rsidP="00512C8A">
            <w:pPr>
              <w:jc w:val="center"/>
              <w:rPr>
                <w:b/>
                <w:bCs/>
                <w:sz w:val="22"/>
                <w:szCs w:val="22"/>
              </w:rPr>
            </w:pPr>
            <w:r w:rsidRPr="00CA58D7">
              <w:rPr>
                <w:b/>
                <w:bCs/>
                <w:sz w:val="22"/>
                <w:szCs w:val="22"/>
              </w:rPr>
              <w:t>Set 2</w:t>
            </w:r>
          </w:p>
        </w:tc>
        <w:tc>
          <w:tcPr>
            <w:tcW w:w="2274" w:type="dxa"/>
            <w:shd w:val="clear" w:color="auto" w:fill="BFBFBF" w:themeFill="background1" w:themeFillShade="BF"/>
          </w:tcPr>
          <w:p w14:paraId="5AFD9EB6" w14:textId="77777777" w:rsidR="00616A9E" w:rsidRPr="00BE07E2" w:rsidRDefault="00616A9E" w:rsidP="00512C8A">
            <w:pPr>
              <w:jc w:val="center"/>
              <w:rPr>
                <w:sz w:val="22"/>
                <w:szCs w:val="22"/>
              </w:rPr>
            </w:pPr>
            <w:r>
              <w:rPr>
                <w:b/>
                <w:bCs/>
                <w:kern w:val="24"/>
                <w:sz w:val="22"/>
                <w:szCs w:val="22"/>
              </w:rPr>
              <w:t>Set 3</w:t>
            </w:r>
          </w:p>
        </w:tc>
        <w:tc>
          <w:tcPr>
            <w:tcW w:w="2264" w:type="dxa"/>
            <w:shd w:val="clear" w:color="auto" w:fill="BFBFBF" w:themeFill="background1" w:themeFillShade="BF"/>
          </w:tcPr>
          <w:p w14:paraId="4EBE9D09" w14:textId="77777777" w:rsidR="00616A9E" w:rsidRDefault="00616A9E" w:rsidP="00512C8A">
            <w:pPr>
              <w:jc w:val="center"/>
              <w:rPr>
                <w:b/>
                <w:bCs/>
                <w:kern w:val="24"/>
                <w:sz w:val="22"/>
                <w:szCs w:val="22"/>
              </w:rPr>
            </w:pPr>
            <w:r>
              <w:rPr>
                <w:b/>
                <w:bCs/>
                <w:kern w:val="24"/>
                <w:sz w:val="22"/>
                <w:szCs w:val="22"/>
              </w:rPr>
              <w:t>Set 4</w:t>
            </w:r>
          </w:p>
        </w:tc>
      </w:tr>
      <w:tr w:rsidR="00616A9E" w:rsidRPr="00BE07E2" w14:paraId="7A9AA603" w14:textId="77777777" w:rsidTr="00512C8A">
        <w:trPr>
          <w:jc w:val="center"/>
        </w:trPr>
        <w:tc>
          <w:tcPr>
            <w:tcW w:w="3055" w:type="dxa"/>
            <w:shd w:val="clear" w:color="auto" w:fill="B8CCE4" w:themeFill="accent1" w:themeFillTint="66"/>
          </w:tcPr>
          <w:p w14:paraId="39D40190" w14:textId="77777777" w:rsidR="00616A9E" w:rsidRPr="00BE07E2" w:rsidRDefault="00616A9E" w:rsidP="00512C8A">
            <w:pPr>
              <w:jc w:val="center"/>
              <w:rPr>
                <w:sz w:val="22"/>
                <w:szCs w:val="22"/>
              </w:rPr>
            </w:pPr>
            <w:r>
              <w:rPr>
                <w:kern w:val="24"/>
                <w:sz w:val="22"/>
                <w:szCs w:val="22"/>
              </w:rPr>
              <w:t xml:space="preserve">Downlink </w:t>
            </w:r>
            <w:r w:rsidRPr="00BE07E2">
              <w:rPr>
                <w:kern w:val="24"/>
                <w:sz w:val="22"/>
                <w:szCs w:val="22"/>
              </w:rPr>
              <w:t>SNR (dB) @600 km</w:t>
            </w:r>
          </w:p>
        </w:tc>
        <w:tc>
          <w:tcPr>
            <w:tcW w:w="2036" w:type="dxa"/>
          </w:tcPr>
          <w:p w14:paraId="154CBFD7" w14:textId="77777777" w:rsidR="00616A9E" w:rsidRPr="0096089E" w:rsidRDefault="00616A9E" w:rsidP="00512C8A">
            <w:pPr>
              <w:jc w:val="center"/>
              <w:rPr>
                <w:sz w:val="22"/>
                <w:szCs w:val="22"/>
              </w:rPr>
            </w:pPr>
            <w:r>
              <w:rPr>
                <w:sz w:val="22"/>
                <w:szCs w:val="22"/>
              </w:rPr>
              <w:t>-4.3</w:t>
            </w:r>
          </w:p>
        </w:tc>
        <w:tc>
          <w:tcPr>
            <w:tcW w:w="2274" w:type="dxa"/>
          </w:tcPr>
          <w:p w14:paraId="3C6867D5" w14:textId="77777777" w:rsidR="00616A9E" w:rsidRPr="0096089E" w:rsidRDefault="00616A9E" w:rsidP="00512C8A">
            <w:pPr>
              <w:jc w:val="center"/>
              <w:rPr>
                <w:sz w:val="22"/>
                <w:szCs w:val="22"/>
              </w:rPr>
            </w:pPr>
            <w:r>
              <w:rPr>
                <w:sz w:val="22"/>
                <w:szCs w:val="22"/>
              </w:rPr>
              <w:t>-4.3</w:t>
            </w:r>
          </w:p>
        </w:tc>
        <w:tc>
          <w:tcPr>
            <w:tcW w:w="2264" w:type="dxa"/>
          </w:tcPr>
          <w:p w14:paraId="0C643039" w14:textId="77777777" w:rsidR="00616A9E" w:rsidRPr="008F7F6F" w:rsidRDefault="00616A9E" w:rsidP="00512C8A">
            <w:pPr>
              <w:jc w:val="center"/>
              <w:rPr>
                <w:b/>
                <w:bCs/>
                <w:sz w:val="22"/>
                <w:szCs w:val="22"/>
              </w:rPr>
            </w:pPr>
            <w:r w:rsidRPr="008F7F6F">
              <w:rPr>
                <w:b/>
                <w:bCs/>
                <w:color w:val="FF0000"/>
                <w:sz w:val="22"/>
                <w:szCs w:val="22"/>
              </w:rPr>
              <w:t>-10.9</w:t>
            </w:r>
          </w:p>
        </w:tc>
      </w:tr>
    </w:tbl>
    <w:p w14:paraId="554EF621" w14:textId="77777777" w:rsidR="00616A9E" w:rsidRDefault="00616A9E" w:rsidP="00616A9E"/>
    <w:p w14:paraId="1FBB4AA6" w14:textId="26F61748" w:rsidR="007B07DB" w:rsidRDefault="007B07DB" w:rsidP="007B07DB">
      <w:pPr>
        <w:pStyle w:val="Heading2"/>
        <w:rPr>
          <w:lang w:val="en-US"/>
        </w:rPr>
      </w:pPr>
      <w:r>
        <w:rPr>
          <w:lang w:val="en-US"/>
        </w:rPr>
        <w:t>Apple link budget results (R1-2103132)</w:t>
      </w:r>
    </w:p>
    <w:p w14:paraId="47AFF88B" w14:textId="73ED8344" w:rsidR="007B07DB" w:rsidRPr="007B07DB" w:rsidRDefault="007B07DB" w:rsidP="007B07DB">
      <w:pPr>
        <w:pStyle w:val="Caption"/>
        <w:keepNext/>
        <w:rPr>
          <w:b w:val="0"/>
          <w:i/>
          <w:u w:val="single"/>
        </w:rPr>
      </w:pPr>
      <w:bookmarkStart w:id="706" w:name="_Ref65503777"/>
      <w:r w:rsidRPr="007B07DB">
        <w:rPr>
          <w:b w:val="0"/>
          <w:i/>
          <w:u w:val="single"/>
        </w:rPr>
        <w:t>Link budget for Set 1:</w:t>
      </w:r>
    </w:p>
    <w:p w14:paraId="3A437732" w14:textId="77777777" w:rsidR="007B07DB" w:rsidRDefault="007B07DB" w:rsidP="007B07DB">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706"/>
      <w:r>
        <w:t xml:space="preserve">: DL NB-IoT/eMTC link budget based on set 1 </w:t>
      </w:r>
      <w:r>
        <w:rPr>
          <w:lang w:eastAsia="ja-JP"/>
        </w:rPr>
        <w:t xml:space="preserve">satellite parameters in </w:t>
      </w:r>
      <w:r>
        <w:fldChar w:fldCharType="begin"/>
      </w:r>
      <w:r>
        <w:instrText xml:space="preserve"> REF _Ref61209202 \r \h </w:instrText>
      </w:r>
      <w:r>
        <w:fldChar w:fldCharType="separate"/>
      </w:r>
      <w:r>
        <w:t>[5]</w:t>
      </w:r>
      <w:r>
        <w:fldChar w:fldCharType="end"/>
      </w:r>
    </w:p>
    <w:tbl>
      <w:tblPr>
        <w:tblStyle w:val="TableGrid"/>
        <w:tblW w:w="9646" w:type="dxa"/>
        <w:tblLook w:val="04A0" w:firstRow="1" w:lastRow="0" w:firstColumn="1" w:lastColumn="0" w:noHBand="0" w:noVBand="1"/>
      </w:tblPr>
      <w:tblGrid>
        <w:gridCol w:w="2590"/>
        <w:gridCol w:w="1137"/>
        <w:gridCol w:w="1138"/>
        <w:gridCol w:w="1137"/>
        <w:gridCol w:w="1138"/>
        <w:gridCol w:w="1138"/>
        <w:gridCol w:w="1368"/>
      </w:tblGrid>
      <w:tr w:rsidR="007B07DB" w14:paraId="19CA0F56" w14:textId="77777777" w:rsidTr="00512C8A">
        <w:trPr>
          <w:trHeight w:val="270"/>
        </w:trPr>
        <w:tc>
          <w:tcPr>
            <w:tcW w:w="2590" w:type="dxa"/>
          </w:tcPr>
          <w:p w14:paraId="49409ADF" w14:textId="77777777" w:rsidR="007B07DB" w:rsidRPr="00314E7E" w:rsidRDefault="007B07DB" w:rsidP="00512C8A">
            <w:pPr>
              <w:jc w:val="center"/>
              <w:rPr>
                <w:iCs/>
              </w:rPr>
            </w:pPr>
            <w:r>
              <w:rPr>
                <w:iCs/>
              </w:rPr>
              <w:t>Satellite orbit</w:t>
            </w:r>
          </w:p>
        </w:tc>
        <w:tc>
          <w:tcPr>
            <w:tcW w:w="2275" w:type="dxa"/>
            <w:gridSpan w:val="2"/>
          </w:tcPr>
          <w:p w14:paraId="4E823175" w14:textId="77777777" w:rsidR="007B07DB" w:rsidRPr="00314E7E" w:rsidRDefault="007B07DB" w:rsidP="00512C8A">
            <w:pPr>
              <w:jc w:val="center"/>
              <w:rPr>
                <w:iCs/>
              </w:rPr>
            </w:pPr>
            <w:r w:rsidRPr="00314E7E">
              <w:rPr>
                <w:iCs/>
              </w:rPr>
              <w:t>GEO</w:t>
            </w:r>
          </w:p>
        </w:tc>
        <w:tc>
          <w:tcPr>
            <w:tcW w:w="2275" w:type="dxa"/>
            <w:gridSpan w:val="2"/>
          </w:tcPr>
          <w:p w14:paraId="73B0242D" w14:textId="77777777" w:rsidR="007B07DB" w:rsidRPr="00314E7E" w:rsidRDefault="007B07DB" w:rsidP="00512C8A">
            <w:pPr>
              <w:jc w:val="center"/>
              <w:rPr>
                <w:iCs/>
              </w:rPr>
            </w:pPr>
            <w:r w:rsidRPr="00314E7E">
              <w:rPr>
                <w:iCs/>
              </w:rPr>
              <w:t>LEO-1200</w:t>
            </w:r>
          </w:p>
        </w:tc>
        <w:tc>
          <w:tcPr>
            <w:tcW w:w="2506" w:type="dxa"/>
            <w:gridSpan w:val="2"/>
          </w:tcPr>
          <w:p w14:paraId="4768C7E9" w14:textId="77777777" w:rsidR="007B07DB" w:rsidRPr="00314E7E" w:rsidRDefault="007B07DB" w:rsidP="00512C8A">
            <w:pPr>
              <w:jc w:val="center"/>
              <w:rPr>
                <w:iCs/>
              </w:rPr>
            </w:pPr>
            <w:r w:rsidRPr="00314E7E">
              <w:rPr>
                <w:iCs/>
              </w:rPr>
              <w:t>LEO-600</w:t>
            </w:r>
          </w:p>
        </w:tc>
      </w:tr>
      <w:tr w:rsidR="007B07DB" w14:paraId="20F7A430" w14:textId="77777777" w:rsidTr="00512C8A">
        <w:trPr>
          <w:trHeight w:val="280"/>
        </w:trPr>
        <w:tc>
          <w:tcPr>
            <w:tcW w:w="2590" w:type="dxa"/>
          </w:tcPr>
          <w:p w14:paraId="77BB19F9" w14:textId="77777777" w:rsidR="007B07DB" w:rsidRDefault="007B07DB" w:rsidP="00512C8A">
            <w:pPr>
              <w:jc w:val="center"/>
              <w:rPr>
                <w:iCs/>
              </w:rPr>
            </w:pPr>
          </w:p>
        </w:tc>
        <w:tc>
          <w:tcPr>
            <w:tcW w:w="1137" w:type="dxa"/>
          </w:tcPr>
          <w:p w14:paraId="5FE06D73" w14:textId="77777777" w:rsidR="007B07DB" w:rsidRDefault="007B07DB" w:rsidP="00512C8A">
            <w:pPr>
              <w:tabs>
                <w:tab w:val="center" w:pos="1095"/>
              </w:tabs>
              <w:jc w:val="center"/>
              <w:rPr>
                <w:iCs/>
              </w:rPr>
            </w:pPr>
            <w:r>
              <w:rPr>
                <w:iCs/>
              </w:rPr>
              <w:t>NB-IoT</w:t>
            </w:r>
          </w:p>
        </w:tc>
        <w:tc>
          <w:tcPr>
            <w:tcW w:w="1138" w:type="dxa"/>
          </w:tcPr>
          <w:p w14:paraId="3FD3C8B1" w14:textId="77777777" w:rsidR="007B07DB" w:rsidRDefault="007B07DB" w:rsidP="00512C8A">
            <w:pPr>
              <w:tabs>
                <w:tab w:val="center" w:pos="1095"/>
              </w:tabs>
              <w:jc w:val="center"/>
              <w:rPr>
                <w:iCs/>
              </w:rPr>
            </w:pPr>
            <w:r>
              <w:rPr>
                <w:iCs/>
              </w:rPr>
              <w:t>eMTC</w:t>
            </w:r>
          </w:p>
        </w:tc>
        <w:tc>
          <w:tcPr>
            <w:tcW w:w="1137" w:type="dxa"/>
          </w:tcPr>
          <w:p w14:paraId="3AC70811" w14:textId="77777777" w:rsidR="007B07DB" w:rsidRDefault="007B07DB" w:rsidP="00512C8A">
            <w:pPr>
              <w:jc w:val="center"/>
              <w:rPr>
                <w:iCs/>
              </w:rPr>
            </w:pPr>
            <w:r>
              <w:rPr>
                <w:iCs/>
              </w:rPr>
              <w:t>NB-IoT</w:t>
            </w:r>
          </w:p>
        </w:tc>
        <w:tc>
          <w:tcPr>
            <w:tcW w:w="1138" w:type="dxa"/>
          </w:tcPr>
          <w:p w14:paraId="008D3EE2" w14:textId="77777777" w:rsidR="007B07DB" w:rsidRDefault="007B07DB" w:rsidP="00512C8A">
            <w:pPr>
              <w:jc w:val="center"/>
              <w:rPr>
                <w:iCs/>
              </w:rPr>
            </w:pPr>
            <w:r>
              <w:rPr>
                <w:iCs/>
              </w:rPr>
              <w:t>eMTC</w:t>
            </w:r>
          </w:p>
        </w:tc>
        <w:tc>
          <w:tcPr>
            <w:tcW w:w="1138" w:type="dxa"/>
          </w:tcPr>
          <w:p w14:paraId="45B21B40" w14:textId="77777777" w:rsidR="007B07DB" w:rsidRDefault="007B07DB" w:rsidP="00512C8A">
            <w:pPr>
              <w:jc w:val="center"/>
              <w:rPr>
                <w:iCs/>
              </w:rPr>
            </w:pPr>
            <w:r>
              <w:rPr>
                <w:iCs/>
              </w:rPr>
              <w:t>NB-IoT</w:t>
            </w:r>
          </w:p>
        </w:tc>
        <w:tc>
          <w:tcPr>
            <w:tcW w:w="1368" w:type="dxa"/>
          </w:tcPr>
          <w:p w14:paraId="5CCC341A" w14:textId="77777777" w:rsidR="007B07DB" w:rsidRDefault="007B07DB" w:rsidP="00512C8A">
            <w:pPr>
              <w:jc w:val="center"/>
              <w:rPr>
                <w:iCs/>
              </w:rPr>
            </w:pPr>
            <w:r>
              <w:rPr>
                <w:iCs/>
              </w:rPr>
              <w:t>eMTC</w:t>
            </w:r>
          </w:p>
        </w:tc>
      </w:tr>
      <w:tr w:rsidR="007B07DB" w14:paraId="27F0DE77" w14:textId="77777777" w:rsidTr="00512C8A">
        <w:trPr>
          <w:trHeight w:val="541"/>
        </w:trPr>
        <w:tc>
          <w:tcPr>
            <w:tcW w:w="2590" w:type="dxa"/>
          </w:tcPr>
          <w:p w14:paraId="576277A3" w14:textId="77777777" w:rsidR="007B07DB" w:rsidRPr="00314E7E" w:rsidRDefault="007B07DB" w:rsidP="00512C8A">
            <w:pPr>
              <w:jc w:val="center"/>
              <w:rPr>
                <w:iCs/>
              </w:rPr>
            </w:pPr>
            <w:r>
              <w:rPr>
                <w:iCs/>
              </w:rPr>
              <w:t>Satellite EIRP density (dBW/MHz)</w:t>
            </w:r>
          </w:p>
        </w:tc>
        <w:tc>
          <w:tcPr>
            <w:tcW w:w="2275" w:type="dxa"/>
            <w:gridSpan w:val="2"/>
          </w:tcPr>
          <w:p w14:paraId="77949CE0" w14:textId="77777777" w:rsidR="007B07DB" w:rsidRPr="00314E7E" w:rsidRDefault="007B07DB" w:rsidP="00512C8A">
            <w:pPr>
              <w:tabs>
                <w:tab w:val="center" w:pos="1095"/>
              </w:tabs>
              <w:jc w:val="center"/>
              <w:rPr>
                <w:iCs/>
              </w:rPr>
            </w:pPr>
            <w:r>
              <w:rPr>
                <w:iCs/>
              </w:rPr>
              <w:t>59</w:t>
            </w:r>
          </w:p>
        </w:tc>
        <w:tc>
          <w:tcPr>
            <w:tcW w:w="2275" w:type="dxa"/>
            <w:gridSpan w:val="2"/>
          </w:tcPr>
          <w:p w14:paraId="1B533676" w14:textId="77777777" w:rsidR="007B07DB" w:rsidRPr="00314E7E" w:rsidRDefault="007B07DB" w:rsidP="00512C8A">
            <w:pPr>
              <w:jc w:val="center"/>
              <w:rPr>
                <w:iCs/>
              </w:rPr>
            </w:pPr>
            <w:r>
              <w:rPr>
                <w:iCs/>
              </w:rPr>
              <w:t>40</w:t>
            </w:r>
          </w:p>
        </w:tc>
        <w:tc>
          <w:tcPr>
            <w:tcW w:w="2506" w:type="dxa"/>
            <w:gridSpan w:val="2"/>
          </w:tcPr>
          <w:p w14:paraId="625D14B9" w14:textId="77777777" w:rsidR="007B07DB" w:rsidRPr="00314E7E" w:rsidRDefault="007B07DB" w:rsidP="00512C8A">
            <w:pPr>
              <w:jc w:val="center"/>
              <w:rPr>
                <w:iCs/>
              </w:rPr>
            </w:pPr>
            <w:r>
              <w:rPr>
                <w:iCs/>
              </w:rPr>
              <w:t>34</w:t>
            </w:r>
          </w:p>
        </w:tc>
      </w:tr>
      <w:tr w:rsidR="007B07DB" w14:paraId="650D00F4" w14:textId="77777777" w:rsidTr="00512C8A">
        <w:trPr>
          <w:trHeight w:val="550"/>
        </w:trPr>
        <w:tc>
          <w:tcPr>
            <w:tcW w:w="2590" w:type="dxa"/>
          </w:tcPr>
          <w:p w14:paraId="5E934C3A" w14:textId="77777777" w:rsidR="007B07DB" w:rsidRPr="00314E7E" w:rsidRDefault="007B07DB" w:rsidP="00512C8A">
            <w:pPr>
              <w:jc w:val="center"/>
              <w:rPr>
                <w:iCs/>
              </w:rPr>
            </w:pPr>
            <w:r>
              <w:rPr>
                <w:iCs/>
              </w:rPr>
              <w:t>Channel bandwidth (MHz)</w:t>
            </w:r>
          </w:p>
        </w:tc>
        <w:tc>
          <w:tcPr>
            <w:tcW w:w="1137" w:type="dxa"/>
          </w:tcPr>
          <w:p w14:paraId="53E03478" w14:textId="77777777" w:rsidR="007B07DB" w:rsidRPr="00314E7E" w:rsidRDefault="007B07DB" w:rsidP="00512C8A">
            <w:pPr>
              <w:jc w:val="center"/>
              <w:rPr>
                <w:iCs/>
              </w:rPr>
            </w:pPr>
            <w:r>
              <w:rPr>
                <w:iCs/>
              </w:rPr>
              <w:t>0.18</w:t>
            </w:r>
          </w:p>
        </w:tc>
        <w:tc>
          <w:tcPr>
            <w:tcW w:w="1138" w:type="dxa"/>
          </w:tcPr>
          <w:p w14:paraId="5B49D2E8" w14:textId="77777777" w:rsidR="007B07DB" w:rsidRPr="00314E7E" w:rsidRDefault="007B07DB" w:rsidP="00512C8A">
            <w:pPr>
              <w:jc w:val="center"/>
              <w:rPr>
                <w:iCs/>
              </w:rPr>
            </w:pPr>
            <w:r>
              <w:rPr>
                <w:iCs/>
              </w:rPr>
              <w:t>1.08</w:t>
            </w:r>
          </w:p>
        </w:tc>
        <w:tc>
          <w:tcPr>
            <w:tcW w:w="1137" w:type="dxa"/>
          </w:tcPr>
          <w:p w14:paraId="3A2CFD07" w14:textId="77777777" w:rsidR="007B07DB" w:rsidRPr="00314E7E" w:rsidRDefault="007B07DB" w:rsidP="00512C8A">
            <w:pPr>
              <w:jc w:val="center"/>
              <w:rPr>
                <w:iCs/>
              </w:rPr>
            </w:pPr>
            <w:r>
              <w:rPr>
                <w:iCs/>
              </w:rPr>
              <w:t>0.18</w:t>
            </w:r>
          </w:p>
        </w:tc>
        <w:tc>
          <w:tcPr>
            <w:tcW w:w="1138" w:type="dxa"/>
          </w:tcPr>
          <w:p w14:paraId="6AF3BAD9" w14:textId="77777777" w:rsidR="007B07DB" w:rsidRPr="00314E7E" w:rsidRDefault="007B07DB" w:rsidP="00512C8A">
            <w:pPr>
              <w:jc w:val="center"/>
              <w:rPr>
                <w:iCs/>
              </w:rPr>
            </w:pPr>
            <w:r>
              <w:rPr>
                <w:iCs/>
              </w:rPr>
              <w:t>1.08</w:t>
            </w:r>
          </w:p>
        </w:tc>
        <w:tc>
          <w:tcPr>
            <w:tcW w:w="1138" w:type="dxa"/>
          </w:tcPr>
          <w:p w14:paraId="235417B6" w14:textId="77777777" w:rsidR="007B07DB" w:rsidRPr="00314E7E" w:rsidRDefault="007B07DB" w:rsidP="00512C8A">
            <w:pPr>
              <w:jc w:val="center"/>
              <w:rPr>
                <w:iCs/>
              </w:rPr>
            </w:pPr>
            <w:r>
              <w:rPr>
                <w:iCs/>
              </w:rPr>
              <w:t>0.18</w:t>
            </w:r>
          </w:p>
        </w:tc>
        <w:tc>
          <w:tcPr>
            <w:tcW w:w="1368" w:type="dxa"/>
          </w:tcPr>
          <w:p w14:paraId="6C1E64C6" w14:textId="77777777" w:rsidR="007B07DB" w:rsidRPr="00314E7E" w:rsidRDefault="007B07DB" w:rsidP="00512C8A">
            <w:pPr>
              <w:jc w:val="center"/>
              <w:rPr>
                <w:iCs/>
              </w:rPr>
            </w:pPr>
            <w:r>
              <w:rPr>
                <w:iCs/>
              </w:rPr>
              <w:t>1.08</w:t>
            </w:r>
          </w:p>
        </w:tc>
      </w:tr>
      <w:tr w:rsidR="007B07DB" w14:paraId="2D8A2D52" w14:textId="77777777" w:rsidTr="00512C8A">
        <w:trPr>
          <w:trHeight w:val="270"/>
        </w:trPr>
        <w:tc>
          <w:tcPr>
            <w:tcW w:w="2590" w:type="dxa"/>
          </w:tcPr>
          <w:p w14:paraId="3EEA88C0" w14:textId="77777777" w:rsidR="007B07DB" w:rsidRPr="00D8467C" w:rsidRDefault="007B07DB" w:rsidP="00512C8A">
            <w:pPr>
              <w:jc w:val="center"/>
              <w:rPr>
                <w:b/>
                <w:bCs/>
                <w:iCs/>
              </w:rPr>
            </w:pPr>
            <w:r w:rsidRPr="00D8467C">
              <w:rPr>
                <w:b/>
                <w:bCs/>
                <w:iCs/>
              </w:rPr>
              <w:t>Satellite EIRP (dBm)</w:t>
            </w:r>
          </w:p>
        </w:tc>
        <w:tc>
          <w:tcPr>
            <w:tcW w:w="1137" w:type="dxa"/>
          </w:tcPr>
          <w:p w14:paraId="468D0E1C" w14:textId="77777777" w:rsidR="007B07DB" w:rsidRPr="00D8467C" w:rsidRDefault="007B07DB" w:rsidP="00512C8A">
            <w:pPr>
              <w:jc w:val="center"/>
              <w:rPr>
                <w:b/>
                <w:bCs/>
                <w:iCs/>
              </w:rPr>
            </w:pPr>
            <w:r>
              <w:rPr>
                <w:b/>
                <w:bCs/>
                <w:iCs/>
              </w:rPr>
              <w:t>81.55</w:t>
            </w:r>
          </w:p>
        </w:tc>
        <w:tc>
          <w:tcPr>
            <w:tcW w:w="1138" w:type="dxa"/>
          </w:tcPr>
          <w:p w14:paraId="2C631247" w14:textId="77777777" w:rsidR="007B07DB" w:rsidRPr="00D8467C" w:rsidRDefault="007B07DB" w:rsidP="00512C8A">
            <w:pPr>
              <w:jc w:val="center"/>
              <w:rPr>
                <w:b/>
                <w:bCs/>
                <w:iCs/>
              </w:rPr>
            </w:pPr>
            <w:r>
              <w:rPr>
                <w:b/>
                <w:bCs/>
                <w:iCs/>
              </w:rPr>
              <w:t>89.33</w:t>
            </w:r>
          </w:p>
        </w:tc>
        <w:tc>
          <w:tcPr>
            <w:tcW w:w="1137" w:type="dxa"/>
          </w:tcPr>
          <w:p w14:paraId="6FC0F9EB" w14:textId="77777777" w:rsidR="007B07DB" w:rsidRPr="00D8467C" w:rsidRDefault="007B07DB" w:rsidP="00512C8A">
            <w:pPr>
              <w:jc w:val="center"/>
              <w:rPr>
                <w:b/>
                <w:bCs/>
                <w:iCs/>
              </w:rPr>
            </w:pPr>
            <w:r>
              <w:rPr>
                <w:b/>
                <w:bCs/>
                <w:iCs/>
              </w:rPr>
              <w:t>62.55</w:t>
            </w:r>
          </w:p>
        </w:tc>
        <w:tc>
          <w:tcPr>
            <w:tcW w:w="1138" w:type="dxa"/>
          </w:tcPr>
          <w:p w14:paraId="59409B30" w14:textId="77777777" w:rsidR="007B07DB" w:rsidRPr="00D8467C" w:rsidRDefault="007B07DB" w:rsidP="00512C8A">
            <w:pPr>
              <w:jc w:val="center"/>
              <w:rPr>
                <w:b/>
                <w:bCs/>
                <w:iCs/>
              </w:rPr>
            </w:pPr>
            <w:r>
              <w:rPr>
                <w:b/>
                <w:bCs/>
                <w:iCs/>
              </w:rPr>
              <w:t>70.33</w:t>
            </w:r>
          </w:p>
        </w:tc>
        <w:tc>
          <w:tcPr>
            <w:tcW w:w="1138" w:type="dxa"/>
          </w:tcPr>
          <w:p w14:paraId="1E8E7328" w14:textId="77777777" w:rsidR="007B07DB" w:rsidRPr="00D8467C" w:rsidRDefault="007B07DB" w:rsidP="00512C8A">
            <w:pPr>
              <w:jc w:val="center"/>
              <w:rPr>
                <w:b/>
                <w:bCs/>
                <w:iCs/>
              </w:rPr>
            </w:pPr>
            <w:r>
              <w:rPr>
                <w:b/>
                <w:bCs/>
                <w:iCs/>
              </w:rPr>
              <w:t>56.55</w:t>
            </w:r>
          </w:p>
        </w:tc>
        <w:tc>
          <w:tcPr>
            <w:tcW w:w="1368" w:type="dxa"/>
          </w:tcPr>
          <w:p w14:paraId="59E47C87" w14:textId="77777777" w:rsidR="007B07DB" w:rsidRPr="00D8467C" w:rsidRDefault="007B07DB" w:rsidP="00512C8A">
            <w:pPr>
              <w:jc w:val="center"/>
              <w:rPr>
                <w:b/>
                <w:bCs/>
                <w:iCs/>
              </w:rPr>
            </w:pPr>
            <w:r>
              <w:rPr>
                <w:b/>
                <w:bCs/>
                <w:iCs/>
              </w:rPr>
              <w:t>64.33</w:t>
            </w:r>
          </w:p>
        </w:tc>
      </w:tr>
      <w:tr w:rsidR="007B07DB" w14:paraId="244DC0C7" w14:textId="77777777" w:rsidTr="00512C8A">
        <w:trPr>
          <w:trHeight w:val="280"/>
        </w:trPr>
        <w:tc>
          <w:tcPr>
            <w:tcW w:w="2590" w:type="dxa"/>
          </w:tcPr>
          <w:p w14:paraId="28F97A4F" w14:textId="77777777" w:rsidR="007B07DB" w:rsidRPr="00D8467C" w:rsidRDefault="007B07DB" w:rsidP="00512C8A">
            <w:pPr>
              <w:jc w:val="center"/>
              <w:rPr>
                <w:b/>
                <w:bCs/>
                <w:iCs/>
              </w:rPr>
            </w:pPr>
          </w:p>
        </w:tc>
        <w:tc>
          <w:tcPr>
            <w:tcW w:w="2275" w:type="dxa"/>
            <w:gridSpan w:val="2"/>
          </w:tcPr>
          <w:p w14:paraId="05D5E22C" w14:textId="77777777" w:rsidR="007B07DB" w:rsidRPr="00D8467C" w:rsidRDefault="007B07DB" w:rsidP="00512C8A">
            <w:pPr>
              <w:jc w:val="center"/>
              <w:rPr>
                <w:b/>
                <w:bCs/>
                <w:iCs/>
              </w:rPr>
            </w:pPr>
          </w:p>
        </w:tc>
        <w:tc>
          <w:tcPr>
            <w:tcW w:w="2275" w:type="dxa"/>
            <w:gridSpan w:val="2"/>
          </w:tcPr>
          <w:p w14:paraId="795271AC" w14:textId="77777777" w:rsidR="007B07DB" w:rsidRPr="00D8467C" w:rsidRDefault="007B07DB" w:rsidP="00512C8A">
            <w:pPr>
              <w:jc w:val="center"/>
              <w:rPr>
                <w:b/>
                <w:bCs/>
                <w:iCs/>
              </w:rPr>
            </w:pPr>
          </w:p>
        </w:tc>
        <w:tc>
          <w:tcPr>
            <w:tcW w:w="2506" w:type="dxa"/>
            <w:gridSpan w:val="2"/>
          </w:tcPr>
          <w:p w14:paraId="6ADFBC75" w14:textId="77777777" w:rsidR="007B07DB" w:rsidRPr="00D8467C" w:rsidRDefault="007B07DB" w:rsidP="00512C8A">
            <w:pPr>
              <w:jc w:val="center"/>
              <w:rPr>
                <w:b/>
                <w:bCs/>
                <w:iCs/>
              </w:rPr>
            </w:pPr>
          </w:p>
        </w:tc>
      </w:tr>
      <w:tr w:rsidR="007B07DB" w14:paraId="7606FEB2" w14:textId="77777777" w:rsidTr="00512C8A">
        <w:trPr>
          <w:trHeight w:val="280"/>
        </w:trPr>
        <w:tc>
          <w:tcPr>
            <w:tcW w:w="2590" w:type="dxa"/>
          </w:tcPr>
          <w:p w14:paraId="55E957E6" w14:textId="77777777" w:rsidR="007B07DB" w:rsidRPr="00D8467C" w:rsidRDefault="007B07DB" w:rsidP="00512C8A">
            <w:pPr>
              <w:jc w:val="center"/>
              <w:rPr>
                <w:b/>
                <w:bCs/>
                <w:iCs/>
              </w:rPr>
            </w:pPr>
            <w:r w:rsidRPr="009F10DA">
              <w:rPr>
                <w:iCs/>
              </w:rPr>
              <w:t>C</w:t>
            </w:r>
            <w:r w:rsidRPr="009F10DA">
              <w:t>entral beam edge elevation (degree)</w:t>
            </w:r>
          </w:p>
        </w:tc>
        <w:tc>
          <w:tcPr>
            <w:tcW w:w="2275" w:type="dxa"/>
            <w:gridSpan w:val="2"/>
          </w:tcPr>
          <w:p w14:paraId="73DE08F0" w14:textId="77777777" w:rsidR="007B07DB" w:rsidRPr="00D56FB8" w:rsidRDefault="007B07DB" w:rsidP="00512C8A">
            <w:pPr>
              <w:jc w:val="center"/>
              <w:rPr>
                <w:b/>
                <w:bCs/>
                <w:iCs/>
                <w:color w:val="000000" w:themeColor="text1"/>
              </w:rPr>
            </w:pPr>
            <w:r w:rsidRPr="00D56FB8">
              <w:rPr>
                <w:iCs/>
                <w:color w:val="000000" w:themeColor="text1"/>
              </w:rPr>
              <w:t>1</w:t>
            </w:r>
            <w:r w:rsidRPr="00D56FB8">
              <w:rPr>
                <w:color w:val="000000" w:themeColor="text1"/>
              </w:rPr>
              <w:t>2.5</w:t>
            </w:r>
          </w:p>
        </w:tc>
        <w:tc>
          <w:tcPr>
            <w:tcW w:w="2275" w:type="dxa"/>
            <w:gridSpan w:val="2"/>
          </w:tcPr>
          <w:p w14:paraId="2809DF18"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c>
          <w:tcPr>
            <w:tcW w:w="2506" w:type="dxa"/>
            <w:gridSpan w:val="2"/>
          </w:tcPr>
          <w:p w14:paraId="1DC05198"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r>
      <w:tr w:rsidR="007B07DB" w14:paraId="36D1B946" w14:textId="77777777" w:rsidTr="00512C8A">
        <w:trPr>
          <w:trHeight w:val="820"/>
        </w:trPr>
        <w:tc>
          <w:tcPr>
            <w:tcW w:w="2590" w:type="dxa"/>
          </w:tcPr>
          <w:p w14:paraId="0565E1A3" w14:textId="77777777" w:rsidR="007B07DB" w:rsidRPr="00314E7E" w:rsidRDefault="007B07DB" w:rsidP="00512C8A">
            <w:pPr>
              <w:jc w:val="center"/>
              <w:rPr>
                <w:iCs/>
              </w:rPr>
            </w:pPr>
            <w:r>
              <w:rPr>
                <w:iCs/>
              </w:rPr>
              <w:lastRenderedPageBreak/>
              <w:t>Max. distance between satellite and IoT device (km)</w:t>
            </w:r>
          </w:p>
        </w:tc>
        <w:tc>
          <w:tcPr>
            <w:tcW w:w="2275" w:type="dxa"/>
            <w:gridSpan w:val="2"/>
          </w:tcPr>
          <w:p w14:paraId="308DDE24" w14:textId="77777777" w:rsidR="007B07DB" w:rsidRPr="00D56FB8" w:rsidRDefault="007B07DB" w:rsidP="00512C8A">
            <w:pPr>
              <w:jc w:val="center"/>
              <w:rPr>
                <w:iCs/>
                <w:color w:val="000000" w:themeColor="text1"/>
              </w:rPr>
            </w:pPr>
            <w:r w:rsidRPr="00D56FB8">
              <w:rPr>
                <w:iCs/>
                <w:color w:val="000000" w:themeColor="text1"/>
              </w:rPr>
              <w:t>40308</w:t>
            </w:r>
          </w:p>
        </w:tc>
        <w:tc>
          <w:tcPr>
            <w:tcW w:w="2275" w:type="dxa"/>
            <w:gridSpan w:val="2"/>
          </w:tcPr>
          <w:p w14:paraId="4D8FE032"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506" w:type="dxa"/>
            <w:gridSpan w:val="2"/>
          </w:tcPr>
          <w:p w14:paraId="2398C531"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3E06EB87" w14:textId="77777777" w:rsidTr="00512C8A">
        <w:trPr>
          <w:trHeight w:val="270"/>
        </w:trPr>
        <w:tc>
          <w:tcPr>
            <w:tcW w:w="2590" w:type="dxa"/>
          </w:tcPr>
          <w:p w14:paraId="26BD8F6B" w14:textId="77777777" w:rsidR="007B07DB" w:rsidRPr="00314E7E" w:rsidRDefault="007B07DB" w:rsidP="00512C8A">
            <w:pPr>
              <w:jc w:val="center"/>
              <w:rPr>
                <w:iCs/>
              </w:rPr>
            </w:pPr>
            <w:r>
              <w:rPr>
                <w:iCs/>
              </w:rPr>
              <w:t>Carrier frequency (GHz)</w:t>
            </w:r>
          </w:p>
        </w:tc>
        <w:tc>
          <w:tcPr>
            <w:tcW w:w="2275" w:type="dxa"/>
            <w:gridSpan w:val="2"/>
          </w:tcPr>
          <w:p w14:paraId="5133BF4E" w14:textId="77777777" w:rsidR="007B07DB" w:rsidRPr="00D56FB8" w:rsidRDefault="007B07DB" w:rsidP="00512C8A">
            <w:pPr>
              <w:jc w:val="center"/>
              <w:rPr>
                <w:iCs/>
                <w:color w:val="000000" w:themeColor="text1"/>
              </w:rPr>
            </w:pPr>
            <w:r w:rsidRPr="00D56FB8">
              <w:rPr>
                <w:iCs/>
                <w:color w:val="000000" w:themeColor="text1"/>
              </w:rPr>
              <w:t>2</w:t>
            </w:r>
          </w:p>
        </w:tc>
        <w:tc>
          <w:tcPr>
            <w:tcW w:w="2275" w:type="dxa"/>
            <w:gridSpan w:val="2"/>
          </w:tcPr>
          <w:p w14:paraId="493EFF75" w14:textId="77777777" w:rsidR="007B07DB" w:rsidRPr="00D56FB8" w:rsidRDefault="007B07DB" w:rsidP="00512C8A">
            <w:pPr>
              <w:jc w:val="center"/>
              <w:rPr>
                <w:iCs/>
                <w:color w:val="000000" w:themeColor="text1"/>
              </w:rPr>
            </w:pPr>
            <w:r w:rsidRPr="00D56FB8">
              <w:rPr>
                <w:iCs/>
                <w:color w:val="000000" w:themeColor="text1"/>
              </w:rPr>
              <w:t>2</w:t>
            </w:r>
          </w:p>
        </w:tc>
        <w:tc>
          <w:tcPr>
            <w:tcW w:w="2506" w:type="dxa"/>
            <w:gridSpan w:val="2"/>
          </w:tcPr>
          <w:p w14:paraId="10DB0978"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1DBB5656" w14:textId="77777777" w:rsidTr="00512C8A">
        <w:trPr>
          <w:trHeight w:val="550"/>
        </w:trPr>
        <w:tc>
          <w:tcPr>
            <w:tcW w:w="2590" w:type="dxa"/>
          </w:tcPr>
          <w:p w14:paraId="2A8676F5" w14:textId="77777777" w:rsidR="007B07DB" w:rsidRPr="00314E7E" w:rsidRDefault="007B07DB" w:rsidP="00512C8A">
            <w:pPr>
              <w:jc w:val="center"/>
              <w:rPr>
                <w:iCs/>
              </w:rPr>
            </w:pPr>
            <w:r w:rsidRPr="00D8467C">
              <w:rPr>
                <w:b/>
                <w:bCs/>
                <w:iCs/>
              </w:rPr>
              <w:t>Free space path loss (dB)</w:t>
            </w:r>
          </w:p>
        </w:tc>
        <w:tc>
          <w:tcPr>
            <w:tcW w:w="2275" w:type="dxa"/>
            <w:gridSpan w:val="2"/>
          </w:tcPr>
          <w:p w14:paraId="038E517A" w14:textId="77777777" w:rsidR="007B07DB" w:rsidRPr="00D56FB8" w:rsidRDefault="007B07DB" w:rsidP="00512C8A">
            <w:pPr>
              <w:jc w:val="center"/>
              <w:rPr>
                <w:b/>
                <w:bCs/>
                <w:iCs/>
                <w:color w:val="000000" w:themeColor="text1"/>
              </w:rPr>
            </w:pPr>
            <w:r w:rsidRPr="00D56FB8">
              <w:rPr>
                <w:b/>
                <w:bCs/>
                <w:iCs/>
                <w:color w:val="000000" w:themeColor="text1"/>
              </w:rPr>
              <w:t>190.58</w:t>
            </w:r>
          </w:p>
        </w:tc>
        <w:tc>
          <w:tcPr>
            <w:tcW w:w="2275" w:type="dxa"/>
            <w:gridSpan w:val="2"/>
          </w:tcPr>
          <w:p w14:paraId="05D858D7" w14:textId="77777777" w:rsidR="007B07DB" w:rsidRPr="00D56FB8" w:rsidRDefault="007B07DB" w:rsidP="00512C8A">
            <w:pPr>
              <w:jc w:val="center"/>
              <w:rPr>
                <w:b/>
                <w:bCs/>
                <w:iCs/>
                <w:color w:val="000000" w:themeColor="text1"/>
              </w:rPr>
            </w:pPr>
            <w:r w:rsidRPr="00D56FB8">
              <w:rPr>
                <w:b/>
                <w:bCs/>
                <w:iCs/>
                <w:color w:val="000000" w:themeColor="text1"/>
              </w:rPr>
              <w:t>164.48</w:t>
            </w:r>
          </w:p>
        </w:tc>
        <w:tc>
          <w:tcPr>
            <w:tcW w:w="2506" w:type="dxa"/>
            <w:gridSpan w:val="2"/>
          </w:tcPr>
          <w:p w14:paraId="57D4E754"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3AFCD985" w14:textId="77777777" w:rsidTr="00512C8A">
        <w:trPr>
          <w:trHeight w:val="270"/>
        </w:trPr>
        <w:tc>
          <w:tcPr>
            <w:tcW w:w="2590" w:type="dxa"/>
          </w:tcPr>
          <w:p w14:paraId="36EBEC65" w14:textId="77777777" w:rsidR="007B07DB" w:rsidRPr="00D8467C" w:rsidRDefault="007B07DB" w:rsidP="00512C8A">
            <w:pPr>
              <w:jc w:val="center"/>
              <w:rPr>
                <w:iCs/>
              </w:rPr>
            </w:pPr>
            <w:r w:rsidRPr="00D8467C">
              <w:rPr>
                <w:iCs/>
              </w:rPr>
              <w:t>Shadow</w:t>
            </w:r>
            <w:r>
              <w:rPr>
                <w:iCs/>
              </w:rPr>
              <w:t xml:space="preserve">ing </w:t>
            </w:r>
            <w:r w:rsidRPr="00D8467C">
              <w:rPr>
                <w:iCs/>
              </w:rPr>
              <w:t>(dB)</w:t>
            </w:r>
          </w:p>
        </w:tc>
        <w:tc>
          <w:tcPr>
            <w:tcW w:w="2275" w:type="dxa"/>
            <w:gridSpan w:val="2"/>
          </w:tcPr>
          <w:p w14:paraId="13D8BFA7" w14:textId="77777777" w:rsidR="007B07DB" w:rsidRPr="00314E7E" w:rsidRDefault="007B07DB" w:rsidP="00512C8A">
            <w:pPr>
              <w:jc w:val="center"/>
              <w:rPr>
                <w:iCs/>
              </w:rPr>
            </w:pPr>
            <w:r>
              <w:rPr>
                <w:iCs/>
              </w:rPr>
              <w:t>3</w:t>
            </w:r>
          </w:p>
        </w:tc>
        <w:tc>
          <w:tcPr>
            <w:tcW w:w="2275" w:type="dxa"/>
            <w:gridSpan w:val="2"/>
          </w:tcPr>
          <w:p w14:paraId="7D3D1ECA" w14:textId="77777777" w:rsidR="007B07DB" w:rsidRPr="00314E7E" w:rsidRDefault="007B07DB" w:rsidP="00512C8A">
            <w:pPr>
              <w:jc w:val="center"/>
              <w:rPr>
                <w:iCs/>
              </w:rPr>
            </w:pPr>
            <w:r>
              <w:rPr>
                <w:iCs/>
              </w:rPr>
              <w:t>3</w:t>
            </w:r>
          </w:p>
        </w:tc>
        <w:tc>
          <w:tcPr>
            <w:tcW w:w="2506" w:type="dxa"/>
            <w:gridSpan w:val="2"/>
          </w:tcPr>
          <w:p w14:paraId="2CD32345" w14:textId="77777777" w:rsidR="007B07DB" w:rsidRPr="00314E7E" w:rsidRDefault="007B07DB" w:rsidP="00512C8A">
            <w:pPr>
              <w:jc w:val="center"/>
              <w:rPr>
                <w:iCs/>
              </w:rPr>
            </w:pPr>
            <w:r>
              <w:rPr>
                <w:iCs/>
              </w:rPr>
              <w:t>3</w:t>
            </w:r>
          </w:p>
        </w:tc>
      </w:tr>
      <w:tr w:rsidR="007B07DB" w14:paraId="6ECAD8BF" w14:textId="77777777" w:rsidTr="00512C8A">
        <w:trPr>
          <w:trHeight w:val="550"/>
        </w:trPr>
        <w:tc>
          <w:tcPr>
            <w:tcW w:w="2590" w:type="dxa"/>
          </w:tcPr>
          <w:p w14:paraId="113199C9" w14:textId="77777777" w:rsidR="007B07DB" w:rsidRPr="00062B51" w:rsidRDefault="007B07DB" w:rsidP="00512C8A">
            <w:pPr>
              <w:jc w:val="center"/>
              <w:rPr>
                <w:iCs/>
                <w:color w:val="000000" w:themeColor="text1"/>
              </w:rPr>
            </w:pPr>
            <w:r w:rsidRPr="00062B51">
              <w:rPr>
                <w:iCs/>
                <w:color w:val="000000" w:themeColor="text1"/>
              </w:rPr>
              <w:t>Atmospheric path loss (dB)</w:t>
            </w:r>
          </w:p>
        </w:tc>
        <w:tc>
          <w:tcPr>
            <w:tcW w:w="2275" w:type="dxa"/>
            <w:gridSpan w:val="2"/>
          </w:tcPr>
          <w:p w14:paraId="36E57F06" w14:textId="77777777" w:rsidR="007B07DB" w:rsidRPr="00062B51" w:rsidRDefault="007B07DB" w:rsidP="00512C8A">
            <w:pPr>
              <w:jc w:val="center"/>
              <w:rPr>
                <w:iCs/>
                <w:color w:val="000000" w:themeColor="text1"/>
              </w:rPr>
            </w:pPr>
            <w:r w:rsidRPr="00062B51">
              <w:rPr>
                <w:iCs/>
                <w:color w:val="000000" w:themeColor="text1"/>
              </w:rPr>
              <w:t>0.2</w:t>
            </w:r>
          </w:p>
        </w:tc>
        <w:tc>
          <w:tcPr>
            <w:tcW w:w="2275" w:type="dxa"/>
            <w:gridSpan w:val="2"/>
          </w:tcPr>
          <w:p w14:paraId="1D46DC34" w14:textId="77777777" w:rsidR="007B07DB" w:rsidRPr="00062B51" w:rsidRDefault="007B07DB" w:rsidP="00512C8A">
            <w:pPr>
              <w:jc w:val="center"/>
              <w:rPr>
                <w:iCs/>
                <w:color w:val="000000" w:themeColor="text1"/>
              </w:rPr>
            </w:pPr>
            <w:r w:rsidRPr="00062B51">
              <w:rPr>
                <w:iCs/>
                <w:color w:val="000000" w:themeColor="text1"/>
              </w:rPr>
              <w:t>0.1</w:t>
            </w:r>
          </w:p>
        </w:tc>
        <w:tc>
          <w:tcPr>
            <w:tcW w:w="2506" w:type="dxa"/>
            <w:gridSpan w:val="2"/>
          </w:tcPr>
          <w:p w14:paraId="427A7442" w14:textId="77777777" w:rsidR="007B07DB" w:rsidRPr="00062B51" w:rsidRDefault="007B07DB" w:rsidP="00512C8A">
            <w:pPr>
              <w:jc w:val="center"/>
              <w:rPr>
                <w:iCs/>
                <w:color w:val="000000" w:themeColor="text1"/>
              </w:rPr>
            </w:pPr>
            <w:r w:rsidRPr="00062B51">
              <w:rPr>
                <w:iCs/>
                <w:color w:val="000000" w:themeColor="text1"/>
              </w:rPr>
              <w:t>0.1</w:t>
            </w:r>
          </w:p>
        </w:tc>
      </w:tr>
      <w:tr w:rsidR="007B07DB" w14:paraId="334F99E8" w14:textId="77777777" w:rsidTr="00512C8A">
        <w:trPr>
          <w:trHeight w:val="270"/>
        </w:trPr>
        <w:tc>
          <w:tcPr>
            <w:tcW w:w="2590" w:type="dxa"/>
          </w:tcPr>
          <w:p w14:paraId="76EA103E" w14:textId="77777777" w:rsidR="007B07DB" w:rsidRPr="00062B51" w:rsidRDefault="007B07DB" w:rsidP="00512C8A">
            <w:pPr>
              <w:jc w:val="center"/>
              <w:rPr>
                <w:iCs/>
                <w:color w:val="000000" w:themeColor="text1"/>
              </w:rPr>
            </w:pPr>
            <w:r w:rsidRPr="00062B51">
              <w:rPr>
                <w:color w:val="000000" w:themeColor="text1"/>
              </w:rPr>
              <w:t>Scintillation loss (dB)</w:t>
            </w:r>
          </w:p>
        </w:tc>
        <w:tc>
          <w:tcPr>
            <w:tcW w:w="2275" w:type="dxa"/>
            <w:gridSpan w:val="2"/>
          </w:tcPr>
          <w:p w14:paraId="0C7E1A48" w14:textId="77777777" w:rsidR="007B07DB" w:rsidRPr="00062B51" w:rsidRDefault="007B07DB" w:rsidP="00512C8A">
            <w:pPr>
              <w:jc w:val="center"/>
              <w:rPr>
                <w:iCs/>
                <w:color w:val="000000" w:themeColor="text1"/>
              </w:rPr>
            </w:pPr>
            <w:r w:rsidRPr="00062B51">
              <w:rPr>
                <w:iCs/>
                <w:color w:val="000000" w:themeColor="text1"/>
              </w:rPr>
              <w:t>2.2</w:t>
            </w:r>
          </w:p>
        </w:tc>
        <w:tc>
          <w:tcPr>
            <w:tcW w:w="2275" w:type="dxa"/>
            <w:gridSpan w:val="2"/>
          </w:tcPr>
          <w:p w14:paraId="5CC2E417" w14:textId="77777777" w:rsidR="007B07DB" w:rsidRPr="00062B51" w:rsidRDefault="007B07DB" w:rsidP="00512C8A">
            <w:pPr>
              <w:jc w:val="center"/>
              <w:rPr>
                <w:iCs/>
                <w:color w:val="000000" w:themeColor="text1"/>
              </w:rPr>
            </w:pPr>
            <w:r w:rsidRPr="00062B51">
              <w:rPr>
                <w:iCs/>
                <w:color w:val="000000" w:themeColor="text1"/>
              </w:rPr>
              <w:t>2.2</w:t>
            </w:r>
          </w:p>
        </w:tc>
        <w:tc>
          <w:tcPr>
            <w:tcW w:w="2506" w:type="dxa"/>
            <w:gridSpan w:val="2"/>
          </w:tcPr>
          <w:p w14:paraId="3BB53F71" w14:textId="77777777" w:rsidR="007B07DB" w:rsidRPr="00062B51" w:rsidRDefault="007B07DB" w:rsidP="00512C8A">
            <w:pPr>
              <w:jc w:val="center"/>
              <w:rPr>
                <w:iCs/>
                <w:color w:val="000000" w:themeColor="text1"/>
              </w:rPr>
            </w:pPr>
            <w:r w:rsidRPr="00062B51">
              <w:rPr>
                <w:iCs/>
                <w:color w:val="000000" w:themeColor="text1"/>
              </w:rPr>
              <w:t>2.2</w:t>
            </w:r>
          </w:p>
        </w:tc>
      </w:tr>
      <w:tr w:rsidR="007B07DB" w14:paraId="3972CD8A" w14:textId="77777777" w:rsidTr="00512C8A">
        <w:trPr>
          <w:trHeight w:val="280"/>
        </w:trPr>
        <w:tc>
          <w:tcPr>
            <w:tcW w:w="2590" w:type="dxa"/>
          </w:tcPr>
          <w:p w14:paraId="0FD03A8B" w14:textId="77777777" w:rsidR="007B07DB" w:rsidRPr="00062B51" w:rsidRDefault="007B07DB" w:rsidP="00512C8A">
            <w:pPr>
              <w:jc w:val="center"/>
              <w:rPr>
                <w:iCs/>
                <w:color w:val="000000" w:themeColor="text1"/>
              </w:rPr>
            </w:pPr>
            <w:r w:rsidRPr="00062B51">
              <w:rPr>
                <w:iCs/>
                <w:color w:val="000000" w:themeColor="text1"/>
              </w:rPr>
              <w:t>Polarization loss (dB)</w:t>
            </w:r>
          </w:p>
        </w:tc>
        <w:tc>
          <w:tcPr>
            <w:tcW w:w="2275" w:type="dxa"/>
            <w:gridSpan w:val="2"/>
          </w:tcPr>
          <w:p w14:paraId="42629121" w14:textId="77777777" w:rsidR="007B07DB" w:rsidRPr="00062B51" w:rsidRDefault="007B07DB" w:rsidP="00512C8A">
            <w:pPr>
              <w:jc w:val="center"/>
              <w:rPr>
                <w:iCs/>
                <w:color w:val="000000" w:themeColor="text1"/>
              </w:rPr>
            </w:pPr>
            <w:r w:rsidRPr="00062B51">
              <w:rPr>
                <w:iCs/>
                <w:color w:val="000000" w:themeColor="text1"/>
              </w:rPr>
              <w:t>3</w:t>
            </w:r>
          </w:p>
        </w:tc>
        <w:tc>
          <w:tcPr>
            <w:tcW w:w="2275" w:type="dxa"/>
            <w:gridSpan w:val="2"/>
          </w:tcPr>
          <w:p w14:paraId="5A668663" w14:textId="77777777" w:rsidR="007B07DB" w:rsidRPr="00062B51" w:rsidRDefault="007B07DB" w:rsidP="00512C8A">
            <w:pPr>
              <w:jc w:val="center"/>
              <w:rPr>
                <w:iCs/>
                <w:color w:val="000000" w:themeColor="text1"/>
              </w:rPr>
            </w:pPr>
            <w:r w:rsidRPr="00062B51">
              <w:rPr>
                <w:iCs/>
                <w:color w:val="000000" w:themeColor="text1"/>
              </w:rPr>
              <w:t>3</w:t>
            </w:r>
          </w:p>
        </w:tc>
        <w:tc>
          <w:tcPr>
            <w:tcW w:w="2506" w:type="dxa"/>
            <w:gridSpan w:val="2"/>
          </w:tcPr>
          <w:p w14:paraId="2A3E7748" w14:textId="77777777" w:rsidR="007B07DB" w:rsidRPr="00062B51" w:rsidRDefault="007B07DB" w:rsidP="00512C8A">
            <w:pPr>
              <w:jc w:val="center"/>
              <w:rPr>
                <w:iCs/>
                <w:color w:val="000000" w:themeColor="text1"/>
              </w:rPr>
            </w:pPr>
            <w:r w:rsidRPr="00062B51">
              <w:rPr>
                <w:iCs/>
                <w:color w:val="000000" w:themeColor="text1"/>
              </w:rPr>
              <w:t>3</w:t>
            </w:r>
          </w:p>
        </w:tc>
      </w:tr>
      <w:tr w:rsidR="007B07DB" w14:paraId="53B6C607" w14:textId="77777777" w:rsidTr="00512C8A">
        <w:trPr>
          <w:trHeight w:val="270"/>
        </w:trPr>
        <w:tc>
          <w:tcPr>
            <w:tcW w:w="2590" w:type="dxa"/>
          </w:tcPr>
          <w:p w14:paraId="0443EC72" w14:textId="77777777" w:rsidR="007B07DB" w:rsidRDefault="007B07DB" w:rsidP="00512C8A">
            <w:pPr>
              <w:jc w:val="center"/>
              <w:rPr>
                <w:iCs/>
              </w:rPr>
            </w:pPr>
          </w:p>
        </w:tc>
        <w:tc>
          <w:tcPr>
            <w:tcW w:w="2275" w:type="dxa"/>
            <w:gridSpan w:val="2"/>
          </w:tcPr>
          <w:p w14:paraId="3CD28591" w14:textId="77777777" w:rsidR="007B07DB" w:rsidRDefault="007B07DB" w:rsidP="00512C8A">
            <w:pPr>
              <w:jc w:val="center"/>
              <w:rPr>
                <w:iCs/>
              </w:rPr>
            </w:pPr>
          </w:p>
        </w:tc>
        <w:tc>
          <w:tcPr>
            <w:tcW w:w="2275" w:type="dxa"/>
            <w:gridSpan w:val="2"/>
          </w:tcPr>
          <w:p w14:paraId="735ACF55" w14:textId="77777777" w:rsidR="007B07DB" w:rsidRDefault="007B07DB" w:rsidP="00512C8A">
            <w:pPr>
              <w:jc w:val="center"/>
              <w:rPr>
                <w:iCs/>
              </w:rPr>
            </w:pPr>
          </w:p>
        </w:tc>
        <w:tc>
          <w:tcPr>
            <w:tcW w:w="2506" w:type="dxa"/>
            <w:gridSpan w:val="2"/>
          </w:tcPr>
          <w:p w14:paraId="7DD0F0E7" w14:textId="77777777" w:rsidR="007B07DB" w:rsidRDefault="007B07DB" w:rsidP="00512C8A">
            <w:pPr>
              <w:jc w:val="center"/>
              <w:rPr>
                <w:iCs/>
              </w:rPr>
            </w:pPr>
          </w:p>
        </w:tc>
      </w:tr>
      <w:tr w:rsidR="007B07DB" w14:paraId="1086292E" w14:textId="77777777" w:rsidTr="00512C8A">
        <w:trPr>
          <w:trHeight w:val="550"/>
        </w:trPr>
        <w:tc>
          <w:tcPr>
            <w:tcW w:w="2590" w:type="dxa"/>
          </w:tcPr>
          <w:p w14:paraId="25D7DAFA" w14:textId="77777777" w:rsidR="007B07DB" w:rsidRPr="00314E7E" w:rsidRDefault="007B07DB" w:rsidP="00512C8A">
            <w:pPr>
              <w:jc w:val="center"/>
              <w:rPr>
                <w:iCs/>
              </w:rPr>
            </w:pPr>
            <w:r>
              <w:rPr>
                <w:iCs/>
              </w:rPr>
              <w:t>IoT antenna temperature (K)</w:t>
            </w:r>
          </w:p>
        </w:tc>
        <w:tc>
          <w:tcPr>
            <w:tcW w:w="2275" w:type="dxa"/>
            <w:gridSpan w:val="2"/>
          </w:tcPr>
          <w:p w14:paraId="64F879E4" w14:textId="77777777" w:rsidR="007B07DB" w:rsidRPr="00314E7E" w:rsidRDefault="007B07DB" w:rsidP="00512C8A">
            <w:pPr>
              <w:jc w:val="center"/>
              <w:rPr>
                <w:iCs/>
              </w:rPr>
            </w:pPr>
            <w:r>
              <w:rPr>
                <w:iCs/>
              </w:rPr>
              <w:t>290</w:t>
            </w:r>
          </w:p>
        </w:tc>
        <w:tc>
          <w:tcPr>
            <w:tcW w:w="2275" w:type="dxa"/>
            <w:gridSpan w:val="2"/>
          </w:tcPr>
          <w:p w14:paraId="2B690E33" w14:textId="77777777" w:rsidR="007B07DB" w:rsidRPr="00314E7E" w:rsidRDefault="007B07DB" w:rsidP="00512C8A">
            <w:pPr>
              <w:jc w:val="center"/>
              <w:rPr>
                <w:iCs/>
              </w:rPr>
            </w:pPr>
            <w:r>
              <w:rPr>
                <w:iCs/>
              </w:rPr>
              <w:t>290</w:t>
            </w:r>
          </w:p>
        </w:tc>
        <w:tc>
          <w:tcPr>
            <w:tcW w:w="2506" w:type="dxa"/>
            <w:gridSpan w:val="2"/>
          </w:tcPr>
          <w:p w14:paraId="7852835B" w14:textId="77777777" w:rsidR="007B07DB" w:rsidRPr="00314E7E" w:rsidRDefault="007B07DB" w:rsidP="00512C8A">
            <w:pPr>
              <w:jc w:val="center"/>
              <w:rPr>
                <w:iCs/>
              </w:rPr>
            </w:pPr>
            <w:r>
              <w:rPr>
                <w:iCs/>
              </w:rPr>
              <w:t>290</w:t>
            </w:r>
          </w:p>
        </w:tc>
      </w:tr>
      <w:tr w:rsidR="007B07DB" w14:paraId="6483399A" w14:textId="77777777" w:rsidTr="00512C8A">
        <w:trPr>
          <w:trHeight w:val="270"/>
        </w:trPr>
        <w:tc>
          <w:tcPr>
            <w:tcW w:w="2590" w:type="dxa"/>
          </w:tcPr>
          <w:p w14:paraId="05E68B94" w14:textId="77777777" w:rsidR="007B07DB" w:rsidRPr="00314E7E" w:rsidRDefault="007B07DB" w:rsidP="00512C8A">
            <w:pPr>
              <w:jc w:val="center"/>
              <w:rPr>
                <w:iCs/>
              </w:rPr>
            </w:pPr>
            <w:r>
              <w:rPr>
                <w:iCs/>
              </w:rPr>
              <w:t>Thermal noise (dBW/Hz)</w:t>
            </w:r>
          </w:p>
        </w:tc>
        <w:tc>
          <w:tcPr>
            <w:tcW w:w="2275" w:type="dxa"/>
            <w:gridSpan w:val="2"/>
          </w:tcPr>
          <w:p w14:paraId="78855347" w14:textId="77777777" w:rsidR="007B07DB" w:rsidRPr="00314E7E" w:rsidRDefault="007B07DB" w:rsidP="00512C8A">
            <w:pPr>
              <w:jc w:val="center"/>
              <w:rPr>
                <w:iCs/>
              </w:rPr>
            </w:pPr>
            <w:r>
              <w:rPr>
                <w:iCs/>
              </w:rPr>
              <w:t>-174</w:t>
            </w:r>
          </w:p>
        </w:tc>
        <w:tc>
          <w:tcPr>
            <w:tcW w:w="2275" w:type="dxa"/>
            <w:gridSpan w:val="2"/>
          </w:tcPr>
          <w:p w14:paraId="2DD8B292" w14:textId="77777777" w:rsidR="007B07DB" w:rsidRPr="00314E7E" w:rsidRDefault="007B07DB" w:rsidP="00512C8A">
            <w:pPr>
              <w:jc w:val="center"/>
              <w:rPr>
                <w:iCs/>
              </w:rPr>
            </w:pPr>
            <w:r>
              <w:rPr>
                <w:iCs/>
              </w:rPr>
              <w:t>-174</w:t>
            </w:r>
          </w:p>
        </w:tc>
        <w:tc>
          <w:tcPr>
            <w:tcW w:w="2506" w:type="dxa"/>
            <w:gridSpan w:val="2"/>
          </w:tcPr>
          <w:p w14:paraId="6D47548B" w14:textId="77777777" w:rsidR="007B07DB" w:rsidRPr="00314E7E" w:rsidRDefault="007B07DB" w:rsidP="00512C8A">
            <w:pPr>
              <w:jc w:val="center"/>
              <w:rPr>
                <w:iCs/>
              </w:rPr>
            </w:pPr>
            <w:r>
              <w:rPr>
                <w:iCs/>
              </w:rPr>
              <w:t>-174</w:t>
            </w:r>
          </w:p>
        </w:tc>
      </w:tr>
      <w:tr w:rsidR="007B07DB" w14:paraId="7DD6DB1C" w14:textId="77777777" w:rsidTr="00512C8A">
        <w:trPr>
          <w:trHeight w:val="270"/>
        </w:trPr>
        <w:tc>
          <w:tcPr>
            <w:tcW w:w="2590" w:type="dxa"/>
          </w:tcPr>
          <w:p w14:paraId="1945B25F" w14:textId="77777777" w:rsidR="007B07DB" w:rsidRPr="00752AA6" w:rsidRDefault="007B07DB" w:rsidP="00512C8A">
            <w:pPr>
              <w:jc w:val="center"/>
              <w:rPr>
                <w:b/>
                <w:bCs/>
                <w:iCs/>
              </w:rPr>
            </w:pPr>
            <w:r>
              <w:rPr>
                <w:b/>
                <w:bCs/>
                <w:iCs/>
              </w:rPr>
              <w:t>N</w:t>
            </w:r>
            <w:r w:rsidRPr="00752AA6">
              <w:rPr>
                <w:b/>
                <w:bCs/>
                <w:iCs/>
              </w:rPr>
              <w:t>oise floor (dBm)</w:t>
            </w:r>
          </w:p>
        </w:tc>
        <w:tc>
          <w:tcPr>
            <w:tcW w:w="1137" w:type="dxa"/>
          </w:tcPr>
          <w:p w14:paraId="21D8AFCB" w14:textId="77777777" w:rsidR="007B07DB" w:rsidRPr="00752AA6" w:rsidRDefault="007B07DB" w:rsidP="00512C8A">
            <w:pPr>
              <w:jc w:val="center"/>
              <w:rPr>
                <w:b/>
                <w:bCs/>
                <w:iCs/>
              </w:rPr>
            </w:pPr>
            <w:r>
              <w:rPr>
                <w:b/>
                <w:bCs/>
                <w:iCs/>
              </w:rPr>
              <w:t>-121.45</w:t>
            </w:r>
          </w:p>
        </w:tc>
        <w:tc>
          <w:tcPr>
            <w:tcW w:w="1138" w:type="dxa"/>
          </w:tcPr>
          <w:p w14:paraId="10DCCAF4" w14:textId="77777777" w:rsidR="007B07DB" w:rsidRPr="00752AA6" w:rsidRDefault="007B07DB" w:rsidP="00512C8A">
            <w:pPr>
              <w:jc w:val="center"/>
              <w:rPr>
                <w:b/>
                <w:bCs/>
                <w:iCs/>
              </w:rPr>
            </w:pPr>
            <w:r>
              <w:rPr>
                <w:b/>
                <w:bCs/>
                <w:iCs/>
              </w:rPr>
              <w:t>-113.67</w:t>
            </w:r>
          </w:p>
        </w:tc>
        <w:tc>
          <w:tcPr>
            <w:tcW w:w="1137" w:type="dxa"/>
          </w:tcPr>
          <w:p w14:paraId="01629BB5" w14:textId="77777777" w:rsidR="007B07DB" w:rsidRPr="00752AA6" w:rsidRDefault="007B07DB" w:rsidP="00512C8A">
            <w:pPr>
              <w:jc w:val="center"/>
              <w:rPr>
                <w:b/>
                <w:bCs/>
                <w:iCs/>
              </w:rPr>
            </w:pPr>
            <w:r>
              <w:rPr>
                <w:b/>
                <w:bCs/>
                <w:iCs/>
              </w:rPr>
              <w:t>-121.45</w:t>
            </w:r>
          </w:p>
        </w:tc>
        <w:tc>
          <w:tcPr>
            <w:tcW w:w="1138" w:type="dxa"/>
          </w:tcPr>
          <w:p w14:paraId="3EFC108C" w14:textId="77777777" w:rsidR="007B07DB" w:rsidRPr="00752AA6" w:rsidRDefault="007B07DB" w:rsidP="00512C8A">
            <w:pPr>
              <w:jc w:val="center"/>
              <w:rPr>
                <w:b/>
                <w:bCs/>
                <w:iCs/>
              </w:rPr>
            </w:pPr>
            <w:r>
              <w:rPr>
                <w:b/>
                <w:bCs/>
                <w:iCs/>
              </w:rPr>
              <w:t>-113.67</w:t>
            </w:r>
          </w:p>
        </w:tc>
        <w:tc>
          <w:tcPr>
            <w:tcW w:w="1138" w:type="dxa"/>
          </w:tcPr>
          <w:p w14:paraId="6713A1A0" w14:textId="77777777" w:rsidR="007B07DB" w:rsidRPr="00752AA6" w:rsidRDefault="007B07DB" w:rsidP="00512C8A">
            <w:pPr>
              <w:jc w:val="center"/>
              <w:rPr>
                <w:b/>
                <w:bCs/>
                <w:iCs/>
              </w:rPr>
            </w:pPr>
            <w:r>
              <w:rPr>
                <w:b/>
                <w:bCs/>
                <w:iCs/>
              </w:rPr>
              <w:t>-121.45</w:t>
            </w:r>
          </w:p>
        </w:tc>
        <w:tc>
          <w:tcPr>
            <w:tcW w:w="1368" w:type="dxa"/>
          </w:tcPr>
          <w:p w14:paraId="772C6976" w14:textId="77777777" w:rsidR="007B07DB" w:rsidRPr="00752AA6" w:rsidRDefault="007B07DB" w:rsidP="00512C8A">
            <w:pPr>
              <w:jc w:val="center"/>
              <w:rPr>
                <w:b/>
                <w:bCs/>
                <w:iCs/>
              </w:rPr>
            </w:pPr>
            <w:r>
              <w:rPr>
                <w:b/>
                <w:bCs/>
                <w:iCs/>
              </w:rPr>
              <w:t>-113.67</w:t>
            </w:r>
          </w:p>
        </w:tc>
      </w:tr>
      <w:tr w:rsidR="007B07DB" w14:paraId="76B13A71" w14:textId="77777777" w:rsidTr="00512C8A">
        <w:trPr>
          <w:trHeight w:val="280"/>
        </w:trPr>
        <w:tc>
          <w:tcPr>
            <w:tcW w:w="2590" w:type="dxa"/>
          </w:tcPr>
          <w:p w14:paraId="36A0BC21" w14:textId="77777777" w:rsidR="007B07DB" w:rsidRPr="00314E7E" w:rsidRDefault="007B07DB" w:rsidP="00512C8A">
            <w:pPr>
              <w:jc w:val="center"/>
              <w:rPr>
                <w:iCs/>
              </w:rPr>
            </w:pPr>
            <w:r>
              <w:rPr>
                <w:iCs/>
              </w:rPr>
              <w:t>IoT noise figure (dB)</w:t>
            </w:r>
          </w:p>
        </w:tc>
        <w:tc>
          <w:tcPr>
            <w:tcW w:w="2275" w:type="dxa"/>
            <w:gridSpan w:val="2"/>
          </w:tcPr>
          <w:p w14:paraId="4F5E1AAD" w14:textId="77777777" w:rsidR="007B07DB" w:rsidRPr="00062B51" w:rsidRDefault="007B07DB" w:rsidP="00512C8A">
            <w:pPr>
              <w:jc w:val="center"/>
              <w:rPr>
                <w:iCs/>
                <w:color w:val="000000" w:themeColor="text1"/>
              </w:rPr>
            </w:pPr>
            <w:r w:rsidRPr="00062B51">
              <w:rPr>
                <w:iCs/>
                <w:color w:val="000000" w:themeColor="text1"/>
              </w:rPr>
              <w:t>9</w:t>
            </w:r>
          </w:p>
        </w:tc>
        <w:tc>
          <w:tcPr>
            <w:tcW w:w="2275" w:type="dxa"/>
            <w:gridSpan w:val="2"/>
          </w:tcPr>
          <w:p w14:paraId="68322CC5" w14:textId="77777777" w:rsidR="007B07DB" w:rsidRPr="00062B51" w:rsidRDefault="007B07DB" w:rsidP="00512C8A">
            <w:pPr>
              <w:jc w:val="center"/>
              <w:rPr>
                <w:iCs/>
                <w:color w:val="000000" w:themeColor="text1"/>
              </w:rPr>
            </w:pPr>
            <w:r w:rsidRPr="00062B51">
              <w:rPr>
                <w:iCs/>
                <w:color w:val="000000" w:themeColor="text1"/>
              </w:rPr>
              <w:t>9</w:t>
            </w:r>
          </w:p>
        </w:tc>
        <w:tc>
          <w:tcPr>
            <w:tcW w:w="2506" w:type="dxa"/>
            <w:gridSpan w:val="2"/>
          </w:tcPr>
          <w:p w14:paraId="67EC7E2C" w14:textId="77777777" w:rsidR="007B07DB" w:rsidRPr="00062B51" w:rsidRDefault="007B07DB" w:rsidP="00512C8A">
            <w:pPr>
              <w:jc w:val="center"/>
              <w:rPr>
                <w:iCs/>
                <w:color w:val="000000" w:themeColor="text1"/>
              </w:rPr>
            </w:pPr>
            <w:r w:rsidRPr="00062B51">
              <w:rPr>
                <w:iCs/>
                <w:color w:val="000000" w:themeColor="text1"/>
              </w:rPr>
              <w:t>9</w:t>
            </w:r>
          </w:p>
        </w:tc>
      </w:tr>
      <w:tr w:rsidR="007B07DB" w14:paraId="521D0D59" w14:textId="77777777" w:rsidTr="00512C8A">
        <w:trPr>
          <w:trHeight w:val="541"/>
        </w:trPr>
        <w:tc>
          <w:tcPr>
            <w:tcW w:w="2590" w:type="dxa"/>
          </w:tcPr>
          <w:p w14:paraId="081C06CD" w14:textId="77777777" w:rsidR="007B07DB" w:rsidRDefault="007B07DB" w:rsidP="00512C8A">
            <w:pPr>
              <w:jc w:val="center"/>
              <w:rPr>
                <w:iCs/>
              </w:rPr>
            </w:pPr>
            <w:r>
              <w:rPr>
                <w:iCs/>
              </w:rPr>
              <w:t>IoT device antenna gain (dBi)</w:t>
            </w:r>
          </w:p>
        </w:tc>
        <w:tc>
          <w:tcPr>
            <w:tcW w:w="2275" w:type="dxa"/>
            <w:gridSpan w:val="2"/>
          </w:tcPr>
          <w:p w14:paraId="363DA2CA" w14:textId="77777777" w:rsidR="007B07DB" w:rsidRDefault="007B07DB" w:rsidP="00512C8A">
            <w:pPr>
              <w:jc w:val="center"/>
              <w:rPr>
                <w:iCs/>
              </w:rPr>
            </w:pPr>
            <w:r>
              <w:rPr>
                <w:iCs/>
              </w:rPr>
              <w:t>0</w:t>
            </w:r>
          </w:p>
        </w:tc>
        <w:tc>
          <w:tcPr>
            <w:tcW w:w="2275" w:type="dxa"/>
            <w:gridSpan w:val="2"/>
          </w:tcPr>
          <w:p w14:paraId="759B01B0" w14:textId="77777777" w:rsidR="007B07DB" w:rsidRDefault="007B07DB" w:rsidP="00512C8A">
            <w:pPr>
              <w:jc w:val="center"/>
              <w:rPr>
                <w:iCs/>
              </w:rPr>
            </w:pPr>
            <w:r>
              <w:rPr>
                <w:iCs/>
              </w:rPr>
              <w:t>0</w:t>
            </w:r>
          </w:p>
        </w:tc>
        <w:tc>
          <w:tcPr>
            <w:tcW w:w="2506" w:type="dxa"/>
            <w:gridSpan w:val="2"/>
          </w:tcPr>
          <w:p w14:paraId="569CA2C4" w14:textId="77777777" w:rsidR="007B07DB" w:rsidRDefault="007B07DB" w:rsidP="00512C8A">
            <w:pPr>
              <w:jc w:val="center"/>
              <w:rPr>
                <w:iCs/>
              </w:rPr>
            </w:pPr>
            <w:r>
              <w:rPr>
                <w:iCs/>
              </w:rPr>
              <w:t>0</w:t>
            </w:r>
          </w:p>
        </w:tc>
      </w:tr>
      <w:tr w:rsidR="007B07DB" w14:paraId="7A60CD4C" w14:textId="77777777" w:rsidTr="00512C8A">
        <w:trPr>
          <w:trHeight w:val="280"/>
        </w:trPr>
        <w:tc>
          <w:tcPr>
            <w:tcW w:w="2590" w:type="dxa"/>
          </w:tcPr>
          <w:p w14:paraId="3F95E87F" w14:textId="77777777" w:rsidR="007B07DB" w:rsidRDefault="007B07DB" w:rsidP="00512C8A">
            <w:pPr>
              <w:jc w:val="center"/>
              <w:rPr>
                <w:iCs/>
              </w:rPr>
            </w:pPr>
          </w:p>
        </w:tc>
        <w:tc>
          <w:tcPr>
            <w:tcW w:w="2275" w:type="dxa"/>
            <w:gridSpan w:val="2"/>
          </w:tcPr>
          <w:p w14:paraId="75052FD1" w14:textId="77777777" w:rsidR="007B07DB" w:rsidRDefault="007B07DB" w:rsidP="00512C8A">
            <w:pPr>
              <w:jc w:val="center"/>
              <w:rPr>
                <w:iCs/>
              </w:rPr>
            </w:pPr>
          </w:p>
        </w:tc>
        <w:tc>
          <w:tcPr>
            <w:tcW w:w="2275" w:type="dxa"/>
            <w:gridSpan w:val="2"/>
          </w:tcPr>
          <w:p w14:paraId="63086367" w14:textId="77777777" w:rsidR="007B07DB" w:rsidRDefault="007B07DB" w:rsidP="00512C8A">
            <w:pPr>
              <w:jc w:val="center"/>
              <w:rPr>
                <w:iCs/>
              </w:rPr>
            </w:pPr>
          </w:p>
        </w:tc>
        <w:tc>
          <w:tcPr>
            <w:tcW w:w="2506" w:type="dxa"/>
            <w:gridSpan w:val="2"/>
          </w:tcPr>
          <w:p w14:paraId="53DA57A2" w14:textId="77777777" w:rsidR="007B07DB" w:rsidRDefault="007B07DB" w:rsidP="00512C8A">
            <w:pPr>
              <w:jc w:val="center"/>
              <w:rPr>
                <w:iCs/>
              </w:rPr>
            </w:pPr>
          </w:p>
        </w:tc>
      </w:tr>
      <w:tr w:rsidR="007B07DB" w14:paraId="53891C4A" w14:textId="77777777" w:rsidTr="00512C8A">
        <w:trPr>
          <w:trHeight w:val="270"/>
        </w:trPr>
        <w:tc>
          <w:tcPr>
            <w:tcW w:w="2590" w:type="dxa"/>
          </w:tcPr>
          <w:p w14:paraId="6EB0C894" w14:textId="77777777" w:rsidR="007B07DB" w:rsidRDefault="007B07DB" w:rsidP="00512C8A">
            <w:pPr>
              <w:jc w:val="center"/>
              <w:rPr>
                <w:iCs/>
              </w:rPr>
            </w:pPr>
            <w:r>
              <w:rPr>
                <w:b/>
                <w:bCs/>
                <w:iCs/>
              </w:rPr>
              <w:t>C</w:t>
            </w:r>
            <w:r w:rsidRPr="00752AA6">
              <w:rPr>
                <w:b/>
                <w:bCs/>
                <w:iCs/>
              </w:rPr>
              <w:t>NR (dB)</w:t>
            </w:r>
          </w:p>
        </w:tc>
        <w:tc>
          <w:tcPr>
            <w:tcW w:w="1137" w:type="dxa"/>
          </w:tcPr>
          <w:p w14:paraId="0F0BCC3B" w14:textId="77777777" w:rsidR="007B07DB" w:rsidRPr="008D594A" w:rsidRDefault="007B07DB" w:rsidP="00512C8A">
            <w:pPr>
              <w:jc w:val="center"/>
              <w:rPr>
                <w:b/>
                <w:bCs/>
                <w:iCs/>
              </w:rPr>
            </w:pPr>
            <w:r w:rsidRPr="008D594A">
              <w:rPr>
                <w:b/>
                <w:bCs/>
                <w:iCs/>
              </w:rPr>
              <w:t>-</w:t>
            </w:r>
            <w:r>
              <w:rPr>
                <w:b/>
                <w:bCs/>
                <w:iCs/>
              </w:rPr>
              <w:t>4.98</w:t>
            </w:r>
          </w:p>
        </w:tc>
        <w:tc>
          <w:tcPr>
            <w:tcW w:w="1138" w:type="dxa"/>
          </w:tcPr>
          <w:p w14:paraId="52A6ADA7" w14:textId="77777777" w:rsidR="007B07DB" w:rsidRPr="008D594A" w:rsidRDefault="007B07DB" w:rsidP="00512C8A">
            <w:pPr>
              <w:jc w:val="center"/>
              <w:rPr>
                <w:b/>
                <w:bCs/>
                <w:iCs/>
              </w:rPr>
            </w:pPr>
            <w:r>
              <w:rPr>
                <w:b/>
                <w:bCs/>
                <w:iCs/>
              </w:rPr>
              <w:t>-4.98</w:t>
            </w:r>
          </w:p>
        </w:tc>
        <w:tc>
          <w:tcPr>
            <w:tcW w:w="1137" w:type="dxa"/>
          </w:tcPr>
          <w:p w14:paraId="5F60BEAD" w14:textId="77777777" w:rsidR="007B07DB" w:rsidRPr="008D594A" w:rsidRDefault="007B07DB" w:rsidP="00512C8A">
            <w:pPr>
              <w:jc w:val="center"/>
              <w:rPr>
                <w:b/>
                <w:bCs/>
                <w:iCs/>
              </w:rPr>
            </w:pPr>
            <w:r>
              <w:rPr>
                <w:b/>
                <w:bCs/>
                <w:iCs/>
              </w:rPr>
              <w:t>2.22</w:t>
            </w:r>
          </w:p>
        </w:tc>
        <w:tc>
          <w:tcPr>
            <w:tcW w:w="1138" w:type="dxa"/>
          </w:tcPr>
          <w:p w14:paraId="1D7FD8FA" w14:textId="77777777" w:rsidR="007B07DB" w:rsidRPr="008D594A" w:rsidRDefault="007B07DB" w:rsidP="00512C8A">
            <w:pPr>
              <w:jc w:val="center"/>
              <w:rPr>
                <w:b/>
                <w:bCs/>
                <w:iCs/>
              </w:rPr>
            </w:pPr>
            <w:r>
              <w:rPr>
                <w:b/>
                <w:bCs/>
                <w:iCs/>
              </w:rPr>
              <w:t>2.22</w:t>
            </w:r>
          </w:p>
        </w:tc>
        <w:tc>
          <w:tcPr>
            <w:tcW w:w="1138" w:type="dxa"/>
          </w:tcPr>
          <w:p w14:paraId="4CB3B866" w14:textId="77777777" w:rsidR="007B07DB" w:rsidRPr="008D594A" w:rsidRDefault="007B07DB" w:rsidP="00512C8A">
            <w:pPr>
              <w:jc w:val="center"/>
              <w:rPr>
                <w:b/>
                <w:bCs/>
                <w:iCs/>
              </w:rPr>
            </w:pPr>
            <w:r>
              <w:rPr>
                <w:b/>
                <w:bCs/>
                <w:iCs/>
              </w:rPr>
              <w:t>1.60</w:t>
            </w:r>
          </w:p>
        </w:tc>
        <w:tc>
          <w:tcPr>
            <w:tcW w:w="1368" w:type="dxa"/>
          </w:tcPr>
          <w:p w14:paraId="25B60922" w14:textId="77777777" w:rsidR="007B07DB" w:rsidRPr="008D594A" w:rsidRDefault="007B07DB" w:rsidP="00512C8A">
            <w:pPr>
              <w:jc w:val="center"/>
              <w:rPr>
                <w:b/>
                <w:bCs/>
                <w:iCs/>
              </w:rPr>
            </w:pPr>
            <w:r>
              <w:rPr>
                <w:b/>
                <w:bCs/>
                <w:iCs/>
              </w:rPr>
              <w:t>1.60</w:t>
            </w:r>
          </w:p>
        </w:tc>
      </w:tr>
    </w:tbl>
    <w:p w14:paraId="4E0F32E6" w14:textId="77777777" w:rsidR="007B07DB" w:rsidRDefault="007B07DB" w:rsidP="007B07DB">
      <w:pPr>
        <w:jc w:val="both"/>
      </w:pPr>
    </w:p>
    <w:p w14:paraId="38209099" w14:textId="77777777" w:rsidR="007B07DB" w:rsidRDefault="007B07DB" w:rsidP="007B07DB">
      <w:pPr>
        <w:pStyle w:val="Caption"/>
        <w:keepNext/>
      </w:pPr>
      <w:bookmarkStart w:id="707" w:name="_Ref65503789"/>
      <w: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bookmarkEnd w:id="707"/>
      <w:r>
        <w:t xml:space="preserve">: UL NB-IoT/eMTC link budget based on set 1 </w:t>
      </w:r>
      <w:r>
        <w:rPr>
          <w:lang w:eastAsia="ja-JP"/>
        </w:rPr>
        <w:t xml:space="preserve">satellite parameters in </w:t>
      </w:r>
      <w:r>
        <w:fldChar w:fldCharType="begin"/>
      </w:r>
      <w:r>
        <w:instrText xml:space="preserve"> REF _Ref61209202 \r \h </w:instrText>
      </w:r>
      <w:r>
        <w:fldChar w:fldCharType="separate"/>
      </w:r>
      <w:r>
        <w:t>[5]</w:t>
      </w:r>
      <w:r>
        <w:fldChar w:fldCharType="end"/>
      </w:r>
    </w:p>
    <w:tbl>
      <w:tblPr>
        <w:tblStyle w:val="TableGrid"/>
        <w:tblW w:w="9678" w:type="dxa"/>
        <w:tblLook w:val="04A0" w:firstRow="1" w:lastRow="0" w:firstColumn="1" w:lastColumn="0" w:noHBand="0" w:noVBand="1"/>
      </w:tblPr>
      <w:tblGrid>
        <w:gridCol w:w="2693"/>
        <w:gridCol w:w="1163"/>
        <w:gridCol w:w="1165"/>
        <w:gridCol w:w="1163"/>
        <w:gridCol w:w="1165"/>
        <w:gridCol w:w="1164"/>
        <w:gridCol w:w="1165"/>
      </w:tblGrid>
      <w:tr w:rsidR="007B07DB" w14:paraId="3ABE5408" w14:textId="77777777" w:rsidTr="00512C8A">
        <w:trPr>
          <w:trHeight w:val="270"/>
        </w:trPr>
        <w:tc>
          <w:tcPr>
            <w:tcW w:w="2693" w:type="dxa"/>
          </w:tcPr>
          <w:p w14:paraId="54581EC3" w14:textId="77777777" w:rsidR="007B07DB" w:rsidRPr="00314E7E" w:rsidRDefault="007B07DB" w:rsidP="00512C8A">
            <w:pPr>
              <w:jc w:val="center"/>
              <w:rPr>
                <w:iCs/>
              </w:rPr>
            </w:pPr>
            <w:r>
              <w:rPr>
                <w:iCs/>
              </w:rPr>
              <w:t>Satellite orbit</w:t>
            </w:r>
          </w:p>
        </w:tc>
        <w:tc>
          <w:tcPr>
            <w:tcW w:w="2328" w:type="dxa"/>
            <w:gridSpan w:val="2"/>
          </w:tcPr>
          <w:p w14:paraId="53A10F3B" w14:textId="77777777" w:rsidR="007B07DB" w:rsidRPr="00314E7E" w:rsidRDefault="007B07DB" w:rsidP="00512C8A">
            <w:pPr>
              <w:jc w:val="center"/>
              <w:rPr>
                <w:iCs/>
              </w:rPr>
            </w:pPr>
            <w:r w:rsidRPr="00314E7E">
              <w:rPr>
                <w:iCs/>
              </w:rPr>
              <w:t>GEO</w:t>
            </w:r>
          </w:p>
        </w:tc>
        <w:tc>
          <w:tcPr>
            <w:tcW w:w="2328" w:type="dxa"/>
            <w:gridSpan w:val="2"/>
          </w:tcPr>
          <w:p w14:paraId="64D235F4" w14:textId="77777777" w:rsidR="007B07DB" w:rsidRPr="00314E7E" w:rsidRDefault="007B07DB" w:rsidP="00512C8A">
            <w:pPr>
              <w:jc w:val="center"/>
              <w:rPr>
                <w:iCs/>
              </w:rPr>
            </w:pPr>
            <w:r w:rsidRPr="00314E7E">
              <w:rPr>
                <w:iCs/>
              </w:rPr>
              <w:t>LEO-1200</w:t>
            </w:r>
          </w:p>
        </w:tc>
        <w:tc>
          <w:tcPr>
            <w:tcW w:w="2329" w:type="dxa"/>
            <w:gridSpan w:val="2"/>
          </w:tcPr>
          <w:p w14:paraId="6F6CC494" w14:textId="77777777" w:rsidR="007B07DB" w:rsidRPr="00314E7E" w:rsidRDefault="007B07DB" w:rsidP="00512C8A">
            <w:pPr>
              <w:jc w:val="center"/>
              <w:rPr>
                <w:iCs/>
              </w:rPr>
            </w:pPr>
            <w:r w:rsidRPr="00314E7E">
              <w:rPr>
                <w:iCs/>
              </w:rPr>
              <w:t>LEO-600</w:t>
            </w:r>
          </w:p>
        </w:tc>
      </w:tr>
      <w:tr w:rsidR="007B07DB" w14:paraId="313857FF" w14:textId="77777777" w:rsidTr="00512C8A">
        <w:trPr>
          <w:trHeight w:val="280"/>
        </w:trPr>
        <w:tc>
          <w:tcPr>
            <w:tcW w:w="2693" w:type="dxa"/>
          </w:tcPr>
          <w:p w14:paraId="32AA90E5" w14:textId="77777777" w:rsidR="007B07DB" w:rsidRDefault="007B07DB" w:rsidP="00512C8A">
            <w:pPr>
              <w:jc w:val="center"/>
              <w:rPr>
                <w:iCs/>
              </w:rPr>
            </w:pPr>
          </w:p>
        </w:tc>
        <w:tc>
          <w:tcPr>
            <w:tcW w:w="1163" w:type="dxa"/>
          </w:tcPr>
          <w:p w14:paraId="548580CD" w14:textId="77777777" w:rsidR="007B07DB" w:rsidRDefault="007B07DB" w:rsidP="00512C8A">
            <w:pPr>
              <w:tabs>
                <w:tab w:val="center" w:pos="1095"/>
              </w:tabs>
              <w:jc w:val="center"/>
              <w:rPr>
                <w:iCs/>
              </w:rPr>
            </w:pPr>
            <w:r>
              <w:rPr>
                <w:iCs/>
              </w:rPr>
              <w:t>NB-IoT</w:t>
            </w:r>
          </w:p>
        </w:tc>
        <w:tc>
          <w:tcPr>
            <w:tcW w:w="1165" w:type="dxa"/>
          </w:tcPr>
          <w:p w14:paraId="20AB099F" w14:textId="77777777" w:rsidR="007B07DB" w:rsidRDefault="007B07DB" w:rsidP="00512C8A">
            <w:pPr>
              <w:tabs>
                <w:tab w:val="center" w:pos="1095"/>
              </w:tabs>
              <w:jc w:val="center"/>
              <w:rPr>
                <w:iCs/>
              </w:rPr>
            </w:pPr>
            <w:r>
              <w:rPr>
                <w:iCs/>
              </w:rPr>
              <w:t>eMTC</w:t>
            </w:r>
          </w:p>
        </w:tc>
        <w:tc>
          <w:tcPr>
            <w:tcW w:w="1163" w:type="dxa"/>
          </w:tcPr>
          <w:p w14:paraId="5C9CE7BC" w14:textId="77777777" w:rsidR="007B07DB" w:rsidRDefault="007B07DB" w:rsidP="00512C8A">
            <w:pPr>
              <w:jc w:val="center"/>
              <w:rPr>
                <w:iCs/>
              </w:rPr>
            </w:pPr>
            <w:r>
              <w:rPr>
                <w:iCs/>
              </w:rPr>
              <w:t>NB-IoT</w:t>
            </w:r>
          </w:p>
        </w:tc>
        <w:tc>
          <w:tcPr>
            <w:tcW w:w="1165" w:type="dxa"/>
          </w:tcPr>
          <w:p w14:paraId="0A73025F" w14:textId="77777777" w:rsidR="007B07DB" w:rsidRDefault="007B07DB" w:rsidP="00512C8A">
            <w:pPr>
              <w:jc w:val="center"/>
              <w:rPr>
                <w:iCs/>
              </w:rPr>
            </w:pPr>
            <w:r>
              <w:rPr>
                <w:iCs/>
              </w:rPr>
              <w:t>eMTC</w:t>
            </w:r>
          </w:p>
        </w:tc>
        <w:tc>
          <w:tcPr>
            <w:tcW w:w="1164" w:type="dxa"/>
          </w:tcPr>
          <w:p w14:paraId="792EBFA3" w14:textId="77777777" w:rsidR="007B07DB" w:rsidRDefault="007B07DB" w:rsidP="00512C8A">
            <w:pPr>
              <w:jc w:val="center"/>
              <w:rPr>
                <w:iCs/>
              </w:rPr>
            </w:pPr>
            <w:r>
              <w:rPr>
                <w:iCs/>
              </w:rPr>
              <w:t>NB-IoT</w:t>
            </w:r>
          </w:p>
        </w:tc>
        <w:tc>
          <w:tcPr>
            <w:tcW w:w="1165" w:type="dxa"/>
          </w:tcPr>
          <w:p w14:paraId="117ADB36" w14:textId="77777777" w:rsidR="007B07DB" w:rsidRDefault="007B07DB" w:rsidP="00512C8A">
            <w:pPr>
              <w:jc w:val="center"/>
              <w:rPr>
                <w:iCs/>
              </w:rPr>
            </w:pPr>
            <w:r>
              <w:rPr>
                <w:iCs/>
              </w:rPr>
              <w:t>eMTC</w:t>
            </w:r>
          </w:p>
        </w:tc>
      </w:tr>
      <w:tr w:rsidR="007B07DB" w14:paraId="39D1ABD8" w14:textId="77777777" w:rsidTr="00512C8A">
        <w:trPr>
          <w:trHeight w:val="541"/>
        </w:trPr>
        <w:tc>
          <w:tcPr>
            <w:tcW w:w="2693" w:type="dxa"/>
          </w:tcPr>
          <w:p w14:paraId="5994A003" w14:textId="77777777" w:rsidR="007B07DB" w:rsidRPr="00314E7E" w:rsidRDefault="007B07DB" w:rsidP="00512C8A">
            <w:pPr>
              <w:jc w:val="center"/>
              <w:rPr>
                <w:iCs/>
              </w:rPr>
            </w:pPr>
            <w:r>
              <w:rPr>
                <w:iCs/>
              </w:rPr>
              <w:t>IoT device max Tx power (dBm)</w:t>
            </w:r>
          </w:p>
        </w:tc>
        <w:tc>
          <w:tcPr>
            <w:tcW w:w="2328" w:type="dxa"/>
            <w:gridSpan w:val="2"/>
          </w:tcPr>
          <w:p w14:paraId="35CB6CC8" w14:textId="77777777" w:rsidR="007B07DB" w:rsidRPr="00062B51" w:rsidRDefault="007B07DB" w:rsidP="00512C8A">
            <w:pPr>
              <w:tabs>
                <w:tab w:val="center" w:pos="1095"/>
              </w:tabs>
              <w:jc w:val="center"/>
              <w:rPr>
                <w:iCs/>
                <w:color w:val="000000" w:themeColor="text1"/>
              </w:rPr>
            </w:pPr>
            <w:r w:rsidRPr="00062B51">
              <w:rPr>
                <w:iCs/>
                <w:color w:val="000000" w:themeColor="text1"/>
              </w:rPr>
              <w:t>20</w:t>
            </w:r>
          </w:p>
        </w:tc>
        <w:tc>
          <w:tcPr>
            <w:tcW w:w="2328" w:type="dxa"/>
            <w:gridSpan w:val="2"/>
          </w:tcPr>
          <w:p w14:paraId="5818F864" w14:textId="77777777" w:rsidR="007B07DB" w:rsidRPr="00062B51" w:rsidRDefault="007B07DB" w:rsidP="00512C8A">
            <w:pPr>
              <w:jc w:val="center"/>
              <w:rPr>
                <w:iCs/>
                <w:color w:val="000000" w:themeColor="text1"/>
              </w:rPr>
            </w:pPr>
            <w:r w:rsidRPr="00062B51">
              <w:rPr>
                <w:iCs/>
                <w:color w:val="000000" w:themeColor="text1"/>
              </w:rPr>
              <w:t>20</w:t>
            </w:r>
          </w:p>
        </w:tc>
        <w:tc>
          <w:tcPr>
            <w:tcW w:w="2329" w:type="dxa"/>
            <w:gridSpan w:val="2"/>
          </w:tcPr>
          <w:p w14:paraId="50FDF5F5" w14:textId="77777777" w:rsidR="007B07DB" w:rsidRPr="00062B51" w:rsidRDefault="007B07DB" w:rsidP="00512C8A">
            <w:pPr>
              <w:jc w:val="center"/>
              <w:rPr>
                <w:iCs/>
                <w:color w:val="000000" w:themeColor="text1"/>
              </w:rPr>
            </w:pPr>
            <w:r w:rsidRPr="00062B51">
              <w:rPr>
                <w:iCs/>
                <w:color w:val="000000" w:themeColor="text1"/>
              </w:rPr>
              <w:t>20</w:t>
            </w:r>
          </w:p>
        </w:tc>
      </w:tr>
      <w:tr w:rsidR="007B07DB" w14:paraId="66EA2A74" w14:textId="77777777" w:rsidTr="00512C8A">
        <w:trPr>
          <w:trHeight w:val="550"/>
        </w:trPr>
        <w:tc>
          <w:tcPr>
            <w:tcW w:w="2693" w:type="dxa"/>
          </w:tcPr>
          <w:p w14:paraId="3BBA5044" w14:textId="77777777" w:rsidR="007B07DB" w:rsidRPr="00314E7E" w:rsidRDefault="007B07DB" w:rsidP="00512C8A">
            <w:pPr>
              <w:jc w:val="center"/>
              <w:rPr>
                <w:iCs/>
              </w:rPr>
            </w:pPr>
            <w:r>
              <w:rPr>
                <w:iCs/>
              </w:rPr>
              <w:t>IoT device antenna gain (dBi)</w:t>
            </w:r>
          </w:p>
        </w:tc>
        <w:tc>
          <w:tcPr>
            <w:tcW w:w="2328" w:type="dxa"/>
            <w:gridSpan w:val="2"/>
          </w:tcPr>
          <w:p w14:paraId="75A60F86" w14:textId="77777777" w:rsidR="007B07DB" w:rsidRPr="00314E7E" w:rsidRDefault="007B07DB" w:rsidP="00512C8A">
            <w:pPr>
              <w:jc w:val="center"/>
              <w:rPr>
                <w:iCs/>
              </w:rPr>
            </w:pPr>
            <w:r>
              <w:rPr>
                <w:iCs/>
              </w:rPr>
              <w:t>0</w:t>
            </w:r>
          </w:p>
        </w:tc>
        <w:tc>
          <w:tcPr>
            <w:tcW w:w="2328" w:type="dxa"/>
            <w:gridSpan w:val="2"/>
          </w:tcPr>
          <w:p w14:paraId="7EAE8B2D" w14:textId="77777777" w:rsidR="007B07DB" w:rsidRPr="00314E7E" w:rsidRDefault="007B07DB" w:rsidP="00512C8A">
            <w:pPr>
              <w:jc w:val="center"/>
              <w:rPr>
                <w:iCs/>
              </w:rPr>
            </w:pPr>
            <w:r>
              <w:rPr>
                <w:iCs/>
              </w:rPr>
              <w:t>0</w:t>
            </w:r>
          </w:p>
        </w:tc>
        <w:tc>
          <w:tcPr>
            <w:tcW w:w="2329" w:type="dxa"/>
            <w:gridSpan w:val="2"/>
          </w:tcPr>
          <w:p w14:paraId="091E3529" w14:textId="77777777" w:rsidR="007B07DB" w:rsidRPr="00314E7E" w:rsidRDefault="007B07DB" w:rsidP="00512C8A">
            <w:pPr>
              <w:jc w:val="center"/>
              <w:rPr>
                <w:iCs/>
              </w:rPr>
            </w:pPr>
            <w:r>
              <w:rPr>
                <w:iCs/>
              </w:rPr>
              <w:t>0</w:t>
            </w:r>
          </w:p>
        </w:tc>
      </w:tr>
      <w:tr w:rsidR="007B07DB" w14:paraId="675CCC9F" w14:textId="77777777" w:rsidTr="00512C8A">
        <w:trPr>
          <w:trHeight w:val="270"/>
        </w:trPr>
        <w:tc>
          <w:tcPr>
            <w:tcW w:w="2693" w:type="dxa"/>
          </w:tcPr>
          <w:p w14:paraId="406B85B3" w14:textId="77777777" w:rsidR="007B07DB" w:rsidRPr="00D8467C" w:rsidRDefault="007B07DB" w:rsidP="00512C8A">
            <w:pPr>
              <w:jc w:val="center"/>
              <w:rPr>
                <w:b/>
                <w:bCs/>
                <w:iCs/>
              </w:rPr>
            </w:pPr>
            <w:r>
              <w:rPr>
                <w:b/>
                <w:bCs/>
                <w:iCs/>
              </w:rPr>
              <w:t>IoT device</w:t>
            </w:r>
            <w:r w:rsidRPr="00D8467C">
              <w:rPr>
                <w:b/>
                <w:bCs/>
                <w:iCs/>
              </w:rPr>
              <w:t xml:space="preserve"> EIRP (dBm)</w:t>
            </w:r>
          </w:p>
        </w:tc>
        <w:tc>
          <w:tcPr>
            <w:tcW w:w="2328" w:type="dxa"/>
            <w:gridSpan w:val="2"/>
          </w:tcPr>
          <w:p w14:paraId="77F4EA88" w14:textId="77777777" w:rsidR="007B07DB" w:rsidRPr="00D8467C" w:rsidRDefault="007B07DB" w:rsidP="00512C8A">
            <w:pPr>
              <w:jc w:val="center"/>
              <w:rPr>
                <w:b/>
                <w:bCs/>
                <w:iCs/>
              </w:rPr>
            </w:pPr>
            <w:r>
              <w:rPr>
                <w:b/>
                <w:bCs/>
                <w:iCs/>
              </w:rPr>
              <w:t>20</w:t>
            </w:r>
          </w:p>
        </w:tc>
        <w:tc>
          <w:tcPr>
            <w:tcW w:w="2328" w:type="dxa"/>
            <w:gridSpan w:val="2"/>
          </w:tcPr>
          <w:p w14:paraId="09D660B1" w14:textId="77777777" w:rsidR="007B07DB" w:rsidRPr="00D8467C" w:rsidRDefault="007B07DB" w:rsidP="00512C8A">
            <w:pPr>
              <w:jc w:val="center"/>
              <w:rPr>
                <w:b/>
                <w:bCs/>
                <w:iCs/>
              </w:rPr>
            </w:pPr>
            <w:r>
              <w:rPr>
                <w:b/>
                <w:bCs/>
                <w:iCs/>
              </w:rPr>
              <w:t>20</w:t>
            </w:r>
          </w:p>
        </w:tc>
        <w:tc>
          <w:tcPr>
            <w:tcW w:w="2329" w:type="dxa"/>
            <w:gridSpan w:val="2"/>
          </w:tcPr>
          <w:p w14:paraId="00480E64" w14:textId="77777777" w:rsidR="007B07DB" w:rsidRPr="00D8467C" w:rsidRDefault="007B07DB" w:rsidP="00512C8A">
            <w:pPr>
              <w:jc w:val="center"/>
              <w:rPr>
                <w:b/>
                <w:bCs/>
                <w:iCs/>
              </w:rPr>
            </w:pPr>
            <w:r>
              <w:rPr>
                <w:b/>
                <w:bCs/>
                <w:iCs/>
              </w:rPr>
              <w:t>20</w:t>
            </w:r>
          </w:p>
        </w:tc>
      </w:tr>
      <w:tr w:rsidR="007B07DB" w14:paraId="251C4C23" w14:textId="77777777" w:rsidTr="00512C8A">
        <w:trPr>
          <w:trHeight w:val="280"/>
        </w:trPr>
        <w:tc>
          <w:tcPr>
            <w:tcW w:w="2693" w:type="dxa"/>
          </w:tcPr>
          <w:p w14:paraId="6E22D5BD" w14:textId="77777777" w:rsidR="007B07DB" w:rsidRPr="00D8467C" w:rsidRDefault="007B07DB" w:rsidP="00512C8A">
            <w:pPr>
              <w:jc w:val="center"/>
              <w:rPr>
                <w:b/>
                <w:bCs/>
                <w:iCs/>
              </w:rPr>
            </w:pPr>
          </w:p>
        </w:tc>
        <w:tc>
          <w:tcPr>
            <w:tcW w:w="2328" w:type="dxa"/>
            <w:gridSpan w:val="2"/>
          </w:tcPr>
          <w:p w14:paraId="496EA40D" w14:textId="77777777" w:rsidR="007B07DB" w:rsidRPr="00D8467C" w:rsidRDefault="007B07DB" w:rsidP="00512C8A">
            <w:pPr>
              <w:jc w:val="center"/>
              <w:rPr>
                <w:b/>
                <w:bCs/>
                <w:iCs/>
              </w:rPr>
            </w:pPr>
          </w:p>
        </w:tc>
        <w:tc>
          <w:tcPr>
            <w:tcW w:w="2328" w:type="dxa"/>
            <w:gridSpan w:val="2"/>
          </w:tcPr>
          <w:p w14:paraId="3498723F" w14:textId="77777777" w:rsidR="007B07DB" w:rsidRPr="00D8467C" w:rsidRDefault="007B07DB" w:rsidP="00512C8A">
            <w:pPr>
              <w:jc w:val="center"/>
              <w:rPr>
                <w:b/>
                <w:bCs/>
                <w:iCs/>
              </w:rPr>
            </w:pPr>
          </w:p>
        </w:tc>
        <w:tc>
          <w:tcPr>
            <w:tcW w:w="2329" w:type="dxa"/>
            <w:gridSpan w:val="2"/>
          </w:tcPr>
          <w:p w14:paraId="5763A776" w14:textId="77777777" w:rsidR="007B07DB" w:rsidRPr="00D8467C" w:rsidRDefault="007B07DB" w:rsidP="00512C8A">
            <w:pPr>
              <w:jc w:val="center"/>
              <w:rPr>
                <w:b/>
                <w:bCs/>
                <w:iCs/>
              </w:rPr>
            </w:pPr>
          </w:p>
        </w:tc>
      </w:tr>
      <w:tr w:rsidR="007B07DB" w14:paraId="3AAFF312" w14:textId="77777777" w:rsidTr="00512C8A">
        <w:trPr>
          <w:trHeight w:val="280"/>
        </w:trPr>
        <w:tc>
          <w:tcPr>
            <w:tcW w:w="2693" w:type="dxa"/>
          </w:tcPr>
          <w:p w14:paraId="49A18E44" w14:textId="77777777" w:rsidR="007B07DB" w:rsidRPr="00D8467C" w:rsidRDefault="007B07DB" w:rsidP="00512C8A">
            <w:pPr>
              <w:jc w:val="center"/>
              <w:rPr>
                <w:b/>
                <w:bCs/>
                <w:iCs/>
              </w:rPr>
            </w:pPr>
            <w:r w:rsidRPr="009F10DA">
              <w:rPr>
                <w:iCs/>
              </w:rPr>
              <w:t>C</w:t>
            </w:r>
            <w:r w:rsidRPr="009F10DA">
              <w:t>entral beam edge elevation (degree)</w:t>
            </w:r>
          </w:p>
        </w:tc>
        <w:tc>
          <w:tcPr>
            <w:tcW w:w="2328" w:type="dxa"/>
            <w:gridSpan w:val="2"/>
          </w:tcPr>
          <w:p w14:paraId="55DB9F58" w14:textId="77777777" w:rsidR="007B07DB" w:rsidRPr="00D56FB8" w:rsidRDefault="007B07DB" w:rsidP="00512C8A">
            <w:pPr>
              <w:jc w:val="center"/>
              <w:rPr>
                <w:b/>
                <w:bCs/>
                <w:iCs/>
                <w:color w:val="000000" w:themeColor="text1"/>
              </w:rPr>
            </w:pPr>
            <w:r w:rsidRPr="00D56FB8">
              <w:rPr>
                <w:iCs/>
                <w:color w:val="000000" w:themeColor="text1"/>
              </w:rPr>
              <w:t>1</w:t>
            </w:r>
            <w:r w:rsidRPr="00D56FB8">
              <w:rPr>
                <w:color w:val="000000" w:themeColor="text1"/>
              </w:rPr>
              <w:t>2.5</w:t>
            </w:r>
          </w:p>
        </w:tc>
        <w:tc>
          <w:tcPr>
            <w:tcW w:w="2328" w:type="dxa"/>
            <w:gridSpan w:val="2"/>
          </w:tcPr>
          <w:p w14:paraId="657CC83C"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c>
          <w:tcPr>
            <w:tcW w:w="2329" w:type="dxa"/>
            <w:gridSpan w:val="2"/>
          </w:tcPr>
          <w:p w14:paraId="7F1A9AC2"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r>
      <w:tr w:rsidR="007B07DB" w14:paraId="5C24A713" w14:textId="77777777" w:rsidTr="00512C8A">
        <w:trPr>
          <w:trHeight w:val="820"/>
        </w:trPr>
        <w:tc>
          <w:tcPr>
            <w:tcW w:w="2693" w:type="dxa"/>
          </w:tcPr>
          <w:p w14:paraId="0B0CD747" w14:textId="77777777" w:rsidR="007B07DB" w:rsidRPr="00314E7E" w:rsidRDefault="007B07DB" w:rsidP="00512C8A">
            <w:pPr>
              <w:jc w:val="center"/>
              <w:rPr>
                <w:iCs/>
              </w:rPr>
            </w:pPr>
            <w:r>
              <w:rPr>
                <w:iCs/>
              </w:rPr>
              <w:t>Max. distance between satellite and IoT device (km)</w:t>
            </w:r>
          </w:p>
        </w:tc>
        <w:tc>
          <w:tcPr>
            <w:tcW w:w="2328" w:type="dxa"/>
            <w:gridSpan w:val="2"/>
          </w:tcPr>
          <w:p w14:paraId="06AB7B30" w14:textId="77777777" w:rsidR="007B07DB" w:rsidRPr="00D56FB8" w:rsidRDefault="007B07DB" w:rsidP="00512C8A">
            <w:pPr>
              <w:jc w:val="center"/>
              <w:rPr>
                <w:iCs/>
                <w:color w:val="000000" w:themeColor="text1"/>
              </w:rPr>
            </w:pPr>
            <w:r w:rsidRPr="00D56FB8">
              <w:rPr>
                <w:iCs/>
                <w:color w:val="000000" w:themeColor="text1"/>
              </w:rPr>
              <w:t>40308</w:t>
            </w:r>
          </w:p>
        </w:tc>
        <w:tc>
          <w:tcPr>
            <w:tcW w:w="2328" w:type="dxa"/>
            <w:gridSpan w:val="2"/>
          </w:tcPr>
          <w:p w14:paraId="7BA1A358"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329" w:type="dxa"/>
            <w:gridSpan w:val="2"/>
          </w:tcPr>
          <w:p w14:paraId="03046F0B"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24F7DA03" w14:textId="77777777" w:rsidTr="00512C8A">
        <w:trPr>
          <w:trHeight w:val="270"/>
        </w:trPr>
        <w:tc>
          <w:tcPr>
            <w:tcW w:w="2693" w:type="dxa"/>
          </w:tcPr>
          <w:p w14:paraId="052A78F2" w14:textId="77777777" w:rsidR="007B07DB" w:rsidRPr="00314E7E" w:rsidRDefault="007B07DB" w:rsidP="00512C8A">
            <w:pPr>
              <w:jc w:val="center"/>
              <w:rPr>
                <w:iCs/>
              </w:rPr>
            </w:pPr>
            <w:r>
              <w:rPr>
                <w:iCs/>
              </w:rPr>
              <w:t>Carrier frequency (GHz)</w:t>
            </w:r>
          </w:p>
        </w:tc>
        <w:tc>
          <w:tcPr>
            <w:tcW w:w="2328" w:type="dxa"/>
            <w:gridSpan w:val="2"/>
          </w:tcPr>
          <w:p w14:paraId="496E9BC1" w14:textId="77777777" w:rsidR="007B07DB" w:rsidRPr="00D56FB8" w:rsidRDefault="007B07DB" w:rsidP="00512C8A">
            <w:pPr>
              <w:jc w:val="center"/>
              <w:rPr>
                <w:iCs/>
                <w:color w:val="000000" w:themeColor="text1"/>
              </w:rPr>
            </w:pPr>
            <w:r w:rsidRPr="00D56FB8">
              <w:rPr>
                <w:iCs/>
                <w:color w:val="000000" w:themeColor="text1"/>
              </w:rPr>
              <w:t>2</w:t>
            </w:r>
          </w:p>
        </w:tc>
        <w:tc>
          <w:tcPr>
            <w:tcW w:w="2328" w:type="dxa"/>
            <w:gridSpan w:val="2"/>
          </w:tcPr>
          <w:p w14:paraId="335A0BAA" w14:textId="77777777" w:rsidR="007B07DB" w:rsidRPr="00D56FB8" w:rsidRDefault="007B07DB" w:rsidP="00512C8A">
            <w:pPr>
              <w:jc w:val="center"/>
              <w:rPr>
                <w:iCs/>
                <w:color w:val="000000" w:themeColor="text1"/>
              </w:rPr>
            </w:pPr>
            <w:r w:rsidRPr="00D56FB8">
              <w:rPr>
                <w:iCs/>
                <w:color w:val="000000" w:themeColor="text1"/>
              </w:rPr>
              <w:t>2</w:t>
            </w:r>
          </w:p>
        </w:tc>
        <w:tc>
          <w:tcPr>
            <w:tcW w:w="2329" w:type="dxa"/>
            <w:gridSpan w:val="2"/>
          </w:tcPr>
          <w:p w14:paraId="207E365A"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0F336EF6" w14:textId="77777777" w:rsidTr="00512C8A">
        <w:trPr>
          <w:trHeight w:val="280"/>
        </w:trPr>
        <w:tc>
          <w:tcPr>
            <w:tcW w:w="2693" w:type="dxa"/>
          </w:tcPr>
          <w:p w14:paraId="53736B39" w14:textId="77777777" w:rsidR="007B07DB" w:rsidRPr="00314E7E" w:rsidRDefault="007B07DB" w:rsidP="00512C8A">
            <w:pPr>
              <w:jc w:val="center"/>
              <w:rPr>
                <w:iCs/>
              </w:rPr>
            </w:pPr>
            <w:r w:rsidRPr="00D8467C">
              <w:rPr>
                <w:b/>
                <w:bCs/>
                <w:iCs/>
              </w:rPr>
              <w:t>Free space path loss (dB)</w:t>
            </w:r>
          </w:p>
        </w:tc>
        <w:tc>
          <w:tcPr>
            <w:tcW w:w="2328" w:type="dxa"/>
            <w:gridSpan w:val="2"/>
          </w:tcPr>
          <w:p w14:paraId="0DE54426" w14:textId="77777777" w:rsidR="007B07DB" w:rsidRPr="00D56FB8" w:rsidRDefault="007B07DB" w:rsidP="00512C8A">
            <w:pPr>
              <w:jc w:val="center"/>
              <w:rPr>
                <w:b/>
                <w:bCs/>
                <w:iCs/>
                <w:color w:val="000000" w:themeColor="text1"/>
              </w:rPr>
            </w:pPr>
            <w:r w:rsidRPr="00D56FB8">
              <w:rPr>
                <w:b/>
                <w:bCs/>
                <w:iCs/>
                <w:color w:val="000000" w:themeColor="text1"/>
              </w:rPr>
              <w:t>190.58</w:t>
            </w:r>
          </w:p>
        </w:tc>
        <w:tc>
          <w:tcPr>
            <w:tcW w:w="2328" w:type="dxa"/>
            <w:gridSpan w:val="2"/>
          </w:tcPr>
          <w:p w14:paraId="2F74227F" w14:textId="77777777" w:rsidR="007B07DB" w:rsidRPr="00D56FB8" w:rsidRDefault="007B07DB" w:rsidP="00512C8A">
            <w:pPr>
              <w:jc w:val="center"/>
              <w:rPr>
                <w:b/>
                <w:bCs/>
                <w:iCs/>
                <w:color w:val="000000" w:themeColor="text1"/>
              </w:rPr>
            </w:pPr>
            <w:r w:rsidRPr="00D56FB8">
              <w:rPr>
                <w:b/>
                <w:bCs/>
                <w:iCs/>
                <w:color w:val="000000" w:themeColor="text1"/>
              </w:rPr>
              <w:t>164.48</w:t>
            </w:r>
          </w:p>
        </w:tc>
        <w:tc>
          <w:tcPr>
            <w:tcW w:w="2329" w:type="dxa"/>
            <w:gridSpan w:val="2"/>
          </w:tcPr>
          <w:p w14:paraId="155C40ED"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4ECB8DDA" w14:textId="77777777" w:rsidTr="00512C8A">
        <w:trPr>
          <w:trHeight w:val="270"/>
        </w:trPr>
        <w:tc>
          <w:tcPr>
            <w:tcW w:w="2693" w:type="dxa"/>
          </w:tcPr>
          <w:p w14:paraId="433482F2" w14:textId="77777777" w:rsidR="007B07DB" w:rsidRPr="00D8467C" w:rsidRDefault="007B07DB" w:rsidP="00512C8A">
            <w:pPr>
              <w:jc w:val="center"/>
              <w:rPr>
                <w:iCs/>
              </w:rPr>
            </w:pPr>
            <w:r w:rsidRPr="00D8467C">
              <w:rPr>
                <w:iCs/>
              </w:rPr>
              <w:t>Shadow</w:t>
            </w:r>
            <w:r>
              <w:rPr>
                <w:iCs/>
              </w:rPr>
              <w:t xml:space="preserve">ing </w:t>
            </w:r>
            <w:r w:rsidRPr="00D8467C">
              <w:rPr>
                <w:iCs/>
              </w:rPr>
              <w:t>(dB)</w:t>
            </w:r>
          </w:p>
        </w:tc>
        <w:tc>
          <w:tcPr>
            <w:tcW w:w="2328" w:type="dxa"/>
            <w:gridSpan w:val="2"/>
          </w:tcPr>
          <w:p w14:paraId="509064DD" w14:textId="77777777" w:rsidR="007B07DB" w:rsidRPr="00314E7E" w:rsidRDefault="007B07DB" w:rsidP="00512C8A">
            <w:pPr>
              <w:jc w:val="center"/>
              <w:rPr>
                <w:iCs/>
              </w:rPr>
            </w:pPr>
            <w:r>
              <w:rPr>
                <w:iCs/>
              </w:rPr>
              <w:t>3</w:t>
            </w:r>
          </w:p>
        </w:tc>
        <w:tc>
          <w:tcPr>
            <w:tcW w:w="2328" w:type="dxa"/>
            <w:gridSpan w:val="2"/>
          </w:tcPr>
          <w:p w14:paraId="4E7A6227" w14:textId="77777777" w:rsidR="007B07DB" w:rsidRPr="00314E7E" w:rsidRDefault="007B07DB" w:rsidP="00512C8A">
            <w:pPr>
              <w:jc w:val="center"/>
              <w:rPr>
                <w:iCs/>
              </w:rPr>
            </w:pPr>
            <w:r>
              <w:rPr>
                <w:iCs/>
              </w:rPr>
              <w:t>3</w:t>
            </w:r>
          </w:p>
        </w:tc>
        <w:tc>
          <w:tcPr>
            <w:tcW w:w="2329" w:type="dxa"/>
            <w:gridSpan w:val="2"/>
          </w:tcPr>
          <w:p w14:paraId="48145346" w14:textId="77777777" w:rsidR="007B07DB" w:rsidRPr="00314E7E" w:rsidRDefault="007B07DB" w:rsidP="00512C8A">
            <w:pPr>
              <w:jc w:val="center"/>
              <w:rPr>
                <w:iCs/>
              </w:rPr>
            </w:pPr>
            <w:r>
              <w:rPr>
                <w:iCs/>
              </w:rPr>
              <w:t>3</w:t>
            </w:r>
          </w:p>
        </w:tc>
      </w:tr>
      <w:tr w:rsidR="007B07DB" w14:paraId="59BD4D50" w14:textId="77777777" w:rsidTr="00512C8A">
        <w:trPr>
          <w:trHeight w:val="550"/>
        </w:trPr>
        <w:tc>
          <w:tcPr>
            <w:tcW w:w="2693" w:type="dxa"/>
          </w:tcPr>
          <w:p w14:paraId="720DD3D6" w14:textId="77777777" w:rsidR="007B07DB" w:rsidRPr="00062B51" w:rsidRDefault="007B07DB" w:rsidP="00512C8A">
            <w:pPr>
              <w:jc w:val="center"/>
              <w:rPr>
                <w:iCs/>
                <w:color w:val="000000" w:themeColor="text1"/>
              </w:rPr>
            </w:pPr>
            <w:r w:rsidRPr="00062B51">
              <w:rPr>
                <w:iCs/>
                <w:color w:val="000000" w:themeColor="text1"/>
              </w:rPr>
              <w:lastRenderedPageBreak/>
              <w:t>Atmospheric path loss (dB)</w:t>
            </w:r>
          </w:p>
        </w:tc>
        <w:tc>
          <w:tcPr>
            <w:tcW w:w="2328" w:type="dxa"/>
            <w:gridSpan w:val="2"/>
          </w:tcPr>
          <w:p w14:paraId="1784AB4F" w14:textId="77777777" w:rsidR="007B07DB" w:rsidRPr="00062B51" w:rsidRDefault="007B07DB" w:rsidP="00512C8A">
            <w:pPr>
              <w:jc w:val="center"/>
              <w:rPr>
                <w:iCs/>
                <w:color w:val="000000" w:themeColor="text1"/>
              </w:rPr>
            </w:pPr>
            <w:r w:rsidRPr="00062B51">
              <w:rPr>
                <w:iCs/>
                <w:color w:val="000000" w:themeColor="text1"/>
              </w:rPr>
              <w:t>0.2</w:t>
            </w:r>
          </w:p>
        </w:tc>
        <w:tc>
          <w:tcPr>
            <w:tcW w:w="2328" w:type="dxa"/>
            <w:gridSpan w:val="2"/>
          </w:tcPr>
          <w:p w14:paraId="57ACC532" w14:textId="77777777" w:rsidR="007B07DB" w:rsidRPr="00062B51" w:rsidRDefault="007B07DB" w:rsidP="00512C8A">
            <w:pPr>
              <w:jc w:val="center"/>
              <w:rPr>
                <w:iCs/>
                <w:color w:val="000000" w:themeColor="text1"/>
              </w:rPr>
            </w:pPr>
            <w:r w:rsidRPr="00062B51">
              <w:rPr>
                <w:iCs/>
                <w:color w:val="000000" w:themeColor="text1"/>
              </w:rPr>
              <w:t>0.1</w:t>
            </w:r>
          </w:p>
        </w:tc>
        <w:tc>
          <w:tcPr>
            <w:tcW w:w="2329" w:type="dxa"/>
            <w:gridSpan w:val="2"/>
          </w:tcPr>
          <w:p w14:paraId="1A1604A7" w14:textId="77777777" w:rsidR="007B07DB" w:rsidRPr="00062B51" w:rsidRDefault="007B07DB" w:rsidP="00512C8A">
            <w:pPr>
              <w:jc w:val="center"/>
              <w:rPr>
                <w:iCs/>
                <w:color w:val="000000" w:themeColor="text1"/>
              </w:rPr>
            </w:pPr>
            <w:r w:rsidRPr="00062B51">
              <w:rPr>
                <w:iCs/>
                <w:color w:val="000000" w:themeColor="text1"/>
              </w:rPr>
              <w:t>0.1</w:t>
            </w:r>
          </w:p>
        </w:tc>
      </w:tr>
      <w:tr w:rsidR="007B07DB" w14:paraId="47B59256" w14:textId="77777777" w:rsidTr="00512C8A">
        <w:trPr>
          <w:trHeight w:val="270"/>
        </w:trPr>
        <w:tc>
          <w:tcPr>
            <w:tcW w:w="2693" w:type="dxa"/>
          </w:tcPr>
          <w:p w14:paraId="4E4BDD50" w14:textId="77777777" w:rsidR="007B07DB" w:rsidRPr="00062B51" w:rsidRDefault="007B07DB" w:rsidP="00512C8A">
            <w:pPr>
              <w:jc w:val="center"/>
              <w:rPr>
                <w:iCs/>
                <w:color w:val="000000" w:themeColor="text1"/>
              </w:rPr>
            </w:pPr>
            <w:r w:rsidRPr="00062B51">
              <w:rPr>
                <w:color w:val="000000" w:themeColor="text1"/>
              </w:rPr>
              <w:t>Scintillation loss (dB)</w:t>
            </w:r>
          </w:p>
        </w:tc>
        <w:tc>
          <w:tcPr>
            <w:tcW w:w="2328" w:type="dxa"/>
            <w:gridSpan w:val="2"/>
          </w:tcPr>
          <w:p w14:paraId="4F762B71" w14:textId="77777777" w:rsidR="007B07DB" w:rsidRPr="00062B51" w:rsidRDefault="007B07DB" w:rsidP="00512C8A">
            <w:pPr>
              <w:jc w:val="center"/>
              <w:rPr>
                <w:iCs/>
                <w:color w:val="000000" w:themeColor="text1"/>
              </w:rPr>
            </w:pPr>
            <w:r w:rsidRPr="00062B51">
              <w:rPr>
                <w:iCs/>
                <w:color w:val="000000" w:themeColor="text1"/>
              </w:rPr>
              <w:t>2.2</w:t>
            </w:r>
          </w:p>
        </w:tc>
        <w:tc>
          <w:tcPr>
            <w:tcW w:w="2328" w:type="dxa"/>
            <w:gridSpan w:val="2"/>
          </w:tcPr>
          <w:p w14:paraId="036D5EAD" w14:textId="77777777" w:rsidR="007B07DB" w:rsidRPr="00062B51" w:rsidRDefault="007B07DB" w:rsidP="00512C8A">
            <w:pPr>
              <w:jc w:val="center"/>
              <w:rPr>
                <w:iCs/>
                <w:color w:val="000000" w:themeColor="text1"/>
              </w:rPr>
            </w:pPr>
            <w:r w:rsidRPr="00062B51">
              <w:rPr>
                <w:iCs/>
                <w:color w:val="000000" w:themeColor="text1"/>
              </w:rPr>
              <w:t>2.2</w:t>
            </w:r>
          </w:p>
        </w:tc>
        <w:tc>
          <w:tcPr>
            <w:tcW w:w="2329" w:type="dxa"/>
            <w:gridSpan w:val="2"/>
          </w:tcPr>
          <w:p w14:paraId="15D5D769" w14:textId="77777777" w:rsidR="007B07DB" w:rsidRPr="00062B51" w:rsidRDefault="007B07DB" w:rsidP="00512C8A">
            <w:pPr>
              <w:jc w:val="center"/>
              <w:rPr>
                <w:iCs/>
                <w:color w:val="000000" w:themeColor="text1"/>
              </w:rPr>
            </w:pPr>
            <w:r w:rsidRPr="00062B51">
              <w:rPr>
                <w:iCs/>
                <w:color w:val="000000" w:themeColor="text1"/>
              </w:rPr>
              <w:t>2.2</w:t>
            </w:r>
          </w:p>
        </w:tc>
      </w:tr>
      <w:tr w:rsidR="007B07DB" w14:paraId="4A70F991" w14:textId="77777777" w:rsidTr="00512C8A">
        <w:trPr>
          <w:trHeight w:val="270"/>
        </w:trPr>
        <w:tc>
          <w:tcPr>
            <w:tcW w:w="2693" w:type="dxa"/>
          </w:tcPr>
          <w:p w14:paraId="1BBBDA1E" w14:textId="77777777" w:rsidR="007B07DB" w:rsidRPr="00062B51" w:rsidRDefault="007B07DB" w:rsidP="00512C8A">
            <w:pPr>
              <w:jc w:val="center"/>
              <w:rPr>
                <w:iCs/>
                <w:color w:val="000000" w:themeColor="text1"/>
              </w:rPr>
            </w:pPr>
            <w:r w:rsidRPr="00062B51">
              <w:rPr>
                <w:iCs/>
                <w:color w:val="000000" w:themeColor="text1"/>
              </w:rPr>
              <w:t>Polarization loss (dB)</w:t>
            </w:r>
          </w:p>
        </w:tc>
        <w:tc>
          <w:tcPr>
            <w:tcW w:w="2328" w:type="dxa"/>
            <w:gridSpan w:val="2"/>
          </w:tcPr>
          <w:p w14:paraId="10AB6175" w14:textId="77777777" w:rsidR="007B07DB" w:rsidRPr="00062B51" w:rsidRDefault="007B07DB" w:rsidP="00512C8A">
            <w:pPr>
              <w:jc w:val="center"/>
              <w:rPr>
                <w:iCs/>
                <w:color w:val="000000" w:themeColor="text1"/>
              </w:rPr>
            </w:pPr>
            <w:r w:rsidRPr="00062B51">
              <w:rPr>
                <w:iCs/>
                <w:color w:val="000000" w:themeColor="text1"/>
              </w:rPr>
              <w:t>3</w:t>
            </w:r>
          </w:p>
        </w:tc>
        <w:tc>
          <w:tcPr>
            <w:tcW w:w="2328" w:type="dxa"/>
            <w:gridSpan w:val="2"/>
          </w:tcPr>
          <w:p w14:paraId="19C66D98" w14:textId="77777777" w:rsidR="007B07DB" w:rsidRPr="00062B51" w:rsidRDefault="007B07DB" w:rsidP="00512C8A">
            <w:pPr>
              <w:jc w:val="center"/>
              <w:rPr>
                <w:iCs/>
                <w:color w:val="000000" w:themeColor="text1"/>
              </w:rPr>
            </w:pPr>
            <w:r w:rsidRPr="00062B51">
              <w:rPr>
                <w:iCs/>
                <w:color w:val="000000" w:themeColor="text1"/>
              </w:rPr>
              <w:t>3</w:t>
            </w:r>
          </w:p>
        </w:tc>
        <w:tc>
          <w:tcPr>
            <w:tcW w:w="2329" w:type="dxa"/>
            <w:gridSpan w:val="2"/>
          </w:tcPr>
          <w:p w14:paraId="6C671A83" w14:textId="77777777" w:rsidR="007B07DB" w:rsidRPr="00062B51" w:rsidRDefault="007B07DB" w:rsidP="00512C8A">
            <w:pPr>
              <w:jc w:val="center"/>
              <w:rPr>
                <w:iCs/>
                <w:color w:val="000000" w:themeColor="text1"/>
              </w:rPr>
            </w:pPr>
            <w:r w:rsidRPr="00062B51">
              <w:rPr>
                <w:iCs/>
                <w:color w:val="000000" w:themeColor="text1"/>
              </w:rPr>
              <w:t>3</w:t>
            </w:r>
          </w:p>
        </w:tc>
      </w:tr>
      <w:tr w:rsidR="007B07DB" w14:paraId="5C5FBA0D" w14:textId="77777777" w:rsidTr="00512C8A">
        <w:trPr>
          <w:trHeight w:val="280"/>
        </w:trPr>
        <w:tc>
          <w:tcPr>
            <w:tcW w:w="2693" w:type="dxa"/>
          </w:tcPr>
          <w:p w14:paraId="6B2311C1" w14:textId="77777777" w:rsidR="007B07DB" w:rsidRPr="00062B51" w:rsidRDefault="007B07DB" w:rsidP="00512C8A">
            <w:pPr>
              <w:jc w:val="center"/>
              <w:rPr>
                <w:iCs/>
                <w:color w:val="000000" w:themeColor="text1"/>
              </w:rPr>
            </w:pPr>
          </w:p>
        </w:tc>
        <w:tc>
          <w:tcPr>
            <w:tcW w:w="2328" w:type="dxa"/>
            <w:gridSpan w:val="2"/>
          </w:tcPr>
          <w:p w14:paraId="3B6D1066" w14:textId="77777777" w:rsidR="007B07DB" w:rsidRPr="00062B51" w:rsidRDefault="007B07DB" w:rsidP="00512C8A">
            <w:pPr>
              <w:jc w:val="center"/>
              <w:rPr>
                <w:iCs/>
                <w:color w:val="000000" w:themeColor="text1"/>
              </w:rPr>
            </w:pPr>
          </w:p>
        </w:tc>
        <w:tc>
          <w:tcPr>
            <w:tcW w:w="2328" w:type="dxa"/>
            <w:gridSpan w:val="2"/>
          </w:tcPr>
          <w:p w14:paraId="621AF97C" w14:textId="77777777" w:rsidR="007B07DB" w:rsidRPr="00062B51" w:rsidRDefault="007B07DB" w:rsidP="00512C8A">
            <w:pPr>
              <w:jc w:val="center"/>
              <w:rPr>
                <w:iCs/>
                <w:color w:val="000000" w:themeColor="text1"/>
              </w:rPr>
            </w:pPr>
          </w:p>
        </w:tc>
        <w:tc>
          <w:tcPr>
            <w:tcW w:w="2329" w:type="dxa"/>
            <w:gridSpan w:val="2"/>
          </w:tcPr>
          <w:p w14:paraId="3FE2017C" w14:textId="77777777" w:rsidR="007B07DB" w:rsidRPr="00062B51" w:rsidRDefault="007B07DB" w:rsidP="00512C8A">
            <w:pPr>
              <w:jc w:val="center"/>
              <w:rPr>
                <w:iCs/>
                <w:color w:val="000000" w:themeColor="text1"/>
              </w:rPr>
            </w:pPr>
          </w:p>
        </w:tc>
      </w:tr>
      <w:tr w:rsidR="007B07DB" w14:paraId="23FE366D" w14:textId="77777777" w:rsidTr="00512C8A">
        <w:trPr>
          <w:trHeight w:val="280"/>
        </w:trPr>
        <w:tc>
          <w:tcPr>
            <w:tcW w:w="2693" w:type="dxa"/>
          </w:tcPr>
          <w:p w14:paraId="5F7173EA" w14:textId="77777777" w:rsidR="007B07DB" w:rsidRPr="00062B51" w:rsidRDefault="007B07DB" w:rsidP="00512C8A">
            <w:pPr>
              <w:jc w:val="center"/>
              <w:rPr>
                <w:iCs/>
                <w:color w:val="000000" w:themeColor="text1"/>
              </w:rPr>
            </w:pPr>
            <w:r>
              <w:rPr>
                <w:iCs/>
              </w:rPr>
              <w:t>Antenna temperature (K)</w:t>
            </w:r>
          </w:p>
        </w:tc>
        <w:tc>
          <w:tcPr>
            <w:tcW w:w="2328" w:type="dxa"/>
            <w:gridSpan w:val="2"/>
          </w:tcPr>
          <w:p w14:paraId="1E78C721" w14:textId="77777777" w:rsidR="007B07DB" w:rsidRPr="00062B51" w:rsidRDefault="007B07DB" w:rsidP="00512C8A">
            <w:pPr>
              <w:jc w:val="center"/>
              <w:rPr>
                <w:iCs/>
                <w:color w:val="000000" w:themeColor="text1"/>
              </w:rPr>
            </w:pPr>
            <w:r>
              <w:rPr>
                <w:iCs/>
              </w:rPr>
              <w:t>290</w:t>
            </w:r>
          </w:p>
        </w:tc>
        <w:tc>
          <w:tcPr>
            <w:tcW w:w="2328" w:type="dxa"/>
            <w:gridSpan w:val="2"/>
          </w:tcPr>
          <w:p w14:paraId="1A7BFEC7" w14:textId="77777777" w:rsidR="007B07DB" w:rsidRPr="00062B51" w:rsidRDefault="007B07DB" w:rsidP="00512C8A">
            <w:pPr>
              <w:jc w:val="center"/>
              <w:rPr>
                <w:iCs/>
                <w:color w:val="000000" w:themeColor="text1"/>
              </w:rPr>
            </w:pPr>
            <w:r>
              <w:rPr>
                <w:iCs/>
              </w:rPr>
              <w:t>290</w:t>
            </w:r>
          </w:p>
        </w:tc>
        <w:tc>
          <w:tcPr>
            <w:tcW w:w="2329" w:type="dxa"/>
            <w:gridSpan w:val="2"/>
          </w:tcPr>
          <w:p w14:paraId="21E9DE34" w14:textId="77777777" w:rsidR="007B07DB" w:rsidRPr="00062B51" w:rsidRDefault="007B07DB" w:rsidP="00512C8A">
            <w:pPr>
              <w:jc w:val="center"/>
              <w:rPr>
                <w:iCs/>
                <w:color w:val="000000" w:themeColor="text1"/>
              </w:rPr>
            </w:pPr>
            <w:r>
              <w:rPr>
                <w:iCs/>
              </w:rPr>
              <w:t>290</w:t>
            </w:r>
          </w:p>
        </w:tc>
      </w:tr>
      <w:tr w:rsidR="007B07DB" w14:paraId="1081AFFC" w14:textId="77777777" w:rsidTr="00512C8A">
        <w:trPr>
          <w:trHeight w:val="280"/>
        </w:trPr>
        <w:tc>
          <w:tcPr>
            <w:tcW w:w="2693" w:type="dxa"/>
          </w:tcPr>
          <w:p w14:paraId="6A7ABCA7" w14:textId="77777777" w:rsidR="007B07DB" w:rsidRPr="00062B51" w:rsidRDefault="007B07DB" w:rsidP="00512C8A">
            <w:pPr>
              <w:jc w:val="center"/>
              <w:rPr>
                <w:iCs/>
                <w:color w:val="000000" w:themeColor="text1"/>
              </w:rPr>
            </w:pPr>
            <w:r>
              <w:rPr>
                <w:iCs/>
              </w:rPr>
              <w:t>G/T (dB/K)</w:t>
            </w:r>
          </w:p>
        </w:tc>
        <w:tc>
          <w:tcPr>
            <w:tcW w:w="2328" w:type="dxa"/>
            <w:gridSpan w:val="2"/>
          </w:tcPr>
          <w:p w14:paraId="01A43055" w14:textId="77777777" w:rsidR="007B07DB" w:rsidRPr="00D56FB8" w:rsidRDefault="007B07DB" w:rsidP="00512C8A">
            <w:pPr>
              <w:jc w:val="center"/>
              <w:rPr>
                <w:iCs/>
                <w:color w:val="000000" w:themeColor="text1"/>
              </w:rPr>
            </w:pPr>
            <w:r w:rsidRPr="00D56FB8">
              <w:rPr>
                <w:iCs/>
                <w:color w:val="000000" w:themeColor="text1"/>
              </w:rPr>
              <w:t>19</w:t>
            </w:r>
          </w:p>
        </w:tc>
        <w:tc>
          <w:tcPr>
            <w:tcW w:w="2328" w:type="dxa"/>
            <w:gridSpan w:val="2"/>
          </w:tcPr>
          <w:p w14:paraId="12DEE24E" w14:textId="77777777" w:rsidR="007B07DB" w:rsidRPr="00D56FB8" w:rsidRDefault="007B07DB" w:rsidP="00512C8A">
            <w:pPr>
              <w:jc w:val="center"/>
              <w:rPr>
                <w:iCs/>
                <w:color w:val="000000" w:themeColor="text1"/>
              </w:rPr>
            </w:pPr>
            <w:r w:rsidRPr="00D56FB8">
              <w:rPr>
                <w:iCs/>
                <w:color w:val="000000" w:themeColor="text1"/>
              </w:rPr>
              <w:t>1.1</w:t>
            </w:r>
          </w:p>
        </w:tc>
        <w:tc>
          <w:tcPr>
            <w:tcW w:w="2329" w:type="dxa"/>
            <w:gridSpan w:val="2"/>
          </w:tcPr>
          <w:p w14:paraId="0B9C915F" w14:textId="77777777" w:rsidR="007B07DB" w:rsidRPr="00D56FB8" w:rsidRDefault="007B07DB" w:rsidP="00512C8A">
            <w:pPr>
              <w:jc w:val="center"/>
              <w:rPr>
                <w:iCs/>
                <w:color w:val="000000" w:themeColor="text1"/>
              </w:rPr>
            </w:pPr>
            <w:r w:rsidRPr="00D56FB8">
              <w:rPr>
                <w:iCs/>
                <w:color w:val="000000" w:themeColor="text1"/>
              </w:rPr>
              <w:t>1.1</w:t>
            </w:r>
          </w:p>
        </w:tc>
      </w:tr>
      <w:tr w:rsidR="007B07DB" w14:paraId="2E008CF5" w14:textId="77777777" w:rsidTr="00512C8A">
        <w:trPr>
          <w:trHeight w:val="541"/>
        </w:trPr>
        <w:tc>
          <w:tcPr>
            <w:tcW w:w="2693" w:type="dxa"/>
          </w:tcPr>
          <w:p w14:paraId="5A4916CC" w14:textId="77777777" w:rsidR="007B07DB" w:rsidRPr="00062B51" w:rsidRDefault="007B07DB" w:rsidP="00512C8A">
            <w:pPr>
              <w:jc w:val="center"/>
              <w:rPr>
                <w:iCs/>
                <w:color w:val="000000" w:themeColor="text1"/>
              </w:rPr>
            </w:pPr>
            <w:r w:rsidRPr="00062B51">
              <w:rPr>
                <w:iCs/>
                <w:color w:val="000000" w:themeColor="text1"/>
              </w:rPr>
              <w:t>Satellite Rx gain (dBi)</w:t>
            </w:r>
          </w:p>
        </w:tc>
        <w:tc>
          <w:tcPr>
            <w:tcW w:w="2328" w:type="dxa"/>
            <w:gridSpan w:val="2"/>
          </w:tcPr>
          <w:p w14:paraId="40FC73CD" w14:textId="77777777" w:rsidR="007B07DB" w:rsidRPr="00D56FB8" w:rsidRDefault="007B07DB" w:rsidP="00512C8A">
            <w:pPr>
              <w:jc w:val="center"/>
              <w:rPr>
                <w:iCs/>
                <w:color w:val="000000" w:themeColor="text1"/>
              </w:rPr>
            </w:pPr>
            <w:r w:rsidRPr="00D56FB8">
              <w:rPr>
                <w:iCs/>
                <w:color w:val="000000" w:themeColor="text1"/>
              </w:rPr>
              <w:t>43.63</w:t>
            </w:r>
          </w:p>
        </w:tc>
        <w:tc>
          <w:tcPr>
            <w:tcW w:w="2328" w:type="dxa"/>
            <w:gridSpan w:val="2"/>
          </w:tcPr>
          <w:p w14:paraId="2FF35FFB" w14:textId="77777777" w:rsidR="007B07DB" w:rsidRPr="00D56FB8" w:rsidRDefault="007B07DB" w:rsidP="00512C8A">
            <w:pPr>
              <w:jc w:val="center"/>
              <w:rPr>
                <w:iCs/>
                <w:color w:val="000000" w:themeColor="text1"/>
              </w:rPr>
            </w:pPr>
            <w:r w:rsidRPr="00D56FB8">
              <w:rPr>
                <w:iCs/>
                <w:color w:val="000000" w:themeColor="text1"/>
              </w:rPr>
              <w:t>25.72</w:t>
            </w:r>
          </w:p>
        </w:tc>
        <w:tc>
          <w:tcPr>
            <w:tcW w:w="2329" w:type="dxa"/>
            <w:gridSpan w:val="2"/>
          </w:tcPr>
          <w:p w14:paraId="26B5F83A" w14:textId="77777777" w:rsidR="007B07DB" w:rsidRPr="00D56FB8" w:rsidRDefault="007B07DB" w:rsidP="00512C8A">
            <w:pPr>
              <w:jc w:val="center"/>
              <w:rPr>
                <w:iCs/>
                <w:color w:val="000000" w:themeColor="text1"/>
              </w:rPr>
            </w:pPr>
            <w:r w:rsidRPr="00D56FB8">
              <w:rPr>
                <w:iCs/>
                <w:color w:val="000000" w:themeColor="text1"/>
              </w:rPr>
              <w:t>25.72</w:t>
            </w:r>
          </w:p>
        </w:tc>
      </w:tr>
      <w:tr w:rsidR="007B07DB" w14:paraId="5D93CE32" w14:textId="77777777" w:rsidTr="00512C8A">
        <w:trPr>
          <w:trHeight w:val="550"/>
        </w:trPr>
        <w:tc>
          <w:tcPr>
            <w:tcW w:w="2693" w:type="dxa"/>
          </w:tcPr>
          <w:p w14:paraId="662C5C35" w14:textId="77777777" w:rsidR="007B07DB" w:rsidRPr="00062B51" w:rsidRDefault="007B07DB" w:rsidP="00512C8A">
            <w:pPr>
              <w:jc w:val="center"/>
              <w:rPr>
                <w:iCs/>
                <w:color w:val="000000" w:themeColor="text1"/>
              </w:rPr>
            </w:pPr>
            <w:r w:rsidRPr="00062B51">
              <w:rPr>
                <w:iCs/>
                <w:color w:val="000000" w:themeColor="text1"/>
              </w:rPr>
              <w:t>Channel bandwidth (MHz)</w:t>
            </w:r>
          </w:p>
        </w:tc>
        <w:tc>
          <w:tcPr>
            <w:tcW w:w="1163" w:type="dxa"/>
          </w:tcPr>
          <w:p w14:paraId="4EDA48DA"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2729A6BE" w14:textId="77777777" w:rsidR="007B07DB" w:rsidRPr="00D56FB8" w:rsidRDefault="007B07DB" w:rsidP="00512C8A">
            <w:pPr>
              <w:jc w:val="center"/>
              <w:rPr>
                <w:iCs/>
                <w:color w:val="000000" w:themeColor="text1"/>
              </w:rPr>
            </w:pPr>
            <w:r w:rsidRPr="00D56FB8">
              <w:rPr>
                <w:iCs/>
                <w:color w:val="000000" w:themeColor="text1"/>
              </w:rPr>
              <w:t>0.18</w:t>
            </w:r>
          </w:p>
        </w:tc>
        <w:tc>
          <w:tcPr>
            <w:tcW w:w="1163" w:type="dxa"/>
          </w:tcPr>
          <w:p w14:paraId="03EE8ECF"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71E94F1F" w14:textId="77777777" w:rsidR="007B07DB" w:rsidRPr="00D56FB8" w:rsidRDefault="007B07DB" w:rsidP="00512C8A">
            <w:pPr>
              <w:jc w:val="center"/>
              <w:rPr>
                <w:iCs/>
                <w:color w:val="000000" w:themeColor="text1"/>
              </w:rPr>
            </w:pPr>
            <w:r w:rsidRPr="00D56FB8">
              <w:rPr>
                <w:iCs/>
                <w:color w:val="000000" w:themeColor="text1"/>
              </w:rPr>
              <w:t>0.18</w:t>
            </w:r>
          </w:p>
        </w:tc>
        <w:tc>
          <w:tcPr>
            <w:tcW w:w="1164" w:type="dxa"/>
          </w:tcPr>
          <w:p w14:paraId="1E8D53BF"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2ED2870D" w14:textId="77777777" w:rsidR="007B07DB" w:rsidRPr="00D56FB8" w:rsidRDefault="007B07DB" w:rsidP="00512C8A">
            <w:pPr>
              <w:jc w:val="center"/>
              <w:rPr>
                <w:iCs/>
                <w:color w:val="000000" w:themeColor="text1"/>
              </w:rPr>
            </w:pPr>
            <w:r w:rsidRPr="00D56FB8">
              <w:rPr>
                <w:iCs/>
                <w:color w:val="000000" w:themeColor="text1"/>
              </w:rPr>
              <w:t>0.</w:t>
            </w:r>
            <w:r>
              <w:rPr>
                <w:iCs/>
                <w:color w:val="000000" w:themeColor="text1"/>
              </w:rPr>
              <w:t>1</w:t>
            </w:r>
            <w:r w:rsidRPr="00D56FB8">
              <w:rPr>
                <w:iCs/>
                <w:color w:val="000000" w:themeColor="text1"/>
              </w:rPr>
              <w:t>8</w:t>
            </w:r>
          </w:p>
        </w:tc>
      </w:tr>
      <w:tr w:rsidR="007B07DB" w14:paraId="4B799A29" w14:textId="77777777" w:rsidTr="00512C8A">
        <w:trPr>
          <w:trHeight w:val="270"/>
        </w:trPr>
        <w:tc>
          <w:tcPr>
            <w:tcW w:w="2693" w:type="dxa"/>
          </w:tcPr>
          <w:p w14:paraId="0A5A3127" w14:textId="77777777" w:rsidR="007B07DB" w:rsidRDefault="007B07DB" w:rsidP="00512C8A">
            <w:pPr>
              <w:jc w:val="center"/>
              <w:rPr>
                <w:iCs/>
              </w:rPr>
            </w:pPr>
          </w:p>
        </w:tc>
        <w:tc>
          <w:tcPr>
            <w:tcW w:w="2328" w:type="dxa"/>
            <w:gridSpan w:val="2"/>
          </w:tcPr>
          <w:p w14:paraId="411C689B" w14:textId="77777777" w:rsidR="007B07DB" w:rsidRDefault="007B07DB" w:rsidP="00512C8A">
            <w:pPr>
              <w:jc w:val="center"/>
              <w:rPr>
                <w:iCs/>
              </w:rPr>
            </w:pPr>
          </w:p>
        </w:tc>
        <w:tc>
          <w:tcPr>
            <w:tcW w:w="2328" w:type="dxa"/>
            <w:gridSpan w:val="2"/>
          </w:tcPr>
          <w:p w14:paraId="79E5C810" w14:textId="77777777" w:rsidR="007B07DB" w:rsidRDefault="007B07DB" w:rsidP="00512C8A">
            <w:pPr>
              <w:jc w:val="center"/>
              <w:rPr>
                <w:iCs/>
              </w:rPr>
            </w:pPr>
          </w:p>
        </w:tc>
        <w:tc>
          <w:tcPr>
            <w:tcW w:w="2329" w:type="dxa"/>
            <w:gridSpan w:val="2"/>
          </w:tcPr>
          <w:p w14:paraId="7F391222" w14:textId="77777777" w:rsidR="007B07DB" w:rsidRDefault="007B07DB" w:rsidP="00512C8A">
            <w:pPr>
              <w:jc w:val="center"/>
              <w:rPr>
                <w:iCs/>
              </w:rPr>
            </w:pPr>
          </w:p>
        </w:tc>
      </w:tr>
      <w:tr w:rsidR="007B07DB" w14:paraId="5E80B309" w14:textId="77777777" w:rsidTr="00512C8A">
        <w:trPr>
          <w:trHeight w:val="280"/>
        </w:trPr>
        <w:tc>
          <w:tcPr>
            <w:tcW w:w="2693" w:type="dxa"/>
          </w:tcPr>
          <w:p w14:paraId="131C01D2" w14:textId="77777777" w:rsidR="007B07DB" w:rsidRDefault="007B07DB" w:rsidP="00512C8A">
            <w:pPr>
              <w:jc w:val="center"/>
              <w:rPr>
                <w:iCs/>
              </w:rPr>
            </w:pPr>
            <w:r>
              <w:rPr>
                <w:b/>
                <w:bCs/>
                <w:iCs/>
              </w:rPr>
              <w:t>C</w:t>
            </w:r>
            <w:r w:rsidRPr="00752AA6">
              <w:rPr>
                <w:b/>
                <w:bCs/>
                <w:iCs/>
              </w:rPr>
              <w:t>NR (dB)</w:t>
            </w:r>
          </w:p>
        </w:tc>
        <w:tc>
          <w:tcPr>
            <w:tcW w:w="1163" w:type="dxa"/>
          </w:tcPr>
          <w:p w14:paraId="347E907C" w14:textId="77777777" w:rsidR="007B07DB" w:rsidRPr="008D594A" w:rsidRDefault="007B07DB" w:rsidP="00512C8A">
            <w:pPr>
              <w:jc w:val="center"/>
              <w:rPr>
                <w:b/>
                <w:bCs/>
                <w:iCs/>
              </w:rPr>
            </w:pPr>
            <w:r>
              <w:rPr>
                <w:b/>
                <w:bCs/>
                <w:iCs/>
              </w:rPr>
              <w:t>-3.12</w:t>
            </w:r>
          </w:p>
        </w:tc>
        <w:tc>
          <w:tcPr>
            <w:tcW w:w="1165" w:type="dxa"/>
          </w:tcPr>
          <w:p w14:paraId="7679AB8D" w14:textId="77777777" w:rsidR="007B07DB" w:rsidRPr="00127821" w:rsidRDefault="007B07DB" w:rsidP="00512C8A">
            <w:pPr>
              <w:jc w:val="center"/>
              <w:rPr>
                <w:b/>
                <w:bCs/>
                <w:iCs/>
              </w:rPr>
            </w:pPr>
            <w:r>
              <w:rPr>
                <w:b/>
                <w:bCs/>
                <w:iCs/>
              </w:rPr>
              <w:t>-13.91</w:t>
            </w:r>
          </w:p>
        </w:tc>
        <w:tc>
          <w:tcPr>
            <w:tcW w:w="1163" w:type="dxa"/>
          </w:tcPr>
          <w:p w14:paraId="34B73D81" w14:textId="77777777" w:rsidR="007B07DB" w:rsidRPr="00127821" w:rsidRDefault="007B07DB" w:rsidP="00512C8A">
            <w:pPr>
              <w:jc w:val="center"/>
              <w:rPr>
                <w:b/>
                <w:bCs/>
                <w:iCs/>
              </w:rPr>
            </w:pPr>
            <w:r>
              <w:rPr>
                <w:b/>
                <w:bCs/>
                <w:iCs/>
              </w:rPr>
              <w:t>5.18</w:t>
            </w:r>
          </w:p>
        </w:tc>
        <w:tc>
          <w:tcPr>
            <w:tcW w:w="1165" w:type="dxa"/>
          </w:tcPr>
          <w:p w14:paraId="74BF4C4F" w14:textId="77777777" w:rsidR="007B07DB" w:rsidRPr="00127821" w:rsidRDefault="007B07DB" w:rsidP="00512C8A">
            <w:pPr>
              <w:jc w:val="center"/>
              <w:rPr>
                <w:b/>
                <w:bCs/>
                <w:iCs/>
              </w:rPr>
            </w:pPr>
            <w:r>
              <w:rPr>
                <w:b/>
                <w:bCs/>
                <w:iCs/>
              </w:rPr>
              <w:t>-5.61</w:t>
            </w:r>
          </w:p>
        </w:tc>
        <w:tc>
          <w:tcPr>
            <w:tcW w:w="1164" w:type="dxa"/>
          </w:tcPr>
          <w:p w14:paraId="69DF79B8" w14:textId="77777777" w:rsidR="007B07DB" w:rsidRPr="00127821" w:rsidRDefault="007B07DB" w:rsidP="00512C8A">
            <w:pPr>
              <w:jc w:val="center"/>
              <w:rPr>
                <w:b/>
                <w:bCs/>
                <w:iCs/>
              </w:rPr>
            </w:pPr>
            <w:r>
              <w:rPr>
                <w:b/>
                <w:bCs/>
                <w:iCs/>
              </w:rPr>
              <w:t>10.56</w:t>
            </w:r>
          </w:p>
        </w:tc>
        <w:tc>
          <w:tcPr>
            <w:tcW w:w="1165" w:type="dxa"/>
          </w:tcPr>
          <w:p w14:paraId="3D4D6DF9" w14:textId="77777777" w:rsidR="007B07DB" w:rsidRPr="00127821" w:rsidRDefault="007B07DB" w:rsidP="00512C8A">
            <w:pPr>
              <w:jc w:val="center"/>
              <w:rPr>
                <w:b/>
                <w:bCs/>
                <w:iCs/>
              </w:rPr>
            </w:pPr>
            <w:r>
              <w:rPr>
                <w:b/>
                <w:bCs/>
                <w:iCs/>
              </w:rPr>
              <w:t>-0.23</w:t>
            </w:r>
          </w:p>
        </w:tc>
      </w:tr>
    </w:tbl>
    <w:p w14:paraId="0A614859" w14:textId="77777777" w:rsidR="007B07DB" w:rsidRDefault="007B07DB" w:rsidP="007B07DB">
      <w:pPr>
        <w:jc w:val="both"/>
      </w:pPr>
    </w:p>
    <w:p w14:paraId="7C4E6AB9" w14:textId="16651196" w:rsidR="007B07DB" w:rsidRPr="007B07DB" w:rsidRDefault="007B07DB" w:rsidP="007B07DB">
      <w:pPr>
        <w:pStyle w:val="Caption"/>
        <w:keepNext/>
        <w:rPr>
          <w:b w:val="0"/>
          <w:i/>
          <w:u w:val="single"/>
        </w:rPr>
      </w:pPr>
      <w:bookmarkStart w:id="708" w:name="_Ref61253473"/>
      <w:r w:rsidRPr="007B07DB">
        <w:rPr>
          <w:b w:val="0"/>
          <w:i/>
          <w:u w:val="single"/>
        </w:rPr>
        <w:t>Link budget</w:t>
      </w:r>
      <w:r>
        <w:rPr>
          <w:b w:val="0"/>
          <w:i/>
          <w:u w:val="single"/>
        </w:rPr>
        <w:t xml:space="preserve"> for Set 2</w:t>
      </w:r>
      <w:r w:rsidRPr="007B07DB">
        <w:rPr>
          <w:b w:val="0"/>
          <w:i/>
          <w:u w:val="single"/>
        </w:rPr>
        <w:t>:</w:t>
      </w:r>
    </w:p>
    <w:p w14:paraId="32EBE987" w14:textId="77777777" w:rsidR="007B07DB" w:rsidRDefault="007B07DB" w:rsidP="007B07DB">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bookmarkEnd w:id="708"/>
      <w:r>
        <w:t xml:space="preserve">: DL NB-IoT/eMTC link budget based on set 2 </w:t>
      </w:r>
      <w:r>
        <w:rPr>
          <w:lang w:eastAsia="ja-JP"/>
        </w:rPr>
        <w:t xml:space="preserve">satellite parameters in </w:t>
      </w:r>
      <w:r>
        <w:fldChar w:fldCharType="begin"/>
      </w:r>
      <w:r>
        <w:instrText xml:space="preserve"> REF _Ref61209202 \r \h </w:instrText>
      </w:r>
      <w:r>
        <w:fldChar w:fldCharType="separate"/>
      </w:r>
      <w:r>
        <w:t>[5]</w:t>
      </w:r>
      <w:r>
        <w:fldChar w:fldCharType="end"/>
      </w:r>
    </w:p>
    <w:tbl>
      <w:tblPr>
        <w:tblStyle w:val="TableGrid"/>
        <w:tblW w:w="9646" w:type="dxa"/>
        <w:tblLook w:val="04A0" w:firstRow="1" w:lastRow="0" w:firstColumn="1" w:lastColumn="0" w:noHBand="0" w:noVBand="1"/>
      </w:tblPr>
      <w:tblGrid>
        <w:gridCol w:w="2590"/>
        <w:gridCol w:w="1137"/>
        <w:gridCol w:w="1138"/>
        <w:gridCol w:w="1137"/>
        <w:gridCol w:w="1138"/>
        <w:gridCol w:w="1138"/>
        <w:gridCol w:w="1368"/>
      </w:tblGrid>
      <w:tr w:rsidR="007B07DB" w14:paraId="3D02AC34" w14:textId="77777777" w:rsidTr="00512C8A">
        <w:trPr>
          <w:trHeight w:val="270"/>
        </w:trPr>
        <w:tc>
          <w:tcPr>
            <w:tcW w:w="2590" w:type="dxa"/>
          </w:tcPr>
          <w:p w14:paraId="1F6AABDF" w14:textId="77777777" w:rsidR="007B07DB" w:rsidRPr="00314E7E" w:rsidRDefault="007B07DB" w:rsidP="00512C8A">
            <w:pPr>
              <w:jc w:val="center"/>
              <w:rPr>
                <w:iCs/>
              </w:rPr>
            </w:pPr>
            <w:r>
              <w:rPr>
                <w:iCs/>
              </w:rPr>
              <w:t>Satellite orbit</w:t>
            </w:r>
          </w:p>
        </w:tc>
        <w:tc>
          <w:tcPr>
            <w:tcW w:w="2275" w:type="dxa"/>
            <w:gridSpan w:val="2"/>
          </w:tcPr>
          <w:p w14:paraId="5A505CF5" w14:textId="77777777" w:rsidR="007B07DB" w:rsidRPr="00314E7E" w:rsidRDefault="007B07DB" w:rsidP="00512C8A">
            <w:pPr>
              <w:jc w:val="center"/>
              <w:rPr>
                <w:iCs/>
              </w:rPr>
            </w:pPr>
            <w:r w:rsidRPr="00314E7E">
              <w:rPr>
                <w:iCs/>
              </w:rPr>
              <w:t>GEO</w:t>
            </w:r>
          </w:p>
        </w:tc>
        <w:tc>
          <w:tcPr>
            <w:tcW w:w="2275" w:type="dxa"/>
            <w:gridSpan w:val="2"/>
          </w:tcPr>
          <w:p w14:paraId="580AFFC4" w14:textId="77777777" w:rsidR="007B07DB" w:rsidRPr="00314E7E" w:rsidRDefault="007B07DB" w:rsidP="00512C8A">
            <w:pPr>
              <w:jc w:val="center"/>
              <w:rPr>
                <w:iCs/>
              </w:rPr>
            </w:pPr>
            <w:r w:rsidRPr="00314E7E">
              <w:rPr>
                <w:iCs/>
              </w:rPr>
              <w:t>LEO-1200</w:t>
            </w:r>
          </w:p>
        </w:tc>
        <w:tc>
          <w:tcPr>
            <w:tcW w:w="2506" w:type="dxa"/>
            <w:gridSpan w:val="2"/>
          </w:tcPr>
          <w:p w14:paraId="3902D719" w14:textId="77777777" w:rsidR="007B07DB" w:rsidRPr="00314E7E" w:rsidRDefault="007B07DB" w:rsidP="00512C8A">
            <w:pPr>
              <w:jc w:val="center"/>
              <w:rPr>
                <w:iCs/>
              </w:rPr>
            </w:pPr>
            <w:r w:rsidRPr="00314E7E">
              <w:rPr>
                <w:iCs/>
              </w:rPr>
              <w:t>LEO-600</w:t>
            </w:r>
          </w:p>
        </w:tc>
      </w:tr>
      <w:tr w:rsidR="007B07DB" w14:paraId="567F008F" w14:textId="77777777" w:rsidTr="00512C8A">
        <w:trPr>
          <w:trHeight w:val="280"/>
        </w:trPr>
        <w:tc>
          <w:tcPr>
            <w:tcW w:w="2590" w:type="dxa"/>
          </w:tcPr>
          <w:p w14:paraId="2A9523BA" w14:textId="77777777" w:rsidR="007B07DB" w:rsidRDefault="007B07DB" w:rsidP="00512C8A">
            <w:pPr>
              <w:jc w:val="center"/>
              <w:rPr>
                <w:iCs/>
              </w:rPr>
            </w:pPr>
          </w:p>
        </w:tc>
        <w:tc>
          <w:tcPr>
            <w:tcW w:w="1137" w:type="dxa"/>
          </w:tcPr>
          <w:p w14:paraId="3688726F" w14:textId="77777777" w:rsidR="007B07DB" w:rsidRDefault="007B07DB" w:rsidP="00512C8A">
            <w:pPr>
              <w:tabs>
                <w:tab w:val="center" w:pos="1095"/>
              </w:tabs>
              <w:jc w:val="center"/>
              <w:rPr>
                <w:iCs/>
              </w:rPr>
            </w:pPr>
            <w:r>
              <w:rPr>
                <w:iCs/>
              </w:rPr>
              <w:t>NB-IoT</w:t>
            </w:r>
          </w:p>
        </w:tc>
        <w:tc>
          <w:tcPr>
            <w:tcW w:w="1138" w:type="dxa"/>
          </w:tcPr>
          <w:p w14:paraId="2B9ADA53" w14:textId="77777777" w:rsidR="007B07DB" w:rsidRDefault="007B07DB" w:rsidP="00512C8A">
            <w:pPr>
              <w:tabs>
                <w:tab w:val="center" w:pos="1095"/>
              </w:tabs>
              <w:jc w:val="center"/>
              <w:rPr>
                <w:iCs/>
              </w:rPr>
            </w:pPr>
            <w:r>
              <w:rPr>
                <w:iCs/>
              </w:rPr>
              <w:t>eMTC</w:t>
            </w:r>
          </w:p>
        </w:tc>
        <w:tc>
          <w:tcPr>
            <w:tcW w:w="1137" w:type="dxa"/>
          </w:tcPr>
          <w:p w14:paraId="6EB67F5C" w14:textId="77777777" w:rsidR="007B07DB" w:rsidRDefault="007B07DB" w:rsidP="00512C8A">
            <w:pPr>
              <w:jc w:val="center"/>
              <w:rPr>
                <w:iCs/>
              </w:rPr>
            </w:pPr>
            <w:r>
              <w:rPr>
                <w:iCs/>
              </w:rPr>
              <w:t>NB-IoT</w:t>
            </w:r>
          </w:p>
        </w:tc>
        <w:tc>
          <w:tcPr>
            <w:tcW w:w="1138" w:type="dxa"/>
          </w:tcPr>
          <w:p w14:paraId="6A40EB20" w14:textId="77777777" w:rsidR="007B07DB" w:rsidRDefault="007B07DB" w:rsidP="00512C8A">
            <w:pPr>
              <w:jc w:val="center"/>
              <w:rPr>
                <w:iCs/>
              </w:rPr>
            </w:pPr>
            <w:r>
              <w:rPr>
                <w:iCs/>
              </w:rPr>
              <w:t>eMTC</w:t>
            </w:r>
          </w:p>
        </w:tc>
        <w:tc>
          <w:tcPr>
            <w:tcW w:w="1138" w:type="dxa"/>
          </w:tcPr>
          <w:p w14:paraId="57890A75" w14:textId="77777777" w:rsidR="007B07DB" w:rsidRDefault="007B07DB" w:rsidP="00512C8A">
            <w:pPr>
              <w:jc w:val="center"/>
              <w:rPr>
                <w:iCs/>
              </w:rPr>
            </w:pPr>
            <w:r>
              <w:rPr>
                <w:iCs/>
              </w:rPr>
              <w:t>NB-IoT</w:t>
            </w:r>
          </w:p>
        </w:tc>
        <w:tc>
          <w:tcPr>
            <w:tcW w:w="1368" w:type="dxa"/>
          </w:tcPr>
          <w:p w14:paraId="3F63108E" w14:textId="77777777" w:rsidR="007B07DB" w:rsidRDefault="007B07DB" w:rsidP="00512C8A">
            <w:pPr>
              <w:jc w:val="center"/>
              <w:rPr>
                <w:iCs/>
              </w:rPr>
            </w:pPr>
            <w:r>
              <w:rPr>
                <w:iCs/>
              </w:rPr>
              <w:t>eMTC</w:t>
            </w:r>
          </w:p>
        </w:tc>
      </w:tr>
      <w:tr w:rsidR="007B07DB" w14:paraId="0FF44E05" w14:textId="77777777" w:rsidTr="00512C8A">
        <w:trPr>
          <w:trHeight w:val="541"/>
        </w:trPr>
        <w:tc>
          <w:tcPr>
            <w:tcW w:w="2590" w:type="dxa"/>
          </w:tcPr>
          <w:p w14:paraId="61455A25" w14:textId="77777777" w:rsidR="007B07DB" w:rsidRPr="00314E7E" w:rsidRDefault="007B07DB" w:rsidP="00512C8A">
            <w:pPr>
              <w:jc w:val="center"/>
              <w:rPr>
                <w:iCs/>
              </w:rPr>
            </w:pPr>
            <w:r>
              <w:rPr>
                <w:iCs/>
              </w:rPr>
              <w:t>Satellite EIRP density (dBW/MHz)</w:t>
            </w:r>
          </w:p>
        </w:tc>
        <w:tc>
          <w:tcPr>
            <w:tcW w:w="2275" w:type="dxa"/>
            <w:gridSpan w:val="2"/>
          </w:tcPr>
          <w:p w14:paraId="3CA0225F" w14:textId="77777777" w:rsidR="007B07DB" w:rsidRPr="00314E7E" w:rsidRDefault="007B07DB" w:rsidP="00512C8A">
            <w:pPr>
              <w:tabs>
                <w:tab w:val="center" w:pos="1095"/>
              </w:tabs>
              <w:jc w:val="center"/>
              <w:rPr>
                <w:iCs/>
              </w:rPr>
            </w:pPr>
            <w:r>
              <w:rPr>
                <w:iCs/>
              </w:rPr>
              <w:t>53.5</w:t>
            </w:r>
          </w:p>
        </w:tc>
        <w:tc>
          <w:tcPr>
            <w:tcW w:w="2275" w:type="dxa"/>
            <w:gridSpan w:val="2"/>
          </w:tcPr>
          <w:p w14:paraId="665363B0" w14:textId="77777777" w:rsidR="007B07DB" w:rsidRPr="00314E7E" w:rsidRDefault="007B07DB" w:rsidP="00512C8A">
            <w:pPr>
              <w:jc w:val="center"/>
              <w:rPr>
                <w:iCs/>
              </w:rPr>
            </w:pPr>
            <w:r>
              <w:rPr>
                <w:iCs/>
              </w:rPr>
              <w:t>34</w:t>
            </w:r>
          </w:p>
        </w:tc>
        <w:tc>
          <w:tcPr>
            <w:tcW w:w="2506" w:type="dxa"/>
            <w:gridSpan w:val="2"/>
          </w:tcPr>
          <w:p w14:paraId="2824343A" w14:textId="77777777" w:rsidR="007B07DB" w:rsidRPr="00314E7E" w:rsidRDefault="007B07DB" w:rsidP="00512C8A">
            <w:pPr>
              <w:jc w:val="center"/>
              <w:rPr>
                <w:iCs/>
              </w:rPr>
            </w:pPr>
            <w:r>
              <w:rPr>
                <w:iCs/>
              </w:rPr>
              <w:t>28</w:t>
            </w:r>
          </w:p>
        </w:tc>
      </w:tr>
      <w:tr w:rsidR="007B07DB" w14:paraId="330C0BB7" w14:textId="77777777" w:rsidTr="00512C8A">
        <w:trPr>
          <w:trHeight w:val="550"/>
        </w:trPr>
        <w:tc>
          <w:tcPr>
            <w:tcW w:w="2590" w:type="dxa"/>
          </w:tcPr>
          <w:p w14:paraId="2A61CB18" w14:textId="77777777" w:rsidR="007B07DB" w:rsidRPr="00314E7E" w:rsidRDefault="007B07DB" w:rsidP="00512C8A">
            <w:pPr>
              <w:jc w:val="center"/>
              <w:rPr>
                <w:iCs/>
              </w:rPr>
            </w:pPr>
            <w:r>
              <w:rPr>
                <w:iCs/>
              </w:rPr>
              <w:t>Channel bandwidth (MHz)</w:t>
            </w:r>
          </w:p>
        </w:tc>
        <w:tc>
          <w:tcPr>
            <w:tcW w:w="1137" w:type="dxa"/>
          </w:tcPr>
          <w:p w14:paraId="04B910D1" w14:textId="77777777" w:rsidR="007B07DB" w:rsidRPr="00314E7E" w:rsidRDefault="007B07DB" w:rsidP="00512C8A">
            <w:pPr>
              <w:jc w:val="center"/>
              <w:rPr>
                <w:iCs/>
              </w:rPr>
            </w:pPr>
            <w:r>
              <w:rPr>
                <w:iCs/>
              </w:rPr>
              <w:t>0.18</w:t>
            </w:r>
          </w:p>
        </w:tc>
        <w:tc>
          <w:tcPr>
            <w:tcW w:w="1138" w:type="dxa"/>
          </w:tcPr>
          <w:p w14:paraId="4AC6E523" w14:textId="77777777" w:rsidR="007B07DB" w:rsidRPr="00314E7E" w:rsidRDefault="007B07DB" w:rsidP="00512C8A">
            <w:pPr>
              <w:jc w:val="center"/>
              <w:rPr>
                <w:iCs/>
              </w:rPr>
            </w:pPr>
            <w:r>
              <w:rPr>
                <w:iCs/>
              </w:rPr>
              <w:t>1.08</w:t>
            </w:r>
          </w:p>
        </w:tc>
        <w:tc>
          <w:tcPr>
            <w:tcW w:w="1137" w:type="dxa"/>
          </w:tcPr>
          <w:p w14:paraId="4B5146EE" w14:textId="77777777" w:rsidR="007B07DB" w:rsidRPr="00314E7E" w:rsidRDefault="007B07DB" w:rsidP="00512C8A">
            <w:pPr>
              <w:jc w:val="center"/>
              <w:rPr>
                <w:iCs/>
              </w:rPr>
            </w:pPr>
            <w:r>
              <w:rPr>
                <w:iCs/>
              </w:rPr>
              <w:t>0.18</w:t>
            </w:r>
          </w:p>
        </w:tc>
        <w:tc>
          <w:tcPr>
            <w:tcW w:w="1138" w:type="dxa"/>
          </w:tcPr>
          <w:p w14:paraId="081B02CA" w14:textId="77777777" w:rsidR="007B07DB" w:rsidRPr="00314E7E" w:rsidRDefault="007B07DB" w:rsidP="00512C8A">
            <w:pPr>
              <w:jc w:val="center"/>
              <w:rPr>
                <w:iCs/>
              </w:rPr>
            </w:pPr>
            <w:r>
              <w:rPr>
                <w:iCs/>
              </w:rPr>
              <w:t>1.08</w:t>
            </w:r>
          </w:p>
        </w:tc>
        <w:tc>
          <w:tcPr>
            <w:tcW w:w="1138" w:type="dxa"/>
          </w:tcPr>
          <w:p w14:paraId="0F46A932" w14:textId="77777777" w:rsidR="007B07DB" w:rsidRPr="00314E7E" w:rsidRDefault="007B07DB" w:rsidP="00512C8A">
            <w:pPr>
              <w:jc w:val="center"/>
              <w:rPr>
                <w:iCs/>
              </w:rPr>
            </w:pPr>
            <w:r>
              <w:rPr>
                <w:iCs/>
              </w:rPr>
              <w:t>0.18</w:t>
            </w:r>
          </w:p>
        </w:tc>
        <w:tc>
          <w:tcPr>
            <w:tcW w:w="1368" w:type="dxa"/>
          </w:tcPr>
          <w:p w14:paraId="24D5A447" w14:textId="77777777" w:rsidR="007B07DB" w:rsidRPr="00314E7E" w:rsidRDefault="007B07DB" w:rsidP="00512C8A">
            <w:pPr>
              <w:jc w:val="center"/>
              <w:rPr>
                <w:iCs/>
              </w:rPr>
            </w:pPr>
            <w:r>
              <w:rPr>
                <w:iCs/>
              </w:rPr>
              <w:t>1.08</w:t>
            </w:r>
          </w:p>
        </w:tc>
      </w:tr>
      <w:tr w:rsidR="007B07DB" w14:paraId="02F62718" w14:textId="77777777" w:rsidTr="00512C8A">
        <w:trPr>
          <w:trHeight w:val="270"/>
        </w:trPr>
        <w:tc>
          <w:tcPr>
            <w:tcW w:w="2590" w:type="dxa"/>
          </w:tcPr>
          <w:p w14:paraId="702A2FBD" w14:textId="77777777" w:rsidR="007B07DB" w:rsidRPr="00D8467C" w:rsidRDefault="007B07DB" w:rsidP="00512C8A">
            <w:pPr>
              <w:jc w:val="center"/>
              <w:rPr>
                <w:b/>
                <w:bCs/>
                <w:iCs/>
              </w:rPr>
            </w:pPr>
            <w:r w:rsidRPr="00D8467C">
              <w:rPr>
                <w:b/>
                <w:bCs/>
                <w:iCs/>
              </w:rPr>
              <w:t>Satellite EIRP (dBm)</w:t>
            </w:r>
          </w:p>
        </w:tc>
        <w:tc>
          <w:tcPr>
            <w:tcW w:w="1137" w:type="dxa"/>
          </w:tcPr>
          <w:p w14:paraId="1D7651B6" w14:textId="77777777" w:rsidR="007B07DB" w:rsidRPr="00D8467C" w:rsidRDefault="007B07DB" w:rsidP="00512C8A">
            <w:pPr>
              <w:jc w:val="center"/>
              <w:rPr>
                <w:b/>
                <w:bCs/>
                <w:iCs/>
              </w:rPr>
            </w:pPr>
            <w:r w:rsidRPr="00D8467C">
              <w:rPr>
                <w:b/>
                <w:bCs/>
                <w:iCs/>
              </w:rPr>
              <w:t>76.05</w:t>
            </w:r>
          </w:p>
        </w:tc>
        <w:tc>
          <w:tcPr>
            <w:tcW w:w="1138" w:type="dxa"/>
          </w:tcPr>
          <w:p w14:paraId="5F2963E5" w14:textId="77777777" w:rsidR="007B07DB" w:rsidRPr="00D8467C" w:rsidRDefault="007B07DB" w:rsidP="00512C8A">
            <w:pPr>
              <w:jc w:val="center"/>
              <w:rPr>
                <w:b/>
                <w:bCs/>
                <w:iCs/>
              </w:rPr>
            </w:pPr>
            <w:r>
              <w:rPr>
                <w:b/>
                <w:bCs/>
                <w:iCs/>
              </w:rPr>
              <w:t>83.83</w:t>
            </w:r>
          </w:p>
        </w:tc>
        <w:tc>
          <w:tcPr>
            <w:tcW w:w="1137" w:type="dxa"/>
          </w:tcPr>
          <w:p w14:paraId="51EA2B8C" w14:textId="77777777" w:rsidR="007B07DB" w:rsidRPr="00D8467C" w:rsidRDefault="007B07DB" w:rsidP="00512C8A">
            <w:pPr>
              <w:jc w:val="center"/>
              <w:rPr>
                <w:b/>
                <w:bCs/>
                <w:iCs/>
              </w:rPr>
            </w:pPr>
            <w:r w:rsidRPr="00D8467C">
              <w:rPr>
                <w:b/>
                <w:bCs/>
                <w:iCs/>
              </w:rPr>
              <w:t>56.55</w:t>
            </w:r>
          </w:p>
        </w:tc>
        <w:tc>
          <w:tcPr>
            <w:tcW w:w="1138" w:type="dxa"/>
          </w:tcPr>
          <w:p w14:paraId="1F956E28" w14:textId="77777777" w:rsidR="007B07DB" w:rsidRPr="00D8467C" w:rsidRDefault="007B07DB" w:rsidP="00512C8A">
            <w:pPr>
              <w:jc w:val="center"/>
              <w:rPr>
                <w:b/>
                <w:bCs/>
                <w:iCs/>
              </w:rPr>
            </w:pPr>
            <w:r>
              <w:rPr>
                <w:b/>
                <w:bCs/>
                <w:iCs/>
              </w:rPr>
              <w:t>64.33</w:t>
            </w:r>
          </w:p>
        </w:tc>
        <w:tc>
          <w:tcPr>
            <w:tcW w:w="1138" w:type="dxa"/>
          </w:tcPr>
          <w:p w14:paraId="42AFB545" w14:textId="77777777" w:rsidR="007B07DB" w:rsidRPr="00D8467C" w:rsidRDefault="007B07DB" w:rsidP="00512C8A">
            <w:pPr>
              <w:jc w:val="center"/>
              <w:rPr>
                <w:b/>
                <w:bCs/>
                <w:iCs/>
              </w:rPr>
            </w:pPr>
            <w:r w:rsidRPr="00D8467C">
              <w:rPr>
                <w:b/>
                <w:bCs/>
                <w:iCs/>
              </w:rPr>
              <w:t>50.55</w:t>
            </w:r>
          </w:p>
        </w:tc>
        <w:tc>
          <w:tcPr>
            <w:tcW w:w="1368" w:type="dxa"/>
          </w:tcPr>
          <w:p w14:paraId="69C9EF81" w14:textId="77777777" w:rsidR="007B07DB" w:rsidRPr="00D8467C" w:rsidRDefault="007B07DB" w:rsidP="00512C8A">
            <w:pPr>
              <w:jc w:val="center"/>
              <w:rPr>
                <w:b/>
                <w:bCs/>
                <w:iCs/>
              </w:rPr>
            </w:pPr>
            <w:r>
              <w:rPr>
                <w:b/>
                <w:bCs/>
                <w:iCs/>
              </w:rPr>
              <w:t>58.33</w:t>
            </w:r>
          </w:p>
        </w:tc>
      </w:tr>
      <w:tr w:rsidR="007B07DB" w14:paraId="7E791F64" w14:textId="77777777" w:rsidTr="00512C8A">
        <w:trPr>
          <w:trHeight w:val="280"/>
        </w:trPr>
        <w:tc>
          <w:tcPr>
            <w:tcW w:w="2590" w:type="dxa"/>
          </w:tcPr>
          <w:p w14:paraId="38468788" w14:textId="77777777" w:rsidR="007B07DB" w:rsidRPr="00D8467C" w:rsidRDefault="007B07DB" w:rsidP="00512C8A">
            <w:pPr>
              <w:jc w:val="center"/>
              <w:rPr>
                <w:b/>
                <w:bCs/>
                <w:iCs/>
              </w:rPr>
            </w:pPr>
          </w:p>
        </w:tc>
        <w:tc>
          <w:tcPr>
            <w:tcW w:w="2275" w:type="dxa"/>
            <w:gridSpan w:val="2"/>
          </w:tcPr>
          <w:p w14:paraId="04CA2EA6" w14:textId="77777777" w:rsidR="007B07DB" w:rsidRPr="00D8467C" w:rsidRDefault="007B07DB" w:rsidP="00512C8A">
            <w:pPr>
              <w:jc w:val="center"/>
              <w:rPr>
                <w:b/>
                <w:bCs/>
                <w:iCs/>
              </w:rPr>
            </w:pPr>
          </w:p>
        </w:tc>
        <w:tc>
          <w:tcPr>
            <w:tcW w:w="2275" w:type="dxa"/>
            <w:gridSpan w:val="2"/>
          </w:tcPr>
          <w:p w14:paraId="5B6C504C" w14:textId="77777777" w:rsidR="007B07DB" w:rsidRPr="00D8467C" w:rsidRDefault="007B07DB" w:rsidP="00512C8A">
            <w:pPr>
              <w:jc w:val="center"/>
              <w:rPr>
                <w:b/>
                <w:bCs/>
                <w:iCs/>
              </w:rPr>
            </w:pPr>
          </w:p>
        </w:tc>
        <w:tc>
          <w:tcPr>
            <w:tcW w:w="2506" w:type="dxa"/>
            <w:gridSpan w:val="2"/>
          </w:tcPr>
          <w:p w14:paraId="65516413" w14:textId="77777777" w:rsidR="007B07DB" w:rsidRPr="00D8467C" w:rsidRDefault="007B07DB" w:rsidP="00512C8A">
            <w:pPr>
              <w:jc w:val="center"/>
              <w:rPr>
                <w:b/>
                <w:bCs/>
                <w:iCs/>
              </w:rPr>
            </w:pPr>
          </w:p>
        </w:tc>
      </w:tr>
      <w:tr w:rsidR="007B07DB" w14:paraId="363CC711" w14:textId="77777777" w:rsidTr="00512C8A">
        <w:trPr>
          <w:trHeight w:val="280"/>
        </w:trPr>
        <w:tc>
          <w:tcPr>
            <w:tcW w:w="2590" w:type="dxa"/>
          </w:tcPr>
          <w:p w14:paraId="07B62E27" w14:textId="77777777" w:rsidR="007B07DB" w:rsidRPr="00D8467C" w:rsidRDefault="007B07DB" w:rsidP="00512C8A">
            <w:pPr>
              <w:jc w:val="center"/>
              <w:rPr>
                <w:b/>
                <w:bCs/>
                <w:iCs/>
              </w:rPr>
            </w:pPr>
            <w:r w:rsidRPr="009F10DA">
              <w:rPr>
                <w:iCs/>
              </w:rPr>
              <w:t>C</w:t>
            </w:r>
            <w:r w:rsidRPr="009F10DA">
              <w:t>entral beam edge elevation (degree)</w:t>
            </w:r>
          </w:p>
        </w:tc>
        <w:tc>
          <w:tcPr>
            <w:tcW w:w="2275" w:type="dxa"/>
            <w:gridSpan w:val="2"/>
          </w:tcPr>
          <w:p w14:paraId="73153427" w14:textId="77777777" w:rsidR="007B07DB" w:rsidRPr="00D56FB8" w:rsidRDefault="007B07DB" w:rsidP="00512C8A">
            <w:pPr>
              <w:jc w:val="center"/>
              <w:rPr>
                <w:b/>
                <w:bCs/>
                <w:iCs/>
                <w:color w:val="000000" w:themeColor="text1"/>
              </w:rPr>
            </w:pPr>
            <w:r w:rsidRPr="00D56FB8">
              <w:rPr>
                <w:iCs/>
                <w:color w:val="000000" w:themeColor="text1"/>
              </w:rPr>
              <w:t>1</w:t>
            </w:r>
            <w:r w:rsidRPr="00D56FB8">
              <w:rPr>
                <w:color w:val="000000" w:themeColor="text1"/>
              </w:rPr>
              <w:t>2.5</w:t>
            </w:r>
          </w:p>
        </w:tc>
        <w:tc>
          <w:tcPr>
            <w:tcW w:w="2275" w:type="dxa"/>
            <w:gridSpan w:val="2"/>
          </w:tcPr>
          <w:p w14:paraId="0F7EBFE5"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c>
          <w:tcPr>
            <w:tcW w:w="2506" w:type="dxa"/>
            <w:gridSpan w:val="2"/>
          </w:tcPr>
          <w:p w14:paraId="0C947442"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r>
      <w:tr w:rsidR="007B07DB" w14:paraId="600131E4" w14:textId="77777777" w:rsidTr="00512C8A">
        <w:trPr>
          <w:trHeight w:val="820"/>
        </w:trPr>
        <w:tc>
          <w:tcPr>
            <w:tcW w:w="2590" w:type="dxa"/>
          </w:tcPr>
          <w:p w14:paraId="54ADAEC4" w14:textId="77777777" w:rsidR="007B07DB" w:rsidRPr="00314E7E" w:rsidRDefault="007B07DB" w:rsidP="00512C8A">
            <w:pPr>
              <w:jc w:val="center"/>
              <w:rPr>
                <w:iCs/>
              </w:rPr>
            </w:pPr>
            <w:r>
              <w:rPr>
                <w:iCs/>
              </w:rPr>
              <w:t>Max. distance between satellite and IoT device (km)</w:t>
            </w:r>
          </w:p>
        </w:tc>
        <w:tc>
          <w:tcPr>
            <w:tcW w:w="2275" w:type="dxa"/>
            <w:gridSpan w:val="2"/>
          </w:tcPr>
          <w:p w14:paraId="26167C02" w14:textId="77777777" w:rsidR="007B07DB" w:rsidRPr="00D56FB8" w:rsidRDefault="007B07DB" w:rsidP="00512C8A">
            <w:pPr>
              <w:jc w:val="center"/>
              <w:rPr>
                <w:iCs/>
                <w:color w:val="000000" w:themeColor="text1"/>
              </w:rPr>
            </w:pPr>
            <w:r w:rsidRPr="00D56FB8">
              <w:rPr>
                <w:iCs/>
                <w:color w:val="000000" w:themeColor="text1"/>
              </w:rPr>
              <w:t>40308</w:t>
            </w:r>
          </w:p>
        </w:tc>
        <w:tc>
          <w:tcPr>
            <w:tcW w:w="2275" w:type="dxa"/>
            <w:gridSpan w:val="2"/>
          </w:tcPr>
          <w:p w14:paraId="47A0144B"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506" w:type="dxa"/>
            <w:gridSpan w:val="2"/>
          </w:tcPr>
          <w:p w14:paraId="63376A98"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36722D5E" w14:textId="77777777" w:rsidTr="00512C8A">
        <w:trPr>
          <w:trHeight w:val="270"/>
        </w:trPr>
        <w:tc>
          <w:tcPr>
            <w:tcW w:w="2590" w:type="dxa"/>
          </w:tcPr>
          <w:p w14:paraId="28E3EE84" w14:textId="77777777" w:rsidR="007B07DB" w:rsidRPr="00314E7E" w:rsidRDefault="007B07DB" w:rsidP="00512C8A">
            <w:pPr>
              <w:jc w:val="center"/>
              <w:rPr>
                <w:iCs/>
              </w:rPr>
            </w:pPr>
            <w:r>
              <w:rPr>
                <w:iCs/>
              </w:rPr>
              <w:t>Carrier frequency (GHz)</w:t>
            </w:r>
          </w:p>
        </w:tc>
        <w:tc>
          <w:tcPr>
            <w:tcW w:w="2275" w:type="dxa"/>
            <w:gridSpan w:val="2"/>
          </w:tcPr>
          <w:p w14:paraId="4B420D01" w14:textId="77777777" w:rsidR="007B07DB" w:rsidRPr="00D56FB8" w:rsidRDefault="007B07DB" w:rsidP="00512C8A">
            <w:pPr>
              <w:jc w:val="center"/>
              <w:rPr>
                <w:iCs/>
                <w:color w:val="000000" w:themeColor="text1"/>
              </w:rPr>
            </w:pPr>
            <w:r w:rsidRPr="00D56FB8">
              <w:rPr>
                <w:iCs/>
                <w:color w:val="000000" w:themeColor="text1"/>
              </w:rPr>
              <w:t>2</w:t>
            </w:r>
          </w:p>
        </w:tc>
        <w:tc>
          <w:tcPr>
            <w:tcW w:w="2275" w:type="dxa"/>
            <w:gridSpan w:val="2"/>
          </w:tcPr>
          <w:p w14:paraId="3FF9AB0B" w14:textId="77777777" w:rsidR="007B07DB" w:rsidRPr="00D56FB8" w:rsidRDefault="007B07DB" w:rsidP="00512C8A">
            <w:pPr>
              <w:jc w:val="center"/>
              <w:rPr>
                <w:iCs/>
                <w:color w:val="000000" w:themeColor="text1"/>
              </w:rPr>
            </w:pPr>
            <w:r w:rsidRPr="00D56FB8">
              <w:rPr>
                <w:iCs/>
                <w:color w:val="000000" w:themeColor="text1"/>
              </w:rPr>
              <w:t>2</w:t>
            </w:r>
          </w:p>
        </w:tc>
        <w:tc>
          <w:tcPr>
            <w:tcW w:w="2506" w:type="dxa"/>
            <w:gridSpan w:val="2"/>
          </w:tcPr>
          <w:p w14:paraId="68238A01"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2D00C035" w14:textId="77777777" w:rsidTr="00512C8A">
        <w:trPr>
          <w:trHeight w:val="550"/>
        </w:trPr>
        <w:tc>
          <w:tcPr>
            <w:tcW w:w="2590" w:type="dxa"/>
          </w:tcPr>
          <w:p w14:paraId="5543434B" w14:textId="77777777" w:rsidR="007B07DB" w:rsidRPr="00314E7E" w:rsidRDefault="007B07DB" w:rsidP="00512C8A">
            <w:pPr>
              <w:jc w:val="center"/>
              <w:rPr>
                <w:iCs/>
              </w:rPr>
            </w:pPr>
            <w:r w:rsidRPr="00D8467C">
              <w:rPr>
                <w:b/>
                <w:bCs/>
                <w:iCs/>
              </w:rPr>
              <w:t>Free space path loss (dB)</w:t>
            </w:r>
          </w:p>
        </w:tc>
        <w:tc>
          <w:tcPr>
            <w:tcW w:w="2275" w:type="dxa"/>
            <w:gridSpan w:val="2"/>
          </w:tcPr>
          <w:p w14:paraId="10796D6A" w14:textId="77777777" w:rsidR="007B07DB" w:rsidRPr="00D56FB8" w:rsidRDefault="007B07DB" w:rsidP="00512C8A">
            <w:pPr>
              <w:jc w:val="center"/>
              <w:rPr>
                <w:b/>
                <w:bCs/>
                <w:iCs/>
                <w:color w:val="000000" w:themeColor="text1"/>
              </w:rPr>
            </w:pPr>
            <w:r w:rsidRPr="00D56FB8">
              <w:rPr>
                <w:b/>
                <w:bCs/>
                <w:iCs/>
                <w:color w:val="000000" w:themeColor="text1"/>
              </w:rPr>
              <w:t>190.58</w:t>
            </w:r>
          </w:p>
        </w:tc>
        <w:tc>
          <w:tcPr>
            <w:tcW w:w="2275" w:type="dxa"/>
            <w:gridSpan w:val="2"/>
          </w:tcPr>
          <w:p w14:paraId="1D6734D5" w14:textId="77777777" w:rsidR="007B07DB" w:rsidRPr="00D56FB8" w:rsidRDefault="007B07DB" w:rsidP="00512C8A">
            <w:pPr>
              <w:jc w:val="center"/>
              <w:rPr>
                <w:b/>
                <w:bCs/>
                <w:iCs/>
                <w:color w:val="000000" w:themeColor="text1"/>
              </w:rPr>
            </w:pPr>
            <w:r w:rsidRPr="00D56FB8">
              <w:rPr>
                <w:b/>
                <w:bCs/>
                <w:iCs/>
                <w:color w:val="000000" w:themeColor="text1"/>
              </w:rPr>
              <w:t>164.48</w:t>
            </w:r>
          </w:p>
        </w:tc>
        <w:tc>
          <w:tcPr>
            <w:tcW w:w="2506" w:type="dxa"/>
            <w:gridSpan w:val="2"/>
          </w:tcPr>
          <w:p w14:paraId="1B628122"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53AD7C14" w14:textId="77777777" w:rsidTr="00512C8A">
        <w:trPr>
          <w:trHeight w:val="270"/>
        </w:trPr>
        <w:tc>
          <w:tcPr>
            <w:tcW w:w="2590" w:type="dxa"/>
          </w:tcPr>
          <w:p w14:paraId="10DA7657" w14:textId="77777777" w:rsidR="007B07DB" w:rsidRPr="00D8467C" w:rsidRDefault="007B07DB" w:rsidP="00512C8A">
            <w:pPr>
              <w:jc w:val="center"/>
              <w:rPr>
                <w:iCs/>
              </w:rPr>
            </w:pPr>
            <w:r w:rsidRPr="00D8467C">
              <w:rPr>
                <w:iCs/>
              </w:rPr>
              <w:t>Shadow</w:t>
            </w:r>
            <w:r>
              <w:rPr>
                <w:iCs/>
              </w:rPr>
              <w:t xml:space="preserve">ing </w:t>
            </w:r>
            <w:r w:rsidRPr="00D8467C">
              <w:rPr>
                <w:iCs/>
              </w:rPr>
              <w:t>(dB)</w:t>
            </w:r>
          </w:p>
        </w:tc>
        <w:tc>
          <w:tcPr>
            <w:tcW w:w="2275" w:type="dxa"/>
            <w:gridSpan w:val="2"/>
          </w:tcPr>
          <w:p w14:paraId="27FAAD37" w14:textId="77777777" w:rsidR="007B07DB" w:rsidRPr="00D56FB8" w:rsidRDefault="007B07DB" w:rsidP="00512C8A">
            <w:pPr>
              <w:jc w:val="center"/>
              <w:rPr>
                <w:iCs/>
                <w:color w:val="000000" w:themeColor="text1"/>
              </w:rPr>
            </w:pPr>
            <w:r w:rsidRPr="00D56FB8">
              <w:rPr>
                <w:iCs/>
                <w:color w:val="000000" w:themeColor="text1"/>
              </w:rPr>
              <w:t>3</w:t>
            </w:r>
          </w:p>
        </w:tc>
        <w:tc>
          <w:tcPr>
            <w:tcW w:w="2275" w:type="dxa"/>
            <w:gridSpan w:val="2"/>
          </w:tcPr>
          <w:p w14:paraId="56D3E701" w14:textId="77777777" w:rsidR="007B07DB" w:rsidRPr="00D56FB8" w:rsidRDefault="007B07DB" w:rsidP="00512C8A">
            <w:pPr>
              <w:jc w:val="center"/>
              <w:rPr>
                <w:iCs/>
                <w:color w:val="000000" w:themeColor="text1"/>
              </w:rPr>
            </w:pPr>
            <w:r w:rsidRPr="00D56FB8">
              <w:rPr>
                <w:iCs/>
                <w:color w:val="000000" w:themeColor="text1"/>
              </w:rPr>
              <w:t>3</w:t>
            </w:r>
          </w:p>
        </w:tc>
        <w:tc>
          <w:tcPr>
            <w:tcW w:w="2506" w:type="dxa"/>
            <w:gridSpan w:val="2"/>
          </w:tcPr>
          <w:p w14:paraId="1A51EAE8"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029E3FB6" w14:textId="77777777" w:rsidTr="00512C8A">
        <w:trPr>
          <w:trHeight w:val="550"/>
        </w:trPr>
        <w:tc>
          <w:tcPr>
            <w:tcW w:w="2590" w:type="dxa"/>
          </w:tcPr>
          <w:p w14:paraId="417DF524" w14:textId="77777777" w:rsidR="007B07DB" w:rsidRPr="00062B51" w:rsidRDefault="007B07DB" w:rsidP="00512C8A">
            <w:pPr>
              <w:jc w:val="center"/>
              <w:rPr>
                <w:iCs/>
                <w:color w:val="000000" w:themeColor="text1"/>
              </w:rPr>
            </w:pPr>
            <w:r w:rsidRPr="00062B51">
              <w:rPr>
                <w:iCs/>
                <w:color w:val="000000" w:themeColor="text1"/>
              </w:rPr>
              <w:t>Atmospheric path loss (dB)</w:t>
            </w:r>
          </w:p>
        </w:tc>
        <w:tc>
          <w:tcPr>
            <w:tcW w:w="2275" w:type="dxa"/>
            <w:gridSpan w:val="2"/>
          </w:tcPr>
          <w:p w14:paraId="183232CF" w14:textId="77777777" w:rsidR="007B07DB" w:rsidRPr="00062B51" w:rsidRDefault="007B07DB" w:rsidP="00512C8A">
            <w:pPr>
              <w:jc w:val="center"/>
              <w:rPr>
                <w:iCs/>
                <w:color w:val="000000" w:themeColor="text1"/>
              </w:rPr>
            </w:pPr>
            <w:r w:rsidRPr="00062B51">
              <w:rPr>
                <w:iCs/>
                <w:color w:val="000000" w:themeColor="text1"/>
              </w:rPr>
              <w:t>0.2</w:t>
            </w:r>
          </w:p>
        </w:tc>
        <w:tc>
          <w:tcPr>
            <w:tcW w:w="2275" w:type="dxa"/>
            <w:gridSpan w:val="2"/>
          </w:tcPr>
          <w:p w14:paraId="58D3E2AC" w14:textId="77777777" w:rsidR="007B07DB" w:rsidRPr="00062B51" w:rsidRDefault="007B07DB" w:rsidP="00512C8A">
            <w:pPr>
              <w:jc w:val="center"/>
              <w:rPr>
                <w:iCs/>
                <w:color w:val="000000" w:themeColor="text1"/>
              </w:rPr>
            </w:pPr>
            <w:r w:rsidRPr="00062B51">
              <w:rPr>
                <w:iCs/>
                <w:color w:val="000000" w:themeColor="text1"/>
              </w:rPr>
              <w:t>0.1</w:t>
            </w:r>
          </w:p>
        </w:tc>
        <w:tc>
          <w:tcPr>
            <w:tcW w:w="2506" w:type="dxa"/>
            <w:gridSpan w:val="2"/>
          </w:tcPr>
          <w:p w14:paraId="53ABD885" w14:textId="77777777" w:rsidR="007B07DB" w:rsidRPr="00062B51" w:rsidRDefault="007B07DB" w:rsidP="00512C8A">
            <w:pPr>
              <w:jc w:val="center"/>
              <w:rPr>
                <w:iCs/>
                <w:color w:val="000000" w:themeColor="text1"/>
              </w:rPr>
            </w:pPr>
            <w:r w:rsidRPr="00062B51">
              <w:rPr>
                <w:iCs/>
                <w:color w:val="000000" w:themeColor="text1"/>
              </w:rPr>
              <w:t>0.1</w:t>
            </w:r>
          </w:p>
        </w:tc>
      </w:tr>
      <w:tr w:rsidR="007B07DB" w14:paraId="426C43D8" w14:textId="77777777" w:rsidTr="00512C8A">
        <w:trPr>
          <w:trHeight w:val="270"/>
        </w:trPr>
        <w:tc>
          <w:tcPr>
            <w:tcW w:w="2590" w:type="dxa"/>
          </w:tcPr>
          <w:p w14:paraId="0BFED0FC" w14:textId="77777777" w:rsidR="007B07DB" w:rsidRPr="00062B51" w:rsidRDefault="007B07DB" w:rsidP="00512C8A">
            <w:pPr>
              <w:jc w:val="center"/>
              <w:rPr>
                <w:iCs/>
                <w:color w:val="000000" w:themeColor="text1"/>
              </w:rPr>
            </w:pPr>
            <w:r w:rsidRPr="00062B51">
              <w:rPr>
                <w:color w:val="000000" w:themeColor="text1"/>
              </w:rPr>
              <w:t>Scintillation loss (dB)</w:t>
            </w:r>
          </w:p>
        </w:tc>
        <w:tc>
          <w:tcPr>
            <w:tcW w:w="2275" w:type="dxa"/>
            <w:gridSpan w:val="2"/>
          </w:tcPr>
          <w:p w14:paraId="49A3F8F0" w14:textId="77777777" w:rsidR="007B07DB" w:rsidRPr="00062B51" w:rsidRDefault="007B07DB" w:rsidP="00512C8A">
            <w:pPr>
              <w:jc w:val="center"/>
              <w:rPr>
                <w:iCs/>
                <w:color w:val="000000" w:themeColor="text1"/>
              </w:rPr>
            </w:pPr>
            <w:r w:rsidRPr="00062B51">
              <w:rPr>
                <w:iCs/>
                <w:color w:val="000000" w:themeColor="text1"/>
              </w:rPr>
              <w:t>2.2</w:t>
            </w:r>
          </w:p>
        </w:tc>
        <w:tc>
          <w:tcPr>
            <w:tcW w:w="2275" w:type="dxa"/>
            <w:gridSpan w:val="2"/>
          </w:tcPr>
          <w:p w14:paraId="3291F229" w14:textId="77777777" w:rsidR="007B07DB" w:rsidRPr="00062B51" w:rsidRDefault="007B07DB" w:rsidP="00512C8A">
            <w:pPr>
              <w:jc w:val="center"/>
              <w:rPr>
                <w:iCs/>
                <w:color w:val="000000" w:themeColor="text1"/>
              </w:rPr>
            </w:pPr>
            <w:r w:rsidRPr="00062B51">
              <w:rPr>
                <w:iCs/>
                <w:color w:val="000000" w:themeColor="text1"/>
              </w:rPr>
              <w:t>2.2</w:t>
            </w:r>
          </w:p>
        </w:tc>
        <w:tc>
          <w:tcPr>
            <w:tcW w:w="2506" w:type="dxa"/>
            <w:gridSpan w:val="2"/>
          </w:tcPr>
          <w:p w14:paraId="2403D76D" w14:textId="77777777" w:rsidR="007B07DB" w:rsidRPr="00062B51" w:rsidRDefault="007B07DB" w:rsidP="00512C8A">
            <w:pPr>
              <w:jc w:val="center"/>
              <w:rPr>
                <w:iCs/>
                <w:color w:val="000000" w:themeColor="text1"/>
              </w:rPr>
            </w:pPr>
            <w:r w:rsidRPr="00062B51">
              <w:rPr>
                <w:iCs/>
                <w:color w:val="000000" w:themeColor="text1"/>
              </w:rPr>
              <w:t>2.2</w:t>
            </w:r>
          </w:p>
        </w:tc>
      </w:tr>
      <w:tr w:rsidR="007B07DB" w14:paraId="07401EEE" w14:textId="77777777" w:rsidTr="00512C8A">
        <w:trPr>
          <w:trHeight w:val="280"/>
        </w:trPr>
        <w:tc>
          <w:tcPr>
            <w:tcW w:w="2590" w:type="dxa"/>
          </w:tcPr>
          <w:p w14:paraId="4E7387BD" w14:textId="77777777" w:rsidR="007B07DB" w:rsidRPr="00062B51" w:rsidRDefault="007B07DB" w:rsidP="00512C8A">
            <w:pPr>
              <w:jc w:val="center"/>
              <w:rPr>
                <w:iCs/>
                <w:color w:val="000000" w:themeColor="text1"/>
              </w:rPr>
            </w:pPr>
            <w:r w:rsidRPr="00062B51">
              <w:rPr>
                <w:iCs/>
                <w:color w:val="000000" w:themeColor="text1"/>
              </w:rPr>
              <w:t>Polarization loss (dB)</w:t>
            </w:r>
          </w:p>
        </w:tc>
        <w:tc>
          <w:tcPr>
            <w:tcW w:w="2275" w:type="dxa"/>
            <w:gridSpan w:val="2"/>
          </w:tcPr>
          <w:p w14:paraId="412B486F" w14:textId="77777777" w:rsidR="007B07DB" w:rsidRPr="00062B51" w:rsidRDefault="007B07DB" w:rsidP="00512C8A">
            <w:pPr>
              <w:jc w:val="center"/>
              <w:rPr>
                <w:iCs/>
                <w:color w:val="000000" w:themeColor="text1"/>
              </w:rPr>
            </w:pPr>
            <w:r w:rsidRPr="00062B51">
              <w:rPr>
                <w:iCs/>
                <w:color w:val="000000" w:themeColor="text1"/>
              </w:rPr>
              <w:t>3</w:t>
            </w:r>
          </w:p>
        </w:tc>
        <w:tc>
          <w:tcPr>
            <w:tcW w:w="2275" w:type="dxa"/>
            <w:gridSpan w:val="2"/>
          </w:tcPr>
          <w:p w14:paraId="34869DF2" w14:textId="77777777" w:rsidR="007B07DB" w:rsidRPr="00062B51" w:rsidRDefault="007B07DB" w:rsidP="00512C8A">
            <w:pPr>
              <w:jc w:val="center"/>
              <w:rPr>
                <w:iCs/>
                <w:color w:val="000000" w:themeColor="text1"/>
              </w:rPr>
            </w:pPr>
            <w:r w:rsidRPr="00062B51">
              <w:rPr>
                <w:iCs/>
                <w:color w:val="000000" w:themeColor="text1"/>
              </w:rPr>
              <w:t>3</w:t>
            </w:r>
          </w:p>
        </w:tc>
        <w:tc>
          <w:tcPr>
            <w:tcW w:w="2506" w:type="dxa"/>
            <w:gridSpan w:val="2"/>
          </w:tcPr>
          <w:p w14:paraId="2B661BAA" w14:textId="77777777" w:rsidR="007B07DB" w:rsidRPr="00062B51" w:rsidRDefault="007B07DB" w:rsidP="00512C8A">
            <w:pPr>
              <w:jc w:val="center"/>
              <w:rPr>
                <w:iCs/>
                <w:color w:val="000000" w:themeColor="text1"/>
              </w:rPr>
            </w:pPr>
            <w:r w:rsidRPr="00062B51">
              <w:rPr>
                <w:iCs/>
                <w:color w:val="000000" w:themeColor="text1"/>
              </w:rPr>
              <w:t>3</w:t>
            </w:r>
          </w:p>
        </w:tc>
      </w:tr>
      <w:tr w:rsidR="007B07DB" w14:paraId="2E8F8A3C" w14:textId="77777777" w:rsidTr="00512C8A">
        <w:trPr>
          <w:trHeight w:val="270"/>
        </w:trPr>
        <w:tc>
          <w:tcPr>
            <w:tcW w:w="2590" w:type="dxa"/>
          </w:tcPr>
          <w:p w14:paraId="41EF3F97" w14:textId="77777777" w:rsidR="007B07DB" w:rsidRDefault="007B07DB" w:rsidP="00512C8A">
            <w:pPr>
              <w:jc w:val="center"/>
              <w:rPr>
                <w:iCs/>
              </w:rPr>
            </w:pPr>
          </w:p>
        </w:tc>
        <w:tc>
          <w:tcPr>
            <w:tcW w:w="2275" w:type="dxa"/>
            <w:gridSpan w:val="2"/>
          </w:tcPr>
          <w:p w14:paraId="1267675D" w14:textId="77777777" w:rsidR="007B07DB" w:rsidRDefault="007B07DB" w:rsidP="00512C8A">
            <w:pPr>
              <w:jc w:val="center"/>
              <w:rPr>
                <w:iCs/>
              </w:rPr>
            </w:pPr>
          </w:p>
        </w:tc>
        <w:tc>
          <w:tcPr>
            <w:tcW w:w="2275" w:type="dxa"/>
            <w:gridSpan w:val="2"/>
          </w:tcPr>
          <w:p w14:paraId="23F516A8" w14:textId="77777777" w:rsidR="007B07DB" w:rsidRDefault="007B07DB" w:rsidP="00512C8A">
            <w:pPr>
              <w:jc w:val="center"/>
              <w:rPr>
                <w:iCs/>
              </w:rPr>
            </w:pPr>
          </w:p>
        </w:tc>
        <w:tc>
          <w:tcPr>
            <w:tcW w:w="2506" w:type="dxa"/>
            <w:gridSpan w:val="2"/>
          </w:tcPr>
          <w:p w14:paraId="0C72E388" w14:textId="77777777" w:rsidR="007B07DB" w:rsidRDefault="007B07DB" w:rsidP="00512C8A">
            <w:pPr>
              <w:jc w:val="center"/>
              <w:rPr>
                <w:iCs/>
              </w:rPr>
            </w:pPr>
          </w:p>
        </w:tc>
      </w:tr>
      <w:tr w:rsidR="007B07DB" w14:paraId="1FCCAD5E" w14:textId="77777777" w:rsidTr="00512C8A">
        <w:trPr>
          <w:trHeight w:val="550"/>
        </w:trPr>
        <w:tc>
          <w:tcPr>
            <w:tcW w:w="2590" w:type="dxa"/>
          </w:tcPr>
          <w:p w14:paraId="53B6F19E" w14:textId="77777777" w:rsidR="007B07DB" w:rsidRPr="00314E7E" w:rsidRDefault="007B07DB" w:rsidP="00512C8A">
            <w:pPr>
              <w:jc w:val="center"/>
              <w:rPr>
                <w:iCs/>
              </w:rPr>
            </w:pPr>
            <w:r>
              <w:rPr>
                <w:iCs/>
              </w:rPr>
              <w:t>IoT antenna temperature (K)</w:t>
            </w:r>
          </w:p>
        </w:tc>
        <w:tc>
          <w:tcPr>
            <w:tcW w:w="2275" w:type="dxa"/>
            <w:gridSpan w:val="2"/>
          </w:tcPr>
          <w:p w14:paraId="2C6021BA" w14:textId="77777777" w:rsidR="007B07DB" w:rsidRPr="00314E7E" w:rsidRDefault="007B07DB" w:rsidP="00512C8A">
            <w:pPr>
              <w:jc w:val="center"/>
              <w:rPr>
                <w:iCs/>
              </w:rPr>
            </w:pPr>
            <w:r>
              <w:rPr>
                <w:iCs/>
              </w:rPr>
              <w:t>290</w:t>
            </w:r>
          </w:p>
        </w:tc>
        <w:tc>
          <w:tcPr>
            <w:tcW w:w="2275" w:type="dxa"/>
            <w:gridSpan w:val="2"/>
          </w:tcPr>
          <w:p w14:paraId="7EFAA28D" w14:textId="77777777" w:rsidR="007B07DB" w:rsidRPr="00314E7E" w:rsidRDefault="007B07DB" w:rsidP="00512C8A">
            <w:pPr>
              <w:jc w:val="center"/>
              <w:rPr>
                <w:iCs/>
              </w:rPr>
            </w:pPr>
            <w:r>
              <w:rPr>
                <w:iCs/>
              </w:rPr>
              <w:t>290</w:t>
            </w:r>
          </w:p>
        </w:tc>
        <w:tc>
          <w:tcPr>
            <w:tcW w:w="2506" w:type="dxa"/>
            <w:gridSpan w:val="2"/>
          </w:tcPr>
          <w:p w14:paraId="703AEE16" w14:textId="77777777" w:rsidR="007B07DB" w:rsidRPr="00314E7E" w:rsidRDefault="007B07DB" w:rsidP="00512C8A">
            <w:pPr>
              <w:jc w:val="center"/>
              <w:rPr>
                <w:iCs/>
              </w:rPr>
            </w:pPr>
            <w:r>
              <w:rPr>
                <w:iCs/>
              </w:rPr>
              <w:t>290</w:t>
            </w:r>
          </w:p>
        </w:tc>
      </w:tr>
      <w:tr w:rsidR="007B07DB" w14:paraId="4418A4AC" w14:textId="77777777" w:rsidTr="00512C8A">
        <w:trPr>
          <w:trHeight w:val="270"/>
        </w:trPr>
        <w:tc>
          <w:tcPr>
            <w:tcW w:w="2590" w:type="dxa"/>
          </w:tcPr>
          <w:p w14:paraId="0A23ADDE" w14:textId="77777777" w:rsidR="007B07DB" w:rsidRPr="00314E7E" w:rsidRDefault="007B07DB" w:rsidP="00512C8A">
            <w:pPr>
              <w:jc w:val="center"/>
              <w:rPr>
                <w:iCs/>
              </w:rPr>
            </w:pPr>
            <w:r>
              <w:rPr>
                <w:iCs/>
              </w:rPr>
              <w:lastRenderedPageBreak/>
              <w:t>Thermal noise (dBW/Hz)</w:t>
            </w:r>
          </w:p>
        </w:tc>
        <w:tc>
          <w:tcPr>
            <w:tcW w:w="2275" w:type="dxa"/>
            <w:gridSpan w:val="2"/>
          </w:tcPr>
          <w:p w14:paraId="15D1D267" w14:textId="77777777" w:rsidR="007B07DB" w:rsidRPr="00314E7E" w:rsidRDefault="007B07DB" w:rsidP="00512C8A">
            <w:pPr>
              <w:jc w:val="center"/>
              <w:rPr>
                <w:iCs/>
              </w:rPr>
            </w:pPr>
            <w:r>
              <w:rPr>
                <w:iCs/>
              </w:rPr>
              <w:t>-174</w:t>
            </w:r>
          </w:p>
        </w:tc>
        <w:tc>
          <w:tcPr>
            <w:tcW w:w="2275" w:type="dxa"/>
            <w:gridSpan w:val="2"/>
          </w:tcPr>
          <w:p w14:paraId="2D81681A" w14:textId="77777777" w:rsidR="007B07DB" w:rsidRPr="00314E7E" w:rsidRDefault="007B07DB" w:rsidP="00512C8A">
            <w:pPr>
              <w:jc w:val="center"/>
              <w:rPr>
                <w:iCs/>
              </w:rPr>
            </w:pPr>
            <w:r>
              <w:rPr>
                <w:iCs/>
              </w:rPr>
              <w:t>-174</w:t>
            </w:r>
          </w:p>
        </w:tc>
        <w:tc>
          <w:tcPr>
            <w:tcW w:w="2506" w:type="dxa"/>
            <w:gridSpan w:val="2"/>
          </w:tcPr>
          <w:p w14:paraId="58836724" w14:textId="77777777" w:rsidR="007B07DB" w:rsidRPr="00314E7E" w:rsidRDefault="007B07DB" w:rsidP="00512C8A">
            <w:pPr>
              <w:jc w:val="center"/>
              <w:rPr>
                <w:iCs/>
              </w:rPr>
            </w:pPr>
            <w:r>
              <w:rPr>
                <w:iCs/>
              </w:rPr>
              <w:t>-174</w:t>
            </w:r>
          </w:p>
        </w:tc>
      </w:tr>
      <w:tr w:rsidR="007B07DB" w14:paraId="6558CAD3" w14:textId="77777777" w:rsidTr="00512C8A">
        <w:trPr>
          <w:trHeight w:val="270"/>
        </w:trPr>
        <w:tc>
          <w:tcPr>
            <w:tcW w:w="2590" w:type="dxa"/>
          </w:tcPr>
          <w:p w14:paraId="0072371A" w14:textId="77777777" w:rsidR="007B07DB" w:rsidRPr="00752AA6" w:rsidRDefault="007B07DB" w:rsidP="00512C8A">
            <w:pPr>
              <w:jc w:val="center"/>
              <w:rPr>
                <w:b/>
                <w:bCs/>
                <w:iCs/>
              </w:rPr>
            </w:pPr>
            <w:r>
              <w:rPr>
                <w:b/>
                <w:bCs/>
                <w:iCs/>
              </w:rPr>
              <w:t>N</w:t>
            </w:r>
            <w:r w:rsidRPr="00752AA6">
              <w:rPr>
                <w:b/>
                <w:bCs/>
                <w:iCs/>
              </w:rPr>
              <w:t>oise floor (dBm)</w:t>
            </w:r>
          </w:p>
        </w:tc>
        <w:tc>
          <w:tcPr>
            <w:tcW w:w="1137" w:type="dxa"/>
          </w:tcPr>
          <w:p w14:paraId="38B8810A" w14:textId="77777777" w:rsidR="007B07DB" w:rsidRPr="00752AA6" w:rsidRDefault="007B07DB" w:rsidP="00512C8A">
            <w:pPr>
              <w:jc w:val="center"/>
              <w:rPr>
                <w:b/>
                <w:bCs/>
                <w:iCs/>
              </w:rPr>
            </w:pPr>
            <w:r w:rsidRPr="00752AA6">
              <w:rPr>
                <w:b/>
                <w:bCs/>
                <w:iCs/>
              </w:rPr>
              <w:t>-121.45</w:t>
            </w:r>
          </w:p>
        </w:tc>
        <w:tc>
          <w:tcPr>
            <w:tcW w:w="1138" w:type="dxa"/>
          </w:tcPr>
          <w:p w14:paraId="193B3700" w14:textId="77777777" w:rsidR="007B07DB" w:rsidRPr="00752AA6" w:rsidRDefault="007B07DB" w:rsidP="00512C8A">
            <w:pPr>
              <w:jc w:val="center"/>
              <w:rPr>
                <w:b/>
                <w:bCs/>
                <w:iCs/>
              </w:rPr>
            </w:pPr>
            <w:r w:rsidRPr="00752AA6">
              <w:rPr>
                <w:b/>
                <w:bCs/>
                <w:iCs/>
              </w:rPr>
              <w:t>-1</w:t>
            </w:r>
            <w:r>
              <w:rPr>
                <w:b/>
                <w:bCs/>
                <w:iCs/>
              </w:rPr>
              <w:t>13.67</w:t>
            </w:r>
          </w:p>
        </w:tc>
        <w:tc>
          <w:tcPr>
            <w:tcW w:w="1137" w:type="dxa"/>
          </w:tcPr>
          <w:p w14:paraId="0FB9BC31" w14:textId="77777777" w:rsidR="007B07DB" w:rsidRPr="00752AA6" w:rsidRDefault="007B07DB" w:rsidP="00512C8A">
            <w:pPr>
              <w:jc w:val="center"/>
              <w:rPr>
                <w:b/>
                <w:bCs/>
                <w:iCs/>
              </w:rPr>
            </w:pPr>
            <w:r w:rsidRPr="00752AA6">
              <w:rPr>
                <w:b/>
                <w:bCs/>
                <w:iCs/>
              </w:rPr>
              <w:t>-121.45</w:t>
            </w:r>
          </w:p>
        </w:tc>
        <w:tc>
          <w:tcPr>
            <w:tcW w:w="1138" w:type="dxa"/>
          </w:tcPr>
          <w:p w14:paraId="63755853" w14:textId="77777777" w:rsidR="007B07DB" w:rsidRPr="00752AA6" w:rsidRDefault="007B07DB" w:rsidP="00512C8A">
            <w:pPr>
              <w:jc w:val="center"/>
              <w:rPr>
                <w:b/>
                <w:bCs/>
                <w:iCs/>
              </w:rPr>
            </w:pPr>
            <w:r w:rsidRPr="00752AA6">
              <w:rPr>
                <w:b/>
                <w:bCs/>
                <w:iCs/>
              </w:rPr>
              <w:t>-1</w:t>
            </w:r>
            <w:r>
              <w:rPr>
                <w:b/>
                <w:bCs/>
                <w:iCs/>
              </w:rPr>
              <w:t>13.67</w:t>
            </w:r>
          </w:p>
        </w:tc>
        <w:tc>
          <w:tcPr>
            <w:tcW w:w="1138" w:type="dxa"/>
          </w:tcPr>
          <w:p w14:paraId="27CA4EA8" w14:textId="77777777" w:rsidR="007B07DB" w:rsidRPr="00752AA6" w:rsidRDefault="007B07DB" w:rsidP="00512C8A">
            <w:pPr>
              <w:jc w:val="center"/>
              <w:rPr>
                <w:b/>
                <w:bCs/>
                <w:iCs/>
              </w:rPr>
            </w:pPr>
            <w:r w:rsidRPr="00752AA6">
              <w:rPr>
                <w:b/>
                <w:bCs/>
                <w:iCs/>
              </w:rPr>
              <w:t>-121.45</w:t>
            </w:r>
          </w:p>
        </w:tc>
        <w:tc>
          <w:tcPr>
            <w:tcW w:w="1368" w:type="dxa"/>
          </w:tcPr>
          <w:p w14:paraId="17384918" w14:textId="77777777" w:rsidR="007B07DB" w:rsidRPr="00752AA6" w:rsidRDefault="007B07DB" w:rsidP="00512C8A">
            <w:pPr>
              <w:jc w:val="center"/>
              <w:rPr>
                <w:b/>
                <w:bCs/>
                <w:iCs/>
              </w:rPr>
            </w:pPr>
            <w:r w:rsidRPr="00752AA6">
              <w:rPr>
                <w:b/>
                <w:bCs/>
                <w:iCs/>
              </w:rPr>
              <w:t>-1</w:t>
            </w:r>
            <w:r>
              <w:rPr>
                <w:b/>
                <w:bCs/>
                <w:iCs/>
              </w:rPr>
              <w:t>13.67</w:t>
            </w:r>
          </w:p>
        </w:tc>
      </w:tr>
      <w:tr w:rsidR="007B07DB" w14:paraId="4241011E" w14:textId="77777777" w:rsidTr="00512C8A">
        <w:trPr>
          <w:trHeight w:val="280"/>
        </w:trPr>
        <w:tc>
          <w:tcPr>
            <w:tcW w:w="2590" w:type="dxa"/>
          </w:tcPr>
          <w:p w14:paraId="1A69E7D5" w14:textId="77777777" w:rsidR="007B07DB" w:rsidRPr="00314E7E" w:rsidRDefault="007B07DB" w:rsidP="00512C8A">
            <w:pPr>
              <w:jc w:val="center"/>
              <w:rPr>
                <w:iCs/>
              </w:rPr>
            </w:pPr>
            <w:r>
              <w:rPr>
                <w:iCs/>
              </w:rPr>
              <w:t>IoT noise figure (dB)</w:t>
            </w:r>
          </w:p>
        </w:tc>
        <w:tc>
          <w:tcPr>
            <w:tcW w:w="2275" w:type="dxa"/>
            <w:gridSpan w:val="2"/>
          </w:tcPr>
          <w:p w14:paraId="6BEF8E6C" w14:textId="77777777" w:rsidR="007B07DB" w:rsidRPr="00062B51" w:rsidRDefault="007B07DB" w:rsidP="00512C8A">
            <w:pPr>
              <w:jc w:val="center"/>
              <w:rPr>
                <w:iCs/>
                <w:color w:val="000000" w:themeColor="text1"/>
              </w:rPr>
            </w:pPr>
            <w:r w:rsidRPr="00062B51">
              <w:rPr>
                <w:iCs/>
                <w:color w:val="000000" w:themeColor="text1"/>
              </w:rPr>
              <w:t>9</w:t>
            </w:r>
          </w:p>
        </w:tc>
        <w:tc>
          <w:tcPr>
            <w:tcW w:w="2275" w:type="dxa"/>
            <w:gridSpan w:val="2"/>
          </w:tcPr>
          <w:p w14:paraId="6037C057" w14:textId="77777777" w:rsidR="007B07DB" w:rsidRPr="00062B51" w:rsidRDefault="007B07DB" w:rsidP="00512C8A">
            <w:pPr>
              <w:jc w:val="center"/>
              <w:rPr>
                <w:iCs/>
                <w:color w:val="000000" w:themeColor="text1"/>
              </w:rPr>
            </w:pPr>
            <w:r w:rsidRPr="00062B51">
              <w:rPr>
                <w:iCs/>
                <w:color w:val="000000" w:themeColor="text1"/>
              </w:rPr>
              <w:t>9</w:t>
            </w:r>
          </w:p>
        </w:tc>
        <w:tc>
          <w:tcPr>
            <w:tcW w:w="2506" w:type="dxa"/>
            <w:gridSpan w:val="2"/>
          </w:tcPr>
          <w:p w14:paraId="55DAB43A" w14:textId="77777777" w:rsidR="007B07DB" w:rsidRPr="00062B51" w:rsidRDefault="007B07DB" w:rsidP="00512C8A">
            <w:pPr>
              <w:jc w:val="center"/>
              <w:rPr>
                <w:iCs/>
                <w:color w:val="000000" w:themeColor="text1"/>
              </w:rPr>
            </w:pPr>
            <w:r w:rsidRPr="00062B51">
              <w:rPr>
                <w:iCs/>
                <w:color w:val="000000" w:themeColor="text1"/>
              </w:rPr>
              <w:t>9</w:t>
            </w:r>
          </w:p>
        </w:tc>
      </w:tr>
      <w:tr w:rsidR="007B07DB" w14:paraId="275BC0FB" w14:textId="77777777" w:rsidTr="00512C8A">
        <w:trPr>
          <w:trHeight w:val="541"/>
        </w:trPr>
        <w:tc>
          <w:tcPr>
            <w:tcW w:w="2590" w:type="dxa"/>
          </w:tcPr>
          <w:p w14:paraId="52D4B2E4" w14:textId="77777777" w:rsidR="007B07DB" w:rsidRDefault="007B07DB" w:rsidP="00512C8A">
            <w:pPr>
              <w:jc w:val="center"/>
              <w:rPr>
                <w:iCs/>
              </w:rPr>
            </w:pPr>
            <w:r>
              <w:rPr>
                <w:iCs/>
              </w:rPr>
              <w:t>IoT device antenna gain (dBi)</w:t>
            </w:r>
          </w:p>
        </w:tc>
        <w:tc>
          <w:tcPr>
            <w:tcW w:w="2275" w:type="dxa"/>
            <w:gridSpan w:val="2"/>
          </w:tcPr>
          <w:p w14:paraId="44DFAA3F" w14:textId="77777777" w:rsidR="007B07DB" w:rsidRDefault="007B07DB" w:rsidP="00512C8A">
            <w:pPr>
              <w:jc w:val="center"/>
              <w:rPr>
                <w:iCs/>
              </w:rPr>
            </w:pPr>
            <w:r>
              <w:rPr>
                <w:iCs/>
              </w:rPr>
              <w:t>0</w:t>
            </w:r>
          </w:p>
        </w:tc>
        <w:tc>
          <w:tcPr>
            <w:tcW w:w="2275" w:type="dxa"/>
            <w:gridSpan w:val="2"/>
          </w:tcPr>
          <w:p w14:paraId="53930F6C" w14:textId="77777777" w:rsidR="007B07DB" w:rsidRDefault="007B07DB" w:rsidP="00512C8A">
            <w:pPr>
              <w:jc w:val="center"/>
              <w:rPr>
                <w:iCs/>
              </w:rPr>
            </w:pPr>
            <w:r>
              <w:rPr>
                <w:iCs/>
              </w:rPr>
              <w:t>0</w:t>
            </w:r>
          </w:p>
        </w:tc>
        <w:tc>
          <w:tcPr>
            <w:tcW w:w="2506" w:type="dxa"/>
            <w:gridSpan w:val="2"/>
          </w:tcPr>
          <w:p w14:paraId="4BC38896" w14:textId="77777777" w:rsidR="007B07DB" w:rsidRDefault="007B07DB" w:rsidP="00512C8A">
            <w:pPr>
              <w:jc w:val="center"/>
              <w:rPr>
                <w:iCs/>
              </w:rPr>
            </w:pPr>
            <w:r>
              <w:rPr>
                <w:iCs/>
              </w:rPr>
              <w:t>0</w:t>
            </w:r>
          </w:p>
        </w:tc>
      </w:tr>
      <w:tr w:rsidR="007B07DB" w14:paraId="4B21EFE5" w14:textId="77777777" w:rsidTr="00512C8A">
        <w:trPr>
          <w:trHeight w:val="280"/>
        </w:trPr>
        <w:tc>
          <w:tcPr>
            <w:tcW w:w="2590" w:type="dxa"/>
          </w:tcPr>
          <w:p w14:paraId="06071289" w14:textId="77777777" w:rsidR="007B07DB" w:rsidRDefault="007B07DB" w:rsidP="00512C8A">
            <w:pPr>
              <w:jc w:val="center"/>
              <w:rPr>
                <w:iCs/>
              </w:rPr>
            </w:pPr>
          </w:p>
        </w:tc>
        <w:tc>
          <w:tcPr>
            <w:tcW w:w="2275" w:type="dxa"/>
            <w:gridSpan w:val="2"/>
          </w:tcPr>
          <w:p w14:paraId="585ED1D5" w14:textId="77777777" w:rsidR="007B07DB" w:rsidRDefault="007B07DB" w:rsidP="00512C8A">
            <w:pPr>
              <w:jc w:val="center"/>
              <w:rPr>
                <w:iCs/>
              </w:rPr>
            </w:pPr>
          </w:p>
        </w:tc>
        <w:tc>
          <w:tcPr>
            <w:tcW w:w="2275" w:type="dxa"/>
            <w:gridSpan w:val="2"/>
          </w:tcPr>
          <w:p w14:paraId="48A4BDD5" w14:textId="77777777" w:rsidR="007B07DB" w:rsidRDefault="007B07DB" w:rsidP="00512C8A">
            <w:pPr>
              <w:jc w:val="center"/>
              <w:rPr>
                <w:iCs/>
              </w:rPr>
            </w:pPr>
          </w:p>
        </w:tc>
        <w:tc>
          <w:tcPr>
            <w:tcW w:w="2506" w:type="dxa"/>
            <w:gridSpan w:val="2"/>
          </w:tcPr>
          <w:p w14:paraId="73136BF8" w14:textId="77777777" w:rsidR="007B07DB" w:rsidRDefault="007B07DB" w:rsidP="00512C8A">
            <w:pPr>
              <w:jc w:val="center"/>
              <w:rPr>
                <w:iCs/>
              </w:rPr>
            </w:pPr>
          </w:p>
        </w:tc>
      </w:tr>
      <w:tr w:rsidR="007B07DB" w14:paraId="237EF592" w14:textId="77777777" w:rsidTr="00512C8A">
        <w:trPr>
          <w:trHeight w:val="270"/>
        </w:trPr>
        <w:tc>
          <w:tcPr>
            <w:tcW w:w="2590" w:type="dxa"/>
          </w:tcPr>
          <w:p w14:paraId="6FFD061F" w14:textId="77777777" w:rsidR="007B07DB" w:rsidRDefault="007B07DB" w:rsidP="00512C8A">
            <w:pPr>
              <w:jc w:val="center"/>
              <w:rPr>
                <w:iCs/>
              </w:rPr>
            </w:pPr>
            <w:r>
              <w:rPr>
                <w:b/>
                <w:bCs/>
                <w:iCs/>
              </w:rPr>
              <w:t>C</w:t>
            </w:r>
            <w:r w:rsidRPr="00752AA6">
              <w:rPr>
                <w:b/>
                <w:bCs/>
                <w:iCs/>
              </w:rPr>
              <w:t>NR (dB)</w:t>
            </w:r>
          </w:p>
        </w:tc>
        <w:tc>
          <w:tcPr>
            <w:tcW w:w="1137" w:type="dxa"/>
          </w:tcPr>
          <w:p w14:paraId="58E0BC9C" w14:textId="77777777" w:rsidR="007B07DB" w:rsidRDefault="007B07DB" w:rsidP="00512C8A">
            <w:pPr>
              <w:jc w:val="center"/>
              <w:rPr>
                <w:iCs/>
              </w:rPr>
            </w:pPr>
            <w:r w:rsidRPr="00752AA6">
              <w:rPr>
                <w:b/>
                <w:bCs/>
                <w:iCs/>
              </w:rPr>
              <w:t>-</w:t>
            </w:r>
            <w:r>
              <w:rPr>
                <w:b/>
                <w:bCs/>
                <w:iCs/>
              </w:rPr>
              <w:t>10.48</w:t>
            </w:r>
          </w:p>
        </w:tc>
        <w:tc>
          <w:tcPr>
            <w:tcW w:w="1138" w:type="dxa"/>
          </w:tcPr>
          <w:p w14:paraId="40B0957F" w14:textId="77777777" w:rsidR="007B07DB" w:rsidRDefault="007B07DB" w:rsidP="00512C8A">
            <w:pPr>
              <w:jc w:val="center"/>
              <w:rPr>
                <w:iCs/>
              </w:rPr>
            </w:pPr>
            <w:r w:rsidRPr="00752AA6">
              <w:rPr>
                <w:b/>
                <w:bCs/>
                <w:iCs/>
              </w:rPr>
              <w:t>-</w:t>
            </w:r>
            <w:r>
              <w:rPr>
                <w:b/>
                <w:bCs/>
                <w:iCs/>
              </w:rPr>
              <w:t>10.48</w:t>
            </w:r>
          </w:p>
        </w:tc>
        <w:tc>
          <w:tcPr>
            <w:tcW w:w="1137" w:type="dxa"/>
          </w:tcPr>
          <w:p w14:paraId="51640765" w14:textId="77777777" w:rsidR="007B07DB" w:rsidRDefault="007B07DB" w:rsidP="00512C8A">
            <w:pPr>
              <w:jc w:val="center"/>
              <w:rPr>
                <w:iCs/>
              </w:rPr>
            </w:pPr>
            <w:r>
              <w:rPr>
                <w:b/>
                <w:bCs/>
                <w:iCs/>
              </w:rPr>
              <w:t>-3.78</w:t>
            </w:r>
          </w:p>
        </w:tc>
        <w:tc>
          <w:tcPr>
            <w:tcW w:w="1138" w:type="dxa"/>
          </w:tcPr>
          <w:p w14:paraId="057C9ADE" w14:textId="77777777" w:rsidR="007B07DB" w:rsidRDefault="007B07DB" w:rsidP="00512C8A">
            <w:pPr>
              <w:jc w:val="center"/>
              <w:rPr>
                <w:iCs/>
              </w:rPr>
            </w:pPr>
            <w:r>
              <w:rPr>
                <w:b/>
                <w:bCs/>
                <w:iCs/>
              </w:rPr>
              <w:t>-3.78</w:t>
            </w:r>
          </w:p>
        </w:tc>
        <w:tc>
          <w:tcPr>
            <w:tcW w:w="1138" w:type="dxa"/>
          </w:tcPr>
          <w:p w14:paraId="184DDCB7" w14:textId="77777777" w:rsidR="007B07DB" w:rsidRDefault="007B07DB" w:rsidP="00512C8A">
            <w:pPr>
              <w:jc w:val="center"/>
              <w:rPr>
                <w:iCs/>
              </w:rPr>
            </w:pPr>
            <w:r>
              <w:rPr>
                <w:b/>
                <w:bCs/>
                <w:iCs/>
              </w:rPr>
              <w:t>-4.40</w:t>
            </w:r>
          </w:p>
        </w:tc>
        <w:tc>
          <w:tcPr>
            <w:tcW w:w="1368" w:type="dxa"/>
          </w:tcPr>
          <w:p w14:paraId="7E191671" w14:textId="77777777" w:rsidR="007B07DB" w:rsidRDefault="007B07DB" w:rsidP="00512C8A">
            <w:pPr>
              <w:jc w:val="center"/>
              <w:rPr>
                <w:iCs/>
              </w:rPr>
            </w:pPr>
            <w:r>
              <w:rPr>
                <w:b/>
                <w:bCs/>
                <w:iCs/>
              </w:rPr>
              <w:t>-4.40</w:t>
            </w:r>
          </w:p>
        </w:tc>
      </w:tr>
    </w:tbl>
    <w:p w14:paraId="589FBA14" w14:textId="77777777" w:rsidR="007B07DB" w:rsidRDefault="007B07DB" w:rsidP="007B07DB">
      <w:pPr>
        <w:jc w:val="both"/>
        <w:rPr>
          <w:iCs/>
        </w:rPr>
      </w:pPr>
    </w:p>
    <w:p w14:paraId="14394029" w14:textId="77777777" w:rsidR="007B07DB" w:rsidRDefault="007B07DB" w:rsidP="007B07DB">
      <w:pPr>
        <w:pStyle w:val="Caption"/>
        <w:keepNext/>
      </w:pPr>
      <w:bookmarkStart w:id="709" w:name="_Ref61253491"/>
      <w:r>
        <w:t xml:space="preserve">Table </w:t>
      </w:r>
      <w:r>
        <w:rPr>
          <w:noProof/>
        </w:rPr>
        <w:fldChar w:fldCharType="begin"/>
      </w:r>
      <w:r>
        <w:rPr>
          <w:noProof/>
        </w:rPr>
        <w:instrText xml:space="preserve"> SEQ Table \* ARABIC </w:instrText>
      </w:r>
      <w:r>
        <w:rPr>
          <w:noProof/>
        </w:rPr>
        <w:fldChar w:fldCharType="separate"/>
      </w:r>
      <w:r>
        <w:rPr>
          <w:noProof/>
        </w:rPr>
        <w:t>4</w:t>
      </w:r>
      <w:r>
        <w:rPr>
          <w:noProof/>
        </w:rPr>
        <w:fldChar w:fldCharType="end"/>
      </w:r>
      <w:bookmarkEnd w:id="709"/>
      <w:r>
        <w:t xml:space="preserve">: UL NB-IoT/eMTC link budget based on set 2 </w:t>
      </w:r>
      <w:r>
        <w:rPr>
          <w:lang w:eastAsia="ja-JP"/>
        </w:rPr>
        <w:t xml:space="preserve">satellite parameters in </w:t>
      </w:r>
      <w:r>
        <w:fldChar w:fldCharType="begin"/>
      </w:r>
      <w:r>
        <w:instrText xml:space="preserve"> REF _Ref61209202 \r \h </w:instrText>
      </w:r>
      <w:r>
        <w:fldChar w:fldCharType="separate"/>
      </w:r>
      <w:r>
        <w:t>[5]</w:t>
      </w:r>
      <w:r>
        <w:fldChar w:fldCharType="end"/>
      </w:r>
    </w:p>
    <w:tbl>
      <w:tblPr>
        <w:tblStyle w:val="TableGrid"/>
        <w:tblW w:w="9678" w:type="dxa"/>
        <w:tblLook w:val="04A0" w:firstRow="1" w:lastRow="0" w:firstColumn="1" w:lastColumn="0" w:noHBand="0" w:noVBand="1"/>
      </w:tblPr>
      <w:tblGrid>
        <w:gridCol w:w="2693"/>
        <w:gridCol w:w="1163"/>
        <w:gridCol w:w="1165"/>
        <w:gridCol w:w="1163"/>
        <w:gridCol w:w="1165"/>
        <w:gridCol w:w="1164"/>
        <w:gridCol w:w="1165"/>
      </w:tblGrid>
      <w:tr w:rsidR="007B07DB" w14:paraId="2B1DD1BE" w14:textId="77777777" w:rsidTr="00512C8A">
        <w:trPr>
          <w:trHeight w:val="270"/>
        </w:trPr>
        <w:tc>
          <w:tcPr>
            <w:tcW w:w="2693" w:type="dxa"/>
          </w:tcPr>
          <w:p w14:paraId="735F2A21" w14:textId="77777777" w:rsidR="007B07DB" w:rsidRPr="00314E7E" w:rsidRDefault="007B07DB" w:rsidP="00512C8A">
            <w:pPr>
              <w:jc w:val="center"/>
              <w:rPr>
                <w:iCs/>
              </w:rPr>
            </w:pPr>
            <w:r>
              <w:rPr>
                <w:iCs/>
              </w:rPr>
              <w:t>Satellite orbit</w:t>
            </w:r>
          </w:p>
        </w:tc>
        <w:tc>
          <w:tcPr>
            <w:tcW w:w="2328" w:type="dxa"/>
            <w:gridSpan w:val="2"/>
          </w:tcPr>
          <w:p w14:paraId="24E01E8A" w14:textId="77777777" w:rsidR="007B07DB" w:rsidRPr="00314E7E" w:rsidRDefault="007B07DB" w:rsidP="00512C8A">
            <w:pPr>
              <w:jc w:val="center"/>
              <w:rPr>
                <w:iCs/>
              </w:rPr>
            </w:pPr>
            <w:r w:rsidRPr="00314E7E">
              <w:rPr>
                <w:iCs/>
              </w:rPr>
              <w:t>GEO</w:t>
            </w:r>
          </w:p>
        </w:tc>
        <w:tc>
          <w:tcPr>
            <w:tcW w:w="2328" w:type="dxa"/>
            <w:gridSpan w:val="2"/>
          </w:tcPr>
          <w:p w14:paraId="450052FF" w14:textId="77777777" w:rsidR="007B07DB" w:rsidRPr="00314E7E" w:rsidRDefault="007B07DB" w:rsidP="00512C8A">
            <w:pPr>
              <w:jc w:val="center"/>
              <w:rPr>
                <w:iCs/>
              </w:rPr>
            </w:pPr>
            <w:r w:rsidRPr="00314E7E">
              <w:rPr>
                <w:iCs/>
              </w:rPr>
              <w:t>LEO-1200</w:t>
            </w:r>
          </w:p>
        </w:tc>
        <w:tc>
          <w:tcPr>
            <w:tcW w:w="2329" w:type="dxa"/>
            <w:gridSpan w:val="2"/>
          </w:tcPr>
          <w:p w14:paraId="387CE9B0" w14:textId="77777777" w:rsidR="007B07DB" w:rsidRPr="00314E7E" w:rsidRDefault="007B07DB" w:rsidP="00512C8A">
            <w:pPr>
              <w:jc w:val="center"/>
              <w:rPr>
                <w:iCs/>
              </w:rPr>
            </w:pPr>
            <w:r w:rsidRPr="00314E7E">
              <w:rPr>
                <w:iCs/>
              </w:rPr>
              <w:t>LEO-600</w:t>
            </w:r>
          </w:p>
        </w:tc>
      </w:tr>
      <w:tr w:rsidR="007B07DB" w14:paraId="3CD976A0" w14:textId="77777777" w:rsidTr="00512C8A">
        <w:trPr>
          <w:trHeight w:val="280"/>
        </w:trPr>
        <w:tc>
          <w:tcPr>
            <w:tcW w:w="2693" w:type="dxa"/>
          </w:tcPr>
          <w:p w14:paraId="32042078" w14:textId="77777777" w:rsidR="007B07DB" w:rsidRDefault="007B07DB" w:rsidP="00512C8A">
            <w:pPr>
              <w:jc w:val="center"/>
              <w:rPr>
                <w:iCs/>
              </w:rPr>
            </w:pPr>
          </w:p>
        </w:tc>
        <w:tc>
          <w:tcPr>
            <w:tcW w:w="1163" w:type="dxa"/>
          </w:tcPr>
          <w:p w14:paraId="635E6925" w14:textId="77777777" w:rsidR="007B07DB" w:rsidRDefault="007B07DB" w:rsidP="00512C8A">
            <w:pPr>
              <w:tabs>
                <w:tab w:val="center" w:pos="1095"/>
              </w:tabs>
              <w:jc w:val="center"/>
              <w:rPr>
                <w:iCs/>
              </w:rPr>
            </w:pPr>
            <w:r>
              <w:rPr>
                <w:iCs/>
              </w:rPr>
              <w:t>NB-IoT</w:t>
            </w:r>
          </w:p>
        </w:tc>
        <w:tc>
          <w:tcPr>
            <w:tcW w:w="1165" w:type="dxa"/>
          </w:tcPr>
          <w:p w14:paraId="37F48A35" w14:textId="77777777" w:rsidR="007B07DB" w:rsidRDefault="007B07DB" w:rsidP="00512C8A">
            <w:pPr>
              <w:tabs>
                <w:tab w:val="center" w:pos="1095"/>
              </w:tabs>
              <w:jc w:val="center"/>
              <w:rPr>
                <w:iCs/>
              </w:rPr>
            </w:pPr>
            <w:r>
              <w:rPr>
                <w:iCs/>
              </w:rPr>
              <w:t>eMTC</w:t>
            </w:r>
          </w:p>
        </w:tc>
        <w:tc>
          <w:tcPr>
            <w:tcW w:w="1163" w:type="dxa"/>
          </w:tcPr>
          <w:p w14:paraId="3B66DDF5" w14:textId="77777777" w:rsidR="007B07DB" w:rsidRDefault="007B07DB" w:rsidP="00512C8A">
            <w:pPr>
              <w:jc w:val="center"/>
              <w:rPr>
                <w:iCs/>
              </w:rPr>
            </w:pPr>
            <w:r>
              <w:rPr>
                <w:iCs/>
              </w:rPr>
              <w:t>NB-IoT</w:t>
            </w:r>
          </w:p>
        </w:tc>
        <w:tc>
          <w:tcPr>
            <w:tcW w:w="1165" w:type="dxa"/>
          </w:tcPr>
          <w:p w14:paraId="745DDD83" w14:textId="77777777" w:rsidR="007B07DB" w:rsidRDefault="007B07DB" w:rsidP="00512C8A">
            <w:pPr>
              <w:jc w:val="center"/>
              <w:rPr>
                <w:iCs/>
              </w:rPr>
            </w:pPr>
            <w:r>
              <w:rPr>
                <w:iCs/>
              </w:rPr>
              <w:t>eMTC</w:t>
            </w:r>
          </w:p>
        </w:tc>
        <w:tc>
          <w:tcPr>
            <w:tcW w:w="1164" w:type="dxa"/>
          </w:tcPr>
          <w:p w14:paraId="5007DECE" w14:textId="77777777" w:rsidR="007B07DB" w:rsidRDefault="007B07DB" w:rsidP="00512C8A">
            <w:pPr>
              <w:jc w:val="center"/>
              <w:rPr>
                <w:iCs/>
              </w:rPr>
            </w:pPr>
            <w:r>
              <w:rPr>
                <w:iCs/>
              </w:rPr>
              <w:t>NB-IoT</w:t>
            </w:r>
          </w:p>
        </w:tc>
        <w:tc>
          <w:tcPr>
            <w:tcW w:w="1165" w:type="dxa"/>
          </w:tcPr>
          <w:p w14:paraId="58FB542F" w14:textId="77777777" w:rsidR="007B07DB" w:rsidRDefault="007B07DB" w:rsidP="00512C8A">
            <w:pPr>
              <w:jc w:val="center"/>
              <w:rPr>
                <w:iCs/>
              </w:rPr>
            </w:pPr>
            <w:r>
              <w:rPr>
                <w:iCs/>
              </w:rPr>
              <w:t>eMTC</w:t>
            </w:r>
          </w:p>
        </w:tc>
      </w:tr>
      <w:tr w:rsidR="007B07DB" w14:paraId="55D3C184" w14:textId="77777777" w:rsidTr="00512C8A">
        <w:trPr>
          <w:trHeight w:val="541"/>
        </w:trPr>
        <w:tc>
          <w:tcPr>
            <w:tcW w:w="2693" w:type="dxa"/>
          </w:tcPr>
          <w:p w14:paraId="7DA8B302" w14:textId="77777777" w:rsidR="007B07DB" w:rsidRPr="00314E7E" w:rsidRDefault="007B07DB" w:rsidP="00512C8A">
            <w:pPr>
              <w:jc w:val="center"/>
              <w:rPr>
                <w:iCs/>
              </w:rPr>
            </w:pPr>
            <w:r>
              <w:rPr>
                <w:iCs/>
              </w:rPr>
              <w:t>IoT device max Tx power (dBm)</w:t>
            </w:r>
          </w:p>
        </w:tc>
        <w:tc>
          <w:tcPr>
            <w:tcW w:w="2328" w:type="dxa"/>
            <w:gridSpan w:val="2"/>
          </w:tcPr>
          <w:p w14:paraId="4BE86097" w14:textId="77777777" w:rsidR="007B07DB" w:rsidRPr="00062B51" w:rsidRDefault="007B07DB" w:rsidP="00512C8A">
            <w:pPr>
              <w:tabs>
                <w:tab w:val="center" w:pos="1095"/>
              </w:tabs>
              <w:jc w:val="center"/>
              <w:rPr>
                <w:iCs/>
                <w:color w:val="000000" w:themeColor="text1"/>
              </w:rPr>
            </w:pPr>
            <w:r w:rsidRPr="00062B51">
              <w:rPr>
                <w:iCs/>
                <w:color w:val="000000" w:themeColor="text1"/>
              </w:rPr>
              <w:t>20</w:t>
            </w:r>
          </w:p>
        </w:tc>
        <w:tc>
          <w:tcPr>
            <w:tcW w:w="2328" w:type="dxa"/>
            <w:gridSpan w:val="2"/>
          </w:tcPr>
          <w:p w14:paraId="2CCE6D47" w14:textId="77777777" w:rsidR="007B07DB" w:rsidRPr="00062B51" w:rsidRDefault="007B07DB" w:rsidP="00512C8A">
            <w:pPr>
              <w:jc w:val="center"/>
              <w:rPr>
                <w:iCs/>
                <w:color w:val="000000" w:themeColor="text1"/>
              </w:rPr>
            </w:pPr>
            <w:r w:rsidRPr="00062B51">
              <w:rPr>
                <w:iCs/>
                <w:color w:val="000000" w:themeColor="text1"/>
              </w:rPr>
              <w:t>20</w:t>
            </w:r>
          </w:p>
        </w:tc>
        <w:tc>
          <w:tcPr>
            <w:tcW w:w="2329" w:type="dxa"/>
            <w:gridSpan w:val="2"/>
          </w:tcPr>
          <w:p w14:paraId="06431044" w14:textId="77777777" w:rsidR="007B07DB" w:rsidRPr="00062B51" w:rsidRDefault="007B07DB" w:rsidP="00512C8A">
            <w:pPr>
              <w:jc w:val="center"/>
              <w:rPr>
                <w:iCs/>
                <w:color w:val="000000" w:themeColor="text1"/>
              </w:rPr>
            </w:pPr>
            <w:r w:rsidRPr="00062B51">
              <w:rPr>
                <w:iCs/>
                <w:color w:val="000000" w:themeColor="text1"/>
              </w:rPr>
              <w:t>20</w:t>
            </w:r>
          </w:p>
        </w:tc>
      </w:tr>
      <w:tr w:rsidR="007B07DB" w14:paraId="470A10F0" w14:textId="77777777" w:rsidTr="00512C8A">
        <w:trPr>
          <w:trHeight w:val="550"/>
        </w:trPr>
        <w:tc>
          <w:tcPr>
            <w:tcW w:w="2693" w:type="dxa"/>
          </w:tcPr>
          <w:p w14:paraId="37B3C35D" w14:textId="77777777" w:rsidR="007B07DB" w:rsidRPr="00314E7E" w:rsidRDefault="007B07DB" w:rsidP="00512C8A">
            <w:pPr>
              <w:jc w:val="center"/>
              <w:rPr>
                <w:iCs/>
              </w:rPr>
            </w:pPr>
            <w:r>
              <w:rPr>
                <w:iCs/>
              </w:rPr>
              <w:t>IoT device antenna gain (dBi)</w:t>
            </w:r>
          </w:p>
        </w:tc>
        <w:tc>
          <w:tcPr>
            <w:tcW w:w="2328" w:type="dxa"/>
            <w:gridSpan w:val="2"/>
          </w:tcPr>
          <w:p w14:paraId="065A9B88" w14:textId="77777777" w:rsidR="007B07DB" w:rsidRPr="00314E7E" w:rsidRDefault="007B07DB" w:rsidP="00512C8A">
            <w:pPr>
              <w:jc w:val="center"/>
              <w:rPr>
                <w:iCs/>
              </w:rPr>
            </w:pPr>
            <w:r>
              <w:rPr>
                <w:iCs/>
              </w:rPr>
              <w:t>0</w:t>
            </w:r>
          </w:p>
        </w:tc>
        <w:tc>
          <w:tcPr>
            <w:tcW w:w="2328" w:type="dxa"/>
            <w:gridSpan w:val="2"/>
          </w:tcPr>
          <w:p w14:paraId="5D0D7497" w14:textId="77777777" w:rsidR="007B07DB" w:rsidRPr="00314E7E" w:rsidRDefault="007B07DB" w:rsidP="00512C8A">
            <w:pPr>
              <w:jc w:val="center"/>
              <w:rPr>
                <w:iCs/>
              </w:rPr>
            </w:pPr>
            <w:r>
              <w:rPr>
                <w:iCs/>
              </w:rPr>
              <w:t>0</w:t>
            </w:r>
          </w:p>
        </w:tc>
        <w:tc>
          <w:tcPr>
            <w:tcW w:w="2329" w:type="dxa"/>
            <w:gridSpan w:val="2"/>
          </w:tcPr>
          <w:p w14:paraId="683EA9EE" w14:textId="77777777" w:rsidR="007B07DB" w:rsidRPr="00314E7E" w:rsidRDefault="007B07DB" w:rsidP="00512C8A">
            <w:pPr>
              <w:jc w:val="center"/>
              <w:rPr>
                <w:iCs/>
              </w:rPr>
            </w:pPr>
            <w:r>
              <w:rPr>
                <w:iCs/>
              </w:rPr>
              <w:t>0</w:t>
            </w:r>
          </w:p>
        </w:tc>
      </w:tr>
      <w:tr w:rsidR="007B07DB" w14:paraId="2383BECD" w14:textId="77777777" w:rsidTr="00512C8A">
        <w:trPr>
          <w:trHeight w:val="270"/>
        </w:trPr>
        <w:tc>
          <w:tcPr>
            <w:tcW w:w="2693" w:type="dxa"/>
          </w:tcPr>
          <w:p w14:paraId="68389C3B" w14:textId="77777777" w:rsidR="007B07DB" w:rsidRPr="00D8467C" w:rsidRDefault="007B07DB" w:rsidP="00512C8A">
            <w:pPr>
              <w:jc w:val="center"/>
              <w:rPr>
                <w:b/>
                <w:bCs/>
                <w:iCs/>
              </w:rPr>
            </w:pPr>
            <w:r>
              <w:rPr>
                <w:b/>
                <w:bCs/>
                <w:iCs/>
              </w:rPr>
              <w:t>IoT device</w:t>
            </w:r>
            <w:r w:rsidRPr="00D8467C">
              <w:rPr>
                <w:b/>
                <w:bCs/>
                <w:iCs/>
              </w:rPr>
              <w:t xml:space="preserve"> EIRP (dBm)</w:t>
            </w:r>
          </w:p>
        </w:tc>
        <w:tc>
          <w:tcPr>
            <w:tcW w:w="2328" w:type="dxa"/>
            <w:gridSpan w:val="2"/>
          </w:tcPr>
          <w:p w14:paraId="5ECE637D" w14:textId="77777777" w:rsidR="007B07DB" w:rsidRPr="00D8467C" w:rsidRDefault="007B07DB" w:rsidP="00512C8A">
            <w:pPr>
              <w:jc w:val="center"/>
              <w:rPr>
                <w:b/>
                <w:bCs/>
                <w:iCs/>
              </w:rPr>
            </w:pPr>
            <w:r>
              <w:rPr>
                <w:b/>
                <w:bCs/>
                <w:iCs/>
              </w:rPr>
              <w:t>20</w:t>
            </w:r>
          </w:p>
        </w:tc>
        <w:tc>
          <w:tcPr>
            <w:tcW w:w="2328" w:type="dxa"/>
            <w:gridSpan w:val="2"/>
          </w:tcPr>
          <w:p w14:paraId="2ECBAD5E" w14:textId="77777777" w:rsidR="007B07DB" w:rsidRPr="00D8467C" w:rsidRDefault="007B07DB" w:rsidP="00512C8A">
            <w:pPr>
              <w:jc w:val="center"/>
              <w:rPr>
                <w:b/>
                <w:bCs/>
                <w:iCs/>
              </w:rPr>
            </w:pPr>
            <w:r>
              <w:rPr>
                <w:b/>
                <w:bCs/>
                <w:iCs/>
              </w:rPr>
              <w:t>20</w:t>
            </w:r>
          </w:p>
        </w:tc>
        <w:tc>
          <w:tcPr>
            <w:tcW w:w="2329" w:type="dxa"/>
            <w:gridSpan w:val="2"/>
          </w:tcPr>
          <w:p w14:paraId="56C6CBC2" w14:textId="77777777" w:rsidR="007B07DB" w:rsidRPr="00D8467C" w:rsidRDefault="007B07DB" w:rsidP="00512C8A">
            <w:pPr>
              <w:jc w:val="center"/>
              <w:rPr>
                <w:b/>
                <w:bCs/>
                <w:iCs/>
              </w:rPr>
            </w:pPr>
            <w:r>
              <w:rPr>
                <w:b/>
                <w:bCs/>
                <w:iCs/>
              </w:rPr>
              <w:t>20</w:t>
            </w:r>
          </w:p>
        </w:tc>
      </w:tr>
      <w:tr w:rsidR="007B07DB" w14:paraId="79FAFEAA" w14:textId="77777777" w:rsidTr="00512C8A">
        <w:trPr>
          <w:trHeight w:val="280"/>
        </w:trPr>
        <w:tc>
          <w:tcPr>
            <w:tcW w:w="2693" w:type="dxa"/>
          </w:tcPr>
          <w:p w14:paraId="103B727A" w14:textId="77777777" w:rsidR="007B07DB" w:rsidRPr="00D8467C" w:rsidRDefault="007B07DB" w:rsidP="00512C8A">
            <w:pPr>
              <w:jc w:val="center"/>
              <w:rPr>
                <w:b/>
                <w:bCs/>
                <w:iCs/>
              </w:rPr>
            </w:pPr>
          </w:p>
        </w:tc>
        <w:tc>
          <w:tcPr>
            <w:tcW w:w="2328" w:type="dxa"/>
            <w:gridSpan w:val="2"/>
          </w:tcPr>
          <w:p w14:paraId="53A3680B" w14:textId="77777777" w:rsidR="007B07DB" w:rsidRPr="00D8467C" w:rsidRDefault="007B07DB" w:rsidP="00512C8A">
            <w:pPr>
              <w:jc w:val="center"/>
              <w:rPr>
                <w:b/>
                <w:bCs/>
                <w:iCs/>
              </w:rPr>
            </w:pPr>
          </w:p>
        </w:tc>
        <w:tc>
          <w:tcPr>
            <w:tcW w:w="2328" w:type="dxa"/>
            <w:gridSpan w:val="2"/>
          </w:tcPr>
          <w:p w14:paraId="3EDB50E7" w14:textId="77777777" w:rsidR="007B07DB" w:rsidRPr="00D8467C" w:rsidRDefault="007B07DB" w:rsidP="00512C8A">
            <w:pPr>
              <w:jc w:val="center"/>
              <w:rPr>
                <w:b/>
                <w:bCs/>
                <w:iCs/>
              </w:rPr>
            </w:pPr>
          </w:p>
        </w:tc>
        <w:tc>
          <w:tcPr>
            <w:tcW w:w="2329" w:type="dxa"/>
            <w:gridSpan w:val="2"/>
          </w:tcPr>
          <w:p w14:paraId="7EBB7EC3" w14:textId="77777777" w:rsidR="007B07DB" w:rsidRPr="00D8467C" w:rsidRDefault="007B07DB" w:rsidP="00512C8A">
            <w:pPr>
              <w:jc w:val="center"/>
              <w:rPr>
                <w:b/>
                <w:bCs/>
                <w:iCs/>
              </w:rPr>
            </w:pPr>
          </w:p>
        </w:tc>
      </w:tr>
      <w:tr w:rsidR="007B07DB" w14:paraId="690ED698" w14:textId="77777777" w:rsidTr="00512C8A">
        <w:trPr>
          <w:trHeight w:val="280"/>
        </w:trPr>
        <w:tc>
          <w:tcPr>
            <w:tcW w:w="2693" w:type="dxa"/>
          </w:tcPr>
          <w:p w14:paraId="2D08BB77" w14:textId="77777777" w:rsidR="007B07DB" w:rsidRPr="00D8467C" w:rsidRDefault="007B07DB" w:rsidP="00512C8A">
            <w:pPr>
              <w:jc w:val="center"/>
              <w:rPr>
                <w:b/>
                <w:bCs/>
                <w:iCs/>
              </w:rPr>
            </w:pPr>
            <w:r w:rsidRPr="009F10DA">
              <w:rPr>
                <w:iCs/>
              </w:rPr>
              <w:t>C</w:t>
            </w:r>
            <w:r w:rsidRPr="009F10DA">
              <w:t>entral beam edge elevation (degree)</w:t>
            </w:r>
          </w:p>
        </w:tc>
        <w:tc>
          <w:tcPr>
            <w:tcW w:w="2328" w:type="dxa"/>
            <w:gridSpan w:val="2"/>
          </w:tcPr>
          <w:p w14:paraId="430C99E0" w14:textId="77777777" w:rsidR="007B07DB" w:rsidRPr="00D56FB8" w:rsidRDefault="007B07DB" w:rsidP="00512C8A">
            <w:pPr>
              <w:jc w:val="center"/>
              <w:rPr>
                <w:b/>
                <w:bCs/>
                <w:iCs/>
                <w:color w:val="000000" w:themeColor="text1"/>
              </w:rPr>
            </w:pPr>
            <w:r w:rsidRPr="00D56FB8">
              <w:rPr>
                <w:iCs/>
                <w:color w:val="000000" w:themeColor="text1"/>
              </w:rPr>
              <w:t>1</w:t>
            </w:r>
            <w:r w:rsidRPr="00D56FB8">
              <w:rPr>
                <w:color w:val="000000" w:themeColor="text1"/>
              </w:rPr>
              <w:t>2.5</w:t>
            </w:r>
          </w:p>
        </w:tc>
        <w:tc>
          <w:tcPr>
            <w:tcW w:w="2328" w:type="dxa"/>
            <w:gridSpan w:val="2"/>
          </w:tcPr>
          <w:p w14:paraId="5577F174"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c>
          <w:tcPr>
            <w:tcW w:w="2329" w:type="dxa"/>
            <w:gridSpan w:val="2"/>
          </w:tcPr>
          <w:p w14:paraId="7576C920"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r>
      <w:tr w:rsidR="007B07DB" w14:paraId="68D5ECD9" w14:textId="77777777" w:rsidTr="00512C8A">
        <w:trPr>
          <w:trHeight w:val="820"/>
        </w:trPr>
        <w:tc>
          <w:tcPr>
            <w:tcW w:w="2693" w:type="dxa"/>
          </w:tcPr>
          <w:p w14:paraId="794B7CBA" w14:textId="77777777" w:rsidR="007B07DB" w:rsidRPr="00314E7E" w:rsidRDefault="007B07DB" w:rsidP="00512C8A">
            <w:pPr>
              <w:jc w:val="center"/>
              <w:rPr>
                <w:iCs/>
              </w:rPr>
            </w:pPr>
            <w:r>
              <w:rPr>
                <w:iCs/>
              </w:rPr>
              <w:t>Max. distance between satellite and IoT device (km)</w:t>
            </w:r>
          </w:p>
        </w:tc>
        <w:tc>
          <w:tcPr>
            <w:tcW w:w="2328" w:type="dxa"/>
            <w:gridSpan w:val="2"/>
          </w:tcPr>
          <w:p w14:paraId="5FFCE0E8" w14:textId="77777777" w:rsidR="007B07DB" w:rsidRPr="00D56FB8" w:rsidRDefault="007B07DB" w:rsidP="00512C8A">
            <w:pPr>
              <w:jc w:val="center"/>
              <w:rPr>
                <w:iCs/>
                <w:color w:val="000000" w:themeColor="text1"/>
              </w:rPr>
            </w:pPr>
            <w:r w:rsidRPr="00D56FB8">
              <w:rPr>
                <w:iCs/>
                <w:color w:val="000000" w:themeColor="text1"/>
              </w:rPr>
              <w:t>40308</w:t>
            </w:r>
          </w:p>
        </w:tc>
        <w:tc>
          <w:tcPr>
            <w:tcW w:w="2328" w:type="dxa"/>
            <w:gridSpan w:val="2"/>
          </w:tcPr>
          <w:p w14:paraId="034D0F82"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329" w:type="dxa"/>
            <w:gridSpan w:val="2"/>
          </w:tcPr>
          <w:p w14:paraId="3E589EEE"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3DD0672C" w14:textId="77777777" w:rsidTr="00512C8A">
        <w:trPr>
          <w:trHeight w:val="270"/>
        </w:trPr>
        <w:tc>
          <w:tcPr>
            <w:tcW w:w="2693" w:type="dxa"/>
          </w:tcPr>
          <w:p w14:paraId="71EC303F" w14:textId="77777777" w:rsidR="007B07DB" w:rsidRPr="00314E7E" w:rsidRDefault="007B07DB" w:rsidP="00512C8A">
            <w:pPr>
              <w:jc w:val="center"/>
              <w:rPr>
                <w:iCs/>
              </w:rPr>
            </w:pPr>
            <w:r>
              <w:rPr>
                <w:iCs/>
              </w:rPr>
              <w:t>Carrier frequency (GHz)</w:t>
            </w:r>
          </w:p>
        </w:tc>
        <w:tc>
          <w:tcPr>
            <w:tcW w:w="2328" w:type="dxa"/>
            <w:gridSpan w:val="2"/>
          </w:tcPr>
          <w:p w14:paraId="0D03E4EA" w14:textId="77777777" w:rsidR="007B07DB" w:rsidRPr="00D56FB8" w:rsidRDefault="007B07DB" w:rsidP="00512C8A">
            <w:pPr>
              <w:jc w:val="center"/>
              <w:rPr>
                <w:iCs/>
                <w:color w:val="000000" w:themeColor="text1"/>
              </w:rPr>
            </w:pPr>
            <w:r w:rsidRPr="00D56FB8">
              <w:rPr>
                <w:iCs/>
                <w:color w:val="000000" w:themeColor="text1"/>
              </w:rPr>
              <w:t>2</w:t>
            </w:r>
          </w:p>
        </w:tc>
        <w:tc>
          <w:tcPr>
            <w:tcW w:w="2328" w:type="dxa"/>
            <w:gridSpan w:val="2"/>
          </w:tcPr>
          <w:p w14:paraId="69719A94" w14:textId="77777777" w:rsidR="007B07DB" w:rsidRPr="00D56FB8" w:rsidRDefault="007B07DB" w:rsidP="00512C8A">
            <w:pPr>
              <w:jc w:val="center"/>
              <w:rPr>
                <w:iCs/>
                <w:color w:val="000000" w:themeColor="text1"/>
              </w:rPr>
            </w:pPr>
            <w:r w:rsidRPr="00D56FB8">
              <w:rPr>
                <w:iCs/>
                <w:color w:val="000000" w:themeColor="text1"/>
              </w:rPr>
              <w:t>2</w:t>
            </w:r>
          </w:p>
        </w:tc>
        <w:tc>
          <w:tcPr>
            <w:tcW w:w="2329" w:type="dxa"/>
            <w:gridSpan w:val="2"/>
          </w:tcPr>
          <w:p w14:paraId="46441B19"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4C4D4777" w14:textId="77777777" w:rsidTr="00512C8A">
        <w:trPr>
          <w:trHeight w:val="280"/>
        </w:trPr>
        <w:tc>
          <w:tcPr>
            <w:tcW w:w="2693" w:type="dxa"/>
          </w:tcPr>
          <w:p w14:paraId="7F12DBB2" w14:textId="77777777" w:rsidR="007B07DB" w:rsidRPr="00314E7E" w:rsidRDefault="007B07DB" w:rsidP="00512C8A">
            <w:pPr>
              <w:jc w:val="center"/>
              <w:rPr>
                <w:iCs/>
              </w:rPr>
            </w:pPr>
            <w:r w:rsidRPr="00D8467C">
              <w:rPr>
                <w:b/>
                <w:bCs/>
                <w:iCs/>
              </w:rPr>
              <w:t>Free space path loss (dB)</w:t>
            </w:r>
          </w:p>
        </w:tc>
        <w:tc>
          <w:tcPr>
            <w:tcW w:w="2328" w:type="dxa"/>
            <w:gridSpan w:val="2"/>
          </w:tcPr>
          <w:p w14:paraId="11833E44" w14:textId="77777777" w:rsidR="007B07DB" w:rsidRPr="00D56FB8" w:rsidRDefault="007B07DB" w:rsidP="00512C8A">
            <w:pPr>
              <w:jc w:val="center"/>
              <w:rPr>
                <w:b/>
                <w:bCs/>
                <w:iCs/>
                <w:color w:val="000000" w:themeColor="text1"/>
              </w:rPr>
            </w:pPr>
            <w:r w:rsidRPr="00D56FB8">
              <w:rPr>
                <w:b/>
                <w:bCs/>
                <w:iCs/>
                <w:color w:val="000000" w:themeColor="text1"/>
              </w:rPr>
              <w:t>190.58</w:t>
            </w:r>
          </w:p>
        </w:tc>
        <w:tc>
          <w:tcPr>
            <w:tcW w:w="2328" w:type="dxa"/>
            <w:gridSpan w:val="2"/>
          </w:tcPr>
          <w:p w14:paraId="72F88141" w14:textId="77777777" w:rsidR="007B07DB" w:rsidRPr="00D56FB8" w:rsidRDefault="007B07DB" w:rsidP="00512C8A">
            <w:pPr>
              <w:jc w:val="center"/>
              <w:rPr>
                <w:b/>
                <w:bCs/>
                <w:iCs/>
                <w:color w:val="000000" w:themeColor="text1"/>
              </w:rPr>
            </w:pPr>
            <w:r w:rsidRPr="00D56FB8">
              <w:rPr>
                <w:b/>
                <w:bCs/>
                <w:iCs/>
                <w:color w:val="000000" w:themeColor="text1"/>
              </w:rPr>
              <w:t>164.48</w:t>
            </w:r>
          </w:p>
        </w:tc>
        <w:tc>
          <w:tcPr>
            <w:tcW w:w="2329" w:type="dxa"/>
            <w:gridSpan w:val="2"/>
          </w:tcPr>
          <w:p w14:paraId="4283908D"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45BDA74F" w14:textId="77777777" w:rsidTr="00512C8A">
        <w:trPr>
          <w:trHeight w:val="270"/>
        </w:trPr>
        <w:tc>
          <w:tcPr>
            <w:tcW w:w="2693" w:type="dxa"/>
          </w:tcPr>
          <w:p w14:paraId="4BBB7CB1" w14:textId="77777777" w:rsidR="007B07DB" w:rsidRPr="00062B51" w:rsidRDefault="007B07DB" w:rsidP="00512C8A">
            <w:pPr>
              <w:jc w:val="center"/>
              <w:rPr>
                <w:iCs/>
                <w:color w:val="000000" w:themeColor="text1"/>
              </w:rPr>
            </w:pPr>
            <w:r w:rsidRPr="00062B51">
              <w:rPr>
                <w:iCs/>
                <w:color w:val="000000" w:themeColor="text1"/>
              </w:rPr>
              <w:t>Shadowing (dB)</w:t>
            </w:r>
          </w:p>
        </w:tc>
        <w:tc>
          <w:tcPr>
            <w:tcW w:w="2328" w:type="dxa"/>
            <w:gridSpan w:val="2"/>
          </w:tcPr>
          <w:p w14:paraId="72AB71AF" w14:textId="77777777" w:rsidR="007B07DB" w:rsidRPr="00062B51" w:rsidRDefault="007B07DB" w:rsidP="00512C8A">
            <w:pPr>
              <w:jc w:val="center"/>
              <w:rPr>
                <w:iCs/>
                <w:color w:val="000000" w:themeColor="text1"/>
              </w:rPr>
            </w:pPr>
            <w:r w:rsidRPr="00062B51">
              <w:rPr>
                <w:iCs/>
                <w:color w:val="000000" w:themeColor="text1"/>
              </w:rPr>
              <w:t>3</w:t>
            </w:r>
          </w:p>
        </w:tc>
        <w:tc>
          <w:tcPr>
            <w:tcW w:w="2328" w:type="dxa"/>
            <w:gridSpan w:val="2"/>
          </w:tcPr>
          <w:p w14:paraId="3635292E" w14:textId="77777777" w:rsidR="007B07DB" w:rsidRPr="00062B51" w:rsidRDefault="007B07DB" w:rsidP="00512C8A">
            <w:pPr>
              <w:jc w:val="center"/>
              <w:rPr>
                <w:iCs/>
                <w:color w:val="000000" w:themeColor="text1"/>
              </w:rPr>
            </w:pPr>
            <w:r w:rsidRPr="00062B51">
              <w:rPr>
                <w:iCs/>
                <w:color w:val="000000" w:themeColor="text1"/>
              </w:rPr>
              <w:t>3</w:t>
            </w:r>
          </w:p>
        </w:tc>
        <w:tc>
          <w:tcPr>
            <w:tcW w:w="2329" w:type="dxa"/>
            <w:gridSpan w:val="2"/>
          </w:tcPr>
          <w:p w14:paraId="3079A50D" w14:textId="77777777" w:rsidR="007B07DB" w:rsidRPr="00062B51" w:rsidRDefault="007B07DB" w:rsidP="00512C8A">
            <w:pPr>
              <w:jc w:val="center"/>
              <w:rPr>
                <w:iCs/>
                <w:color w:val="000000" w:themeColor="text1"/>
              </w:rPr>
            </w:pPr>
            <w:r w:rsidRPr="00062B51">
              <w:rPr>
                <w:iCs/>
                <w:color w:val="000000" w:themeColor="text1"/>
              </w:rPr>
              <w:t>3</w:t>
            </w:r>
          </w:p>
        </w:tc>
      </w:tr>
      <w:tr w:rsidR="007B07DB" w14:paraId="2E7973FA" w14:textId="77777777" w:rsidTr="00512C8A">
        <w:trPr>
          <w:trHeight w:val="550"/>
        </w:trPr>
        <w:tc>
          <w:tcPr>
            <w:tcW w:w="2693" w:type="dxa"/>
          </w:tcPr>
          <w:p w14:paraId="17C85566" w14:textId="77777777" w:rsidR="007B07DB" w:rsidRPr="00062B51" w:rsidRDefault="007B07DB" w:rsidP="00512C8A">
            <w:pPr>
              <w:jc w:val="center"/>
              <w:rPr>
                <w:iCs/>
                <w:color w:val="000000" w:themeColor="text1"/>
              </w:rPr>
            </w:pPr>
            <w:r w:rsidRPr="00062B51">
              <w:rPr>
                <w:iCs/>
                <w:color w:val="000000" w:themeColor="text1"/>
              </w:rPr>
              <w:t>Atmospheric path loss (dB)</w:t>
            </w:r>
          </w:p>
        </w:tc>
        <w:tc>
          <w:tcPr>
            <w:tcW w:w="2328" w:type="dxa"/>
            <w:gridSpan w:val="2"/>
          </w:tcPr>
          <w:p w14:paraId="7B80D968" w14:textId="77777777" w:rsidR="007B07DB" w:rsidRPr="00062B51" w:rsidRDefault="007B07DB" w:rsidP="00512C8A">
            <w:pPr>
              <w:jc w:val="center"/>
              <w:rPr>
                <w:iCs/>
                <w:color w:val="000000" w:themeColor="text1"/>
              </w:rPr>
            </w:pPr>
            <w:r w:rsidRPr="00062B51">
              <w:rPr>
                <w:iCs/>
                <w:color w:val="000000" w:themeColor="text1"/>
              </w:rPr>
              <w:t>0.2</w:t>
            </w:r>
          </w:p>
        </w:tc>
        <w:tc>
          <w:tcPr>
            <w:tcW w:w="2328" w:type="dxa"/>
            <w:gridSpan w:val="2"/>
          </w:tcPr>
          <w:p w14:paraId="19216332" w14:textId="77777777" w:rsidR="007B07DB" w:rsidRPr="00062B51" w:rsidRDefault="007B07DB" w:rsidP="00512C8A">
            <w:pPr>
              <w:jc w:val="center"/>
              <w:rPr>
                <w:iCs/>
                <w:color w:val="000000" w:themeColor="text1"/>
              </w:rPr>
            </w:pPr>
            <w:r w:rsidRPr="00062B51">
              <w:rPr>
                <w:iCs/>
                <w:color w:val="000000" w:themeColor="text1"/>
              </w:rPr>
              <w:t>0.1</w:t>
            </w:r>
          </w:p>
        </w:tc>
        <w:tc>
          <w:tcPr>
            <w:tcW w:w="2329" w:type="dxa"/>
            <w:gridSpan w:val="2"/>
          </w:tcPr>
          <w:p w14:paraId="30E724BF" w14:textId="77777777" w:rsidR="007B07DB" w:rsidRPr="00062B51" w:rsidRDefault="007B07DB" w:rsidP="00512C8A">
            <w:pPr>
              <w:jc w:val="center"/>
              <w:rPr>
                <w:iCs/>
                <w:color w:val="000000" w:themeColor="text1"/>
              </w:rPr>
            </w:pPr>
            <w:r w:rsidRPr="00062B51">
              <w:rPr>
                <w:iCs/>
                <w:color w:val="000000" w:themeColor="text1"/>
              </w:rPr>
              <w:t>0.1</w:t>
            </w:r>
          </w:p>
        </w:tc>
      </w:tr>
      <w:tr w:rsidR="007B07DB" w14:paraId="10683862" w14:textId="77777777" w:rsidTr="00512C8A">
        <w:trPr>
          <w:trHeight w:val="270"/>
        </w:trPr>
        <w:tc>
          <w:tcPr>
            <w:tcW w:w="2693" w:type="dxa"/>
          </w:tcPr>
          <w:p w14:paraId="04630754" w14:textId="77777777" w:rsidR="007B07DB" w:rsidRPr="00062B51" w:rsidRDefault="007B07DB" w:rsidP="00512C8A">
            <w:pPr>
              <w:jc w:val="center"/>
              <w:rPr>
                <w:iCs/>
                <w:color w:val="000000" w:themeColor="text1"/>
              </w:rPr>
            </w:pPr>
            <w:r w:rsidRPr="00062B51">
              <w:rPr>
                <w:color w:val="000000" w:themeColor="text1"/>
              </w:rPr>
              <w:t>Scintillation loss (dB)</w:t>
            </w:r>
          </w:p>
        </w:tc>
        <w:tc>
          <w:tcPr>
            <w:tcW w:w="2328" w:type="dxa"/>
            <w:gridSpan w:val="2"/>
          </w:tcPr>
          <w:p w14:paraId="661CDC42" w14:textId="77777777" w:rsidR="007B07DB" w:rsidRPr="00062B51" w:rsidRDefault="007B07DB" w:rsidP="00512C8A">
            <w:pPr>
              <w:jc w:val="center"/>
              <w:rPr>
                <w:iCs/>
                <w:color w:val="000000" w:themeColor="text1"/>
              </w:rPr>
            </w:pPr>
            <w:r w:rsidRPr="00062B51">
              <w:rPr>
                <w:iCs/>
                <w:color w:val="000000" w:themeColor="text1"/>
              </w:rPr>
              <w:t>2.2</w:t>
            </w:r>
          </w:p>
        </w:tc>
        <w:tc>
          <w:tcPr>
            <w:tcW w:w="2328" w:type="dxa"/>
            <w:gridSpan w:val="2"/>
          </w:tcPr>
          <w:p w14:paraId="7C3AB966" w14:textId="77777777" w:rsidR="007B07DB" w:rsidRPr="00062B51" w:rsidRDefault="007B07DB" w:rsidP="00512C8A">
            <w:pPr>
              <w:jc w:val="center"/>
              <w:rPr>
                <w:iCs/>
                <w:color w:val="000000" w:themeColor="text1"/>
              </w:rPr>
            </w:pPr>
            <w:r w:rsidRPr="00062B51">
              <w:rPr>
                <w:iCs/>
                <w:color w:val="000000" w:themeColor="text1"/>
              </w:rPr>
              <w:t>2.2</w:t>
            </w:r>
          </w:p>
        </w:tc>
        <w:tc>
          <w:tcPr>
            <w:tcW w:w="2329" w:type="dxa"/>
            <w:gridSpan w:val="2"/>
          </w:tcPr>
          <w:p w14:paraId="73E76DB2" w14:textId="77777777" w:rsidR="007B07DB" w:rsidRPr="00062B51" w:rsidRDefault="007B07DB" w:rsidP="00512C8A">
            <w:pPr>
              <w:jc w:val="center"/>
              <w:rPr>
                <w:iCs/>
                <w:color w:val="000000" w:themeColor="text1"/>
              </w:rPr>
            </w:pPr>
            <w:r w:rsidRPr="00062B51">
              <w:rPr>
                <w:iCs/>
                <w:color w:val="000000" w:themeColor="text1"/>
              </w:rPr>
              <w:t>2.2</w:t>
            </w:r>
          </w:p>
        </w:tc>
      </w:tr>
      <w:tr w:rsidR="007B07DB" w14:paraId="1AD177BE" w14:textId="77777777" w:rsidTr="00512C8A">
        <w:trPr>
          <w:trHeight w:val="270"/>
        </w:trPr>
        <w:tc>
          <w:tcPr>
            <w:tcW w:w="2693" w:type="dxa"/>
          </w:tcPr>
          <w:p w14:paraId="0947BEAD" w14:textId="77777777" w:rsidR="007B07DB" w:rsidRPr="00062B51" w:rsidRDefault="007B07DB" w:rsidP="00512C8A">
            <w:pPr>
              <w:jc w:val="center"/>
              <w:rPr>
                <w:iCs/>
                <w:color w:val="000000" w:themeColor="text1"/>
              </w:rPr>
            </w:pPr>
            <w:r w:rsidRPr="00062B51">
              <w:rPr>
                <w:iCs/>
                <w:color w:val="000000" w:themeColor="text1"/>
              </w:rPr>
              <w:t>Polarization loss (dB)</w:t>
            </w:r>
          </w:p>
        </w:tc>
        <w:tc>
          <w:tcPr>
            <w:tcW w:w="2328" w:type="dxa"/>
            <w:gridSpan w:val="2"/>
          </w:tcPr>
          <w:p w14:paraId="206AB9BB" w14:textId="77777777" w:rsidR="007B07DB" w:rsidRPr="00062B51" w:rsidRDefault="007B07DB" w:rsidP="00512C8A">
            <w:pPr>
              <w:jc w:val="center"/>
              <w:rPr>
                <w:iCs/>
                <w:color w:val="000000" w:themeColor="text1"/>
              </w:rPr>
            </w:pPr>
            <w:r w:rsidRPr="00062B51">
              <w:rPr>
                <w:iCs/>
                <w:color w:val="000000" w:themeColor="text1"/>
              </w:rPr>
              <w:t>3</w:t>
            </w:r>
          </w:p>
        </w:tc>
        <w:tc>
          <w:tcPr>
            <w:tcW w:w="2328" w:type="dxa"/>
            <w:gridSpan w:val="2"/>
          </w:tcPr>
          <w:p w14:paraId="39640E54" w14:textId="77777777" w:rsidR="007B07DB" w:rsidRPr="00062B51" w:rsidRDefault="007B07DB" w:rsidP="00512C8A">
            <w:pPr>
              <w:jc w:val="center"/>
              <w:rPr>
                <w:iCs/>
                <w:color w:val="000000" w:themeColor="text1"/>
              </w:rPr>
            </w:pPr>
            <w:r w:rsidRPr="00062B51">
              <w:rPr>
                <w:iCs/>
                <w:color w:val="000000" w:themeColor="text1"/>
              </w:rPr>
              <w:t>3</w:t>
            </w:r>
          </w:p>
        </w:tc>
        <w:tc>
          <w:tcPr>
            <w:tcW w:w="2329" w:type="dxa"/>
            <w:gridSpan w:val="2"/>
          </w:tcPr>
          <w:p w14:paraId="4E868CB9" w14:textId="77777777" w:rsidR="007B07DB" w:rsidRPr="00062B51" w:rsidRDefault="007B07DB" w:rsidP="00512C8A">
            <w:pPr>
              <w:jc w:val="center"/>
              <w:rPr>
                <w:iCs/>
                <w:color w:val="000000" w:themeColor="text1"/>
              </w:rPr>
            </w:pPr>
            <w:r w:rsidRPr="00062B51">
              <w:rPr>
                <w:iCs/>
                <w:color w:val="000000" w:themeColor="text1"/>
              </w:rPr>
              <w:t>3</w:t>
            </w:r>
          </w:p>
        </w:tc>
      </w:tr>
      <w:tr w:rsidR="007B07DB" w14:paraId="41914E27" w14:textId="77777777" w:rsidTr="00512C8A">
        <w:trPr>
          <w:trHeight w:val="280"/>
        </w:trPr>
        <w:tc>
          <w:tcPr>
            <w:tcW w:w="2693" w:type="dxa"/>
          </w:tcPr>
          <w:p w14:paraId="70EB6207" w14:textId="77777777" w:rsidR="007B07DB" w:rsidRDefault="007B07DB" w:rsidP="00512C8A">
            <w:pPr>
              <w:jc w:val="center"/>
              <w:rPr>
                <w:iCs/>
              </w:rPr>
            </w:pPr>
          </w:p>
        </w:tc>
        <w:tc>
          <w:tcPr>
            <w:tcW w:w="2328" w:type="dxa"/>
            <w:gridSpan w:val="2"/>
          </w:tcPr>
          <w:p w14:paraId="111C949E" w14:textId="77777777" w:rsidR="007B07DB" w:rsidRDefault="007B07DB" w:rsidP="00512C8A">
            <w:pPr>
              <w:jc w:val="center"/>
              <w:rPr>
                <w:iCs/>
              </w:rPr>
            </w:pPr>
          </w:p>
        </w:tc>
        <w:tc>
          <w:tcPr>
            <w:tcW w:w="2328" w:type="dxa"/>
            <w:gridSpan w:val="2"/>
          </w:tcPr>
          <w:p w14:paraId="107E1E6F" w14:textId="77777777" w:rsidR="007B07DB" w:rsidRDefault="007B07DB" w:rsidP="00512C8A">
            <w:pPr>
              <w:jc w:val="center"/>
              <w:rPr>
                <w:iCs/>
              </w:rPr>
            </w:pPr>
          </w:p>
        </w:tc>
        <w:tc>
          <w:tcPr>
            <w:tcW w:w="2329" w:type="dxa"/>
            <w:gridSpan w:val="2"/>
          </w:tcPr>
          <w:p w14:paraId="5162422B" w14:textId="77777777" w:rsidR="007B07DB" w:rsidRDefault="007B07DB" w:rsidP="00512C8A">
            <w:pPr>
              <w:jc w:val="center"/>
              <w:rPr>
                <w:iCs/>
              </w:rPr>
            </w:pPr>
          </w:p>
        </w:tc>
      </w:tr>
      <w:tr w:rsidR="007B07DB" w14:paraId="28ACA649" w14:textId="77777777" w:rsidTr="00512C8A">
        <w:trPr>
          <w:trHeight w:val="280"/>
        </w:trPr>
        <w:tc>
          <w:tcPr>
            <w:tcW w:w="2693" w:type="dxa"/>
          </w:tcPr>
          <w:p w14:paraId="7E700289" w14:textId="77777777" w:rsidR="007B07DB" w:rsidRDefault="007B07DB" w:rsidP="00512C8A">
            <w:pPr>
              <w:jc w:val="center"/>
              <w:rPr>
                <w:iCs/>
              </w:rPr>
            </w:pPr>
            <w:r>
              <w:rPr>
                <w:iCs/>
              </w:rPr>
              <w:t>Antenna temperature (K)</w:t>
            </w:r>
          </w:p>
        </w:tc>
        <w:tc>
          <w:tcPr>
            <w:tcW w:w="2328" w:type="dxa"/>
            <w:gridSpan w:val="2"/>
          </w:tcPr>
          <w:p w14:paraId="2A1E2FD7" w14:textId="77777777" w:rsidR="007B07DB" w:rsidRDefault="007B07DB" w:rsidP="00512C8A">
            <w:pPr>
              <w:jc w:val="center"/>
              <w:rPr>
                <w:iCs/>
              </w:rPr>
            </w:pPr>
            <w:r>
              <w:rPr>
                <w:iCs/>
              </w:rPr>
              <w:t>290</w:t>
            </w:r>
          </w:p>
        </w:tc>
        <w:tc>
          <w:tcPr>
            <w:tcW w:w="2328" w:type="dxa"/>
            <w:gridSpan w:val="2"/>
          </w:tcPr>
          <w:p w14:paraId="631E1E80" w14:textId="77777777" w:rsidR="007B07DB" w:rsidRDefault="007B07DB" w:rsidP="00512C8A">
            <w:pPr>
              <w:jc w:val="center"/>
              <w:rPr>
                <w:iCs/>
              </w:rPr>
            </w:pPr>
            <w:r>
              <w:rPr>
                <w:iCs/>
              </w:rPr>
              <w:t>290</w:t>
            </w:r>
          </w:p>
        </w:tc>
        <w:tc>
          <w:tcPr>
            <w:tcW w:w="2329" w:type="dxa"/>
            <w:gridSpan w:val="2"/>
          </w:tcPr>
          <w:p w14:paraId="1584F4B6" w14:textId="77777777" w:rsidR="007B07DB" w:rsidRDefault="007B07DB" w:rsidP="00512C8A">
            <w:pPr>
              <w:jc w:val="center"/>
              <w:rPr>
                <w:iCs/>
              </w:rPr>
            </w:pPr>
            <w:r>
              <w:rPr>
                <w:iCs/>
              </w:rPr>
              <w:t>290</w:t>
            </w:r>
          </w:p>
        </w:tc>
      </w:tr>
      <w:tr w:rsidR="007B07DB" w14:paraId="4FFE4451" w14:textId="77777777" w:rsidTr="00512C8A">
        <w:trPr>
          <w:trHeight w:val="280"/>
        </w:trPr>
        <w:tc>
          <w:tcPr>
            <w:tcW w:w="2693" w:type="dxa"/>
          </w:tcPr>
          <w:p w14:paraId="027412E5" w14:textId="77777777" w:rsidR="007B07DB" w:rsidRDefault="007B07DB" w:rsidP="00512C8A">
            <w:pPr>
              <w:jc w:val="center"/>
              <w:rPr>
                <w:iCs/>
              </w:rPr>
            </w:pPr>
            <w:r>
              <w:rPr>
                <w:iCs/>
              </w:rPr>
              <w:t>G/T (dB/K)</w:t>
            </w:r>
          </w:p>
        </w:tc>
        <w:tc>
          <w:tcPr>
            <w:tcW w:w="2328" w:type="dxa"/>
            <w:gridSpan w:val="2"/>
          </w:tcPr>
          <w:p w14:paraId="3A057C89" w14:textId="77777777" w:rsidR="007B07DB" w:rsidRPr="00D56FB8" w:rsidRDefault="007B07DB" w:rsidP="00512C8A">
            <w:pPr>
              <w:jc w:val="center"/>
              <w:rPr>
                <w:iCs/>
                <w:color w:val="000000" w:themeColor="text1"/>
              </w:rPr>
            </w:pPr>
            <w:r w:rsidRPr="00D56FB8">
              <w:rPr>
                <w:iCs/>
                <w:color w:val="000000" w:themeColor="text1"/>
              </w:rPr>
              <w:t>14</w:t>
            </w:r>
          </w:p>
        </w:tc>
        <w:tc>
          <w:tcPr>
            <w:tcW w:w="2328" w:type="dxa"/>
            <w:gridSpan w:val="2"/>
          </w:tcPr>
          <w:p w14:paraId="7F876717" w14:textId="77777777" w:rsidR="007B07DB" w:rsidRPr="00D56FB8" w:rsidRDefault="007B07DB" w:rsidP="00512C8A">
            <w:pPr>
              <w:jc w:val="center"/>
              <w:rPr>
                <w:iCs/>
                <w:color w:val="000000" w:themeColor="text1"/>
              </w:rPr>
            </w:pPr>
            <w:r w:rsidRPr="00D56FB8">
              <w:rPr>
                <w:iCs/>
                <w:color w:val="000000" w:themeColor="text1"/>
              </w:rPr>
              <w:t>-4.9</w:t>
            </w:r>
          </w:p>
        </w:tc>
        <w:tc>
          <w:tcPr>
            <w:tcW w:w="2329" w:type="dxa"/>
            <w:gridSpan w:val="2"/>
          </w:tcPr>
          <w:p w14:paraId="088ACD9A" w14:textId="77777777" w:rsidR="007B07DB" w:rsidRPr="00D56FB8" w:rsidRDefault="007B07DB" w:rsidP="00512C8A">
            <w:pPr>
              <w:jc w:val="center"/>
              <w:rPr>
                <w:iCs/>
                <w:color w:val="000000" w:themeColor="text1"/>
              </w:rPr>
            </w:pPr>
            <w:r w:rsidRPr="00D56FB8">
              <w:rPr>
                <w:iCs/>
                <w:color w:val="000000" w:themeColor="text1"/>
              </w:rPr>
              <w:t>-4.9</w:t>
            </w:r>
          </w:p>
        </w:tc>
      </w:tr>
      <w:tr w:rsidR="007B07DB" w14:paraId="0D3A8021" w14:textId="77777777" w:rsidTr="00512C8A">
        <w:trPr>
          <w:trHeight w:val="541"/>
        </w:trPr>
        <w:tc>
          <w:tcPr>
            <w:tcW w:w="2693" w:type="dxa"/>
          </w:tcPr>
          <w:p w14:paraId="688FBA2E" w14:textId="77777777" w:rsidR="007B07DB" w:rsidRPr="00314E7E" w:rsidRDefault="007B07DB" w:rsidP="00512C8A">
            <w:pPr>
              <w:jc w:val="center"/>
              <w:rPr>
                <w:iCs/>
              </w:rPr>
            </w:pPr>
            <w:r>
              <w:rPr>
                <w:iCs/>
              </w:rPr>
              <w:t>Satellite Rx gain (dBi)</w:t>
            </w:r>
          </w:p>
        </w:tc>
        <w:tc>
          <w:tcPr>
            <w:tcW w:w="2328" w:type="dxa"/>
            <w:gridSpan w:val="2"/>
          </w:tcPr>
          <w:p w14:paraId="6CE65FFC" w14:textId="77777777" w:rsidR="007B07DB" w:rsidRPr="00D56FB8" w:rsidRDefault="007B07DB" w:rsidP="00512C8A">
            <w:pPr>
              <w:jc w:val="center"/>
              <w:rPr>
                <w:iCs/>
                <w:color w:val="000000" w:themeColor="text1"/>
              </w:rPr>
            </w:pPr>
            <w:r w:rsidRPr="00D56FB8">
              <w:rPr>
                <w:iCs/>
                <w:color w:val="000000" w:themeColor="text1"/>
              </w:rPr>
              <w:t>38.62</w:t>
            </w:r>
          </w:p>
        </w:tc>
        <w:tc>
          <w:tcPr>
            <w:tcW w:w="2328" w:type="dxa"/>
            <w:gridSpan w:val="2"/>
          </w:tcPr>
          <w:p w14:paraId="5CFD2840" w14:textId="77777777" w:rsidR="007B07DB" w:rsidRPr="00D56FB8" w:rsidRDefault="007B07DB" w:rsidP="00512C8A">
            <w:pPr>
              <w:jc w:val="center"/>
              <w:rPr>
                <w:iCs/>
                <w:color w:val="000000" w:themeColor="text1"/>
              </w:rPr>
            </w:pPr>
            <w:r w:rsidRPr="00D56FB8">
              <w:rPr>
                <w:iCs/>
                <w:color w:val="000000" w:themeColor="text1"/>
              </w:rPr>
              <w:t>19.72</w:t>
            </w:r>
          </w:p>
        </w:tc>
        <w:tc>
          <w:tcPr>
            <w:tcW w:w="2329" w:type="dxa"/>
            <w:gridSpan w:val="2"/>
          </w:tcPr>
          <w:p w14:paraId="76FE1A0E" w14:textId="77777777" w:rsidR="007B07DB" w:rsidRPr="00D56FB8" w:rsidRDefault="007B07DB" w:rsidP="00512C8A">
            <w:pPr>
              <w:jc w:val="center"/>
              <w:rPr>
                <w:iCs/>
                <w:color w:val="000000" w:themeColor="text1"/>
              </w:rPr>
            </w:pPr>
            <w:r w:rsidRPr="00D56FB8">
              <w:rPr>
                <w:iCs/>
                <w:color w:val="000000" w:themeColor="text1"/>
              </w:rPr>
              <w:t>19.72</w:t>
            </w:r>
          </w:p>
        </w:tc>
      </w:tr>
      <w:tr w:rsidR="007B07DB" w14:paraId="703027AC" w14:textId="77777777" w:rsidTr="00512C8A">
        <w:trPr>
          <w:trHeight w:val="550"/>
        </w:trPr>
        <w:tc>
          <w:tcPr>
            <w:tcW w:w="2693" w:type="dxa"/>
          </w:tcPr>
          <w:p w14:paraId="18521AFA" w14:textId="77777777" w:rsidR="007B07DB" w:rsidRPr="00062B51" w:rsidRDefault="007B07DB" w:rsidP="00512C8A">
            <w:pPr>
              <w:jc w:val="center"/>
              <w:rPr>
                <w:iCs/>
                <w:color w:val="000000" w:themeColor="text1"/>
              </w:rPr>
            </w:pPr>
            <w:r w:rsidRPr="00062B51">
              <w:rPr>
                <w:iCs/>
                <w:color w:val="000000" w:themeColor="text1"/>
              </w:rPr>
              <w:t>Channel bandwidth (MHz)</w:t>
            </w:r>
          </w:p>
        </w:tc>
        <w:tc>
          <w:tcPr>
            <w:tcW w:w="1163" w:type="dxa"/>
          </w:tcPr>
          <w:p w14:paraId="20E1AA03" w14:textId="77777777" w:rsidR="007B07DB" w:rsidRPr="00062B51" w:rsidRDefault="007B07DB" w:rsidP="00512C8A">
            <w:pPr>
              <w:jc w:val="center"/>
              <w:rPr>
                <w:iCs/>
                <w:color w:val="000000" w:themeColor="text1"/>
              </w:rPr>
            </w:pPr>
            <w:r w:rsidRPr="00062B51">
              <w:rPr>
                <w:iCs/>
                <w:color w:val="000000" w:themeColor="text1"/>
              </w:rPr>
              <w:t>0.015</w:t>
            </w:r>
          </w:p>
        </w:tc>
        <w:tc>
          <w:tcPr>
            <w:tcW w:w="1165" w:type="dxa"/>
          </w:tcPr>
          <w:p w14:paraId="0C43E99E" w14:textId="77777777" w:rsidR="007B07DB" w:rsidRPr="00062B51" w:rsidRDefault="007B07DB" w:rsidP="00512C8A">
            <w:pPr>
              <w:jc w:val="center"/>
              <w:rPr>
                <w:iCs/>
                <w:color w:val="000000" w:themeColor="text1"/>
              </w:rPr>
            </w:pPr>
            <w:r w:rsidRPr="00062B51">
              <w:rPr>
                <w:iCs/>
                <w:color w:val="000000" w:themeColor="text1"/>
              </w:rPr>
              <w:t>0.18</w:t>
            </w:r>
          </w:p>
        </w:tc>
        <w:tc>
          <w:tcPr>
            <w:tcW w:w="1163" w:type="dxa"/>
          </w:tcPr>
          <w:p w14:paraId="2466128A" w14:textId="77777777" w:rsidR="007B07DB" w:rsidRPr="00062B51" w:rsidRDefault="007B07DB" w:rsidP="00512C8A">
            <w:pPr>
              <w:jc w:val="center"/>
              <w:rPr>
                <w:iCs/>
                <w:color w:val="000000" w:themeColor="text1"/>
              </w:rPr>
            </w:pPr>
            <w:r w:rsidRPr="00062B51">
              <w:rPr>
                <w:iCs/>
                <w:color w:val="000000" w:themeColor="text1"/>
              </w:rPr>
              <w:t>0.015</w:t>
            </w:r>
          </w:p>
        </w:tc>
        <w:tc>
          <w:tcPr>
            <w:tcW w:w="1165" w:type="dxa"/>
          </w:tcPr>
          <w:p w14:paraId="7AE1FE30" w14:textId="77777777" w:rsidR="007B07DB" w:rsidRPr="00062B51" w:rsidRDefault="007B07DB" w:rsidP="00512C8A">
            <w:pPr>
              <w:jc w:val="center"/>
              <w:rPr>
                <w:iCs/>
                <w:color w:val="000000" w:themeColor="text1"/>
              </w:rPr>
            </w:pPr>
            <w:r w:rsidRPr="00062B51">
              <w:rPr>
                <w:iCs/>
                <w:color w:val="000000" w:themeColor="text1"/>
              </w:rPr>
              <w:t>0.18</w:t>
            </w:r>
          </w:p>
        </w:tc>
        <w:tc>
          <w:tcPr>
            <w:tcW w:w="1164" w:type="dxa"/>
          </w:tcPr>
          <w:p w14:paraId="4AE17145" w14:textId="77777777" w:rsidR="007B07DB" w:rsidRPr="00062B51" w:rsidRDefault="007B07DB" w:rsidP="00512C8A">
            <w:pPr>
              <w:jc w:val="center"/>
              <w:rPr>
                <w:iCs/>
                <w:color w:val="000000" w:themeColor="text1"/>
              </w:rPr>
            </w:pPr>
            <w:r w:rsidRPr="00062B51">
              <w:rPr>
                <w:iCs/>
                <w:color w:val="000000" w:themeColor="text1"/>
              </w:rPr>
              <w:t>0.015</w:t>
            </w:r>
          </w:p>
        </w:tc>
        <w:tc>
          <w:tcPr>
            <w:tcW w:w="1165" w:type="dxa"/>
          </w:tcPr>
          <w:p w14:paraId="45C34B64" w14:textId="77777777" w:rsidR="007B07DB" w:rsidRPr="00062B51" w:rsidRDefault="007B07DB" w:rsidP="00512C8A">
            <w:pPr>
              <w:jc w:val="center"/>
              <w:rPr>
                <w:iCs/>
                <w:color w:val="000000" w:themeColor="text1"/>
              </w:rPr>
            </w:pPr>
            <w:r w:rsidRPr="00062B51">
              <w:rPr>
                <w:iCs/>
                <w:color w:val="000000" w:themeColor="text1"/>
              </w:rPr>
              <w:t>0.18</w:t>
            </w:r>
          </w:p>
        </w:tc>
      </w:tr>
      <w:tr w:rsidR="007B07DB" w14:paraId="39115813" w14:textId="77777777" w:rsidTr="00512C8A">
        <w:trPr>
          <w:trHeight w:val="270"/>
        </w:trPr>
        <w:tc>
          <w:tcPr>
            <w:tcW w:w="2693" w:type="dxa"/>
          </w:tcPr>
          <w:p w14:paraId="026EE45B" w14:textId="77777777" w:rsidR="007B07DB" w:rsidRDefault="007B07DB" w:rsidP="00512C8A">
            <w:pPr>
              <w:jc w:val="center"/>
              <w:rPr>
                <w:iCs/>
              </w:rPr>
            </w:pPr>
          </w:p>
        </w:tc>
        <w:tc>
          <w:tcPr>
            <w:tcW w:w="2328" w:type="dxa"/>
            <w:gridSpan w:val="2"/>
          </w:tcPr>
          <w:p w14:paraId="733B15B4" w14:textId="77777777" w:rsidR="007B07DB" w:rsidRDefault="007B07DB" w:rsidP="00512C8A">
            <w:pPr>
              <w:jc w:val="center"/>
              <w:rPr>
                <w:iCs/>
              </w:rPr>
            </w:pPr>
          </w:p>
        </w:tc>
        <w:tc>
          <w:tcPr>
            <w:tcW w:w="2328" w:type="dxa"/>
            <w:gridSpan w:val="2"/>
          </w:tcPr>
          <w:p w14:paraId="3CBC7F66" w14:textId="77777777" w:rsidR="007B07DB" w:rsidRDefault="007B07DB" w:rsidP="00512C8A">
            <w:pPr>
              <w:jc w:val="center"/>
              <w:rPr>
                <w:iCs/>
              </w:rPr>
            </w:pPr>
          </w:p>
        </w:tc>
        <w:tc>
          <w:tcPr>
            <w:tcW w:w="2329" w:type="dxa"/>
            <w:gridSpan w:val="2"/>
          </w:tcPr>
          <w:p w14:paraId="267030EA" w14:textId="77777777" w:rsidR="007B07DB" w:rsidRDefault="007B07DB" w:rsidP="00512C8A">
            <w:pPr>
              <w:jc w:val="center"/>
              <w:rPr>
                <w:iCs/>
              </w:rPr>
            </w:pPr>
          </w:p>
        </w:tc>
      </w:tr>
      <w:tr w:rsidR="007B07DB" w14:paraId="4D9FC860" w14:textId="77777777" w:rsidTr="00512C8A">
        <w:trPr>
          <w:trHeight w:val="280"/>
        </w:trPr>
        <w:tc>
          <w:tcPr>
            <w:tcW w:w="2693" w:type="dxa"/>
          </w:tcPr>
          <w:p w14:paraId="696CAD49" w14:textId="77777777" w:rsidR="007B07DB" w:rsidRDefault="007B07DB" w:rsidP="00512C8A">
            <w:pPr>
              <w:jc w:val="center"/>
              <w:rPr>
                <w:iCs/>
              </w:rPr>
            </w:pPr>
            <w:r>
              <w:rPr>
                <w:b/>
                <w:bCs/>
                <w:iCs/>
              </w:rPr>
              <w:t>C</w:t>
            </w:r>
            <w:r w:rsidRPr="00752AA6">
              <w:rPr>
                <w:b/>
                <w:bCs/>
                <w:iCs/>
              </w:rPr>
              <w:t>NR (dB)</w:t>
            </w:r>
          </w:p>
        </w:tc>
        <w:tc>
          <w:tcPr>
            <w:tcW w:w="1163" w:type="dxa"/>
          </w:tcPr>
          <w:p w14:paraId="0940C84D" w14:textId="77777777" w:rsidR="007B07DB" w:rsidRDefault="007B07DB" w:rsidP="00512C8A">
            <w:pPr>
              <w:jc w:val="center"/>
              <w:rPr>
                <w:iCs/>
              </w:rPr>
            </w:pPr>
            <w:r>
              <w:rPr>
                <w:b/>
                <w:bCs/>
                <w:iCs/>
              </w:rPr>
              <w:t>-8.12</w:t>
            </w:r>
          </w:p>
        </w:tc>
        <w:tc>
          <w:tcPr>
            <w:tcW w:w="1165" w:type="dxa"/>
          </w:tcPr>
          <w:p w14:paraId="1550F257" w14:textId="77777777" w:rsidR="007B07DB" w:rsidRPr="00127821" w:rsidRDefault="007B07DB" w:rsidP="00512C8A">
            <w:pPr>
              <w:jc w:val="center"/>
              <w:rPr>
                <w:b/>
                <w:bCs/>
                <w:iCs/>
              </w:rPr>
            </w:pPr>
            <w:r w:rsidRPr="00127821">
              <w:rPr>
                <w:b/>
                <w:bCs/>
                <w:iCs/>
              </w:rPr>
              <w:t>-</w:t>
            </w:r>
            <w:r>
              <w:rPr>
                <w:b/>
                <w:bCs/>
                <w:iCs/>
              </w:rPr>
              <w:t>18.91</w:t>
            </w:r>
          </w:p>
        </w:tc>
        <w:tc>
          <w:tcPr>
            <w:tcW w:w="1163" w:type="dxa"/>
          </w:tcPr>
          <w:p w14:paraId="5D6DA834" w14:textId="77777777" w:rsidR="007B07DB" w:rsidRPr="00127821" w:rsidRDefault="007B07DB" w:rsidP="00512C8A">
            <w:pPr>
              <w:jc w:val="center"/>
              <w:rPr>
                <w:b/>
                <w:bCs/>
                <w:iCs/>
              </w:rPr>
            </w:pPr>
            <w:r>
              <w:rPr>
                <w:b/>
                <w:bCs/>
                <w:iCs/>
              </w:rPr>
              <w:t>-0.82</w:t>
            </w:r>
          </w:p>
        </w:tc>
        <w:tc>
          <w:tcPr>
            <w:tcW w:w="1165" w:type="dxa"/>
          </w:tcPr>
          <w:p w14:paraId="52DAC05C" w14:textId="77777777" w:rsidR="007B07DB" w:rsidRPr="00127821" w:rsidRDefault="007B07DB" w:rsidP="00512C8A">
            <w:pPr>
              <w:jc w:val="center"/>
              <w:rPr>
                <w:b/>
                <w:bCs/>
                <w:iCs/>
              </w:rPr>
            </w:pPr>
            <w:r w:rsidRPr="00127821">
              <w:rPr>
                <w:b/>
                <w:bCs/>
                <w:iCs/>
              </w:rPr>
              <w:t>-</w:t>
            </w:r>
            <w:r>
              <w:rPr>
                <w:b/>
                <w:bCs/>
                <w:iCs/>
              </w:rPr>
              <w:t>11.61</w:t>
            </w:r>
          </w:p>
        </w:tc>
        <w:tc>
          <w:tcPr>
            <w:tcW w:w="1164" w:type="dxa"/>
          </w:tcPr>
          <w:p w14:paraId="2D1271B9" w14:textId="77777777" w:rsidR="007B07DB" w:rsidRPr="00127821" w:rsidRDefault="007B07DB" w:rsidP="00512C8A">
            <w:pPr>
              <w:jc w:val="center"/>
              <w:rPr>
                <w:b/>
                <w:bCs/>
                <w:iCs/>
              </w:rPr>
            </w:pPr>
            <w:r>
              <w:rPr>
                <w:b/>
                <w:bCs/>
                <w:iCs/>
              </w:rPr>
              <w:t>4.56</w:t>
            </w:r>
          </w:p>
        </w:tc>
        <w:tc>
          <w:tcPr>
            <w:tcW w:w="1165" w:type="dxa"/>
          </w:tcPr>
          <w:p w14:paraId="37A19A0D" w14:textId="77777777" w:rsidR="007B07DB" w:rsidRPr="00127821" w:rsidRDefault="007B07DB" w:rsidP="00512C8A">
            <w:pPr>
              <w:jc w:val="center"/>
              <w:rPr>
                <w:b/>
                <w:bCs/>
                <w:iCs/>
              </w:rPr>
            </w:pPr>
            <w:r>
              <w:rPr>
                <w:b/>
                <w:bCs/>
                <w:iCs/>
              </w:rPr>
              <w:t>-6.23</w:t>
            </w:r>
          </w:p>
        </w:tc>
      </w:tr>
    </w:tbl>
    <w:p w14:paraId="4D869A9E" w14:textId="77777777" w:rsidR="00DB4870" w:rsidRDefault="00DB4870" w:rsidP="00823970">
      <w:pPr>
        <w:rPr>
          <w:lang w:val="en-US" w:eastAsia="zh-TW"/>
        </w:rPr>
      </w:pPr>
    </w:p>
    <w:p w14:paraId="4B16178D" w14:textId="6D0B0058" w:rsidR="007B07DB" w:rsidRPr="007B07DB" w:rsidRDefault="007B07DB" w:rsidP="007B07DB">
      <w:pPr>
        <w:pStyle w:val="Caption"/>
        <w:keepNext/>
        <w:rPr>
          <w:b w:val="0"/>
          <w:i/>
          <w:u w:val="single"/>
        </w:rPr>
      </w:pPr>
      <w:r w:rsidRPr="007B07DB">
        <w:rPr>
          <w:b w:val="0"/>
          <w:i/>
          <w:u w:val="single"/>
        </w:rPr>
        <w:lastRenderedPageBreak/>
        <w:t>Link budget</w:t>
      </w:r>
      <w:r>
        <w:rPr>
          <w:b w:val="0"/>
          <w:i/>
          <w:u w:val="single"/>
        </w:rPr>
        <w:t xml:space="preserve"> for Set 3</w:t>
      </w:r>
      <w:r w:rsidRPr="007B07DB">
        <w:rPr>
          <w:b w:val="0"/>
          <w:i/>
          <w:u w:val="single"/>
        </w:rPr>
        <w:t>:</w:t>
      </w:r>
    </w:p>
    <w:p w14:paraId="4501E979" w14:textId="77777777" w:rsidR="007B07DB" w:rsidRDefault="007B07DB" w:rsidP="007B07DB">
      <w:pPr>
        <w:pStyle w:val="Caption"/>
        <w:keepNext/>
      </w:pPr>
      <w:bookmarkStart w:id="710" w:name="_Ref65518157"/>
      <w:r>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bookmarkEnd w:id="710"/>
      <w:r>
        <w:t xml:space="preserve">: </w:t>
      </w:r>
      <w:r w:rsidRPr="00C30E76">
        <w:t>DL NB-IoT/eMTC link budget based on set 3 satellite parameters in [2]</w:t>
      </w:r>
    </w:p>
    <w:tbl>
      <w:tblPr>
        <w:tblStyle w:val="TableGrid"/>
        <w:tblW w:w="9646" w:type="dxa"/>
        <w:tblLook w:val="04A0" w:firstRow="1" w:lastRow="0" w:firstColumn="1" w:lastColumn="0" w:noHBand="0" w:noVBand="1"/>
      </w:tblPr>
      <w:tblGrid>
        <w:gridCol w:w="2590"/>
        <w:gridCol w:w="1137"/>
        <w:gridCol w:w="1138"/>
        <w:gridCol w:w="1137"/>
        <w:gridCol w:w="1138"/>
        <w:gridCol w:w="1138"/>
        <w:gridCol w:w="1368"/>
      </w:tblGrid>
      <w:tr w:rsidR="007B07DB" w14:paraId="6B21CDAB" w14:textId="77777777" w:rsidTr="00512C8A">
        <w:trPr>
          <w:trHeight w:val="270"/>
        </w:trPr>
        <w:tc>
          <w:tcPr>
            <w:tcW w:w="2590" w:type="dxa"/>
          </w:tcPr>
          <w:p w14:paraId="756696C1" w14:textId="77777777" w:rsidR="007B07DB" w:rsidRPr="00314E7E" w:rsidRDefault="007B07DB" w:rsidP="00512C8A">
            <w:pPr>
              <w:jc w:val="center"/>
              <w:rPr>
                <w:iCs/>
              </w:rPr>
            </w:pPr>
            <w:r>
              <w:rPr>
                <w:iCs/>
              </w:rPr>
              <w:t>Satellite orbit</w:t>
            </w:r>
          </w:p>
        </w:tc>
        <w:tc>
          <w:tcPr>
            <w:tcW w:w="2275" w:type="dxa"/>
            <w:gridSpan w:val="2"/>
          </w:tcPr>
          <w:p w14:paraId="7BB2551C" w14:textId="77777777" w:rsidR="007B07DB" w:rsidRPr="00314E7E" w:rsidRDefault="007B07DB" w:rsidP="00512C8A">
            <w:pPr>
              <w:jc w:val="center"/>
              <w:rPr>
                <w:iCs/>
              </w:rPr>
            </w:pPr>
            <w:r w:rsidRPr="00314E7E">
              <w:rPr>
                <w:iCs/>
              </w:rPr>
              <w:t>GEO</w:t>
            </w:r>
          </w:p>
        </w:tc>
        <w:tc>
          <w:tcPr>
            <w:tcW w:w="2275" w:type="dxa"/>
            <w:gridSpan w:val="2"/>
          </w:tcPr>
          <w:p w14:paraId="0377FBB3" w14:textId="77777777" w:rsidR="007B07DB" w:rsidRPr="00314E7E" w:rsidRDefault="007B07DB" w:rsidP="00512C8A">
            <w:pPr>
              <w:jc w:val="center"/>
              <w:rPr>
                <w:iCs/>
              </w:rPr>
            </w:pPr>
            <w:r w:rsidRPr="00314E7E">
              <w:rPr>
                <w:iCs/>
              </w:rPr>
              <w:t>LEO-1200</w:t>
            </w:r>
          </w:p>
        </w:tc>
        <w:tc>
          <w:tcPr>
            <w:tcW w:w="2506" w:type="dxa"/>
            <w:gridSpan w:val="2"/>
          </w:tcPr>
          <w:p w14:paraId="2CFFC47D" w14:textId="77777777" w:rsidR="007B07DB" w:rsidRPr="00314E7E" w:rsidRDefault="007B07DB" w:rsidP="00512C8A">
            <w:pPr>
              <w:jc w:val="center"/>
              <w:rPr>
                <w:iCs/>
              </w:rPr>
            </w:pPr>
            <w:r w:rsidRPr="00314E7E">
              <w:rPr>
                <w:iCs/>
              </w:rPr>
              <w:t>LEO-600</w:t>
            </w:r>
          </w:p>
        </w:tc>
      </w:tr>
      <w:tr w:rsidR="007B07DB" w14:paraId="1168C5FF" w14:textId="77777777" w:rsidTr="00512C8A">
        <w:trPr>
          <w:trHeight w:val="280"/>
        </w:trPr>
        <w:tc>
          <w:tcPr>
            <w:tcW w:w="2590" w:type="dxa"/>
          </w:tcPr>
          <w:p w14:paraId="0ADC064C" w14:textId="77777777" w:rsidR="007B07DB" w:rsidRDefault="007B07DB" w:rsidP="00512C8A">
            <w:pPr>
              <w:jc w:val="center"/>
              <w:rPr>
                <w:iCs/>
              </w:rPr>
            </w:pPr>
          </w:p>
        </w:tc>
        <w:tc>
          <w:tcPr>
            <w:tcW w:w="1137" w:type="dxa"/>
          </w:tcPr>
          <w:p w14:paraId="35EA37C0" w14:textId="77777777" w:rsidR="007B07DB" w:rsidRDefault="007B07DB" w:rsidP="00512C8A">
            <w:pPr>
              <w:tabs>
                <w:tab w:val="center" w:pos="1095"/>
              </w:tabs>
              <w:jc w:val="center"/>
              <w:rPr>
                <w:iCs/>
              </w:rPr>
            </w:pPr>
            <w:r>
              <w:rPr>
                <w:iCs/>
              </w:rPr>
              <w:t>NB-IoT</w:t>
            </w:r>
          </w:p>
        </w:tc>
        <w:tc>
          <w:tcPr>
            <w:tcW w:w="1138" w:type="dxa"/>
          </w:tcPr>
          <w:p w14:paraId="756985AE" w14:textId="77777777" w:rsidR="007B07DB" w:rsidRDefault="007B07DB" w:rsidP="00512C8A">
            <w:pPr>
              <w:tabs>
                <w:tab w:val="center" w:pos="1095"/>
              </w:tabs>
              <w:jc w:val="center"/>
              <w:rPr>
                <w:iCs/>
              </w:rPr>
            </w:pPr>
            <w:r>
              <w:rPr>
                <w:iCs/>
              </w:rPr>
              <w:t>eMTC</w:t>
            </w:r>
          </w:p>
        </w:tc>
        <w:tc>
          <w:tcPr>
            <w:tcW w:w="1137" w:type="dxa"/>
          </w:tcPr>
          <w:p w14:paraId="6C3A689B" w14:textId="77777777" w:rsidR="007B07DB" w:rsidRDefault="007B07DB" w:rsidP="00512C8A">
            <w:pPr>
              <w:jc w:val="center"/>
              <w:rPr>
                <w:iCs/>
              </w:rPr>
            </w:pPr>
            <w:r>
              <w:rPr>
                <w:iCs/>
              </w:rPr>
              <w:t>NB-IoT</w:t>
            </w:r>
          </w:p>
        </w:tc>
        <w:tc>
          <w:tcPr>
            <w:tcW w:w="1138" w:type="dxa"/>
          </w:tcPr>
          <w:p w14:paraId="17CC0104" w14:textId="77777777" w:rsidR="007B07DB" w:rsidRDefault="007B07DB" w:rsidP="00512C8A">
            <w:pPr>
              <w:jc w:val="center"/>
              <w:rPr>
                <w:iCs/>
              </w:rPr>
            </w:pPr>
            <w:r>
              <w:rPr>
                <w:iCs/>
              </w:rPr>
              <w:t>eMTC</w:t>
            </w:r>
          </w:p>
        </w:tc>
        <w:tc>
          <w:tcPr>
            <w:tcW w:w="1138" w:type="dxa"/>
          </w:tcPr>
          <w:p w14:paraId="084FAFED" w14:textId="77777777" w:rsidR="007B07DB" w:rsidRDefault="007B07DB" w:rsidP="00512C8A">
            <w:pPr>
              <w:jc w:val="center"/>
              <w:rPr>
                <w:iCs/>
              </w:rPr>
            </w:pPr>
            <w:r>
              <w:rPr>
                <w:iCs/>
              </w:rPr>
              <w:t>NB-IoT</w:t>
            </w:r>
          </w:p>
        </w:tc>
        <w:tc>
          <w:tcPr>
            <w:tcW w:w="1368" w:type="dxa"/>
          </w:tcPr>
          <w:p w14:paraId="741CD6C9" w14:textId="77777777" w:rsidR="007B07DB" w:rsidRDefault="007B07DB" w:rsidP="00512C8A">
            <w:pPr>
              <w:jc w:val="center"/>
              <w:rPr>
                <w:iCs/>
              </w:rPr>
            </w:pPr>
            <w:r>
              <w:rPr>
                <w:iCs/>
              </w:rPr>
              <w:t>eMTC</w:t>
            </w:r>
          </w:p>
        </w:tc>
      </w:tr>
      <w:tr w:rsidR="007B07DB" w14:paraId="2E707126" w14:textId="77777777" w:rsidTr="00512C8A">
        <w:trPr>
          <w:trHeight w:val="541"/>
        </w:trPr>
        <w:tc>
          <w:tcPr>
            <w:tcW w:w="2590" w:type="dxa"/>
          </w:tcPr>
          <w:p w14:paraId="7B808D8B" w14:textId="77777777" w:rsidR="007B07DB" w:rsidRPr="00314E7E" w:rsidRDefault="007B07DB" w:rsidP="00512C8A">
            <w:pPr>
              <w:jc w:val="center"/>
              <w:rPr>
                <w:iCs/>
              </w:rPr>
            </w:pPr>
            <w:r>
              <w:rPr>
                <w:iCs/>
              </w:rPr>
              <w:t>Satellite EIRP density (dBW/MHz)</w:t>
            </w:r>
          </w:p>
        </w:tc>
        <w:tc>
          <w:tcPr>
            <w:tcW w:w="2275" w:type="dxa"/>
            <w:gridSpan w:val="2"/>
          </w:tcPr>
          <w:p w14:paraId="0DC2F965" w14:textId="77777777" w:rsidR="007B07DB" w:rsidRPr="00314E7E" w:rsidRDefault="007B07DB" w:rsidP="00512C8A">
            <w:pPr>
              <w:tabs>
                <w:tab w:val="center" w:pos="1095"/>
              </w:tabs>
              <w:jc w:val="center"/>
              <w:rPr>
                <w:iCs/>
              </w:rPr>
            </w:pPr>
            <w:r>
              <w:rPr>
                <w:iCs/>
              </w:rPr>
              <w:t>59.8</w:t>
            </w:r>
          </w:p>
        </w:tc>
        <w:tc>
          <w:tcPr>
            <w:tcW w:w="2275" w:type="dxa"/>
            <w:gridSpan w:val="2"/>
          </w:tcPr>
          <w:p w14:paraId="0BE660C0" w14:textId="77777777" w:rsidR="007B07DB" w:rsidRPr="00314E7E" w:rsidRDefault="007B07DB" w:rsidP="00512C8A">
            <w:pPr>
              <w:jc w:val="center"/>
              <w:rPr>
                <w:iCs/>
              </w:rPr>
            </w:pPr>
            <w:r>
              <w:rPr>
                <w:iCs/>
              </w:rPr>
              <w:t>33.7</w:t>
            </w:r>
          </w:p>
        </w:tc>
        <w:tc>
          <w:tcPr>
            <w:tcW w:w="2506" w:type="dxa"/>
            <w:gridSpan w:val="2"/>
          </w:tcPr>
          <w:p w14:paraId="201A5D0D" w14:textId="77777777" w:rsidR="007B07DB" w:rsidRPr="00314E7E" w:rsidRDefault="007B07DB" w:rsidP="00512C8A">
            <w:pPr>
              <w:jc w:val="center"/>
              <w:rPr>
                <w:iCs/>
              </w:rPr>
            </w:pPr>
            <w:r>
              <w:rPr>
                <w:iCs/>
              </w:rPr>
              <w:t>28.3</w:t>
            </w:r>
          </w:p>
        </w:tc>
      </w:tr>
      <w:tr w:rsidR="007B07DB" w14:paraId="604C112E" w14:textId="77777777" w:rsidTr="00512C8A">
        <w:trPr>
          <w:trHeight w:val="550"/>
        </w:trPr>
        <w:tc>
          <w:tcPr>
            <w:tcW w:w="2590" w:type="dxa"/>
          </w:tcPr>
          <w:p w14:paraId="2AB185D7" w14:textId="77777777" w:rsidR="007B07DB" w:rsidRPr="00314E7E" w:rsidRDefault="007B07DB" w:rsidP="00512C8A">
            <w:pPr>
              <w:jc w:val="center"/>
              <w:rPr>
                <w:iCs/>
              </w:rPr>
            </w:pPr>
            <w:r>
              <w:rPr>
                <w:iCs/>
              </w:rPr>
              <w:t>Channel bandwidth (MHz)</w:t>
            </w:r>
          </w:p>
        </w:tc>
        <w:tc>
          <w:tcPr>
            <w:tcW w:w="1137" w:type="dxa"/>
          </w:tcPr>
          <w:p w14:paraId="77684412" w14:textId="77777777" w:rsidR="007B07DB" w:rsidRPr="00314E7E" w:rsidRDefault="007B07DB" w:rsidP="00512C8A">
            <w:pPr>
              <w:jc w:val="center"/>
              <w:rPr>
                <w:iCs/>
              </w:rPr>
            </w:pPr>
            <w:r>
              <w:rPr>
                <w:iCs/>
              </w:rPr>
              <w:t>0.18</w:t>
            </w:r>
          </w:p>
        </w:tc>
        <w:tc>
          <w:tcPr>
            <w:tcW w:w="1138" w:type="dxa"/>
          </w:tcPr>
          <w:p w14:paraId="760864DD" w14:textId="77777777" w:rsidR="007B07DB" w:rsidRPr="00314E7E" w:rsidRDefault="007B07DB" w:rsidP="00512C8A">
            <w:pPr>
              <w:jc w:val="center"/>
              <w:rPr>
                <w:iCs/>
              </w:rPr>
            </w:pPr>
            <w:r>
              <w:rPr>
                <w:iCs/>
              </w:rPr>
              <w:t>1.08</w:t>
            </w:r>
          </w:p>
        </w:tc>
        <w:tc>
          <w:tcPr>
            <w:tcW w:w="1137" w:type="dxa"/>
          </w:tcPr>
          <w:p w14:paraId="3B127C14" w14:textId="77777777" w:rsidR="007B07DB" w:rsidRPr="00314E7E" w:rsidRDefault="007B07DB" w:rsidP="00512C8A">
            <w:pPr>
              <w:jc w:val="center"/>
              <w:rPr>
                <w:iCs/>
              </w:rPr>
            </w:pPr>
            <w:r>
              <w:rPr>
                <w:iCs/>
              </w:rPr>
              <w:t>0.18</w:t>
            </w:r>
          </w:p>
        </w:tc>
        <w:tc>
          <w:tcPr>
            <w:tcW w:w="1138" w:type="dxa"/>
          </w:tcPr>
          <w:p w14:paraId="4F2EE69A" w14:textId="77777777" w:rsidR="007B07DB" w:rsidRPr="00314E7E" w:rsidRDefault="007B07DB" w:rsidP="00512C8A">
            <w:pPr>
              <w:jc w:val="center"/>
              <w:rPr>
                <w:iCs/>
              </w:rPr>
            </w:pPr>
            <w:r>
              <w:rPr>
                <w:iCs/>
              </w:rPr>
              <w:t>1.08</w:t>
            </w:r>
          </w:p>
        </w:tc>
        <w:tc>
          <w:tcPr>
            <w:tcW w:w="1138" w:type="dxa"/>
          </w:tcPr>
          <w:p w14:paraId="55518BE5" w14:textId="77777777" w:rsidR="007B07DB" w:rsidRPr="00314E7E" w:rsidRDefault="007B07DB" w:rsidP="00512C8A">
            <w:pPr>
              <w:jc w:val="center"/>
              <w:rPr>
                <w:iCs/>
              </w:rPr>
            </w:pPr>
            <w:r>
              <w:rPr>
                <w:iCs/>
              </w:rPr>
              <w:t>0.18</w:t>
            </w:r>
          </w:p>
        </w:tc>
        <w:tc>
          <w:tcPr>
            <w:tcW w:w="1368" w:type="dxa"/>
          </w:tcPr>
          <w:p w14:paraId="3470A3E3" w14:textId="77777777" w:rsidR="007B07DB" w:rsidRPr="00314E7E" w:rsidRDefault="007B07DB" w:rsidP="00512C8A">
            <w:pPr>
              <w:jc w:val="center"/>
              <w:rPr>
                <w:iCs/>
              </w:rPr>
            </w:pPr>
            <w:r>
              <w:rPr>
                <w:iCs/>
              </w:rPr>
              <w:t>1.08</w:t>
            </w:r>
          </w:p>
        </w:tc>
      </w:tr>
      <w:tr w:rsidR="007B07DB" w14:paraId="4E069B99" w14:textId="77777777" w:rsidTr="00512C8A">
        <w:trPr>
          <w:trHeight w:val="270"/>
        </w:trPr>
        <w:tc>
          <w:tcPr>
            <w:tcW w:w="2590" w:type="dxa"/>
          </w:tcPr>
          <w:p w14:paraId="613C0A1E" w14:textId="77777777" w:rsidR="007B07DB" w:rsidRPr="00D8467C" w:rsidRDefault="007B07DB" w:rsidP="00512C8A">
            <w:pPr>
              <w:jc w:val="center"/>
              <w:rPr>
                <w:b/>
                <w:bCs/>
                <w:iCs/>
              </w:rPr>
            </w:pPr>
            <w:r w:rsidRPr="00D8467C">
              <w:rPr>
                <w:b/>
                <w:bCs/>
                <w:iCs/>
              </w:rPr>
              <w:t>Satellite EIRP (dBm)</w:t>
            </w:r>
          </w:p>
        </w:tc>
        <w:tc>
          <w:tcPr>
            <w:tcW w:w="1137" w:type="dxa"/>
          </w:tcPr>
          <w:p w14:paraId="575D1D21" w14:textId="77777777" w:rsidR="007B07DB" w:rsidRPr="00D8467C" w:rsidRDefault="007B07DB" w:rsidP="00512C8A">
            <w:pPr>
              <w:jc w:val="center"/>
              <w:rPr>
                <w:b/>
                <w:bCs/>
                <w:iCs/>
              </w:rPr>
            </w:pPr>
            <w:r>
              <w:rPr>
                <w:b/>
                <w:bCs/>
                <w:iCs/>
              </w:rPr>
              <w:t>82.35</w:t>
            </w:r>
          </w:p>
        </w:tc>
        <w:tc>
          <w:tcPr>
            <w:tcW w:w="1138" w:type="dxa"/>
          </w:tcPr>
          <w:p w14:paraId="2A335AF9" w14:textId="77777777" w:rsidR="007B07DB" w:rsidRPr="00D8467C" w:rsidRDefault="007B07DB" w:rsidP="00512C8A">
            <w:pPr>
              <w:jc w:val="center"/>
              <w:rPr>
                <w:b/>
                <w:bCs/>
                <w:iCs/>
              </w:rPr>
            </w:pPr>
            <w:r>
              <w:rPr>
                <w:b/>
                <w:bCs/>
                <w:iCs/>
              </w:rPr>
              <w:t>90.13</w:t>
            </w:r>
          </w:p>
        </w:tc>
        <w:tc>
          <w:tcPr>
            <w:tcW w:w="1137" w:type="dxa"/>
          </w:tcPr>
          <w:p w14:paraId="0F35D016" w14:textId="77777777" w:rsidR="007B07DB" w:rsidRPr="00D8467C" w:rsidRDefault="007B07DB" w:rsidP="00512C8A">
            <w:pPr>
              <w:jc w:val="center"/>
              <w:rPr>
                <w:b/>
                <w:bCs/>
                <w:iCs/>
              </w:rPr>
            </w:pPr>
            <w:r>
              <w:rPr>
                <w:b/>
                <w:bCs/>
                <w:iCs/>
              </w:rPr>
              <w:t>56.25</w:t>
            </w:r>
          </w:p>
        </w:tc>
        <w:tc>
          <w:tcPr>
            <w:tcW w:w="1138" w:type="dxa"/>
          </w:tcPr>
          <w:p w14:paraId="1E7C965D" w14:textId="77777777" w:rsidR="007B07DB" w:rsidRPr="00D8467C" w:rsidRDefault="007B07DB" w:rsidP="00512C8A">
            <w:pPr>
              <w:jc w:val="center"/>
              <w:rPr>
                <w:b/>
                <w:bCs/>
                <w:iCs/>
              </w:rPr>
            </w:pPr>
            <w:r>
              <w:rPr>
                <w:b/>
                <w:bCs/>
                <w:iCs/>
              </w:rPr>
              <w:t>64.03</w:t>
            </w:r>
          </w:p>
        </w:tc>
        <w:tc>
          <w:tcPr>
            <w:tcW w:w="1138" w:type="dxa"/>
          </w:tcPr>
          <w:p w14:paraId="2CA1345E" w14:textId="77777777" w:rsidR="007B07DB" w:rsidRPr="00D8467C" w:rsidRDefault="007B07DB" w:rsidP="00512C8A">
            <w:pPr>
              <w:jc w:val="center"/>
              <w:rPr>
                <w:b/>
                <w:bCs/>
                <w:iCs/>
              </w:rPr>
            </w:pPr>
            <w:r>
              <w:rPr>
                <w:b/>
                <w:bCs/>
                <w:iCs/>
              </w:rPr>
              <w:t>50.85</w:t>
            </w:r>
          </w:p>
        </w:tc>
        <w:tc>
          <w:tcPr>
            <w:tcW w:w="1368" w:type="dxa"/>
          </w:tcPr>
          <w:p w14:paraId="3F62D809" w14:textId="77777777" w:rsidR="007B07DB" w:rsidRPr="00D8467C" w:rsidRDefault="007B07DB" w:rsidP="00512C8A">
            <w:pPr>
              <w:jc w:val="center"/>
              <w:rPr>
                <w:b/>
                <w:bCs/>
                <w:iCs/>
              </w:rPr>
            </w:pPr>
            <w:r>
              <w:rPr>
                <w:b/>
                <w:bCs/>
                <w:iCs/>
              </w:rPr>
              <w:t>58.63</w:t>
            </w:r>
          </w:p>
        </w:tc>
      </w:tr>
      <w:tr w:rsidR="007B07DB" w14:paraId="3A15A813" w14:textId="77777777" w:rsidTr="00512C8A">
        <w:trPr>
          <w:trHeight w:val="280"/>
        </w:trPr>
        <w:tc>
          <w:tcPr>
            <w:tcW w:w="2590" w:type="dxa"/>
          </w:tcPr>
          <w:p w14:paraId="6E8C1D9D" w14:textId="77777777" w:rsidR="007B07DB" w:rsidRPr="00D8467C" w:rsidRDefault="007B07DB" w:rsidP="00512C8A">
            <w:pPr>
              <w:jc w:val="center"/>
              <w:rPr>
                <w:b/>
                <w:bCs/>
                <w:iCs/>
              </w:rPr>
            </w:pPr>
          </w:p>
        </w:tc>
        <w:tc>
          <w:tcPr>
            <w:tcW w:w="2275" w:type="dxa"/>
            <w:gridSpan w:val="2"/>
          </w:tcPr>
          <w:p w14:paraId="1058F27F" w14:textId="77777777" w:rsidR="007B07DB" w:rsidRPr="00D8467C" w:rsidRDefault="007B07DB" w:rsidP="00512C8A">
            <w:pPr>
              <w:jc w:val="center"/>
              <w:rPr>
                <w:b/>
                <w:bCs/>
                <w:iCs/>
              </w:rPr>
            </w:pPr>
          </w:p>
        </w:tc>
        <w:tc>
          <w:tcPr>
            <w:tcW w:w="2275" w:type="dxa"/>
            <w:gridSpan w:val="2"/>
          </w:tcPr>
          <w:p w14:paraId="3F5B9953" w14:textId="77777777" w:rsidR="007B07DB" w:rsidRPr="00D8467C" w:rsidRDefault="007B07DB" w:rsidP="00512C8A">
            <w:pPr>
              <w:jc w:val="center"/>
              <w:rPr>
                <w:b/>
                <w:bCs/>
                <w:iCs/>
              </w:rPr>
            </w:pPr>
          </w:p>
        </w:tc>
        <w:tc>
          <w:tcPr>
            <w:tcW w:w="2506" w:type="dxa"/>
            <w:gridSpan w:val="2"/>
          </w:tcPr>
          <w:p w14:paraId="3815DEEB" w14:textId="77777777" w:rsidR="007B07DB" w:rsidRPr="00D8467C" w:rsidRDefault="007B07DB" w:rsidP="00512C8A">
            <w:pPr>
              <w:jc w:val="center"/>
              <w:rPr>
                <w:b/>
                <w:bCs/>
                <w:iCs/>
              </w:rPr>
            </w:pPr>
          </w:p>
        </w:tc>
      </w:tr>
      <w:tr w:rsidR="007B07DB" w14:paraId="204BD8CA" w14:textId="77777777" w:rsidTr="00512C8A">
        <w:trPr>
          <w:trHeight w:val="280"/>
        </w:trPr>
        <w:tc>
          <w:tcPr>
            <w:tcW w:w="2590" w:type="dxa"/>
          </w:tcPr>
          <w:p w14:paraId="6BDDBE69" w14:textId="77777777" w:rsidR="007B07DB" w:rsidRPr="009F10DA" w:rsidRDefault="007B07DB" w:rsidP="00512C8A">
            <w:pPr>
              <w:jc w:val="center"/>
              <w:rPr>
                <w:iCs/>
              </w:rPr>
            </w:pPr>
            <w:r w:rsidRPr="009F10DA">
              <w:rPr>
                <w:iCs/>
              </w:rPr>
              <w:t>C</w:t>
            </w:r>
            <w:r w:rsidRPr="009F10DA">
              <w:t>entral beam edge elevation (degree)</w:t>
            </w:r>
          </w:p>
        </w:tc>
        <w:tc>
          <w:tcPr>
            <w:tcW w:w="2275" w:type="dxa"/>
            <w:gridSpan w:val="2"/>
          </w:tcPr>
          <w:p w14:paraId="34DEB65C"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2.5</w:t>
            </w:r>
          </w:p>
        </w:tc>
        <w:tc>
          <w:tcPr>
            <w:tcW w:w="2275" w:type="dxa"/>
            <w:gridSpan w:val="2"/>
          </w:tcPr>
          <w:p w14:paraId="5F06B6C5"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c>
          <w:tcPr>
            <w:tcW w:w="2506" w:type="dxa"/>
            <w:gridSpan w:val="2"/>
          </w:tcPr>
          <w:p w14:paraId="1F9E8B1F"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r>
      <w:tr w:rsidR="007B07DB" w14:paraId="0B0F23AC" w14:textId="77777777" w:rsidTr="00512C8A">
        <w:trPr>
          <w:trHeight w:val="820"/>
        </w:trPr>
        <w:tc>
          <w:tcPr>
            <w:tcW w:w="2590" w:type="dxa"/>
          </w:tcPr>
          <w:p w14:paraId="18C87D86" w14:textId="77777777" w:rsidR="007B07DB" w:rsidRPr="00314E7E" w:rsidRDefault="007B07DB" w:rsidP="00512C8A">
            <w:pPr>
              <w:jc w:val="center"/>
              <w:rPr>
                <w:iCs/>
              </w:rPr>
            </w:pPr>
            <w:r>
              <w:rPr>
                <w:iCs/>
              </w:rPr>
              <w:t>Max. distance between satellite and IoT device (km)</w:t>
            </w:r>
          </w:p>
        </w:tc>
        <w:tc>
          <w:tcPr>
            <w:tcW w:w="2275" w:type="dxa"/>
            <w:gridSpan w:val="2"/>
          </w:tcPr>
          <w:p w14:paraId="5E8443BC" w14:textId="77777777" w:rsidR="007B07DB" w:rsidRPr="00D56FB8" w:rsidRDefault="007B07DB" w:rsidP="00512C8A">
            <w:pPr>
              <w:jc w:val="center"/>
              <w:rPr>
                <w:iCs/>
                <w:color w:val="000000" w:themeColor="text1"/>
              </w:rPr>
            </w:pPr>
            <w:r w:rsidRPr="00D56FB8">
              <w:rPr>
                <w:iCs/>
                <w:color w:val="000000" w:themeColor="text1"/>
              </w:rPr>
              <w:t>40308</w:t>
            </w:r>
          </w:p>
        </w:tc>
        <w:tc>
          <w:tcPr>
            <w:tcW w:w="2275" w:type="dxa"/>
            <w:gridSpan w:val="2"/>
          </w:tcPr>
          <w:p w14:paraId="13277D22"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506" w:type="dxa"/>
            <w:gridSpan w:val="2"/>
          </w:tcPr>
          <w:p w14:paraId="6CF8422A"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718E0C70" w14:textId="77777777" w:rsidTr="00512C8A">
        <w:trPr>
          <w:trHeight w:val="270"/>
        </w:trPr>
        <w:tc>
          <w:tcPr>
            <w:tcW w:w="2590" w:type="dxa"/>
          </w:tcPr>
          <w:p w14:paraId="5ED82BDD" w14:textId="77777777" w:rsidR="007B07DB" w:rsidRPr="00314E7E" w:rsidRDefault="007B07DB" w:rsidP="00512C8A">
            <w:pPr>
              <w:jc w:val="center"/>
              <w:rPr>
                <w:iCs/>
              </w:rPr>
            </w:pPr>
            <w:r>
              <w:rPr>
                <w:iCs/>
              </w:rPr>
              <w:t>Carrier frequency (GHz)</w:t>
            </w:r>
          </w:p>
        </w:tc>
        <w:tc>
          <w:tcPr>
            <w:tcW w:w="2275" w:type="dxa"/>
            <w:gridSpan w:val="2"/>
          </w:tcPr>
          <w:p w14:paraId="2617A7D6" w14:textId="77777777" w:rsidR="007B07DB" w:rsidRPr="00D56FB8" w:rsidRDefault="007B07DB" w:rsidP="00512C8A">
            <w:pPr>
              <w:jc w:val="center"/>
              <w:rPr>
                <w:iCs/>
                <w:color w:val="000000" w:themeColor="text1"/>
              </w:rPr>
            </w:pPr>
            <w:r w:rsidRPr="00D56FB8">
              <w:rPr>
                <w:iCs/>
                <w:color w:val="000000" w:themeColor="text1"/>
              </w:rPr>
              <w:t>2</w:t>
            </w:r>
          </w:p>
        </w:tc>
        <w:tc>
          <w:tcPr>
            <w:tcW w:w="2275" w:type="dxa"/>
            <w:gridSpan w:val="2"/>
          </w:tcPr>
          <w:p w14:paraId="748E7B74" w14:textId="77777777" w:rsidR="007B07DB" w:rsidRPr="00D56FB8" w:rsidRDefault="007B07DB" w:rsidP="00512C8A">
            <w:pPr>
              <w:jc w:val="center"/>
              <w:rPr>
                <w:iCs/>
                <w:color w:val="000000" w:themeColor="text1"/>
              </w:rPr>
            </w:pPr>
            <w:r w:rsidRPr="00D56FB8">
              <w:rPr>
                <w:iCs/>
                <w:color w:val="000000" w:themeColor="text1"/>
              </w:rPr>
              <w:t>2</w:t>
            </w:r>
          </w:p>
        </w:tc>
        <w:tc>
          <w:tcPr>
            <w:tcW w:w="2506" w:type="dxa"/>
            <w:gridSpan w:val="2"/>
          </w:tcPr>
          <w:p w14:paraId="1923129F"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624F06C2" w14:textId="77777777" w:rsidTr="00512C8A">
        <w:trPr>
          <w:trHeight w:val="550"/>
        </w:trPr>
        <w:tc>
          <w:tcPr>
            <w:tcW w:w="2590" w:type="dxa"/>
          </w:tcPr>
          <w:p w14:paraId="71802B1B" w14:textId="77777777" w:rsidR="007B07DB" w:rsidRPr="00314E7E" w:rsidRDefault="007B07DB" w:rsidP="00512C8A">
            <w:pPr>
              <w:jc w:val="center"/>
              <w:rPr>
                <w:iCs/>
              </w:rPr>
            </w:pPr>
            <w:r w:rsidRPr="00D8467C">
              <w:rPr>
                <w:b/>
                <w:bCs/>
                <w:iCs/>
              </w:rPr>
              <w:t>Free space path loss (dB)</w:t>
            </w:r>
          </w:p>
        </w:tc>
        <w:tc>
          <w:tcPr>
            <w:tcW w:w="2275" w:type="dxa"/>
            <w:gridSpan w:val="2"/>
          </w:tcPr>
          <w:p w14:paraId="5D02A5EA" w14:textId="77777777" w:rsidR="007B07DB" w:rsidRPr="00D8467C" w:rsidRDefault="007B07DB" w:rsidP="00512C8A">
            <w:pPr>
              <w:jc w:val="center"/>
              <w:rPr>
                <w:b/>
                <w:bCs/>
                <w:iCs/>
              </w:rPr>
            </w:pPr>
            <w:r w:rsidRPr="00D8467C">
              <w:rPr>
                <w:b/>
                <w:bCs/>
                <w:iCs/>
              </w:rPr>
              <w:t>190.</w:t>
            </w:r>
            <w:r>
              <w:rPr>
                <w:b/>
                <w:bCs/>
                <w:iCs/>
              </w:rPr>
              <w:t>20</w:t>
            </w:r>
          </w:p>
        </w:tc>
        <w:tc>
          <w:tcPr>
            <w:tcW w:w="2275" w:type="dxa"/>
            <w:gridSpan w:val="2"/>
          </w:tcPr>
          <w:p w14:paraId="49A3ECA1" w14:textId="77777777" w:rsidR="007B07DB" w:rsidRPr="00D8467C" w:rsidRDefault="007B07DB" w:rsidP="00512C8A">
            <w:pPr>
              <w:jc w:val="center"/>
              <w:rPr>
                <w:b/>
                <w:bCs/>
                <w:iCs/>
              </w:rPr>
            </w:pPr>
            <w:r w:rsidRPr="00D8467C">
              <w:rPr>
                <w:b/>
                <w:bCs/>
                <w:iCs/>
              </w:rPr>
              <w:t>16</w:t>
            </w:r>
            <w:r>
              <w:rPr>
                <w:b/>
                <w:bCs/>
                <w:iCs/>
              </w:rPr>
              <w:t>4</w:t>
            </w:r>
            <w:r w:rsidRPr="00D8467C">
              <w:rPr>
                <w:b/>
                <w:bCs/>
                <w:iCs/>
              </w:rPr>
              <w:t>.</w:t>
            </w:r>
            <w:r>
              <w:rPr>
                <w:b/>
                <w:bCs/>
                <w:iCs/>
              </w:rPr>
              <w:t>4</w:t>
            </w:r>
            <w:r w:rsidRPr="00D8467C">
              <w:rPr>
                <w:b/>
                <w:bCs/>
                <w:iCs/>
              </w:rPr>
              <w:t>8</w:t>
            </w:r>
          </w:p>
        </w:tc>
        <w:tc>
          <w:tcPr>
            <w:tcW w:w="2506" w:type="dxa"/>
            <w:gridSpan w:val="2"/>
          </w:tcPr>
          <w:p w14:paraId="30B9C889" w14:textId="77777777" w:rsidR="007B07DB" w:rsidRPr="00D8467C" w:rsidRDefault="007B07DB" w:rsidP="00512C8A">
            <w:pPr>
              <w:jc w:val="center"/>
              <w:rPr>
                <w:b/>
                <w:bCs/>
                <w:iCs/>
              </w:rPr>
            </w:pPr>
            <w:r w:rsidRPr="00D8467C">
              <w:rPr>
                <w:b/>
                <w:bCs/>
                <w:iCs/>
              </w:rPr>
              <w:t>1</w:t>
            </w:r>
            <w:r>
              <w:rPr>
                <w:b/>
                <w:bCs/>
                <w:iCs/>
              </w:rPr>
              <w:t>59</w:t>
            </w:r>
            <w:r w:rsidRPr="00D8467C">
              <w:rPr>
                <w:b/>
                <w:bCs/>
                <w:iCs/>
              </w:rPr>
              <w:t>.1</w:t>
            </w:r>
            <w:r>
              <w:rPr>
                <w:b/>
                <w:bCs/>
                <w:iCs/>
              </w:rPr>
              <w:t>0</w:t>
            </w:r>
          </w:p>
        </w:tc>
      </w:tr>
      <w:tr w:rsidR="007B07DB" w14:paraId="50707BFB" w14:textId="77777777" w:rsidTr="00512C8A">
        <w:trPr>
          <w:trHeight w:val="270"/>
        </w:trPr>
        <w:tc>
          <w:tcPr>
            <w:tcW w:w="2590" w:type="dxa"/>
          </w:tcPr>
          <w:p w14:paraId="0CC33C43" w14:textId="77777777" w:rsidR="007B07DB" w:rsidRPr="00D56FB8" w:rsidRDefault="007B07DB" w:rsidP="00512C8A">
            <w:pPr>
              <w:jc w:val="center"/>
              <w:rPr>
                <w:iCs/>
                <w:color w:val="000000" w:themeColor="text1"/>
              </w:rPr>
            </w:pPr>
            <w:r w:rsidRPr="00D56FB8">
              <w:rPr>
                <w:iCs/>
                <w:color w:val="000000" w:themeColor="text1"/>
              </w:rPr>
              <w:t>Shadowing (dB)</w:t>
            </w:r>
          </w:p>
        </w:tc>
        <w:tc>
          <w:tcPr>
            <w:tcW w:w="2275" w:type="dxa"/>
            <w:gridSpan w:val="2"/>
          </w:tcPr>
          <w:p w14:paraId="38EB8C84" w14:textId="77777777" w:rsidR="007B07DB" w:rsidRPr="00D56FB8" w:rsidRDefault="007B07DB" w:rsidP="00512C8A">
            <w:pPr>
              <w:jc w:val="center"/>
              <w:rPr>
                <w:iCs/>
                <w:color w:val="000000" w:themeColor="text1"/>
              </w:rPr>
            </w:pPr>
            <w:r w:rsidRPr="00D56FB8">
              <w:rPr>
                <w:iCs/>
                <w:color w:val="000000" w:themeColor="text1"/>
              </w:rPr>
              <w:t>3</w:t>
            </w:r>
          </w:p>
        </w:tc>
        <w:tc>
          <w:tcPr>
            <w:tcW w:w="2275" w:type="dxa"/>
            <w:gridSpan w:val="2"/>
          </w:tcPr>
          <w:p w14:paraId="3F7A63F1" w14:textId="77777777" w:rsidR="007B07DB" w:rsidRPr="00D56FB8" w:rsidRDefault="007B07DB" w:rsidP="00512C8A">
            <w:pPr>
              <w:jc w:val="center"/>
              <w:rPr>
                <w:iCs/>
                <w:color w:val="000000" w:themeColor="text1"/>
              </w:rPr>
            </w:pPr>
            <w:r w:rsidRPr="00D56FB8">
              <w:rPr>
                <w:iCs/>
                <w:color w:val="000000" w:themeColor="text1"/>
              </w:rPr>
              <w:t>3</w:t>
            </w:r>
          </w:p>
        </w:tc>
        <w:tc>
          <w:tcPr>
            <w:tcW w:w="2506" w:type="dxa"/>
            <w:gridSpan w:val="2"/>
          </w:tcPr>
          <w:p w14:paraId="5558F309"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1C30F976" w14:textId="77777777" w:rsidTr="00512C8A">
        <w:trPr>
          <w:trHeight w:val="550"/>
        </w:trPr>
        <w:tc>
          <w:tcPr>
            <w:tcW w:w="2590" w:type="dxa"/>
          </w:tcPr>
          <w:p w14:paraId="0651329D" w14:textId="77777777" w:rsidR="007B07DB" w:rsidRPr="00D56FB8" w:rsidRDefault="007B07DB" w:rsidP="00512C8A">
            <w:pPr>
              <w:jc w:val="center"/>
              <w:rPr>
                <w:iCs/>
                <w:color w:val="000000" w:themeColor="text1"/>
              </w:rPr>
            </w:pPr>
            <w:r w:rsidRPr="00D56FB8">
              <w:rPr>
                <w:iCs/>
                <w:color w:val="000000" w:themeColor="text1"/>
              </w:rPr>
              <w:t>Atmospheric path loss (dB)</w:t>
            </w:r>
          </w:p>
        </w:tc>
        <w:tc>
          <w:tcPr>
            <w:tcW w:w="2275" w:type="dxa"/>
            <w:gridSpan w:val="2"/>
          </w:tcPr>
          <w:p w14:paraId="740F701F" w14:textId="77777777" w:rsidR="007B07DB" w:rsidRPr="00D56FB8" w:rsidRDefault="007B07DB" w:rsidP="00512C8A">
            <w:pPr>
              <w:jc w:val="center"/>
              <w:rPr>
                <w:iCs/>
                <w:color w:val="000000" w:themeColor="text1"/>
              </w:rPr>
            </w:pPr>
            <w:r w:rsidRPr="00D56FB8">
              <w:rPr>
                <w:iCs/>
                <w:color w:val="000000" w:themeColor="text1"/>
              </w:rPr>
              <w:t>0.2</w:t>
            </w:r>
          </w:p>
        </w:tc>
        <w:tc>
          <w:tcPr>
            <w:tcW w:w="2275" w:type="dxa"/>
            <w:gridSpan w:val="2"/>
          </w:tcPr>
          <w:p w14:paraId="0F4D5338" w14:textId="77777777" w:rsidR="007B07DB" w:rsidRPr="00D56FB8" w:rsidRDefault="007B07DB" w:rsidP="00512C8A">
            <w:pPr>
              <w:jc w:val="center"/>
              <w:rPr>
                <w:iCs/>
                <w:color w:val="000000" w:themeColor="text1"/>
              </w:rPr>
            </w:pPr>
            <w:r w:rsidRPr="00D56FB8">
              <w:rPr>
                <w:iCs/>
                <w:color w:val="000000" w:themeColor="text1"/>
              </w:rPr>
              <w:t>0.1</w:t>
            </w:r>
          </w:p>
        </w:tc>
        <w:tc>
          <w:tcPr>
            <w:tcW w:w="2506" w:type="dxa"/>
            <w:gridSpan w:val="2"/>
          </w:tcPr>
          <w:p w14:paraId="247E4BDC" w14:textId="77777777" w:rsidR="007B07DB" w:rsidRPr="00D56FB8" w:rsidRDefault="007B07DB" w:rsidP="00512C8A">
            <w:pPr>
              <w:jc w:val="center"/>
              <w:rPr>
                <w:iCs/>
                <w:color w:val="000000" w:themeColor="text1"/>
              </w:rPr>
            </w:pPr>
            <w:r w:rsidRPr="00D56FB8">
              <w:rPr>
                <w:iCs/>
                <w:color w:val="000000" w:themeColor="text1"/>
              </w:rPr>
              <w:t>0.1</w:t>
            </w:r>
          </w:p>
        </w:tc>
      </w:tr>
      <w:tr w:rsidR="007B07DB" w14:paraId="726665A0" w14:textId="77777777" w:rsidTr="00512C8A">
        <w:trPr>
          <w:trHeight w:val="270"/>
        </w:trPr>
        <w:tc>
          <w:tcPr>
            <w:tcW w:w="2590" w:type="dxa"/>
          </w:tcPr>
          <w:p w14:paraId="1DDEE2BC" w14:textId="77777777" w:rsidR="007B07DB" w:rsidRPr="00D56FB8" w:rsidRDefault="007B07DB" w:rsidP="00512C8A">
            <w:pPr>
              <w:jc w:val="center"/>
              <w:rPr>
                <w:iCs/>
                <w:color w:val="000000" w:themeColor="text1"/>
              </w:rPr>
            </w:pPr>
            <w:r w:rsidRPr="00D56FB8">
              <w:rPr>
                <w:color w:val="000000" w:themeColor="text1"/>
              </w:rPr>
              <w:t>Scintillation loss (dB)</w:t>
            </w:r>
          </w:p>
        </w:tc>
        <w:tc>
          <w:tcPr>
            <w:tcW w:w="2275" w:type="dxa"/>
            <w:gridSpan w:val="2"/>
          </w:tcPr>
          <w:p w14:paraId="0AAD08FD" w14:textId="77777777" w:rsidR="007B07DB" w:rsidRPr="00D56FB8" w:rsidRDefault="007B07DB" w:rsidP="00512C8A">
            <w:pPr>
              <w:jc w:val="center"/>
              <w:rPr>
                <w:iCs/>
                <w:color w:val="000000" w:themeColor="text1"/>
              </w:rPr>
            </w:pPr>
            <w:r w:rsidRPr="00D56FB8">
              <w:rPr>
                <w:iCs/>
                <w:color w:val="000000" w:themeColor="text1"/>
              </w:rPr>
              <w:t>2.2</w:t>
            </w:r>
          </w:p>
        </w:tc>
        <w:tc>
          <w:tcPr>
            <w:tcW w:w="2275" w:type="dxa"/>
            <w:gridSpan w:val="2"/>
          </w:tcPr>
          <w:p w14:paraId="2B3E785A" w14:textId="77777777" w:rsidR="007B07DB" w:rsidRPr="00D56FB8" w:rsidRDefault="007B07DB" w:rsidP="00512C8A">
            <w:pPr>
              <w:jc w:val="center"/>
              <w:rPr>
                <w:iCs/>
                <w:color w:val="000000" w:themeColor="text1"/>
              </w:rPr>
            </w:pPr>
            <w:r w:rsidRPr="00D56FB8">
              <w:rPr>
                <w:iCs/>
                <w:color w:val="000000" w:themeColor="text1"/>
              </w:rPr>
              <w:t>2.2</w:t>
            </w:r>
          </w:p>
        </w:tc>
        <w:tc>
          <w:tcPr>
            <w:tcW w:w="2506" w:type="dxa"/>
            <w:gridSpan w:val="2"/>
          </w:tcPr>
          <w:p w14:paraId="169BCF24" w14:textId="77777777" w:rsidR="007B07DB" w:rsidRPr="00D56FB8" w:rsidRDefault="007B07DB" w:rsidP="00512C8A">
            <w:pPr>
              <w:jc w:val="center"/>
              <w:rPr>
                <w:iCs/>
                <w:color w:val="000000" w:themeColor="text1"/>
              </w:rPr>
            </w:pPr>
            <w:r w:rsidRPr="00D56FB8">
              <w:rPr>
                <w:iCs/>
                <w:color w:val="000000" w:themeColor="text1"/>
              </w:rPr>
              <w:t>2.2</w:t>
            </w:r>
          </w:p>
        </w:tc>
      </w:tr>
      <w:tr w:rsidR="007B07DB" w14:paraId="3FABC350" w14:textId="77777777" w:rsidTr="00512C8A">
        <w:trPr>
          <w:trHeight w:val="280"/>
        </w:trPr>
        <w:tc>
          <w:tcPr>
            <w:tcW w:w="2590" w:type="dxa"/>
          </w:tcPr>
          <w:p w14:paraId="5D55AB40" w14:textId="77777777" w:rsidR="007B07DB" w:rsidRPr="00D56FB8" w:rsidRDefault="007B07DB" w:rsidP="00512C8A">
            <w:pPr>
              <w:jc w:val="center"/>
              <w:rPr>
                <w:iCs/>
                <w:color w:val="000000" w:themeColor="text1"/>
              </w:rPr>
            </w:pPr>
            <w:r w:rsidRPr="00D56FB8">
              <w:rPr>
                <w:iCs/>
                <w:color w:val="000000" w:themeColor="text1"/>
              </w:rPr>
              <w:t>Polarization loss (dB)</w:t>
            </w:r>
          </w:p>
        </w:tc>
        <w:tc>
          <w:tcPr>
            <w:tcW w:w="2275" w:type="dxa"/>
            <w:gridSpan w:val="2"/>
          </w:tcPr>
          <w:p w14:paraId="3A97A778" w14:textId="77777777" w:rsidR="007B07DB" w:rsidRPr="00D56FB8" w:rsidRDefault="007B07DB" w:rsidP="00512C8A">
            <w:pPr>
              <w:jc w:val="center"/>
              <w:rPr>
                <w:iCs/>
                <w:color w:val="000000" w:themeColor="text1"/>
              </w:rPr>
            </w:pPr>
            <w:r w:rsidRPr="00D56FB8">
              <w:rPr>
                <w:iCs/>
                <w:color w:val="000000" w:themeColor="text1"/>
              </w:rPr>
              <w:t>3</w:t>
            </w:r>
          </w:p>
        </w:tc>
        <w:tc>
          <w:tcPr>
            <w:tcW w:w="2275" w:type="dxa"/>
            <w:gridSpan w:val="2"/>
          </w:tcPr>
          <w:p w14:paraId="67006BAD" w14:textId="77777777" w:rsidR="007B07DB" w:rsidRPr="00D56FB8" w:rsidRDefault="007B07DB" w:rsidP="00512C8A">
            <w:pPr>
              <w:jc w:val="center"/>
              <w:rPr>
                <w:iCs/>
                <w:color w:val="000000" w:themeColor="text1"/>
              </w:rPr>
            </w:pPr>
            <w:r w:rsidRPr="00D56FB8">
              <w:rPr>
                <w:iCs/>
                <w:color w:val="000000" w:themeColor="text1"/>
              </w:rPr>
              <w:t>3</w:t>
            </w:r>
          </w:p>
        </w:tc>
        <w:tc>
          <w:tcPr>
            <w:tcW w:w="2506" w:type="dxa"/>
            <w:gridSpan w:val="2"/>
          </w:tcPr>
          <w:p w14:paraId="162FB7D2"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3B29BBAF" w14:textId="77777777" w:rsidTr="00512C8A">
        <w:trPr>
          <w:trHeight w:val="270"/>
        </w:trPr>
        <w:tc>
          <w:tcPr>
            <w:tcW w:w="2590" w:type="dxa"/>
          </w:tcPr>
          <w:p w14:paraId="3B70AD9A" w14:textId="77777777" w:rsidR="007B07DB" w:rsidRPr="00D56FB8" w:rsidRDefault="007B07DB" w:rsidP="00512C8A">
            <w:pPr>
              <w:jc w:val="center"/>
              <w:rPr>
                <w:iCs/>
                <w:color w:val="000000" w:themeColor="text1"/>
              </w:rPr>
            </w:pPr>
          </w:p>
        </w:tc>
        <w:tc>
          <w:tcPr>
            <w:tcW w:w="2275" w:type="dxa"/>
            <w:gridSpan w:val="2"/>
          </w:tcPr>
          <w:p w14:paraId="6CC0C91B" w14:textId="77777777" w:rsidR="007B07DB" w:rsidRPr="00D56FB8" w:rsidRDefault="007B07DB" w:rsidP="00512C8A">
            <w:pPr>
              <w:jc w:val="center"/>
              <w:rPr>
                <w:iCs/>
                <w:color w:val="000000" w:themeColor="text1"/>
              </w:rPr>
            </w:pPr>
          </w:p>
        </w:tc>
        <w:tc>
          <w:tcPr>
            <w:tcW w:w="2275" w:type="dxa"/>
            <w:gridSpan w:val="2"/>
          </w:tcPr>
          <w:p w14:paraId="3AEFFAAF" w14:textId="77777777" w:rsidR="007B07DB" w:rsidRPr="00D56FB8" w:rsidRDefault="007B07DB" w:rsidP="00512C8A">
            <w:pPr>
              <w:jc w:val="center"/>
              <w:rPr>
                <w:iCs/>
                <w:color w:val="000000" w:themeColor="text1"/>
              </w:rPr>
            </w:pPr>
          </w:p>
        </w:tc>
        <w:tc>
          <w:tcPr>
            <w:tcW w:w="2506" w:type="dxa"/>
            <w:gridSpan w:val="2"/>
          </w:tcPr>
          <w:p w14:paraId="2370D861" w14:textId="77777777" w:rsidR="007B07DB" w:rsidRPr="00D56FB8" w:rsidRDefault="007B07DB" w:rsidP="00512C8A">
            <w:pPr>
              <w:jc w:val="center"/>
              <w:rPr>
                <w:iCs/>
                <w:color w:val="000000" w:themeColor="text1"/>
              </w:rPr>
            </w:pPr>
          </w:p>
        </w:tc>
      </w:tr>
      <w:tr w:rsidR="007B07DB" w14:paraId="5C36F4B8" w14:textId="77777777" w:rsidTr="00512C8A">
        <w:trPr>
          <w:trHeight w:val="550"/>
        </w:trPr>
        <w:tc>
          <w:tcPr>
            <w:tcW w:w="2590" w:type="dxa"/>
          </w:tcPr>
          <w:p w14:paraId="4B11F620" w14:textId="77777777" w:rsidR="007B07DB" w:rsidRPr="00D56FB8" w:rsidRDefault="007B07DB" w:rsidP="00512C8A">
            <w:pPr>
              <w:jc w:val="center"/>
              <w:rPr>
                <w:iCs/>
                <w:color w:val="000000" w:themeColor="text1"/>
              </w:rPr>
            </w:pPr>
            <w:r w:rsidRPr="00D56FB8">
              <w:rPr>
                <w:iCs/>
                <w:color w:val="000000" w:themeColor="text1"/>
              </w:rPr>
              <w:t>IoT antenna temperature (K)</w:t>
            </w:r>
          </w:p>
        </w:tc>
        <w:tc>
          <w:tcPr>
            <w:tcW w:w="2275" w:type="dxa"/>
            <w:gridSpan w:val="2"/>
          </w:tcPr>
          <w:p w14:paraId="0B1C0365" w14:textId="77777777" w:rsidR="007B07DB" w:rsidRPr="00D56FB8" w:rsidRDefault="007B07DB" w:rsidP="00512C8A">
            <w:pPr>
              <w:jc w:val="center"/>
              <w:rPr>
                <w:iCs/>
                <w:color w:val="000000" w:themeColor="text1"/>
              </w:rPr>
            </w:pPr>
            <w:r w:rsidRPr="00D56FB8">
              <w:rPr>
                <w:iCs/>
                <w:color w:val="000000" w:themeColor="text1"/>
              </w:rPr>
              <w:t>290</w:t>
            </w:r>
          </w:p>
        </w:tc>
        <w:tc>
          <w:tcPr>
            <w:tcW w:w="2275" w:type="dxa"/>
            <w:gridSpan w:val="2"/>
          </w:tcPr>
          <w:p w14:paraId="4CBADE08" w14:textId="77777777" w:rsidR="007B07DB" w:rsidRPr="00D56FB8" w:rsidRDefault="007B07DB" w:rsidP="00512C8A">
            <w:pPr>
              <w:jc w:val="center"/>
              <w:rPr>
                <w:iCs/>
                <w:color w:val="000000" w:themeColor="text1"/>
              </w:rPr>
            </w:pPr>
            <w:r w:rsidRPr="00D56FB8">
              <w:rPr>
                <w:iCs/>
                <w:color w:val="000000" w:themeColor="text1"/>
              </w:rPr>
              <w:t>290</w:t>
            </w:r>
          </w:p>
        </w:tc>
        <w:tc>
          <w:tcPr>
            <w:tcW w:w="2506" w:type="dxa"/>
            <w:gridSpan w:val="2"/>
          </w:tcPr>
          <w:p w14:paraId="37E4B66B" w14:textId="77777777" w:rsidR="007B07DB" w:rsidRPr="00D56FB8" w:rsidRDefault="007B07DB" w:rsidP="00512C8A">
            <w:pPr>
              <w:jc w:val="center"/>
              <w:rPr>
                <w:iCs/>
                <w:color w:val="000000" w:themeColor="text1"/>
              </w:rPr>
            </w:pPr>
            <w:r w:rsidRPr="00D56FB8">
              <w:rPr>
                <w:iCs/>
                <w:color w:val="000000" w:themeColor="text1"/>
              </w:rPr>
              <w:t>290</w:t>
            </w:r>
          </w:p>
        </w:tc>
      </w:tr>
      <w:tr w:rsidR="007B07DB" w14:paraId="12978B79" w14:textId="77777777" w:rsidTr="00512C8A">
        <w:trPr>
          <w:trHeight w:val="270"/>
        </w:trPr>
        <w:tc>
          <w:tcPr>
            <w:tcW w:w="2590" w:type="dxa"/>
          </w:tcPr>
          <w:p w14:paraId="43572C7B" w14:textId="77777777" w:rsidR="007B07DB" w:rsidRPr="00D56FB8" w:rsidRDefault="007B07DB" w:rsidP="00512C8A">
            <w:pPr>
              <w:jc w:val="center"/>
              <w:rPr>
                <w:iCs/>
                <w:color w:val="000000" w:themeColor="text1"/>
              </w:rPr>
            </w:pPr>
            <w:r w:rsidRPr="00D56FB8">
              <w:rPr>
                <w:iCs/>
                <w:color w:val="000000" w:themeColor="text1"/>
              </w:rPr>
              <w:t>Thermal noise (dBW/Hz)</w:t>
            </w:r>
          </w:p>
        </w:tc>
        <w:tc>
          <w:tcPr>
            <w:tcW w:w="2275" w:type="dxa"/>
            <w:gridSpan w:val="2"/>
          </w:tcPr>
          <w:p w14:paraId="02524B45" w14:textId="77777777" w:rsidR="007B07DB" w:rsidRPr="00D56FB8" w:rsidRDefault="007B07DB" w:rsidP="00512C8A">
            <w:pPr>
              <w:jc w:val="center"/>
              <w:rPr>
                <w:iCs/>
                <w:color w:val="000000" w:themeColor="text1"/>
              </w:rPr>
            </w:pPr>
            <w:r w:rsidRPr="00D56FB8">
              <w:rPr>
                <w:iCs/>
                <w:color w:val="000000" w:themeColor="text1"/>
              </w:rPr>
              <w:t>-174</w:t>
            </w:r>
          </w:p>
        </w:tc>
        <w:tc>
          <w:tcPr>
            <w:tcW w:w="2275" w:type="dxa"/>
            <w:gridSpan w:val="2"/>
          </w:tcPr>
          <w:p w14:paraId="2A1E4EB7" w14:textId="77777777" w:rsidR="007B07DB" w:rsidRPr="00D56FB8" w:rsidRDefault="007B07DB" w:rsidP="00512C8A">
            <w:pPr>
              <w:jc w:val="center"/>
              <w:rPr>
                <w:iCs/>
                <w:color w:val="000000" w:themeColor="text1"/>
              </w:rPr>
            </w:pPr>
            <w:r w:rsidRPr="00D56FB8">
              <w:rPr>
                <w:iCs/>
                <w:color w:val="000000" w:themeColor="text1"/>
              </w:rPr>
              <w:t>-174</w:t>
            </w:r>
          </w:p>
        </w:tc>
        <w:tc>
          <w:tcPr>
            <w:tcW w:w="2506" w:type="dxa"/>
            <w:gridSpan w:val="2"/>
          </w:tcPr>
          <w:p w14:paraId="67BE823F" w14:textId="77777777" w:rsidR="007B07DB" w:rsidRPr="00D56FB8" w:rsidRDefault="007B07DB" w:rsidP="00512C8A">
            <w:pPr>
              <w:jc w:val="center"/>
              <w:rPr>
                <w:iCs/>
                <w:color w:val="000000" w:themeColor="text1"/>
              </w:rPr>
            </w:pPr>
            <w:r w:rsidRPr="00D56FB8">
              <w:rPr>
                <w:iCs/>
                <w:color w:val="000000" w:themeColor="text1"/>
              </w:rPr>
              <w:t>-174</w:t>
            </w:r>
          </w:p>
        </w:tc>
      </w:tr>
      <w:tr w:rsidR="007B07DB" w14:paraId="32A4F735" w14:textId="77777777" w:rsidTr="00512C8A">
        <w:trPr>
          <w:trHeight w:val="270"/>
        </w:trPr>
        <w:tc>
          <w:tcPr>
            <w:tcW w:w="2590" w:type="dxa"/>
          </w:tcPr>
          <w:p w14:paraId="5ACE599A" w14:textId="77777777" w:rsidR="007B07DB" w:rsidRPr="00D56FB8" w:rsidRDefault="007B07DB" w:rsidP="00512C8A">
            <w:pPr>
              <w:jc w:val="center"/>
              <w:rPr>
                <w:b/>
                <w:bCs/>
                <w:iCs/>
                <w:color w:val="000000" w:themeColor="text1"/>
              </w:rPr>
            </w:pPr>
            <w:r w:rsidRPr="00D56FB8">
              <w:rPr>
                <w:b/>
                <w:bCs/>
                <w:iCs/>
                <w:color w:val="000000" w:themeColor="text1"/>
              </w:rPr>
              <w:t>Noise floor (dBm)</w:t>
            </w:r>
          </w:p>
        </w:tc>
        <w:tc>
          <w:tcPr>
            <w:tcW w:w="1137" w:type="dxa"/>
          </w:tcPr>
          <w:p w14:paraId="39504F13" w14:textId="77777777" w:rsidR="007B07DB" w:rsidRPr="00D56FB8" w:rsidRDefault="007B07DB" w:rsidP="00512C8A">
            <w:pPr>
              <w:jc w:val="center"/>
              <w:rPr>
                <w:b/>
                <w:bCs/>
                <w:iCs/>
                <w:color w:val="000000" w:themeColor="text1"/>
              </w:rPr>
            </w:pPr>
            <w:r w:rsidRPr="00D56FB8">
              <w:rPr>
                <w:b/>
                <w:bCs/>
                <w:iCs/>
                <w:color w:val="000000" w:themeColor="text1"/>
              </w:rPr>
              <w:t>-121.45</w:t>
            </w:r>
          </w:p>
        </w:tc>
        <w:tc>
          <w:tcPr>
            <w:tcW w:w="1138" w:type="dxa"/>
          </w:tcPr>
          <w:p w14:paraId="58F6557B" w14:textId="77777777" w:rsidR="007B07DB" w:rsidRPr="00D56FB8" w:rsidRDefault="007B07DB" w:rsidP="00512C8A">
            <w:pPr>
              <w:jc w:val="center"/>
              <w:rPr>
                <w:b/>
                <w:bCs/>
                <w:iCs/>
                <w:color w:val="000000" w:themeColor="text1"/>
              </w:rPr>
            </w:pPr>
            <w:r w:rsidRPr="00D56FB8">
              <w:rPr>
                <w:b/>
                <w:bCs/>
                <w:iCs/>
                <w:color w:val="000000" w:themeColor="text1"/>
              </w:rPr>
              <w:t>-113.67</w:t>
            </w:r>
          </w:p>
        </w:tc>
        <w:tc>
          <w:tcPr>
            <w:tcW w:w="1137" w:type="dxa"/>
          </w:tcPr>
          <w:p w14:paraId="7D3A37C1" w14:textId="77777777" w:rsidR="007B07DB" w:rsidRPr="00D56FB8" w:rsidRDefault="007B07DB" w:rsidP="00512C8A">
            <w:pPr>
              <w:jc w:val="center"/>
              <w:rPr>
                <w:b/>
                <w:bCs/>
                <w:iCs/>
                <w:color w:val="000000" w:themeColor="text1"/>
              </w:rPr>
            </w:pPr>
            <w:r w:rsidRPr="00D56FB8">
              <w:rPr>
                <w:b/>
                <w:bCs/>
                <w:iCs/>
                <w:color w:val="000000" w:themeColor="text1"/>
              </w:rPr>
              <w:t>-121.45</w:t>
            </w:r>
          </w:p>
        </w:tc>
        <w:tc>
          <w:tcPr>
            <w:tcW w:w="1138" w:type="dxa"/>
          </w:tcPr>
          <w:p w14:paraId="3D79F2C8" w14:textId="77777777" w:rsidR="007B07DB" w:rsidRPr="00D56FB8" w:rsidRDefault="007B07DB" w:rsidP="00512C8A">
            <w:pPr>
              <w:jc w:val="center"/>
              <w:rPr>
                <w:b/>
                <w:bCs/>
                <w:iCs/>
                <w:color w:val="000000" w:themeColor="text1"/>
              </w:rPr>
            </w:pPr>
            <w:r w:rsidRPr="00D56FB8">
              <w:rPr>
                <w:b/>
                <w:bCs/>
                <w:iCs/>
                <w:color w:val="000000" w:themeColor="text1"/>
              </w:rPr>
              <w:t>-113.67</w:t>
            </w:r>
          </w:p>
        </w:tc>
        <w:tc>
          <w:tcPr>
            <w:tcW w:w="1138" w:type="dxa"/>
          </w:tcPr>
          <w:p w14:paraId="0A63AC50" w14:textId="77777777" w:rsidR="007B07DB" w:rsidRPr="00D56FB8" w:rsidRDefault="007B07DB" w:rsidP="00512C8A">
            <w:pPr>
              <w:jc w:val="center"/>
              <w:rPr>
                <w:b/>
                <w:bCs/>
                <w:iCs/>
                <w:color w:val="000000" w:themeColor="text1"/>
              </w:rPr>
            </w:pPr>
            <w:r w:rsidRPr="00D56FB8">
              <w:rPr>
                <w:b/>
                <w:bCs/>
                <w:iCs/>
                <w:color w:val="000000" w:themeColor="text1"/>
              </w:rPr>
              <w:t>-121.45</w:t>
            </w:r>
          </w:p>
        </w:tc>
        <w:tc>
          <w:tcPr>
            <w:tcW w:w="1368" w:type="dxa"/>
          </w:tcPr>
          <w:p w14:paraId="2CD641BF" w14:textId="77777777" w:rsidR="007B07DB" w:rsidRPr="00D56FB8" w:rsidRDefault="007B07DB" w:rsidP="00512C8A">
            <w:pPr>
              <w:jc w:val="center"/>
              <w:rPr>
                <w:b/>
                <w:bCs/>
                <w:iCs/>
                <w:color w:val="000000" w:themeColor="text1"/>
              </w:rPr>
            </w:pPr>
            <w:r w:rsidRPr="00D56FB8">
              <w:rPr>
                <w:b/>
                <w:bCs/>
                <w:iCs/>
                <w:color w:val="000000" w:themeColor="text1"/>
              </w:rPr>
              <w:t>-113.67</w:t>
            </w:r>
          </w:p>
        </w:tc>
      </w:tr>
      <w:tr w:rsidR="007B07DB" w14:paraId="2AD65754" w14:textId="77777777" w:rsidTr="00512C8A">
        <w:trPr>
          <w:trHeight w:val="280"/>
        </w:trPr>
        <w:tc>
          <w:tcPr>
            <w:tcW w:w="2590" w:type="dxa"/>
          </w:tcPr>
          <w:p w14:paraId="7DAC7648" w14:textId="77777777" w:rsidR="007B07DB" w:rsidRPr="00D56FB8" w:rsidRDefault="007B07DB" w:rsidP="00512C8A">
            <w:pPr>
              <w:jc w:val="center"/>
              <w:rPr>
                <w:iCs/>
                <w:color w:val="000000" w:themeColor="text1"/>
              </w:rPr>
            </w:pPr>
            <w:r w:rsidRPr="00D56FB8">
              <w:rPr>
                <w:iCs/>
                <w:color w:val="000000" w:themeColor="text1"/>
              </w:rPr>
              <w:t>IoT noise figure (dB)</w:t>
            </w:r>
          </w:p>
        </w:tc>
        <w:tc>
          <w:tcPr>
            <w:tcW w:w="2275" w:type="dxa"/>
            <w:gridSpan w:val="2"/>
          </w:tcPr>
          <w:p w14:paraId="5C4293AD" w14:textId="77777777" w:rsidR="007B07DB" w:rsidRPr="00D56FB8" w:rsidRDefault="007B07DB" w:rsidP="00512C8A">
            <w:pPr>
              <w:jc w:val="center"/>
              <w:rPr>
                <w:iCs/>
                <w:color w:val="000000" w:themeColor="text1"/>
              </w:rPr>
            </w:pPr>
            <w:r w:rsidRPr="00D56FB8">
              <w:rPr>
                <w:iCs/>
                <w:color w:val="000000" w:themeColor="text1"/>
              </w:rPr>
              <w:t>9</w:t>
            </w:r>
          </w:p>
        </w:tc>
        <w:tc>
          <w:tcPr>
            <w:tcW w:w="2275" w:type="dxa"/>
            <w:gridSpan w:val="2"/>
          </w:tcPr>
          <w:p w14:paraId="012846DE" w14:textId="77777777" w:rsidR="007B07DB" w:rsidRPr="00D56FB8" w:rsidRDefault="007B07DB" w:rsidP="00512C8A">
            <w:pPr>
              <w:jc w:val="center"/>
              <w:rPr>
                <w:iCs/>
                <w:color w:val="000000" w:themeColor="text1"/>
              </w:rPr>
            </w:pPr>
            <w:r w:rsidRPr="00D56FB8">
              <w:rPr>
                <w:iCs/>
                <w:color w:val="000000" w:themeColor="text1"/>
              </w:rPr>
              <w:t>9</w:t>
            </w:r>
          </w:p>
        </w:tc>
        <w:tc>
          <w:tcPr>
            <w:tcW w:w="2506" w:type="dxa"/>
            <w:gridSpan w:val="2"/>
          </w:tcPr>
          <w:p w14:paraId="01335F29" w14:textId="77777777" w:rsidR="007B07DB" w:rsidRPr="00D56FB8" w:rsidRDefault="007B07DB" w:rsidP="00512C8A">
            <w:pPr>
              <w:jc w:val="center"/>
              <w:rPr>
                <w:iCs/>
                <w:color w:val="000000" w:themeColor="text1"/>
              </w:rPr>
            </w:pPr>
            <w:r w:rsidRPr="00D56FB8">
              <w:rPr>
                <w:iCs/>
                <w:color w:val="000000" w:themeColor="text1"/>
              </w:rPr>
              <w:t>9</w:t>
            </w:r>
          </w:p>
        </w:tc>
      </w:tr>
      <w:tr w:rsidR="007B07DB" w14:paraId="20FB3CB7" w14:textId="77777777" w:rsidTr="00512C8A">
        <w:trPr>
          <w:trHeight w:val="541"/>
        </w:trPr>
        <w:tc>
          <w:tcPr>
            <w:tcW w:w="2590" w:type="dxa"/>
          </w:tcPr>
          <w:p w14:paraId="7BE0EFAA" w14:textId="77777777" w:rsidR="007B07DB" w:rsidRPr="00D56FB8" w:rsidRDefault="007B07DB" w:rsidP="00512C8A">
            <w:pPr>
              <w:jc w:val="center"/>
              <w:rPr>
                <w:iCs/>
                <w:color w:val="000000" w:themeColor="text1"/>
              </w:rPr>
            </w:pPr>
            <w:r w:rsidRPr="00D56FB8">
              <w:rPr>
                <w:iCs/>
                <w:color w:val="000000" w:themeColor="text1"/>
              </w:rPr>
              <w:t>IoT device antenna gain (dBi)</w:t>
            </w:r>
          </w:p>
        </w:tc>
        <w:tc>
          <w:tcPr>
            <w:tcW w:w="2275" w:type="dxa"/>
            <w:gridSpan w:val="2"/>
          </w:tcPr>
          <w:p w14:paraId="7F573C83" w14:textId="77777777" w:rsidR="007B07DB" w:rsidRPr="00D56FB8" w:rsidRDefault="007B07DB" w:rsidP="00512C8A">
            <w:pPr>
              <w:jc w:val="center"/>
              <w:rPr>
                <w:iCs/>
                <w:color w:val="000000" w:themeColor="text1"/>
              </w:rPr>
            </w:pPr>
            <w:r w:rsidRPr="00D56FB8">
              <w:rPr>
                <w:iCs/>
                <w:color w:val="000000" w:themeColor="text1"/>
              </w:rPr>
              <w:t>0</w:t>
            </w:r>
          </w:p>
        </w:tc>
        <w:tc>
          <w:tcPr>
            <w:tcW w:w="2275" w:type="dxa"/>
            <w:gridSpan w:val="2"/>
          </w:tcPr>
          <w:p w14:paraId="50B95776" w14:textId="77777777" w:rsidR="007B07DB" w:rsidRPr="00D56FB8" w:rsidRDefault="007B07DB" w:rsidP="00512C8A">
            <w:pPr>
              <w:jc w:val="center"/>
              <w:rPr>
                <w:iCs/>
                <w:color w:val="000000" w:themeColor="text1"/>
              </w:rPr>
            </w:pPr>
            <w:r w:rsidRPr="00D56FB8">
              <w:rPr>
                <w:iCs/>
                <w:color w:val="000000" w:themeColor="text1"/>
              </w:rPr>
              <w:t>0</w:t>
            </w:r>
          </w:p>
        </w:tc>
        <w:tc>
          <w:tcPr>
            <w:tcW w:w="2506" w:type="dxa"/>
            <w:gridSpan w:val="2"/>
          </w:tcPr>
          <w:p w14:paraId="715D3D07" w14:textId="77777777" w:rsidR="007B07DB" w:rsidRPr="00D56FB8" w:rsidRDefault="007B07DB" w:rsidP="00512C8A">
            <w:pPr>
              <w:jc w:val="center"/>
              <w:rPr>
                <w:iCs/>
                <w:color w:val="000000" w:themeColor="text1"/>
              </w:rPr>
            </w:pPr>
            <w:r w:rsidRPr="00D56FB8">
              <w:rPr>
                <w:iCs/>
                <w:color w:val="000000" w:themeColor="text1"/>
              </w:rPr>
              <w:t>0</w:t>
            </w:r>
          </w:p>
        </w:tc>
      </w:tr>
      <w:tr w:rsidR="007B07DB" w14:paraId="355D4921" w14:textId="77777777" w:rsidTr="00512C8A">
        <w:trPr>
          <w:trHeight w:val="280"/>
        </w:trPr>
        <w:tc>
          <w:tcPr>
            <w:tcW w:w="2590" w:type="dxa"/>
          </w:tcPr>
          <w:p w14:paraId="61550608" w14:textId="77777777" w:rsidR="007B07DB" w:rsidRDefault="007B07DB" w:rsidP="00512C8A">
            <w:pPr>
              <w:jc w:val="center"/>
              <w:rPr>
                <w:iCs/>
              </w:rPr>
            </w:pPr>
          </w:p>
        </w:tc>
        <w:tc>
          <w:tcPr>
            <w:tcW w:w="2275" w:type="dxa"/>
            <w:gridSpan w:val="2"/>
          </w:tcPr>
          <w:p w14:paraId="15D53AAC" w14:textId="77777777" w:rsidR="007B07DB" w:rsidRDefault="007B07DB" w:rsidP="00512C8A">
            <w:pPr>
              <w:jc w:val="center"/>
              <w:rPr>
                <w:iCs/>
              </w:rPr>
            </w:pPr>
          </w:p>
        </w:tc>
        <w:tc>
          <w:tcPr>
            <w:tcW w:w="2275" w:type="dxa"/>
            <w:gridSpan w:val="2"/>
          </w:tcPr>
          <w:p w14:paraId="3038A330" w14:textId="77777777" w:rsidR="007B07DB" w:rsidRDefault="007B07DB" w:rsidP="00512C8A">
            <w:pPr>
              <w:jc w:val="center"/>
              <w:rPr>
                <w:iCs/>
              </w:rPr>
            </w:pPr>
          </w:p>
        </w:tc>
        <w:tc>
          <w:tcPr>
            <w:tcW w:w="2506" w:type="dxa"/>
            <w:gridSpan w:val="2"/>
          </w:tcPr>
          <w:p w14:paraId="07D945F4" w14:textId="77777777" w:rsidR="007B07DB" w:rsidRDefault="007B07DB" w:rsidP="00512C8A">
            <w:pPr>
              <w:jc w:val="center"/>
              <w:rPr>
                <w:iCs/>
              </w:rPr>
            </w:pPr>
          </w:p>
        </w:tc>
      </w:tr>
      <w:tr w:rsidR="007B07DB" w14:paraId="3CECFCA4" w14:textId="77777777" w:rsidTr="00512C8A">
        <w:trPr>
          <w:trHeight w:val="270"/>
        </w:trPr>
        <w:tc>
          <w:tcPr>
            <w:tcW w:w="2590" w:type="dxa"/>
          </w:tcPr>
          <w:p w14:paraId="56CB4643" w14:textId="77777777" w:rsidR="007B07DB" w:rsidRDefault="007B07DB" w:rsidP="00512C8A">
            <w:pPr>
              <w:jc w:val="center"/>
              <w:rPr>
                <w:iCs/>
              </w:rPr>
            </w:pPr>
            <w:r>
              <w:rPr>
                <w:b/>
                <w:bCs/>
                <w:iCs/>
              </w:rPr>
              <w:t>C</w:t>
            </w:r>
            <w:r w:rsidRPr="00752AA6">
              <w:rPr>
                <w:b/>
                <w:bCs/>
                <w:iCs/>
              </w:rPr>
              <w:t>NR (dB)</w:t>
            </w:r>
          </w:p>
        </w:tc>
        <w:tc>
          <w:tcPr>
            <w:tcW w:w="1137" w:type="dxa"/>
          </w:tcPr>
          <w:p w14:paraId="4F5358EC" w14:textId="77777777" w:rsidR="007B07DB" w:rsidRDefault="007B07DB" w:rsidP="00512C8A">
            <w:pPr>
              <w:jc w:val="center"/>
              <w:rPr>
                <w:iCs/>
              </w:rPr>
            </w:pPr>
            <w:r>
              <w:rPr>
                <w:b/>
                <w:bCs/>
                <w:iCs/>
              </w:rPr>
              <w:t>-4.18</w:t>
            </w:r>
          </w:p>
        </w:tc>
        <w:tc>
          <w:tcPr>
            <w:tcW w:w="1138" w:type="dxa"/>
          </w:tcPr>
          <w:p w14:paraId="4B8734BE" w14:textId="77777777" w:rsidR="007B07DB" w:rsidRPr="005F1896" w:rsidRDefault="007B07DB" w:rsidP="00512C8A">
            <w:pPr>
              <w:jc w:val="center"/>
              <w:rPr>
                <w:b/>
                <w:bCs/>
                <w:iCs/>
              </w:rPr>
            </w:pPr>
            <w:r>
              <w:rPr>
                <w:b/>
                <w:bCs/>
                <w:iCs/>
              </w:rPr>
              <w:t>-4.18</w:t>
            </w:r>
          </w:p>
        </w:tc>
        <w:tc>
          <w:tcPr>
            <w:tcW w:w="1137" w:type="dxa"/>
          </w:tcPr>
          <w:p w14:paraId="1CFF4327" w14:textId="77777777" w:rsidR="007B07DB" w:rsidRPr="005F1896" w:rsidRDefault="007B07DB" w:rsidP="00512C8A">
            <w:pPr>
              <w:jc w:val="center"/>
              <w:rPr>
                <w:b/>
                <w:bCs/>
                <w:iCs/>
              </w:rPr>
            </w:pPr>
            <w:r>
              <w:rPr>
                <w:b/>
                <w:bCs/>
                <w:iCs/>
              </w:rPr>
              <w:t>-4.08</w:t>
            </w:r>
          </w:p>
        </w:tc>
        <w:tc>
          <w:tcPr>
            <w:tcW w:w="1138" w:type="dxa"/>
          </w:tcPr>
          <w:p w14:paraId="07BFF8C0" w14:textId="77777777" w:rsidR="007B07DB" w:rsidRPr="005F1896" w:rsidRDefault="007B07DB" w:rsidP="00512C8A">
            <w:pPr>
              <w:jc w:val="center"/>
              <w:rPr>
                <w:b/>
                <w:bCs/>
                <w:iCs/>
              </w:rPr>
            </w:pPr>
            <w:r w:rsidRPr="005F1896">
              <w:rPr>
                <w:b/>
                <w:bCs/>
                <w:iCs/>
              </w:rPr>
              <w:t>-</w:t>
            </w:r>
            <w:r>
              <w:rPr>
                <w:b/>
                <w:bCs/>
                <w:iCs/>
              </w:rPr>
              <w:t>4.08</w:t>
            </w:r>
          </w:p>
        </w:tc>
        <w:tc>
          <w:tcPr>
            <w:tcW w:w="1138" w:type="dxa"/>
          </w:tcPr>
          <w:p w14:paraId="6AB69F76" w14:textId="77777777" w:rsidR="007B07DB" w:rsidRPr="005F1896" w:rsidRDefault="007B07DB" w:rsidP="00512C8A">
            <w:pPr>
              <w:jc w:val="center"/>
              <w:rPr>
                <w:b/>
                <w:bCs/>
                <w:iCs/>
              </w:rPr>
            </w:pPr>
            <w:r>
              <w:rPr>
                <w:b/>
                <w:bCs/>
                <w:iCs/>
              </w:rPr>
              <w:t>-4.10</w:t>
            </w:r>
          </w:p>
        </w:tc>
        <w:tc>
          <w:tcPr>
            <w:tcW w:w="1368" w:type="dxa"/>
          </w:tcPr>
          <w:p w14:paraId="7B10572B" w14:textId="77777777" w:rsidR="007B07DB" w:rsidRPr="005F1896" w:rsidRDefault="007B07DB" w:rsidP="00512C8A">
            <w:pPr>
              <w:jc w:val="center"/>
              <w:rPr>
                <w:b/>
                <w:bCs/>
                <w:iCs/>
              </w:rPr>
            </w:pPr>
            <w:r w:rsidRPr="005F1896">
              <w:rPr>
                <w:b/>
                <w:bCs/>
                <w:iCs/>
              </w:rPr>
              <w:t>-</w:t>
            </w:r>
            <w:r>
              <w:rPr>
                <w:b/>
                <w:bCs/>
                <w:iCs/>
              </w:rPr>
              <w:t>4.10</w:t>
            </w:r>
          </w:p>
        </w:tc>
      </w:tr>
    </w:tbl>
    <w:p w14:paraId="6AA4E855" w14:textId="77777777" w:rsidR="007B07DB" w:rsidRDefault="007B07DB" w:rsidP="007B07DB">
      <w:pPr>
        <w:jc w:val="both"/>
        <w:rPr>
          <w:iCs/>
        </w:rPr>
      </w:pPr>
    </w:p>
    <w:p w14:paraId="5371ED07" w14:textId="77777777" w:rsidR="007B07DB" w:rsidRDefault="007B07DB" w:rsidP="007B07DB">
      <w:pPr>
        <w:tabs>
          <w:tab w:val="left" w:pos="2790"/>
        </w:tabs>
        <w:jc w:val="both"/>
        <w:rPr>
          <w:iCs/>
        </w:rPr>
      </w:pPr>
    </w:p>
    <w:p w14:paraId="549F11D0" w14:textId="77777777" w:rsidR="007B07DB" w:rsidRDefault="007B07DB" w:rsidP="007B07DB">
      <w:pPr>
        <w:pStyle w:val="Caption"/>
        <w:keepNext/>
      </w:pPr>
      <w:bookmarkStart w:id="711" w:name="_Ref65518167"/>
      <w:r>
        <w:t xml:space="preserve">Table </w:t>
      </w:r>
      <w:r>
        <w:rPr>
          <w:noProof/>
        </w:rPr>
        <w:fldChar w:fldCharType="begin"/>
      </w:r>
      <w:r>
        <w:rPr>
          <w:noProof/>
        </w:rPr>
        <w:instrText xml:space="preserve"> SEQ Table \* ARABIC </w:instrText>
      </w:r>
      <w:r>
        <w:rPr>
          <w:noProof/>
        </w:rPr>
        <w:fldChar w:fldCharType="separate"/>
      </w:r>
      <w:r>
        <w:rPr>
          <w:noProof/>
        </w:rPr>
        <w:t>6</w:t>
      </w:r>
      <w:r>
        <w:rPr>
          <w:noProof/>
        </w:rPr>
        <w:fldChar w:fldCharType="end"/>
      </w:r>
      <w:bookmarkEnd w:id="711"/>
      <w:r>
        <w:t xml:space="preserve">: UL NB-IoT/eMTC link budget based on set 3 </w:t>
      </w:r>
      <w:r>
        <w:rPr>
          <w:lang w:eastAsia="ja-JP"/>
        </w:rPr>
        <w:t xml:space="preserve">satellite parameters in </w:t>
      </w:r>
      <w:r>
        <w:rPr>
          <w:lang w:eastAsia="ja-JP"/>
        </w:rPr>
        <w:fldChar w:fldCharType="begin"/>
      </w:r>
      <w:r>
        <w:rPr>
          <w:lang w:eastAsia="ja-JP"/>
        </w:rPr>
        <w:instrText xml:space="preserve"> REF _Ref65502314 \r \h </w:instrText>
      </w:r>
      <w:r>
        <w:rPr>
          <w:lang w:eastAsia="ja-JP"/>
        </w:rPr>
      </w:r>
      <w:r>
        <w:rPr>
          <w:lang w:eastAsia="ja-JP"/>
        </w:rPr>
        <w:fldChar w:fldCharType="separate"/>
      </w:r>
      <w:r>
        <w:rPr>
          <w:lang w:eastAsia="ja-JP"/>
        </w:rPr>
        <w:t>[2]</w:t>
      </w:r>
      <w:r>
        <w:rPr>
          <w:lang w:eastAsia="ja-JP"/>
        </w:rPr>
        <w:fldChar w:fldCharType="end"/>
      </w:r>
    </w:p>
    <w:tbl>
      <w:tblPr>
        <w:tblStyle w:val="TableGrid"/>
        <w:tblW w:w="9678" w:type="dxa"/>
        <w:tblLook w:val="04A0" w:firstRow="1" w:lastRow="0" w:firstColumn="1" w:lastColumn="0" w:noHBand="0" w:noVBand="1"/>
      </w:tblPr>
      <w:tblGrid>
        <w:gridCol w:w="2693"/>
        <w:gridCol w:w="1163"/>
        <w:gridCol w:w="1165"/>
        <w:gridCol w:w="1163"/>
        <w:gridCol w:w="1165"/>
        <w:gridCol w:w="1164"/>
        <w:gridCol w:w="1165"/>
      </w:tblGrid>
      <w:tr w:rsidR="007B07DB" w14:paraId="6F410FC1" w14:textId="77777777" w:rsidTr="00512C8A">
        <w:trPr>
          <w:trHeight w:val="270"/>
        </w:trPr>
        <w:tc>
          <w:tcPr>
            <w:tcW w:w="2693" w:type="dxa"/>
          </w:tcPr>
          <w:p w14:paraId="757B4475" w14:textId="77777777" w:rsidR="007B07DB" w:rsidRPr="00314E7E" w:rsidRDefault="007B07DB" w:rsidP="00512C8A">
            <w:pPr>
              <w:jc w:val="center"/>
              <w:rPr>
                <w:iCs/>
              </w:rPr>
            </w:pPr>
            <w:r>
              <w:rPr>
                <w:iCs/>
              </w:rPr>
              <w:t>Satellite orbit</w:t>
            </w:r>
          </w:p>
        </w:tc>
        <w:tc>
          <w:tcPr>
            <w:tcW w:w="2328" w:type="dxa"/>
            <w:gridSpan w:val="2"/>
          </w:tcPr>
          <w:p w14:paraId="14FE2BED" w14:textId="77777777" w:rsidR="007B07DB" w:rsidRPr="00314E7E" w:rsidRDefault="007B07DB" w:rsidP="00512C8A">
            <w:pPr>
              <w:jc w:val="center"/>
              <w:rPr>
                <w:iCs/>
              </w:rPr>
            </w:pPr>
            <w:r w:rsidRPr="00314E7E">
              <w:rPr>
                <w:iCs/>
              </w:rPr>
              <w:t>GEO</w:t>
            </w:r>
          </w:p>
        </w:tc>
        <w:tc>
          <w:tcPr>
            <w:tcW w:w="2328" w:type="dxa"/>
            <w:gridSpan w:val="2"/>
          </w:tcPr>
          <w:p w14:paraId="75E7DA77" w14:textId="77777777" w:rsidR="007B07DB" w:rsidRPr="00314E7E" w:rsidRDefault="007B07DB" w:rsidP="00512C8A">
            <w:pPr>
              <w:jc w:val="center"/>
              <w:rPr>
                <w:iCs/>
              </w:rPr>
            </w:pPr>
            <w:r w:rsidRPr="00314E7E">
              <w:rPr>
                <w:iCs/>
              </w:rPr>
              <w:t>LEO-1200</w:t>
            </w:r>
          </w:p>
        </w:tc>
        <w:tc>
          <w:tcPr>
            <w:tcW w:w="2329" w:type="dxa"/>
            <w:gridSpan w:val="2"/>
          </w:tcPr>
          <w:p w14:paraId="5AB51059" w14:textId="77777777" w:rsidR="007B07DB" w:rsidRPr="00314E7E" w:rsidRDefault="007B07DB" w:rsidP="00512C8A">
            <w:pPr>
              <w:jc w:val="center"/>
              <w:rPr>
                <w:iCs/>
              </w:rPr>
            </w:pPr>
            <w:r w:rsidRPr="00314E7E">
              <w:rPr>
                <w:iCs/>
              </w:rPr>
              <w:t>LEO-600</w:t>
            </w:r>
          </w:p>
        </w:tc>
      </w:tr>
      <w:tr w:rsidR="007B07DB" w14:paraId="6301365A" w14:textId="77777777" w:rsidTr="00512C8A">
        <w:trPr>
          <w:trHeight w:val="280"/>
        </w:trPr>
        <w:tc>
          <w:tcPr>
            <w:tcW w:w="2693" w:type="dxa"/>
          </w:tcPr>
          <w:p w14:paraId="2E064EC2" w14:textId="77777777" w:rsidR="007B07DB" w:rsidRDefault="007B07DB" w:rsidP="00512C8A">
            <w:pPr>
              <w:jc w:val="center"/>
              <w:rPr>
                <w:iCs/>
              </w:rPr>
            </w:pPr>
          </w:p>
        </w:tc>
        <w:tc>
          <w:tcPr>
            <w:tcW w:w="1163" w:type="dxa"/>
          </w:tcPr>
          <w:p w14:paraId="430834D4" w14:textId="77777777" w:rsidR="007B07DB" w:rsidRDefault="007B07DB" w:rsidP="00512C8A">
            <w:pPr>
              <w:tabs>
                <w:tab w:val="center" w:pos="1095"/>
              </w:tabs>
              <w:jc w:val="center"/>
              <w:rPr>
                <w:iCs/>
              </w:rPr>
            </w:pPr>
            <w:r>
              <w:rPr>
                <w:iCs/>
              </w:rPr>
              <w:t>NB-IoT</w:t>
            </w:r>
          </w:p>
        </w:tc>
        <w:tc>
          <w:tcPr>
            <w:tcW w:w="1165" w:type="dxa"/>
          </w:tcPr>
          <w:p w14:paraId="2CDF8661" w14:textId="77777777" w:rsidR="007B07DB" w:rsidRDefault="007B07DB" w:rsidP="00512C8A">
            <w:pPr>
              <w:tabs>
                <w:tab w:val="center" w:pos="1095"/>
              </w:tabs>
              <w:jc w:val="center"/>
              <w:rPr>
                <w:iCs/>
              </w:rPr>
            </w:pPr>
            <w:r>
              <w:rPr>
                <w:iCs/>
              </w:rPr>
              <w:t>eMTC</w:t>
            </w:r>
          </w:p>
        </w:tc>
        <w:tc>
          <w:tcPr>
            <w:tcW w:w="1163" w:type="dxa"/>
          </w:tcPr>
          <w:p w14:paraId="1632F728" w14:textId="77777777" w:rsidR="007B07DB" w:rsidRDefault="007B07DB" w:rsidP="00512C8A">
            <w:pPr>
              <w:jc w:val="center"/>
              <w:rPr>
                <w:iCs/>
              </w:rPr>
            </w:pPr>
            <w:r>
              <w:rPr>
                <w:iCs/>
              </w:rPr>
              <w:t>NB-IoT</w:t>
            </w:r>
          </w:p>
        </w:tc>
        <w:tc>
          <w:tcPr>
            <w:tcW w:w="1165" w:type="dxa"/>
          </w:tcPr>
          <w:p w14:paraId="3C406AAF" w14:textId="77777777" w:rsidR="007B07DB" w:rsidRDefault="007B07DB" w:rsidP="00512C8A">
            <w:pPr>
              <w:jc w:val="center"/>
              <w:rPr>
                <w:iCs/>
              </w:rPr>
            </w:pPr>
            <w:r>
              <w:rPr>
                <w:iCs/>
              </w:rPr>
              <w:t>eMTC</w:t>
            </w:r>
          </w:p>
        </w:tc>
        <w:tc>
          <w:tcPr>
            <w:tcW w:w="1164" w:type="dxa"/>
          </w:tcPr>
          <w:p w14:paraId="0E499B69" w14:textId="77777777" w:rsidR="007B07DB" w:rsidRDefault="007B07DB" w:rsidP="00512C8A">
            <w:pPr>
              <w:jc w:val="center"/>
              <w:rPr>
                <w:iCs/>
              </w:rPr>
            </w:pPr>
            <w:r>
              <w:rPr>
                <w:iCs/>
              </w:rPr>
              <w:t>NB-IoT</w:t>
            </w:r>
          </w:p>
        </w:tc>
        <w:tc>
          <w:tcPr>
            <w:tcW w:w="1165" w:type="dxa"/>
          </w:tcPr>
          <w:p w14:paraId="38DBCAD6" w14:textId="77777777" w:rsidR="007B07DB" w:rsidRDefault="007B07DB" w:rsidP="00512C8A">
            <w:pPr>
              <w:jc w:val="center"/>
              <w:rPr>
                <w:iCs/>
              </w:rPr>
            </w:pPr>
            <w:r>
              <w:rPr>
                <w:iCs/>
              </w:rPr>
              <w:t>eMTC</w:t>
            </w:r>
          </w:p>
        </w:tc>
      </w:tr>
      <w:tr w:rsidR="007B07DB" w14:paraId="5EFB2EF3" w14:textId="77777777" w:rsidTr="00512C8A">
        <w:trPr>
          <w:trHeight w:val="541"/>
        </w:trPr>
        <w:tc>
          <w:tcPr>
            <w:tcW w:w="2693" w:type="dxa"/>
          </w:tcPr>
          <w:p w14:paraId="408F06E4" w14:textId="77777777" w:rsidR="007B07DB" w:rsidRPr="00314E7E" w:rsidRDefault="007B07DB" w:rsidP="00512C8A">
            <w:pPr>
              <w:jc w:val="center"/>
              <w:rPr>
                <w:iCs/>
              </w:rPr>
            </w:pPr>
            <w:r>
              <w:rPr>
                <w:iCs/>
              </w:rPr>
              <w:t>IoT device max Tx power (dBm)</w:t>
            </w:r>
          </w:p>
        </w:tc>
        <w:tc>
          <w:tcPr>
            <w:tcW w:w="2328" w:type="dxa"/>
            <w:gridSpan w:val="2"/>
          </w:tcPr>
          <w:p w14:paraId="4A083DC2" w14:textId="77777777" w:rsidR="007B07DB" w:rsidRPr="00D56FB8" w:rsidRDefault="007B07DB" w:rsidP="00512C8A">
            <w:pPr>
              <w:tabs>
                <w:tab w:val="center" w:pos="1095"/>
              </w:tabs>
              <w:jc w:val="center"/>
              <w:rPr>
                <w:iCs/>
                <w:color w:val="000000" w:themeColor="text1"/>
              </w:rPr>
            </w:pPr>
            <w:r w:rsidRPr="00D56FB8">
              <w:rPr>
                <w:iCs/>
                <w:color w:val="000000" w:themeColor="text1"/>
              </w:rPr>
              <w:t>20</w:t>
            </w:r>
          </w:p>
        </w:tc>
        <w:tc>
          <w:tcPr>
            <w:tcW w:w="2328" w:type="dxa"/>
            <w:gridSpan w:val="2"/>
          </w:tcPr>
          <w:p w14:paraId="393608A7" w14:textId="77777777" w:rsidR="007B07DB" w:rsidRPr="00D56FB8" w:rsidRDefault="007B07DB" w:rsidP="00512C8A">
            <w:pPr>
              <w:jc w:val="center"/>
              <w:rPr>
                <w:iCs/>
                <w:color w:val="000000" w:themeColor="text1"/>
              </w:rPr>
            </w:pPr>
            <w:r w:rsidRPr="00D56FB8">
              <w:rPr>
                <w:iCs/>
                <w:color w:val="000000" w:themeColor="text1"/>
              </w:rPr>
              <w:t>20</w:t>
            </w:r>
          </w:p>
        </w:tc>
        <w:tc>
          <w:tcPr>
            <w:tcW w:w="2329" w:type="dxa"/>
            <w:gridSpan w:val="2"/>
          </w:tcPr>
          <w:p w14:paraId="68F6CBF4" w14:textId="77777777" w:rsidR="007B07DB" w:rsidRPr="00D56FB8" w:rsidRDefault="007B07DB" w:rsidP="00512C8A">
            <w:pPr>
              <w:jc w:val="center"/>
              <w:rPr>
                <w:iCs/>
                <w:color w:val="000000" w:themeColor="text1"/>
              </w:rPr>
            </w:pPr>
            <w:r w:rsidRPr="00D56FB8">
              <w:rPr>
                <w:iCs/>
                <w:color w:val="000000" w:themeColor="text1"/>
              </w:rPr>
              <w:t>20</w:t>
            </w:r>
          </w:p>
        </w:tc>
      </w:tr>
      <w:tr w:rsidR="007B07DB" w14:paraId="501AC40C" w14:textId="77777777" w:rsidTr="00512C8A">
        <w:trPr>
          <w:trHeight w:val="550"/>
        </w:trPr>
        <w:tc>
          <w:tcPr>
            <w:tcW w:w="2693" w:type="dxa"/>
          </w:tcPr>
          <w:p w14:paraId="6544FBEA" w14:textId="77777777" w:rsidR="007B07DB" w:rsidRPr="00314E7E" w:rsidRDefault="007B07DB" w:rsidP="00512C8A">
            <w:pPr>
              <w:jc w:val="center"/>
              <w:rPr>
                <w:iCs/>
              </w:rPr>
            </w:pPr>
            <w:r>
              <w:rPr>
                <w:iCs/>
              </w:rPr>
              <w:lastRenderedPageBreak/>
              <w:t>IoT device antenna gain (dBi)</w:t>
            </w:r>
          </w:p>
        </w:tc>
        <w:tc>
          <w:tcPr>
            <w:tcW w:w="2328" w:type="dxa"/>
            <w:gridSpan w:val="2"/>
          </w:tcPr>
          <w:p w14:paraId="22811F78" w14:textId="77777777" w:rsidR="007B07DB" w:rsidRPr="00D56FB8" w:rsidRDefault="007B07DB" w:rsidP="00512C8A">
            <w:pPr>
              <w:jc w:val="center"/>
              <w:rPr>
                <w:iCs/>
                <w:color w:val="000000" w:themeColor="text1"/>
              </w:rPr>
            </w:pPr>
            <w:r w:rsidRPr="00D56FB8">
              <w:rPr>
                <w:iCs/>
                <w:color w:val="000000" w:themeColor="text1"/>
              </w:rPr>
              <w:t>0</w:t>
            </w:r>
          </w:p>
        </w:tc>
        <w:tc>
          <w:tcPr>
            <w:tcW w:w="2328" w:type="dxa"/>
            <w:gridSpan w:val="2"/>
          </w:tcPr>
          <w:p w14:paraId="4EA101CE" w14:textId="77777777" w:rsidR="007B07DB" w:rsidRPr="00D56FB8" w:rsidRDefault="007B07DB" w:rsidP="00512C8A">
            <w:pPr>
              <w:jc w:val="center"/>
              <w:rPr>
                <w:iCs/>
                <w:color w:val="000000" w:themeColor="text1"/>
              </w:rPr>
            </w:pPr>
            <w:r w:rsidRPr="00D56FB8">
              <w:rPr>
                <w:iCs/>
                <w:color w:val="000000" w:themeColor="text1"/>
              </w:rPr>
              <w:t>0</w:t>
            </w:r>
          </w:p>
        </w:tc>
        <w:tc>
          <w:tcPr>
            <w:tcW w:w="2329" w:type="dxa"/>
            <w:gridSpan w:val="2"/>
          </w:tcPr>
          <w:p w14:paraId="11CF130E" w14:textId="77777777" w:rsidR="007B07DB" w:rsidRPr="00D56FB8" w:rsidRDefault="007B07DB" w:rsidP="00512C8A">
            <w:pPr>
              <w:jc w:val="center"/>
              <w:rPr>
                <w:iCs/>
                <w:color w:val="000000" w:themeColor="text1"/>
              </w:rPr>
            </w:pPr>
            <w:r w:rsidRPr="00D56FB8">
              <w:rPr>
                <w:iCs/>
                <w:color w:val="000000" w:themeColor="text1"/>
              </w:rPr>
              <w:t>0</w:t>
            </w:r>
          </w:p>
        </w:tc>
      </w:tr>
      <w:tr w:rsidR="007B07DB" w14:paraId="75B370BB" w14:textId="77777777" w:rsidTr="00512C8A">
        <w:trPr>
          <w:trHeight w:val="270"/>
        </w:trPr>
        <w:tc>
          <w:tcPr>
            <w:tcW w:w="2693" w:type="dxa"/>
          </w:tcPr>
          <w:p w14:paraId="2DDFD089" w14:textId="77777777" w:rsidR="007B07DB" w:rsidRPr="00D8467C" w:rsidRDefault="007B07DB" w:rsidP="00512C8A">
            <w:pPr>
              <w:jc w:val="center"/>
              <w:rPr>
                <w:b/>
                <w:bCs/>
                <w:iCs/>
              </w:rPr>
            </w:pPr>
            <w:r>
              <w:rPr>
                <w:b/>
                <w:bCs/>
                <w:iCs/>
              </w:rPr>
              <w:t>IoT device</w:t>
            </w:r>
            <w:r w:rsidRPr="00D8467C">
              <w:rPr>
                <w:b/>
                <w:bCs/>
                <w:iCs/>
              </w:rPr>
              <w:t xml:space="preserve"> EIRP (dBm)</w:t>
            </w:r>
          </w:p>
        </w:tc>
        <w:tc>
          <w:tcPr>
            <w:tcW w:w="2328" w:type="dxa"/>
            <w:gridSpan w:val="2"/>
          </w:tcPr>
          <w:p w14:paraId="7E4FD8E1" w14:textId="77777777" w:rsidR="007B07DB" w:rsidRPr="00D56FB8" w:rsidRDefault="007B07DB" w:rsidP="00512C8A">
            <w:pPr>
              <w:jc w:val="center"/>
              <w:rPr>
                <w:b/>
                <w:bCs/>
                <w:iCs/>
                <w:color w:val="000000" w:themeColor="text1"/>
              </w:rPr>
            </w:pPr>
            <w:r w:rsidRPr="00D56FB8">
              <w:rPr>
                <w:b/>
                <w:bCs/>
                <w:iCs/>
                <w:color w:val="000000" w:themeColor="text1"/>
              </w:rPr>
              <w:t>20</w:t>
            </w:r>
          </w:p>
        </w:tc>
        <w:tc>
          <w:tcPr>
            <w:tcW w:w="2328" w:type="dxa"/>
            <w:gridSpan w:val="2"/>
          </w:tcPr>
          <w:p w14:paraId="58402A05" w14:textId="77777777" w:rsidR="007B07DB" w:rsidRPr="00D56FB8" w:rsidRDefault="007B07DB" w:rsidP="00512C8A">
            <w:pPr>
              <w:jc w:val="center"/>
              <w:rPr>
                <w:b/>
                <w:bCs/>
                <w:iCs/>
                <w:color w:val="000000" w:themeColor="text1"/>
              </w:rPr>
            </w:pPr>
            <w:r w:rsidRPr="00D56FB8">
              <w:rPr>
                <w:b/>
                <w:bCs/>
                <w:iCs/>
                <w:color w:val="000000" w:themeColor="text1"/>
              </w:rPr>
              <w:t>20</w:t>
            </w:r>
          </w:p>
        </w:tc>
        <w:tc>
          <w:tcPr>
            <w:tcW w:w="2329" w:type="dxa"/>
            <w:gridSpan w:val="2"/>
          </w:tcPr>
          <w:p w14:paraId="3098EC71" w14:textId="77777777" w:rsidR="007B07DB" w:rsidRPr="00D56FB8" w:rsidRDefault="007B07DB" w:rsidP="00512C8A">
            <w:pPr>
              <w:jc w:val="center"/>
              <w:rPr>
                <w:b/>
                <w:bCs/>
                <w:iCs/>
                <w:color w:val="000000" w:themeColor="text1"/>
              </w:rPr>
            </w:pPr>
            <w:r w:rsidRPr="00D56FB8">
              <w:rPr>
                <w:b/>
                <w:bCs/>
                <w:iCs/>
                <w:color w:val="000000" w:themeColor="text1"/>
              </w:rPr>
              <w:t>20</w:t>
            </w:r>
          </w:p>
        </w:tc>
      </w:tr>
      <w:tr w:rsidR="007B07DB" w14:paraId="3F3BEF59" w14:textId="77777777" w:rsidTr="00512C8A">
        <w:trPr>
          <w:trHeight w:val="280"/>
        </w:trPr>
        <w:tc>
          <w:tcPr>
            <w:tcW w:w="2693" w:type="dxa"/>
          </w:tcPr>
          <w:p w14:paraId="7FF8B349" w14:textId="77777777" w:rsidR="007B07DB" w:rsidRPr="00D8467C" w:rsidRDefault="007B07DB" w:rsidP="00512C8A">
            <w:pPr>
              <w:jc w:val="center"/>
              <w:rPr>
                <w:b/>
                <w:bCs/>
                <w:iCs/>
              </w:rPr>
            </w:pPr>
          </w:p>
        </w:tc>
        <w:tc>
          <w:tcPr>
            <w:tcW w:w="2328" w:type="dxa"/>
            <w:gridSpan w:val="2"/>
          </w:tcPr>
          <w:p w14:paraId="0302F361" w14:textId="77777777" w:rsidR="007B07DB" w:rsidRPr="00D56FB8" w:rsidRDefault="007B07DB" w:rsidP="00512C8A">
            <w:pPr>
              <w:jc w:val="center"/>
              <w:rPr>
                <w:b/>
                <w:bCs/>
                <w:iCs/>
                <w:color w:val="000000" w:themeColor="text1"/>
              </w:rPr>
            </w:pPr>
          </w:p>
        </w:tc>
        <w:tc>
          <w:tcPr>
            <w:tcW w:w="2328" w:type="dxa"/>
            <w:gridSpan w:val="2"/>
          </w:tcPr>
          <w:p w14:paraId="233F8D75" w14:textId="77777777" w:rsidR="007B07DB" w:rsidRPr="00D56FB8" w:rsidRDefault="007B07DB" w:rsidP="00512C8A">
            <w:pPr>
              <w:jc w:val="center"/>
              <w:rPr>
                <w:b/>
                <w:bCs/>
                <w:iCs/>
                <w:color w:val="000000" w:themeColor="text1"/>
              </w:rPr>
            </w:pPr>
          </w:p>
        </w:tc>
        <w:tc>
          <w:tcPr>
            <w:tcW w:w="2329" w:type="dxa"/>
            <w:gridSpan w:val="2"/>
          </w:tcPr>
          <w:p w14:paraId="58228457" w14:textId="77777777" w:rsidR="007B07DB" w:rsidRPr="00D56FB8" w:rsidRDefault="007B07DB" w:rsidP="00512C8A">
            <w:pPr>
              <w:jc w:val="center"/>
              <w:rPr>
                <w:b/>
                <w:bCs/>
                <w:iCs/>
                <w:color w:val="000000" w:themeColor="text1"/>
              </w:rPr>
            </w:pPr>
          </w:p>
        </w:tc>
      </w:tr>
      <w:tr w:rsidR="007B07DB" w14:paraId="72E380B2" w14:textId="77777777" w:rsidTr="00512C8A">
        <w:trPr>
          <w:trHeight w:val="453"/>
        </w:trPr>
        <w:tc>
          <w:tcPr>
            <w:tcW w:w="2693" w:type="dxa"/>
          </w:tcPr>
          <w:p w14:paraId="7959F8D4" w14:textId="77777777" w:rsidR="007B07DB" w:rsidRDefault="007B07DB" w:rsidP="00512C8A">
            <w:pPr>
              <w:jc w:val="center"/>
              <w:rPr>
                <w:iCs/>
              </w:rPr>
            </w:pPr>
            <w:r w:rsidRPr="009F10DA">
              <w:rPr>
                <w:iCs/>
              </w:rPr>
              <w:t>C</w:t>
            </w:r>
            <w:r w:rsidRPr="009F10DA">
              <w:t>entral beam edge elevation (degree)</w:t>
            </w:r>
          </w:p>
        </w:tc>
        <w:tc>
          <w:tcPr>
            <w:tcW w:w="2328" w:type="dxa"/>
            <w:gridSpan w:val="2"/>
          </w:tcPr>
          <w:p w14:paraId="0BABD282"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2.5</w:t>
            </w:r>
          </w:p>
        </w:tc>
        <w:tc>
          <w:tcPr>
            <w:tcW w:w="2328" w:type="dxa"/>
            <w:gridSpan w:val="2"/>
          </w:tcPr>
          <w:p w14:paraId="59B77182"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c>
          <w:tcPr>
            <w:tcW w:w="2329" w:type="dxa"/>
            <w:gridSpan w:val="2"/>
          </w:tcPr>
          <w:p w14:paraId="6D8A6F7A"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r>
      <w:tr w:rsidR="007B07DB" w14:paraId="6648EF20" w14:textId="77777777" w:rsidTr="00512C8A">
        <w:trPr>
          <w:trHeight w:val="820"/>
        </w:trPr>
        <w:tc>
          <w:tcPr>
            <w:tcW w:w="2693" w:type="dxa"/>
          </w:tcPr>
          <w:p w14:paraId="1CCD23BA" w14:textId="77777777" w:rsidR="007B07DB" w:rsidRPr="00314E7E" w:rsidRDefault="007B07DB" w:rsidP="00512C8A">
            <w:pPr>
              <w:jc w:val="center"/>
              <w:rPr>
                <w:iCs/>
              </w:rPr>
            </w:pPr>
            <w:r>
              <w:rPr>
                <w:iCs/>
              </w:rPr>
              <w:t>Max. distance between satellite and IoT device (km)</w:t>
            </w:r>
          </w:p>
        </w:tc>
        <w:tc>
          <w:tcPr>
            <w:tcW w:w="2328" w:type="dxa"/>
            <w:gridSpan w:val="2"/>
          </w:tcPr>
          <w:p w14:paraId="04E0622D" w14:textId="77777777" w:rsidR="007B07DB" w:rsidRPr="00D56FB8" w:rsidRDefault="007B07DB" w:rsidP="00512C8A">
            <w:pPr>
              <w:jc w:val="center"/>
              <w:rPr>
                <w:iCs/>
                <w:color w:val="000000" w:themeColor="text1"/>
              </w:rPr>
            </w:pPr>
            <w:r w:rsidRPr="00D56FB8">
              <w:rPr>
                <w:iCs/>
                <w:color w:val="000000" w:themeColor="text1"/>
              </w:rPr>
              <w:t>40308</w:t>
            </w:r>
          </w:p>
        </w:tc>
        <w:tc>
          <w:tcPr>
            <w:tcW w:w="2328" w:type="dxa"/>
            <w:gridSpan w:val="2"/>
          </w:tcPr>
          <w:p w14:paraId="2F231664"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329" w:type="dxa"/>
            <w:gridSpan w:val="2"/>
          </w:tcPr>
          <w:p w14:paraId="701EBD16"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21DA2F9D" w14:textId="77777777" w:rsidTr="00512C8A">
        <w:trPr>
          <w:trHeight w:val="270"/>
        </w:trPr>
        <w:tc>
          <w:tcPr>
            <w:tcW w:w="2693" w:type="dxa"/>
          </w:tcPr>
          <w:p w14:paraId="170A7B77" w14:textId="77777777" w:rsidR="007B07DB" w:rsidRPr="00314E7E" w:rsidRDefault="007B07DB" w:rsidP="00512C8A">
            <w:pPr>
              <w:jc w:val="center"/>
              <w:rPr>
                <w:iCs/>
              </w:rPr>
            </w:pPr>
            <w:r>
              <w:rPr>
                <w:iCs/>
              </w:rPr>
              <w:t>Carrier frequency (GHz)</w:t>
            </w:r>
          </w:p>
        </w:tc>
        <w:tc>
          <w:tcPr>
            <w:tcW w:w="2328" w:type="dxa"/>
            <w:gridSpan w:val="2"/>
          </w:tcPr>
          <w:p w14:paraId="082F39BC" w14:textId="77777777" w:rsidR="007B07DB" w:rsidRPr="00D56FB8" w:rsidRDefault="007B07DB" w:rsidP="00512C8A">
            <w:pPr>
              <w:jc w:val="center"/>
              <w:rPr>
                <w:iCs/>
                <w:color w:val="000000" w:themeColor="text1"/>
              </w:rPr>
            </w:pPr>
            <w:r w:rsidRPr="00D56FB8">
              <w:rPr>
                <w:iCs/>
                <w:color w:val="000000" w:themeColor="text1"/>
              </w:rPr>
              <w:t>2</w:t>
            </w:r>
          </w:p>
        </w:tc>
        <w:tc>
          <w:tcPr>
            <w:tcW w:w="2328" w:type="dxa"/>
            <w:gridSpan w:val="2"/>
          </w:tcPr>
          <w:p w14:paraId="16C688F0" w14:textId="77777777" w:rsidR="007B07DB" w:rsidRPr="00D56FB8" w:rsidRDefault="007B07DB" w:rsidP="00512C8A">
            <w:pPr>
              <w:jc w:val="center"/>
              <w:rPr>
                <w:iCs/>
                <w:color w:val="000000" w:themeColor="text1"/>
              </w:rPr>
            </w:pPr>
            <w:r w:rsidRPr="00D56FB8">
              <w:rPr>
                <w:iCs/>
                <w:color w:val="000000" w:themeColor="text1"/>
              </w:rPr>
              <w:t>2</w:t>
            </w:r>
          </w:p>
        </w:tc>
        <w:tc>
          <w:tcPr>
            <w:tcW w:w="2329" w:type="dxa"/>
            <w:gridSpan w:val="2"/>
          </w:tcPr>
          <w:p w14:paraId="59801609"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4576C1DF" w14:textId="77777777" w:rsidTr="00512C8A">
        <w:trPr>
          <w:trHeight w:val="280"/>
        </w:trPr>
        <w:tc>
          <w:tcPr>
            <w:tcW w:w="2693" w:type="dxa"/>
          </w:tcPr>
          <w:p w14:paraId="4A61536E" w14:textId="77777777" w:rsidR="007B07DB" w:rsidRPr="00314E7E" w:rsidRDefault="007B07DB" w:rsidP="00512C8A">
            <w:pPr>
              <w:jc w:val="center"/>
              <w:rPr>
                <w:iCs/>
              </w:rPr>
            </w:pPr>
            <w:r w:rsidRPr="00D8467C">
              <w:rPr>
                <w:b/>
                <w:bCs/>
                <w:iCs/>
              </w:rPr>
              <w:t>Free space path loss (dB)</w:t>
            </w:r>
          </w:p>
        </w:tc>
        <w:tc>
          <w:tcPr>
            <w:tcW w:w="2328" w:type="dxa"/>
            <w:gridSpan w:val="2"/>
          </w:tcPr>
          <w:p w14:paraId="12CA820C" w14:textId="77777777" w:rsidR="007B07DB" w:rsidRPr="00D56FB8" w:rsidRDefault="007B07DB" w:rsidP="00512C8A">
            <w:pPr>
              <w:jc w:val="center"/>
              <w:rPr>
                <w:b/>
                <w:bCs/>
                <w:iCs/>
                <w:color w:val="000000" w:themeColor="text1"/>
              </w:rPr>
            </w:pPr>
            <w:r w:rsidRPr="00D56FB8">
              <w:rPr>
                <w:b/>
                <w:bCs/>
                <w:iCs/>
                <w:color w:val="000000" w:themeColor="text1"/>
              </w:rPr>
              <w:t>190.58</w:t>
            </w:r>
          </w:p>
        </w:tc>
        <w:tc>
          <w:tcPr>
            <w:tcW w:w="2328" w:type="dxa"/>
            <w:gridSpan w:val="2"/>
          </w:tcPr>
          <w:p w14:paraId="7DEBCD17" w14:textId="77777777" w:rsidR="007B07DB" w:rsidRPr="00D56FB8" w:rsidRDefault="007B07DB" w:rsidP="00512C8A">
            <w:pPr>
              <w:jc w:val="center"/>
              <w:rPr>
                <w:b/>
                <w:bCs/>
                <w:iCs/>
                <w:color w:val="000000" w:themeColor="text1"/>
              </w:rPr>
            </w:pPr>
            <w:r w:rsidRPr="00D56FB8">
              <w:rPr>
                <w:b/>
                <w:bCs/>
                <w:iCs/>
                <w:color w:val="000000" w:themeColor="text1"/>
              </w:rPr>
              <w:t>164.48</w:t>
            </w:r>
          </w:p>
        </w:tc>
        <w:tc>
          <w:tcPr>
            <w:tcW w:w="2329" w:type="dxa"/>
            <w:gridSpan w:val="2"/>
          </w:tcPr>
          <w:p w14:paraId="5A27D72D"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2F08BBFF" w14:textId="77777777" w:rsidTr="00512C8A">
        <w:trPr>
          <w:trHeight w:val="270"/>
        </w:trPr>
        <w:tc>
          <w:tcPr>
            <w:tcW w:w="2693" w:type="dxa"/>
          </w:tcPr>
          <w:p w14:paraId="77F870C2" w14:textId="77777777" w:rsidR="007B07DB" w:rsidRPr="00D8467C" w:rsidRDefault="007B07DB" w:rsidP="00512C8A">
            <w:pPr>
              <w:jc w:val="center"/>
              <w:rPr>
                <w:iCs/>
              </w:rPr>
            </w:pPr>
            <w:r w:rsidRPr="00D8467C">
              <w:rPr>
                <w:iCs/>
              </w:rPr>
              <w:t>Shadow</w:t>
            </w:r>
            <w:r>
              <w:rPr>
                <w:iCs/>
              </w:rPr>
              <w:t xml:space="preserve">ing </w:t>
            </w:r>
            <w:r w:rsidRPr="00D8467C">
              <w:rPr>
                <w:iCs/>
              </w:rPr>
              <w:t>(dB)</w:t>
            </w:r>
          </w:p>
        </w:tc>
        <w:tc>
          <w:tcPr>
            <w:tcW w:w="2328" w:type="dxa"/>
            <w:gridSpan w:val="2"/>
          </w:tcPr>
          <w:p w14:paraId="110AC022" w14:textId="77777777" w:rsidR="007B07DB" w:rsidRPr="00D56FB8" w:rsidRDefault="007B07DB" w:rsidP="00512C8A">
            <w:pPr>
              <w:jc w:val="center"/>
              <w:rPr>
                <w:iCs/>
                <w:color w:val="000000" w:themeColor="text1"/>
              </w:rPr>
            </w:pPr>
            <w:r w:rsidRPr="00D56FB8">
              <w:rPr>
                <w:iCs/>
                <w:color w:val="000000" w:themeColor="text1"/>
              </w:rPr>
              <w:t>3</w:t>
            </w:r>
          </w:p>
        </w:tc>
        <w:tc>
          <w:tcPr>
            <w:tcW w:w="2328" w:type="dxa"/>
            <w:gridSpan w:val="2"/>
          </w:tcPr>
          <w:p w14:paraId="6479A35A" w14:textId="77777777" w:rsidR="007B07DB" w:rsidRPr="00D56FB8" w:rsidRDefault="007B07DB" w:rsidP="00512C8A">
            <w:pPr>
              <w:jc w:val="center"/>
              <w:rPr>
                <w:iCs/>
                <w:color w:val="000000" w:themeColor="text1"/>
              </w:rPr>
            </w:pPr>
            <w:r w:rsidRPr="00D56FB8">
              <w:rPr>
                <w:iCs/>
                <w:color w:val="000000" w:themeColor="text1"/>
              </w:rPr>
              <w:t>3</w:t>
            </w:r>
          </w:p>
        </w:tc>
        <w:tc>
          <w:tcPr>
            <w:tcW w:w="2329" w:type="dxa"/>
            <w:gridSpan w:val="2"/>
          </w:tcPr>
          <w:p w14:paraId="297CAD15"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77927569" w14:textId="77777777" w:rsidTr="00512C8A">
        <w:trPr>
          <w:trHeight w:val="550"/>
        </w:trPr>
        <w:tc>
          <w:tcPr>
            <w:tcW w:w="2693" w:type="dxa"/>
          </w:tcPr>
          <w:p w14:paraId="7D20F668" w14:textId="77777777" w:rsidR="007B07DB" w:rsidRDefault="007B07DB" w:rsidP="00512C8A">
            <w:pPr>
              <w:jc w:val="center"/>
              <w:rPr>
                <w:iCs/>
              </w:rPr>
            </w:pPr>
            <w:r>
              <w:rPr>
                <w:iCs/>
              </w:rPr>
              <w:t>Atmospheric path loss (dB)</w:t>
            </w:r>
          </w:p>
        </w:tc>
        <w:tc>
          <w:tcPr>
            <w:tcW w:w="2328" w:type="dxa"/>
            <w:gridSpan w:val="2"/>
          </w:tcPr>
          <w:p w14:paraId="7499ECA3" w14:textId="77777777" w:rsidR="007B07DB" w:rsidRPr="00D56FB8" w:rsidRDefault="007B07DB" w:rsidP="00512C8A">
            <w:pPr>
              <w:jc w:val="center"/>
              <w:rPr>
                <w:iCs/>
                <w:color w:val="000000" w:themeColor="text1"/>
              </w:rPr>
            </w:pPr>
            <w:r w:rsidRPr="00D56FB8">
              <w:rPr>
                <w:iCs/>
                <w:color w:val="000000" w:themeColor="text1"/>
              </w:rPr>
              <w:t>0.2</w:t>
            </w:r>
          </w:p>
        </w:tc>
        <w:tc>
          <w:tcPr>
            <w:tcW w:w="2328" w:type="dxa"/>
            <w:gridSpan w:val="2"/>
          </w:tcPr>
          <w:p w14:paraId="501828F8" w14:textId="77777777" w:rsidR="007B07DB" w:rsidRPr="00D56FB8" w:rsidRDefault="007B07DB" w:rsidP="00512C8A">
            <w:pPr>
              <w:jc w:val="center"/>
              <w:rPr>
                <w:iCs/>
                <w:color w:val="000000" w:themeColor="text1"/>
              </w:rPr>
            </w:pPr>
            <w:r w:rsidRPr="00D56FB8">
              <w:rPr>
                <w:iCs/>
                <w:color w:val="000000" w:themeColor="text1"/>
              </w:rPr>
              <w:t>0.1</w:t>
            </w:r>
          </w:p>
        </w:tc>
        <w:tc>
          <w:tcPr>
            <w:tcW w:w="2329" w:type="dxa"/>
            <w:gridSpan w:val="2"/>
          </w:tcPr>
          <w:p w14:paraId="49E88065" w14:textId="77777777" w:rsidR="007B07DB" w:rsidRPr="00D56FB8" w:rsidRDefault="007B07DB" w:rsidP="00512C8A">
            <w:pPr>
              <w:jc w:val="center"/>
              <w:rPr>
                <w:iCs/>
                <w:color w:val="000000" w:themeColor="text1"/>
              </w:rPr>
            </w:pPr>
            <w:r w:rsidRPr="00D56FB8">
              <w:rPr>
                <w:iCs/>
                <w:color w:val="000000" w:themeColor="text1"/>
              </w:rPr>
              <w:t>0.1</w:t>
            </w:r>
          </w:p>
        </w:tc>
      </w:tr>
      <w:tr w:rsidR="007B07DB" w14:paraId="7536B200" w14:textId="77777777" w:rsidTr="00512C8A">
        <w:trPr>
          <w:trHeight w:val="270"/>
        </w:trPr>
        <w:tc>
          <w:tcPr>
            <w:tcW w:w="2693" w:type="dxa"/>
          </w:tcPr>
          <w:p w14:paraId="48AF2B5D" w14:textId="77777777" w:rsidR="007B07DB" w:rsidRPr="000D5A14" w:rsidRDefault="007B07DB" w:rsidP="00512C8A">
            <w:pPr>
              <w:jc w:val="center"/>
              <w:rPr>
                <w:iCs/>
                <w:color w:val="000000" w:themeColor="text1"/>
              </w:rPr>
            </w:pPr>
            <w:r w:rsidRPr="000D5A14">
              <w:rPr>
                <w:color w:val="000000" w:themeColor="text1"/>
              </w:rPr>
              <w:t>Scintillation loss (dB)</w:t>
            </w:r>
          </w:p>
        </w:tc>
        <w:tc>
          <w:tcPr>
            <w:tcW w:w="2328" w:type="dxa"/>
            <w:gridSpan w:val="2"/>
          </w:tcPr>
          <w:p w14:paraId="031F701F" w14:textId="77777777" w:rsidR="007B07DB" w:rsidRPr="00D56FB8" w:rsidRDefault="007B07DB" w:rsidP="00512C8A">
            <w:pPr>
              <w:jc w:val="center"/>
              <w:rPr>
                <w:iCs/>
                <w:color w:val="000000" w:themeColor="text1"/>
              </w:rPr>
            </w:pPr>
            <w:r w:rsidRPr="00D56FB8">
              <w:rPr>
                <w:iCs/>
                <w:color w:val="000000" w:themeColor="text1"/>
              </w:rPr>
              <w:t>2.2</w:t>
            </w:r>
          </w:p>
        </w:tc>
        <w:tc>
          <w:tcPr>
            <w:tcW w:w="2328" w:type="dxa"/>
            <w:gridSpan w:val="2"/>
          </w:tcPr>
          <w:p w14:paraId="681D06DD" w14:textId="77777777" w:rsidR="007B07DB" w:rsidRPr="00D56FB8" w:rsidRDefault="007B07DB" w:rsidP="00512C8A">
            <w:pPr>
              <w:jc w:val="center"/>
              <w:rPr>
                <w:iCs/>
                <w:color w:val="000000" w:themeColor="text1"/>
              </w:rPr>
            </w:pPr>
            <w:r w:rsidRPr="00D56FB8">
              <w:rPr>
                <w:iCs/>
                <w:color w:val="000000" w:themeColor="text1"/>
              </w:rPr>
              <w:t>2.2</w:t>
            </w:r>
          </w:p>
        </w:tc>
        <w:tc>
          <w:tcPr>
            <w:tcW w:w="2329" w:type="dxa"/>
            <w:gridSpan w:val="2"/>
          </w:tcPr>
          <w:p w14:paraId="3C9D2F91" w14:textId="77777777" w:rsidR="007B07DB" w:rsidRPr="00D56FB8" w:rsidRDefault="007B07DB" w:rsidP="00512C8A">
            <w:pPr>
              <w:jc w:val="center"/>
              <w:rPr>
                <w:iCs/>
                <w:color w:val="000000" w:themeColor="text1"/>
              </w:rPr>
            </w:pPr>
            <w:r w:rsidRPr="00D56FB8">
              <w:rPr>
                <w:iCs/>
                <w:color w:val="000000" w:themeColor="text1"/>
              </w:rPr>
              <w:t>2.2</w:t>
            </w:r>
          </w:p>
        </w:tc>
      </w:tr>
      <w:tr w:rsidR="007B07DB" w14:paraId="02373185" w14:textId="77777777" w:rsidTr="00512C8A">
        <w:trPr>
          <w:trHeight w:val="270"/>
        </w:trPr>
        <w:tc>
          <w:tcPr>
            <w:tcW w:w="2693" w:type="dxa"/>
          </w:tcPr>
          <w:p w14:paraId="4E57B285" w14:textId="77777777" w:rsidR="007B07DB" w:rsidRPr="000D5A14" w:rsidRDefault="007B07DB" w:rsidP="00512C8A">
            <w:pPr>
              <w:jc w:val="center"/>
              <w:rPr>
                <w:iCs/>
                <w:color w:val="000000" w:themeColor="text1"/>
              </w:rPr>
            </w:pPr>
            <w:r w:rsidRPr="000D5A14">
              <w:rPr>
                <w:iCs/>
                <w:color w:val="000000" w:themeColor="text1"/>
              </w:rPr>
              <w:t>Polarization loss (dB)</w:t>
            </w:r>
          </w:p>
        </w:tc>
        <w:tc>
          <w:tcPr>
            <w:tcW w:w="2328" w:type="dxa"/>
            <w:gridSpan w:val="2"/>
          </w:tcPr>
          <w:p w14:paraId="1568705C" w14:textId="77777777" w:rsidR="007B07DB" w:rsidRPr="00D56FB8" w:rsidRDefault="007B07DB" w:rsidP="00512C8A">
            <w:pPr>
              <w:jc w:val="center"/>
              <w:rPr>
                <w:iCs/>
                <w:color w:val="000000" w:themeColor="text1"/>
              </w:rPr>
            </w:pPr>
            <w:r w:rsidRPr="00D56FB8">
              <w:rPr>
                <w:iCs/>
                <w:color w:val="000000" w:themeColor="text1"/>
              </w:rPr>
              <w:t>3</w:t>
            </w:r>
          </w:p>
        </w:tc>
        <w:tc>
          <w:tcPr>
            <w:tcW w:w="2328" w:type="dxa"/>
            <w:gridSpan w:val="2"/>
          </w:tcPr>
          <w:p w14:paraId="62AB3D4E" w14:textId="77777777" w:rsidR="007B07DB" w:rsidRPr="00D56FB8" w:rsidRDefault="007B07DB" w:rsidP="00512C8A">
            <w:pPr>
              <w:jc w:val="center"/>
              <w:rPr>
                <w:iCs/>
                <w:color w:val="000000" w:themeColor="text1"/>
              </w:rPr>
            </w:pPr>
            <w:r w:rsidRPr="00D56FB8">
              <w:rPr>
                <w:iCs/>
                <w:color w:val="000000" w:themeColor="text1"/>
              </w:rPr>
              <w:t>3</w:t>
            </w:r>
          </w:p>
        </w:tc>
        <w:tc>
          <w:tcPr>
            <w:tcW w:w="2329" w:type="dxa"/>
            <w:gridSpan w:val="2"/>
          </w:tcPr>
          <w:p w14:paraId="5E5BC8E7"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02AFC0DF" w14:textId="77777777" w:rsidTr="00512C8A">
        <w:trPr>
          <w:trHeight w:val="280"/>
        </w:trPr>
        <w:tc>
          <w:tcPr>
            <w:tcW w:w="2693" w:type="dxa"/>
          </w:tcPr>
          <w:p w14:paraId="1A736880" w14:textId="77777777" w:rsidR="007B07DB" w:rsidRDefault="007B07DB" w:rsidP="00512C8A">
            <w:pPr>
              <w:jc w:val="center"/>
              <w:rPr>
                <w:iCs/>
              </w:rPr>
            </w:pPr>
          </w:p>
        </w:tc>
        <w:tc>
          <w:tcPr>
            <w:tcW w:w="2328" w:type="dxa"/>
            <w:gridSpan w:val="2"/>
          </w:tcPr>
          <w:p w14:paraId="587CBE48" w14:textId="77777777" w:rsidR="007B07DB" w:rsidRPr="00D56FB8" w:rsidRDefault="007B07DB" w:rsidP="00512C8A">
            <w:pPr>
              <w:jc w:val="center"/>
              <w:rPr>
                <w:iCs/>
                <w:color w:val="000000" w:themeColor="text1"/>
              </w:rPr>
            </w:pPr>
          </w:p>
        </w:tc>
        <w:tc>
          <w:tcPr>
            <w:tcW w:w="2328" w:type="dxa"/>
            <w:gridSpan w:val="2"/>
          </w:tcPr>
          <w:p w14:paraId="449CC173" w14:textId="77777777" w:rsidR="007B07DB" w:rsidRPr="00D56FB8" w:rsidRDefault="007B07DB" w:rsidP="00512C8A">
            <w:pPr>
              <w:jc w:val="center"/>
              <w:rPr>
                <w:iCs/>
                <w:color w:val="000000" w:themeColor="text1"/>
              </w:rPr>
            </w:pPr>
          </w:p>
        </w:tc>
        <w:tc>
          <w:tcPr>
            <w:tcW w:w="2329" w:type="dxa"/>
            <w:gridSpan w:val="2"/>
          </w:tcPr>
          <w:p w14:paraId="4CB624D4" w14:textId="77777777" w:rsidR="007B07DB" w:rsidRPr="00D56FB8" w:rsidRDefault="007B07DB" w:rsidP="00512C8A">
            <w:pPr>
              <w:jc w:val="center"/>
              <w:rPr>
                <w:iCs/>
                <w:color w:val="000000" w:themeColor="text1"/>
              </w:rPr>
            </w:pPr>
          </w:p>
        </w:tc>
      </w:tr>
      <w:tr w:rsidR="007B07DB" w14:paraId="2E60F96E" w14:textId="77777777" w:rsidTr="00512C8A">
        <w:trPr>
          <w:trHeight w:val="280"/>
        </w:trPr>
        <w:tc>
          <w:tcPr>
            <w:tcW w:w="2693" w:type="dxa"/>
          </w:tcPr>
          <w:p w14:paraId="2B86D50C" w14:textId="77777777" w:rsidR="007B07DB" w:rsidRDefault="007B07DB" w:rsidP="00512C8A">
            <w:pPr>
              <w:jc w:val="center"/>
              <w:rPr>
                <w:iCs/>
              </w:rPr>
            </w:pPr>
            <w:r>
              <w:rPr>
                <w:iCs/>
              </w:rPr>
              <w:t>Antenna temperature (K)</w:t>
            </w:r>
          </w:p>
        </w:tc>
        <w:tc>
          <w:tcPr>
            <w:tcW w:w="2328" w:type="dxa"/>
            <w:gridSpan w:val="2"/>
          </w:tcPr>
          <w:p w14:paraId="6EA80360" w14:textId="77777777" w:rsidR="007B07DB" w:rsidRPr="00D56FB8" w:rsidRDefault="007B07DB" w:rsidP="00512C8A">
            <w:pPr>
              <w:jc w:val="center"/>
              <w:rPr>
                <w:iCs/>
                <w:color w:val="000000" w:themeColor="text1"/>
              </w:rPr>
            </w:pPr>
            <w:r w:rsidRPr="00D56FB8">
              <w:rPr>
                <w:iCs/>
                <w:color w:val="000000" w:themeColor="text1"/>
              </w:rPr>
              <w:t>290</w:t>
            </w:r>
          </w:p>
        </w:tc>
        <w:tc>
          <w:tcPr>
            <w:tcW w:w="2328" w:type="dxa"/>
            <w:gridSpan w:val="2"/>
          </w:tcPr>
          <w:p w14:paraId="3E967ECC" w14:textId="77777777" w:rsidR="007B07DB" w:rsidRPr="00D56FB8" w:rsidRDefault="007B07DB" w:rsidP="00512C8A">
            <w:pPr>
              <w:jc w:val="center"/>
              <w:rPr>
                <w:iCs/>
                <w:color w:val="000000" w:themeColor="text1"/>
              </w:rPr>
            </w:pPr>
            <w:r w:rsidRPr="00D56FB8">
              <w:rPr>
                <w:iCs/>
                <w:color w:val="000000" w:themeColor="text1"/>
              </w:rPr>
              <w:t>290</w:t>
            </w:r>
          </w:p>
        </w:tc>
        <w:tc>
          <w:tcPr>
            <w:tcW w:w="2329" w:type="dxa"/>
            <w:gridSpan w:val="2"/>
          </w:tcPr>
          <w:p w14:paraId="2E8B3AF1" w14:textId="77777777" w:rsidR="007B07DB" w:rsidRPr="00D56FB8" w:rsidRDefault="007B07DB" w:rsidP="00512C8A">
            <w:pPr>
              <w:jc w:val="center"/>
              <w:rPr>
                <w:iCs/>
                <w:color w:val="000000" w:themeColor="text1"/>
              </w:rPr>
            </w:pPr>
            <w:r w:rsidRPr="00D56FB8">
              <w:rPr>
                <w:iCs/>
                <w:color w:val="000000" w:themeColor="text1"/>
              </w:rPr>
              <w:t>290</w:t>
            </w:r>
          </w:p>
        </w:tc>
      </w:tr>
      <w:tr w:rsidR="007B07DB" w14:paraId="18F96B83" w14:textId="77777777" w:rsidTr="00512C8A">
        <w:trPr>
          <w:trHeight w:val="280"/>
        </w:trPr>
        <w:tc>
          <w:tcPr>
            <w:tcW w:w="2693" w:type="dxa"/>
          </w:tcPr>
          <w:p w14:paraId="594DCE8C" w14:textId="77777777" w:rsidR="007B07DB" w:rsidRDefault="007B07DB" w:rsidP="00512C8A">
            <w:pPr>
              <w:jc w:val="center"/>
              <w:rPr>
                <w:iCs/>
              </w:rPr>
            </w:pPr>
            <w:r>
              <w:rPr>
                <w:iCs/>
              </w:rPr>
              <w:t>G/T (dB/K)</w:t>
            </w:r>
          </w:p>
        </w:tc>
        <w:tc>
          <w:tcPr>
            <w:tcW w:w="2328" w:type="dxa"/>
            <w:gridSpan w:val="2"/>
          </w:tcPr>
          <w:p w14:paraId="18F9A5AE" w14:textId="77777777" w:rsidR="007B07DB" w:rsidRPr="00D56FB8" w:rsidRDefault="007B07DB" w:rsidP="00512C8A">
            <w:pPr>
              <w:jc w:val="center"/>
              <w:rPr>
                <w:iCs/>
                <w:color w:val="000000" w:themeColor="text1"/>
              </w:rPr>
            </w:pPr>
            <w:r w:rsidRPr="00D56FB8">
              <w:rPr>
                <w:iCs/>
                <w:color w:val="000000" w:themeColor="text1"/>
              </w:rPr>
              <w:t>16.7</w:t>
            </w:r>
          </w:p>
        </w:tc>
        <w:tc>
          <w:tcPr>
            <w:tcW w:w="2328" w:type="dxa"/>
            <w:gridSpan w:val="2"/>
          </w:tcPr>
          <w:p w14:paraId="3C55CF5D" w14:textId="77777777" w:rsidR="007B07DB" w:rsidRPr="00D56FB8" w:rsidRDefault="007B07DB" w:rsidP="00512C8A">
            <w:pPr>
              <w:jc w:val="center"/>
              <w:rPr>
                <w:iCs/>
                <w:color w:val="000000" w:themeColor="text1"/>
              </w:rPr>
            </w:pPr>
            <w:r w:rsidRPr="00D56FB8">
              <w:rPr>
                <w:iCs/>
                <w:color w:val="000000" w:themeColor="text1"/>
              </w:rPr>
              <w:t>-12.8</w:t>
            </w:r>
          </w:p>
        </w:tc>
        <w:tc>
          <w:tcPr>
            <w:tcW w:w="2329" w:type="dxa"/>
            <w:gridSpan w:val="2"/>
          </w:tcPr>
          <w:p w14:paraId="430103BE" w14:textId="77777777" w:rsidR="007B07DB" w:rsidRPr="00D56FB8" w:rsidRDefault="007B07DB" w:rsidP="00512C8A">
            <w:pPr>
              <w:jc w:val="center"/>
              <w:rPr>
                <w:iCs/>
                <w:color w:val="000000" w:themeColor="text1"/>
              </w:rPr>
            </w:pPr>
            <w:r w:rsidRPr="00D56FB8">
              <w:rPr>
                <w:iCs/>
                <w:color w:val="000000" w:themeColor="text1"/>
              </w:rPr>
              <w:t>-12.8</w:t>
            </w:r>
          </w:p>
        </w:tc>
      </w:tr>
      <w:tr w:rsidR="007B07DB" w14:paraId="7001028B" w14:textId="77777777" w:rsidTr="00512C8A">
        <w:trPr>
          <w:trHeight w:val="541"/>
        </w:trPr>
        <w:tc>
          <w:tcPr>
            <w:tcW w:w="2693" w:type="dxa"/>
          </w:tcPr>
          <w:p w14:paraId="339E521D" w14:textId="77777777" w:rsidR="007B07DB" w:rsidRPr="00314E7E" w:rsidRDefault="007B07DB" w:rsidP="00512C8A">
            <w:pPr>
              <w:jc w:val="center"/>
              <w:rPr>
                <w:iCs/>
              </w:rPr>
            </w:pPr>
            <w:r>
              <w:rPr>
                <w:iCs/>
              </w:rPr>
              <w:t>Satellite Rx gain (dBi)</w:t>
            </w:r>
          </w:p>
        </w:tc>
        <w:tc>
          <w:tcPr>
            <w:tcW w:w="2328" w:type="dxa"/>
            <w:gridSpan w:val="2"/>
          </w:tcPr>
          <w:p w14:paraId="5BC0EDFD" w14:textId="77777777" w:rsidR="007B07DB" w:rsidRPr="00D56FB8" w:rsidRDefault="007B07DB" w:rsidP="00512C8A">
            <w:pPr>
              <w:jc w:val="center"/>
              <w:rPr>
                <w:iCs/>
                <w:color w:val="000000" w:themeColor="text1"/>
              </w:rPr>
            </w:pPr>
            <w:r w:rsidRPr="00D56FB8">
              <w:rPr>
                <w:iCs/>
                <w:color w:val="000000" w:themeColor="text1"/>
              </w:rPr>
              <w:t>41.32</w:t>
            </w:r>
          </w:p>
        </w:tc>
        <w:tc>
          <w:tcPr>
            <w:tcW w:w="2328" w:type="dxa"/>
            <w:gridSpan w:val="2"/>
          </w:tcPr>
          <w:p w14:paraId="1376D961" w14:textId="77777777" w:rsidR="007B07DB" w:rsidRPr="00D56FB8" w:rsidRDefault="007B07DB" w:rsidP="00512C8A">
            <w:pPr>
              <w:jc w:val="center"/>
              <w:rPr>
                <w:iCs/>
                <w:color w:val="000000" w:themeColor="text1"/>
              </w:rPr>
            </w:pPr>
            <w:r w:rsidRPr="00D56FB8">
              <w:rPr>
                <w:iCs/>
                <w:color w:val="000000" w:themeColor="text1"/>
              </w:rPr>
              <w:t>11.82</w:t>
            </w:r>
          </w:p>
        </w:tc>
        <w:tc>
          <w:tcPr>
            <w:tcW w:w="2329" w:type="dxa"/>
            <w:gridSpan w:val="2"/>
          </w:tcPr>
          <w:p w14:paraId="517E293E" w14:textId="77777777" w:rsidR="007B07DB" w:rsidRPr="00D56FB8" w:rsidRDefault="007B07DB" w:rsidP="00512C8A">
            <w:pPr>
              <w:jc w:val="center"/>
              <w:rPr>
                <w:iCs/>
                <w:color w:val="000000" w:themeColor="text1"/>
              </w:rPr>
            </w:pPr>
            <w:r w:rsidRPr="00D56FB8">
              <w:rPr>
                <w:iCs/>
                <w:color w:val="000000" w:themeColor="text1"/>
              </w:rPr>
              <w:t>11.82</w:t>
            </w:r>
          </w:p>
        </w:tc>
      </w:tr>
      <w:tr w:rsidR="007B07DB" w14:paraId="5D627ED5" w14:textId="77777777" w:rsidTr="00512C8A">
        <w:trPr>
          <w:trHeight w:val="550"/>
        </w:trPr>
        <w:tc>
          <w:tcPr>
            <w:tcW w:w="2693" w:type="dxa"/>
          </w:tcPr>
          <w:p w14:paraId="71CB7239" w14:textId="77777777" w:rsidR="007B07DB" w:rsidRDefault="007B07DB" w:rsidP="00512C8A">
            <w:pPr>
              <w:jc w:val="center"/>
              <w:rPr>
                <w:iCs/>
              </w:rPr>
            </w:pPr>
            <w:r>
              <w:rPr>
                <w:iCs/>
              </w:rPr>
              <w:t>Channel bandwidth (MHz)</w:t>
            </w:r>
          </w:p>
        </w:tc>
        <w:tc>
          <w:tcPr>
            <w:tcW w:w="1163" w:type="dxa"/>
          </w:tcPr>
          <w:p w14:paraId="24E9EBEC"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3D0C6FE9" w14:textId="77777777" w:rsidR="007B07DB" w:rsidRPr="00D56FB8" w:rsidRDefault="007B07DB" w:rsidP="00512C8A">
            <w:pPr>
              <w:jc w:val="center"/>
              <w:rPr>
                <w:iCs/>
                <w:color w:val="000000" w:themeColor="text1"/>
              </w:rPr>
            </w:pPr>
            <w:r w:rsidRPr="00D56FB8">
              <w:rPr>
                <w:iCs/>
                <w:color w:val="000000" w:themeColor="text1"/>
              </w:rPr>
              <w:t>0.18</w:t>
            </w:r>
          </w:p>
        </w:tc>
        <w:tc>
          <w:tcPr>
            <w:tcW w:w="1163" w:type="dxa"/>
          </w:tcPr>
          <w:p w14:paraId="212E19CF"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00A0DDB7" w14:textId="77777777" w:rsidR="007B07DB" w:rsidRPr="00D56FB8" w:rsidRDefault="007B07DB" w:rsidP="00512C8A">
            <w:pPr>
              <w:jc w:val="center"/>
              <w:rPr>
                <w:iCs/>
                <w:color w:val="000000" w:themeColor="text1"/>
              </w:rPr>
            </w:pPr>
            <w:r w:rsidRPr="00D56FB8">
              <w:rPr>
                <w:iCs/>
                <w:color w:val="000000" w:themeColor="text1"/>
              </w:rPr>
              <w:t>0.18</w:t>
            </w:r>
          </w:p>
        </w:tc>
        <w:tc>
          <w:tcPr>
            <w:tcW w:w="1164" w:type="dxa"/>
          </w:tcPr>
          <w:p w14:paraId="36665BD8"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0FDE4750" w14:textId="77777777" w:rsidR="007B07DB" w:rsidRPr="00D56FB8" w:rsidRDefault="007B07DB" w:rsidP="00512C8A">
            <w:pPr>
              <w:jc w:val="center"/>
              <w:rPr>
                <w:iCs/>
                <w:color w:val="000000" w:themeColor="text1"/>
              </w:rPr>
            </w:pPr>
            <w:r w:rsidRPr="00D56FB8">
              <w:rPr>
                <w:iCs/>
                <w:color w:val="000000" w:themeColor="text1"/>
              </w:rPr>
              <w:t>0.18</w:t>
            </w:r>
          </w:p>
        </w:tc>
      </w:tr>
      <w:tr w:rsidR="007B07DB" w14:paraId="17A12BB9" w14:textId="77777777" w:rsidTr="00512C8A">
        <w:trPr>
          <w:trHeight w:val="270"/>
        </w:trPr>
        <w:tc>
          <w:tcPr>
            <w:tcW w:w="2693" w:type="dxa"/>
          </w:tcPr>
          <w:p w14:paraId="26A8A91E" w14:textId="77777777" w:rsidR="007B07DB" w:rsidRDefault="007B07DB" w:rsidP="00512C8A">
            <w:pPr>
              <w:jc w:val="center"/>
              <w:rPr>
                <w:iCs/>
              </w:rPr>
            </w:pPr>
          </w:p>
        </w:tc>
        <w:tc>
          <w:tcPr>
            <w:tcW w:w="2328" w:type="dxa"/>
            <w:gridSpan w:val="2"/>
          </w:tcPr>
          <w:p w14:paraId="2F6CA16A" w14:textId="77777777" w:rsidR="007B07DB" w:rsidRDefault="007B07DB" w:rsidP="00512C8A">
            <w:pPr>
              <w:jc w:val="center"/>
              <w:rPr>
                <w:iCs/>
              </w:rPr>
            </w:pPr>
          </w:p>
        </w:tc>
        <w:tc>
          <w:tcPr>
            <w:tcW w:w="2328" w:type="dxa"/>
            <w:gridSpan w:val="2"/>
          </w:tcPr>
          <w:p w14:paraId="75793E37" w14:textId="77777777" w:rsidR="007B07DB" w:rsidRDefault="007B07DB" w:rsidP="00512C8A">
            <w:pPr>
              <w:jc w:val="center"/>
              <w:rPr>
                <w:iCs/>
              </w:rPr>
            </w:pPr>
          </w:p>
        </w:tc>
        <w:tc>
          <w:tcPr>
            <w:tcW w:w="2329" w:type="dxa"/>
            <w:gridSpan w:val="2"/>
          </w:tcPr>
          <w:p w14:paraId="4754B499" w14:textId="77777777" w:rsidR="007B07DB" w:rsidRDefault="007B07DB" w:rsidP="00512C8A">
            <w:pPr>
              <w:jc w:val="center"/>
              <w:rPr>
                <w:iCs/>
              </w:rPr>
            </w:pPr>
          </w:p>
        </w:tc>
      </w:tr>
      <w:tr w:rsidR="007B07DB" w14:paraId="5509CA89" w14:textId="77777777" w:rsidTr="00512C8A">
        <w:trPr>
          <w:trHeight w:val="280"/>
        </w:trPr>
        <w:tc>
          <w:tcPr>
            <w:tcW w:w="2693" w:type="dxa"/>
          </w:tcPr>
          <w:p w14:paraId="1D171F64" w14:textId="77777777" w:rsidR="007B07DB" w:rsidRDefault="007B07DB" w:rsidP="00512C8A">
            <w:pPr>
              <w:jc w:val="center"/>
              <w:rPr>
                <w:iCs/>
              </w:rPr>
            </w:pPr>
            <w:r>
              <w:rPr>
                <w:b/>
                <w:bCs/>
                <w:iCs/>
              </w:rPr>
              <w:t>C</w:t>
            </w:r>
            <w:r w:rsidRPr="00752AA6">
              <w:rPr>
                <w:b/>
                <w:bCs/>
                <w:iCs/>
              </w:rPr>
              <w:t>NR (dB)</w:t>
            </w:r>
          </w:p>
        </w:tc>
        <w:tc>
          <w:tcPr>
            <w:tcW w:w="1163" w:type="dxa"/>
          </w:tcPr>
          <w:p w14:paraId="1B1C083C" w14:textId="77777777" w:rsidR="007B07DB" w:rsidRPr="00CE34BC" w:rsidRDefault="007B07DB" w:rsidP="00512C8A">
            <w:pPr>
              <w:jc w:val="center"/>
              <w:rPr>
                <w:b/>
                <w:bCs/>
                <w:iCs/>
              </w:rPr>
            </w:pPr>
            <w:r w:rsidRPr="00CE34BC">
              <w:rPr>
                <w:b/>
                <w:bCs/>
                <w:iCs/>
              </w:rPr>
              <w:t>-</w:t>
            </w:r>
            <w:r>
              <w:rPr>
                <w:b/>
                <w:bCs/>
                <w:iCs/>
              </w:rPr>
              <w:t>5.42</w:t>
            </w:r>
          </w:p>
        </w:tc>
        <w:tc>
          <w:tcPr>
            <w:tcW w:w="1165" w:type="dxa"/>
          </w:tcPr>
          <w:p w14:paraId="1D74B586" w14:textId="77777777" w:rsidR="007B07DB" w:rsidRPr="00127821" w:rsidRDefault="007B07DB" w:rsidP="00512C8A">
            <w:pPr>
              <w:jc w:val="center"/>
              <w:rPr>
                <w:b/>
                <w:bCs/>
                <w:iCs/>
              </w:rPr>
            </w:pPr>
            <w:r>
              <w:rPr>
                <w:b/>
                <w:bCs/>
                <w:iCs/>
              </w:rPr>
              <w:t>-16.21</w:t>
            </w:r>
          </w:p>
        </w:tc>
        <w:tc>
          <w:tcPr>
            <w:tcW w:w="1163" w:type="dxa"/>
          </w:tcPr>
          <w:p w14:paraId="21649359" w14:textId="77777777" w:rsidR="007B07DB" w:rsidRPr="00127821" w:rsidRDefault="007B07DB" w:rsidP="00512C8A">
            <w:pPr>
              <w:jc w:val="center"/>
              <w:rPr>
                <w:b/>
                <w:bCs/>
                <w:iCs/>
              </w:rPr>
            </w:pPr>
            <w:r>
              <w:rPr>
                <w:b/>
                <w:bCs/>
                <w:iCs/>
              </w:rPr>
              <w:t>-8.72</w:t>
            </w:r>
          </w:p>
        </w:tc>
        <w:tc>
          <w:tcPr>
            <w:tcW w:w="1165" w:type="dxa"/>
          </w:tcPr>
          <w:p w14:paraId="2A75839E" w14:textId="77777777" w:rsidR="007B07DB" w:rsidRPr="00127821" w:rsidRDefault="007B07DB" w:rsidP="00512C8A">
            <w:pPr>
              <w:jc w:val="center"/>
              <w:rPr>
                <w:b/>
                <w:bCs/>
                <w:iCs/>
              </w:rPr>
            </w:pPr>
            <w:r>
              <w:rPr>
                <w:b/>
                <w:bCs/>
                <w:iCs/>
              </w:rPr>
              <w:t>-19.51</w:t>
            </w:r>
          </w:p>
        </w:tc>
        <w:tc>
          <w:tcPr>
            <w:tcW w:w="1164" w:type="dxa"/>
          </w:tcPr>
          <w:p w14:paraId="79470668" w14:textId="77777777" w:rsidR="007B07DB" w:rsidRPr="00127821" w:rsidRDefault="007B07DB" w:rsidP="00512C8A">
            <w:pPr>
              <w:jc w:val="center"/>
              <w:rPr>
                <w:b/>
                <w:bCs/>
                <w:iCs/>
              </w:rPr>
            </w:pPr>
            <w:r>
              <w:rPr>
                <w:b/>
                <w:bCs/>
                <w:iCs/>
              </w:rPr>
              <w:t>-3.34</w:t>
            </w:r>
          </w:p>
        </w:tc>
        <w:tc>
          <w:tcPr>
            <w:tcW w:w="1165" w:type="dxa"/>
          </w:tcPr>
          <w:p w14:paraId="34CDC4F5" w14:textId="77777777" w:rsidR="007B07DB" w:rsidRPr="00127821" w:rsidRDefault="007B07DB" w:rsidP="00512C8A">
            <w:pPr>
              <w:jc w:val="center"/>
              <w:rPr>
                <w:b/>
                <w:bCs/>
                <w:iCs/>
              </w:rPr>
            </w:pPr>
            <w:r>
              <w:rPr>
                <w:b/>
                <w:bCs/>
                <w:iCs/>
              </w:rPr>
              <w:t>-14.13</w:t>
            </w:r>
          </w:p>
        </w:tc>
      </w:tr>
    </w:tbl>
    <w:p w14:paraId="73ABDA4F" w14:textId="77777777" w:rsidR="007B07DB" w:rsidRDefault="007B07DB" w:rsidP="007B07DB">
      <w:pPr>
        <w:jc w:val="both"/>
        <w:rPr>
          <w:iCs/>
        </w:rPr>
      </w:pPr>
    </w:p>
    <w:p w14:paraId="79D6A34D" w14:textId="536817C1" w:rsidR="007B07DB" w:rsidRPr="007B07DB" w:rsidRDefault="007B07DB" w:rsidP="007B07DB">
      <w:pPr>
        <w:pStyle w:val="Caption"/>
        <w:keepNext/>
        <w:rPr>
          <w:b w:val="0"/>
          <w:i/>
          <w:u w:val="single"/>
        </w:rPr>
      </w:pPr>
      <w:r w:rsidRPr="007B07DB">
        <w:rPr>
          <w:b w:val="0"/>
          <w:i/>
          <w:u w:val="single"/>
        </w:rPr>
        <w:t>Link budget</w:t>
      </w:r>
      <w:r>
        <w:rPr>
          <w:b w:val="0"/>
          <w:i/>
          <w:u w:val="single"/>
        </w:rPr>
        <w:t xml:space="preserve"> for Set 4</w:t>
      </w:r>
      <w:r w:rsidRPr="007B07DB">
        <w:rPr>
          <w:b w:val="0"/>
          <w:i/>
          <w:u w:val="single"/>
        </w:rPr>
        <w:t>:</w:t>
      </w:r>
    </w:p>
    <w:p w14:paraId="752B81AC" w14:textId="77777777" w:rsidR="007B07DB" w:rsidRDefault="007B07DB" w:rsidP="007B07DB">
      <w:pPr>
        <w:pStyle w:val="Caption"/>
        <w:keepNext/>
      </w:pPr>
      <w:bookmarkStart w:id="712" w:name="_Ref65578285"/>
      <w:r>
        <w:t xml:space="preserve">Table </w:t>
      </w:r>
      <w:r>
        <w:rPr>
          <w:noProof/>
        </w:rPr>
        <w:fldChar w:fldCharType="begin"/>
      </w:r>
      <w:r>
        <w:rPr>
          <w:noProof/>
        </w:rPr>
        <w:instrText xml:space="preserve"> SEQ Table \* ARABIC </w:instrText>
      </w:r>
      <w:r>
        <w:rPr>
          <w:noProof/>
        </w:rPr>
        <w:fldChar w:fldCharType="separate"/>
      </w:r>
      <w:r>
        <w:rPr>
          <w:noProof/>
        </w:rPr>
        <w:t>7</w:t>
      </w:r>
      <w:r>
        <w:rPr>
          <w:noProof/>
        </w:rPr>
        <w:fldChar w:fldCharType="end"/>
      </w:r>
      <w:bookmarkEnd w:id="712"/>
      <w:r>
        <w:t xml:space="preserve">: </w:t>
      </w:r>
      <w:r w:rsidRPr="003A29D0">
        <w:t xml:space="preserve">DL NB-IoT/eMTC link budget based on set </w:t>
      </w:r>
      <w:r>
        <w:t>4</w:t>
      </w:r>
      <w:r w:rsidRPr="003A29D0">
        <w:t xml:space="preserve"> satellite parameters in [2]</w:t>
      </w:r>
    </w:p>
    <w:tbl>
      <w:tblPr>
        <w:tblStyle w:val="TableGrid"/>
        <w:tblW w:w="8893" w:type="dxa"/>
        <w:tblLook w:val="04A0" w:firstRow="1" w:lastRow="0" w:firstColumn="1" w:lastColumn="0" w:noHBand="0" w:noVBand="1"/>
      </w:tblPr>
      <w:tblGrid>
        <w:gridCol w:w="4520"/>
        <w:gridCol w:w="1984"/>
        <w:gridCol w:w="2389"/>
      </w:tblGrid>
      <w:tr w:rsidR="007B07DB" w14:paraId="3FEC84D0" w14:textId="77777777" w:rsidTr="00512C8A">
        <w:trPr>
          <w:trHeight w:val="156"/>
        </w:trPr>
        <w:tc>
          <w:tcPr>
            <w:tcW w:w="4520" w:type="dxa"/>
          </w:tcPr>
          <w:p w14:paraId="211AACAE" w14:textId="77777777" w:rsidR="007B07DB" w:rsidRPr="00314E7E" w:rsidRDefault="007B07DB" w:rsidP="00512C8A">
            <w:pPr>
              <w:jc w:val="center"/>
              <w:rPr>
                <w:iCs/>
              </w:rPr>
            </w:pPr>
            <w:r>
              <w:rPr>
                <w:iCs/>
              </w:rPr>
              <w:t>Satellite orbit</w:t>
            </w:r>
          </w:p>
        </w:tc>
        <w:tc>
          <w:tcPr>
            <w:tcW w:w="4373" w:type="dxa"/>
            <w:gridSpan w:val="2"/>
          </w:tcPr>
          <w:p w14:paraId="175F592B" w14:textId="77777777" w:rsidR="007B07DB" w:rsidRPr="00314E7E" w:rsidRDefault="007B07DB" w:rsidP="00512C8A">
            <w:pPr>
              <w:jc w:val="center"/>
              <w:rPr>
                <w:iCs/>
              </w:rPr>
            </w:pPr>
            <w:r w:rsidRPr="00314E7E">
              <w:rPr>
                <w:iCs/>
              </w:rPr>
              <w:t>LEO-600</w:t>
            </w:r>
            <w:r>
              <w:rPr>
                <w:iCs/>
              </w:rPr>
              <w:t xml:space="preserve"> (DL)</w:t>
            </w:r>
          </w:p>
        </w:tc>
      </w:tr>
      <w:tr w:rsidR="007B07DB" w14:paraId="50FC59E0" w14:textId="77777777" w:rsidTr="00512C8A">
        <w:trPr>
          <w:trHeight w:val="162"/>
        </w:trPr>
        <w:tc>
          <w:tcPr>
            <w:tcW w:w="4520" w:type="dxa"/>
          </w:tcPr>
          <w:p w14:paraId="6FAFF042" w14:textId="77777777" w:rsidR="007B07DB" w:rsidRDefault="007B07DB" w:rsidP="00512C8A">
            <w:pPr>
              <w:jc w:val="center"/>
              <w:rPr>
                <w:iCs/>
              </w:rPr>
            </w:pPr>
          </w:p>
        </w:tc>
        <w:tc>
          <w:tcPr>
            <w:tcW w:w="1984" w:type="dxa"/>
          </w:tcPr>
          <w:p w14:paraId="4BA105DE" w14:textId="77777777" w:rsidR="007B07DB" w:rsidRDefault="007B07DB" w:rsidP="00512C8A">
            <w:pPr>
              <w:jc w:val="center"/>
              <w:rPr>
                <w:iCs/>
              </w:rPr>
            </w:pPr>
            <w:r>
              <w:rPr>
                <w:iCs/>
              </w:rPr>
              <w:t>NB-IoT</w:t>
            </w:r>
          </w:p>
        </w:tc>
        <w:tc>
          <w:tcPr>
            <w:tcW w:w="2389" w:type="dxa"/>
          </w:tcPr>
          <w:p w14:paraId="7B6AF315" w14:textId="77777777" w:rsidR="007B07DB" w:rsidRDefault="007B07DB" w:rsidP="00512C8A">
            <w:pPr>
              <w:jc w:val="center"/>
              <w:rPr>
                <w:iCs/>
              </w:rPr>
            </w:pPr>
            <w:r>
              <w:rPr>
                <w:iCs/>
              </w:rPr>
              <w:t>eMTC</w:t>
            </w:r>
          </w:p>
        </w:tc>
      </w:tr>
      <w:tr w:rsidR="007B07DB" w14:paraId="69D25464" w14:textId="77777777" w:rsidTr="00512C8A">
        <w:trPr>
          <w:trHeight w:val="314"/>
        </w:trPr>
        <w:tc>
          <w:tcPr>
            <w:tcW w:w="4520" w:type="dxa"/>
          </w:tcPr>
          <w:p w14:paraId="7C10B9EB" w14:textId="77777777" w:rsidR="007B07DB" w:rsidRPr="00314E7E" w:rsidRDefault="007B07DB" w:rsidP="00512C8A">
            <w:pPr>
              <w:jc w:val="center"/>
              <w:rPr>
                <w:iCs/>
              </w:rPr>
            </w:pPr>
            <w:r>
              <w:rPr>
                <w:iCs/>
              </w:rPr>
              <w:t>Satellite EIRP density (dBW/MHz)</w:t>
            </w:r>
          </w:p>
        </w:tc>
        <w:tc>
          <w:tcPr>
            <w:tcW w:w="4373" w:type="dxa"/>
            <w:gridSpan w:val="2"/>
          </w:tcPr>
          <w:p w14:paraId="28B95A84" w14:textId="77777777" w:rsidR="007B07DB" w:rsidRPr="00314E7E" w:rsidRDefault="007B07DB" w:rsidP="00512C8A">
            <w:pPr>
              <w:jc w:val="center"/>
              <w:rPr>
                <w:iCs/>
              </w:rPr>
            </w:pPr>
            <w:r>
              <w:rPr>
                <w:iCs/>
              </w:rPr>
              <w:t>21.45</w:t>
            </w:r>
          </w:p>
        </w:tc>
      </w:tr>
      <w:tr w:rsidR="007B07DB" w14:paraId="40A81F61" w14:textId="77777777" w:rsidTr="00512C8A">
        <w:trPr>
          <w:trHeight w:val="319"/>
        </w:trPr>
        <w:tc>
          <w:tcPr>
            <w:tcW w:w="4520" w:type="dxa"/>
          </w:tcPr>
          <w:p w14:paraId="44FC6362" w14:textId="77777777" w:rsidR="007B07DB" w:rsidRPr="00314E7E" w:rsidRDefault="007B07DB" w:rsidP="00512C8A">
            <w:pPr>
              <w:jc w:val="center"/>
              <w:rPr>
                <w:iCs/>
              </w:rPr>
            </w:pPr>
            <w:r>
              <w:rPr>
                <w:iCs/>
              </w:rPr>
              <w:t>Channel bandwidth (MHz)</w:t>
            </w:r>
          </w:p>
        </w:tc>
        <w:tc>
          <w:tcPr>
            <w:tcW w:w="1984" w:type="dxa"/>
          </w:tcPr>
          <w:p w14:paraId="217D8563" w14:textId="77777777" w:rsidR="007B07DB" w:rsidRPr="00314E7E" w:rsidRDefault="007B07DB" w:rsidP="00512C8A">
            <w:pPr>
              <w:jc w:val="center"/>
              <w:rPr>
                <w:iCs/>
              </w:rPr>
            </w:pPr>
            <w:r>
              <w:rPr>
                <w:iCs/>
              </w:rPr>
              <w:t>0.18</w:t>
            </w:r>
          </w:p>
        </w:tc>
        <w:tc>
          <w:tcPr>
            <w:tcW w:w="2389" w:type="dxa"/>
          </w:tcPr>
          <w:p w14:paraId="6772F82F" w14:textId="77777777" w:rsidR="007B07DB" w:rsidRPr="00314E7E" w:rsidRDefault="007B07DB" w:rsidP="00512C8A">
            <w:pPr>
              <w:jc w:val="center"/>
              <w:rPr>
                <w:iCs/>
              </w:rPr>
            </w:pPr>
            <w:r>
              <w:rPr>
                <w:iCs/>
              </w:rPr>
              <w:t>1.08</w:t>
            </w:r>
          </w:p>
        </w:tc>
      </w:tr>
      <w:tr w:rsidR="007B07DB" w14:paraId="6B7EED79" w14:textId="77777777" w:rsidTr="00512C8A">
        <w:trPr>
          <w:trHeight w:val="156"/>
        </w:trPr>
        <w:tc>
          <w:tcPr>
            <w:tcW w:w="4520" w:type="dxa"/>
          </w:tcPr>
          <w:p w14:paraId="0CC8B331" w14:textId="77777777" w:rsidR="007B07DB" w:rsidRPr="00D8467C" w:rsidRDefault="007B07DB" w:rsidP="00512C8A">
            <w:pPr>
              <w:jc w:val="center"/>
              <w:rPr>
                <w:b/>
                <w:bCs/>
                <w:iCs/>
              </w:rPr>
            </w:pPr>
            <w:r w:rsidRPr="00D8467C">
              <w:rPr>
                <w:b/>
                <w:bCs/>
                <w:iCs/>
              </w:rPr>
              <w:t>Satellite EIRP (dBm)</w:t>
            </w:r>
          </w:p>
        </w:tc>
        <w:tc>
          <w:tcPr>
            <w:tcW w:w="1984" w:type="dxa"/>
          </w:tcPr>
          <w:p w14:paraId="0A8F284F" w14:textId="77777777" w:rsidR="007B07DB" w:rsidRPr="00D8467C" w:rsidRDefault="007B07DB" w:rsidP="00512C8A">
            <w:pPr>
              <w:jc w:val="center"/>
              <w:rPr>
                <w:b/>
                <w:bCs/>
                <w:iCs/>
              </w:rPr>
            </w:pPr>
            <w:r>
              <w:rPr>
                <w:b/>
                <w:bCs/>
                <w:iCs/>
              </w:rPr>
              <w:t>44.00</w:t>
            </w:r>
          </w:p>
        </w:tc>
        <w:tc>
          <w:tcPr>
            <w:tcW w:w="2389" w:type="dxa"/>
          </w:tcPr>
          <w:p w14:paraId="310A1972" w14:textId="77777777" w:rsidR="007B07DB" w:rsidRPr="00D8467C" w:rsidRDefault="007B07DB" w:rsidP="00512C8A">
            <w:pPr>
              <w:jc w:val="center"/>
              <w:rPr>
                <w:b/>
                <w:bCs/>
                <w:iCs/>
              </w:rPr>
            </w:pPr>
            <w:r>
              <w:rPr>
                <w:b/>
                <w:bCs/>
                <w:iCs/>
              </w:rPr>
              <w:t>51.78</w:t>
            </w:r>
          </w:p>
        </w:tc>
      </w:tr>
      <w:tr w:rsidR="007B07DB" w14:paraId="4DF49B0B" w14:textId="77777777" w:rsidTr="00512C8A">
        <w:trPr>
          <w:trHeight w:val="162"/>
        </w:trPr>
        <w:tc>
          <w:tcPr>
            <w:tcW w:w="4520" w:type="dxa"/>
          </w:tcPr>
          <w:p w14:paraId="7F692A99" w14:textId="77777777" w:rsidR="007B07DB" w:rsidRPr="00D8467C" w:rsidRDefault="007B07DB" w:rsidP="00512C8A">
            <w:pPr>
              <w:jc w:val="center"/>
              <w:rPr>
                <w:b/>
                <w:bCs/>
                <w:iCs/>
              </w:rPr>
            </w:pPr>
          </w:p>
        </w:tc>
        <w:tc>
          <w:tcPr>
            <w:tcW w:w="4373" w:type="dxa"/>
            <w:gridSpan w:val="2"/>
          </w:tcPr>
          <w:p w14:paraId="0094224D" w14:textId="77777777" w:rsidR="007B07DB" w:rsidRPr="00D8467C" w:rsidRDefault="007B07DB" w:rsidP="00512C8A">
            <w:pPr>
              <w:jc w:val="center"/>
              <w:rPr>
                <w:b/>
                <w:bCs/>
                <w:iCs/>
              </w:rPr>
            </w:pPr>
          </w:p>
        </w:tc>
      </w:tr>
      <w:tr w:rsidR="007B07DB" w14:paraId="4A15DECB" w14:textId="77777777" w:rsidTr="00512C8A">
        <w:trPr>
          <w:trHeight w:val="162"/>
        </w:trPr>
        <w:tc>
          <w:tcPr>
            <w:tcW w:w="4520" w:type="dxa"/>
          </w:tcPr>
          <w:p w14:paraId="3BECE23E" w14:textId="77777777" w:rsidR="007B07DB" w:rsidRPr="00D56FB8" w:rsidRDefault="007B07DB" w:rsidP="00512C8A">
            <w:pPr>
              <w:jc w:val="center"/>
              <w:rPr>
                <w:iCs/>
                <w:color w:val="000000" w:themeColor="text1"/>
              </w:rPr>
            </w:pPr>
            <w:r w:rsidRPr="00D56FB8">
              <w:rPr>
                <w:iCs/>
                <w:color w:val="000000" w:themeColor="text1"/>
              </w:rPr>
              <w:t>C</w:t>
            </w:r>
            <w:r w:rsidRPr="00D56FB8">
              <w:rPr>
                <w:color w:val="000000" w:themeColor="text1"/>
              </w:rPr>
              <w:t>entral beam edge elevation (degree)</w:t>
            </w:r>
          </w:p>
        </w:tc>
        <w:tc>
          <w:tcPr>
            <w:tcW w:w="4373" w:type="dxa"/>
            <w:gridSpan w:val="2"/>
          </w:tcPr>
          <w:p w14:paraId="09B04363"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r>
      <w:tr w:rsidR="007B07DB" w14:paraId="60870158" w14:textId="77777777" w:rsidTr="00512C8A">
        <w:trPr>
          <w:trHeight w:val="476"/>
        </w:trPr>
        <w:tc>
          <w:tcPr>
            <w:tcW w:w="4520" w:type="dxa"/>
          </w:tcPr>
          <w:p w14:paraId="4410E391" w14:textId="77777777" w:rsidR="007B07DB" w:rsidRPr="00D56FB8" w:rsidRDefault="007B07DB" w:rsidP="00512C8A">
            <w:pPr>
              <w:jc w:val="center"/>
              <w:rPr>
                <w:iCs/>
                <w:color w:val="000000" w:themeColor="text1"/>
              </w:rPr>
            </w:pPr>
            <w:r w:rsidRPr="00D56FB8">
              <w:rPr>
                <w:iCs/>
                <w:color w:val="000000" w:themeColor="text1"/>
              </w:rPr>
              <w:t>Max. distance between satellite and IoT device (km)</w:t>
            </w:r>
          </w:p>
        </w:tc>
        <w:tc>
          <w:tcPr>
            <w:tcW w:w="4373" w:type="dxa"/>
            <w:gridSpan w:val="2"/>
          </w:tcPr>
          <w:p w14:paraId="56F71900"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413E3FE2" w14:textId="77777777" w:rsidTr="00512C8A">
        <w:trPr>
          <w:trHeight w:val="156"/>
        </w:trPr>
        <w:tc>
          <w:tcPr>
            <w:tcW w:w="4520" w:type="dxa"/>
          </w:tcPr>
          <w:p w14:paraId="364B7FD6" w14:textId="77777777" w:rsidR="007B07DB" w:rsidRPr="00D56FB8" w:rsidRDefault="007B07DB" w:rsidP="00512C8A">
            <w:pPr>
              <w:jc w:val="center"/>
              <w:rPr>
                <w:iCs/>
                <w:color w:val="000000" w:themeColor="text1"/>
              </w:rPr>
            </w:pPr>
            <w:r w:rsidRPr="00D56FB8">
              <w:rPr>
                <w:iCs/>
                <w:color w:val="000000" w:themeColor="text1"/>
              </w:rPr>
              <w:t>Carrier frequency (GHz)</w:t>
            </w:r>
          </w:p>
        </w:tc>
        <w:tc>
          <w:tcPr>
            <w:tcW w:w="4373" w:type="dxa"/>
            <w:gridSpan w:val="2"/>
          </w:tcPr>
          <w:p w14:paraId="0973F9AE"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65C77164" w14:textId="77777777" w:rsidTr="00512C8A">
        <w:trPr>
          <w:trHeight w:val="319"/>
        </w:trPr>
        <w:tc>
          <w:tcPr>
            <w:tcW w:w="4520" w:type="dxa"/>
          </w:tcPr>
          <w:p w14:paraId="0C25995F" w14:textId="77777777" w:rsidR="007B07DB" w:rsidRPr="00D56FB8" w:rsidRDefault="007B07DB" w:rsidP="00512C8A">
            <w:pPr>
              <w:jc w:val="center"/>
              <w:rPr>
                <w:iCs/>
                <w:color w:val="000000" w:themeColor="text1"/>
              </w:rPr>
            </w:pPr>
            <w:r w:rsidRPr="00D56FB8">
              <w:rPr>
                <w:b/>
                <w:bCs/>
                <w:iCs/>
                <w:color w:val="000000" w:themeColor="text1"/>
              </w:rPr>
              <w:t>Free space path loss (dB)</w:t>
            </w:r>
          </w:p>
        </w:tc>
        <w:tc>
          <w:tcPr>
            <w:tcW w:w="4373" w:type="dxa"/>
            <w:gridSpan w:val="2"/>
          </w:tcPr>
          <w:p w14:paraId="197983F1"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4A5FE515" w14:textId="77777777" w:rsidTr="00512C8A">
        <w:trPr>
          <w:trHeight w:val="156"/>
        </w:trPr>
        <w:tc>
          <w:tcPr>
            <w:tcW w:w="4520" w:type="dxa"/>
          </w:tcPr>
          <w:p w14:paraId="2F55F60D" w14:textId="77777777" w:rsidR="007B07DB" w:rsidRPr="00D56FB8" w:rsidRDefault="007B07DB" w:rsidP="00512C8A">
            <w:pPr>
              <w:jc w:val="center"/>
              <w:rPr>
                <w:iCs/>
                <w:color w:val="000000" w:themeColor="text1"/>
              </w:rPr>
            </w:pPr>
            <w:r w:rsidRPr="00D56FB8">
              <w:rPr>
                <w:iCs/>
                <w:color w:val="000000" w:themeColor="text1"/>
              </w:rPr>
              <w:lastRenderedPageBreak/>
              <w:t>Shadowing (dB)</w:t>
            </w:r>
          </w:p>
        </w:tc>
        <w:tc>
          <w:tcPr>
            <w:tcW w:w="4373" w:type="dxa"/>
            <w:gridSpan w:val="2"/>
          </w:tcPr>
          <w:p w14:paraId="0FCD19B5"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5996B43C" w14:textId="77777777" w:rsidTr="00512C8A">
        <w:trPr>
          <w:trHeight w:val="319"/>
        </w:trPr>
        <w:tc>
          <w:tcPr>
            <w:tcW w:w="4520" w:type="dxa"/>
          </w:tcPr>
          <w:p w14:paraId="5BE43689" w14:textId="77777777" w:rsidR="007B07DB" w:rsidRPr="00D56FB8" w:rsidRDefault="007B07DB" w:rsidP="00512C8A">
            <w:pPr>
              <w:jc w:val="center"/>
              <w:rPr>
                <w:iCs/>
                <w:color w:val="000000" w:themeColor="text1"/>
              </w:rPr>
            </w:pPr>
            <w:r w:rsidRPr="00D56FB8">
              <w:rPr>
                <w:iCs/>
                <w:color w:val="000000" w:themeColor="text1"/>
              </w:rPr>
              <w:t>Atmospheric path loss (dB)</w:t>
            </w:r>
          </w:p>
        </w:tc>
        <w:tc>
          <w:tcPr>
            <w:tcW w:w="4373" w:type="dxa"/>
            <w:gridSpan w:val="2"/>
          </w:tcPr>
          <w:p w14:paraId="5D0D12CA" w14:textId="77777777" w:rsidR="007B07DB" w:rsidRPr="00D56FB8" w:rsidRDefault="007B07DB" w:rsidP="00512C8A">
            <w:pPr>
              <w:jc w:val="center"/>
              <w:rPr>
                <w:iCs/>
                <w:color w:val="000000" w:themeColor="text1"/>
              </w:rPr>
            </w:pPr>
            <w:r w:rsidRPr="00D56FB8">
              <w:rPr>
                <w:iCs/>
                <w:color w:val="000000" w:themeColor="text1"/>
              </w:rPr>
              <w:t>0.1</w:t>
            </w:r>
          </w:p>
        </w:tc>
      </w:tr>
      <w:tr w:rsidR="007B07DB" w14:paraId="55201F85" w14:textId="77777777" w:rsidTr="00512C8A">
        <w:trPr>
          <w:trHeight w:val="156"/>
        </w:trPr>
        <w:tc>
          <w:tcPr>
            <w:tcW w:w="4520" w:type="dxa"/>
          </w:tcPr>
          <w:p w14:paraId="058D4E5F" w14:textId="77777777" w:rsidR="007B07DB" w:rsidRPr="00D56FB8" w:rsidRDefault="007B07DB" w:rsidP="00512C8A">
            <w:pPr>
              <w:jc w:val="center"/>
              <w:rPr>
                <w:iCs/>
                <w:color w:val="000000" w:themeColor="text1"/>
              </w:rPr>
            </w:pPr>
            <w:r w:rsidRPr="00D56FB8">
              <w:rPr>
                <w:color w:val="000000" w:themeColor="text1"/>
              </w:rPr>
              <w:t>Scintillation loss (dB)</w:t>
            </w:r>
          </w:p>
        </w:tc>
        <w:tc>
          <w:tcPr>
            <w:tcW w:w="4373" w:type="dxa"/>
            <w:gridSpan w:val="2"/>
          </w:tcPr>
          <w:p w14:paraId="19044D8F" w14:textId="77777777" w:rsidR="007B07DB" w:rsidRPr="00D56FB8" w:rsidRDefault="007B07DB" w:rsidP="00512C8A">
            <w:pPr>
              <w:jc w:val="center"/>
              <w:rPr>
                <w:iCs/>
                <w:color w:val="000000" w:themeColor="text1"/>
              </w:rPr>
            </w:pPr>
            <w:r w:rsidRPr="00D56FB8">
              <w:rPr>
                <w:iCs/>
                <w:color w:val="000000" w:themeColor="text1"/>
              </w:rPr>
              <w:t>2.2</w:t>
            </w:r>
          </w:p>
        </w:tc>
      </w:tr>
      <w:tr w:rsidR="007B07DB" w14:paraId="588F3584" w14:textId="77777777" w:rsidTr="00512C8A">
        <w:trPr>
          <w:trHeight w:val="162"/>
        </w:trPr>
        <w:tc>
          <w:tcPr>
            <w:tcW w:w="4520" w:type="dxa"/>
          </w:tcPr>
          <w:p w14:paraId="4C66107A" w14:textId="77777777" w:rsidR="007B07DB" w:rsidRPr="00D56FB8" w:rsidRDefault="007B07DB" w:rsidP="00512C8A">
            <w:pPr>
              <w:jc w:val="center"/>
              <w:rPr>
                <w:iCs/>
                <w:color w:val="000000" w:themeColor="text1"/>
              </w:rPr>
            </w:pPr>
            <w:r w:rsidRPr="00D56FB8">
              <w:rPr>
                <w:iCs/>
                <w:color w:val="000000" w:themeColor="text1"/>
              </w:rPr>
              <w:t>Polarization loss (dB)</w:t>
            </w:r>
          </w:p>
        </w:tc>
        <w:tc>
          <w:tcPr>
            <w:tcW w:w="4373" w:type="dxa"/>
            <w:gridSpan w:val="2"/>
          </w:tcPr>
          <w:p w14:paraId="0292E606"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5D04AFB0" w14:textId="77777777" w:rsidTr="00512C8A">
        <w:trPr>
          <w:trHeight w:val="156"/>
        </w:trPr>
        <w:tc>
          <w:tcPr>
            <w:tcW w:w="4520" w:type="dxa"/>
          </w:tcPr>
          <w:p w14:paraId="0904F1C9" w14:textId="77777777" w:rsidR="007B07DB" w:rsidRDefault="007B07DB" w:rsidP="00512C8A">
            <w:pPr>
              <w:jc w:val="center"/>
              <w:rPr>
                <w:iCs/>
              </w:rPr>
            </w:pPr>
          </w:p>
        </w:tc>
        <w:tc>
          <w:tcPr>
            <w:tcW w:w="4373" w:type="dxa"/>
            <w:gridSpan w:val="2"/>
          </w:tcPr>
          <w:p w14:paraId="1DBC548F" w14:textId="77777777" w:rsidR="007B07DB" w:rsidRDefault="007B07DB" w:rsidP="00512C8A">
            <w:pPr>
              <w:jc w:val="center"/>
              <w:rPr>
                <w:iCs/>
              </w:rPr>
            </w:pPr>
          </w:p>
        </w:tc>
      </w:tr>
      <w:tr w:rsidR="007B07DB" w14:paraId="012F8A83" w14:textId="77777777" w:rsidTr="00512C8A">
        <w:trPr>
          <w:trHeight w:val="319"/>
        </w:trPr>
        <w:tc>
          <w:tcPr>
            <w:tcW w:w="4520" w:type="dxa"/>
          </w:tcPr>
          <w:p w14:paraId="17D4E68E" w14:textId="77777777" w:rsidR="007B07DB" w:rsidRPr="00314E7E" w:rsidRDefault="007B07DB" w:rsidP="00512C8A">
            <w:pPr>
              <w:jc w:val="center"/>
              <w:rPr>
                <w:iCs/>
              </w:rPr>
            </w:pPr>
            <w:r>
              <w:rPr>
                <w:iCs/>
              </w:rPr>
              <w:t>IoT antenna temperature (K)</w:t>
            </w:r>
          </w:p>
        </w:tc>
        <w:tc>
          <w:tcPr>
            <w:tcW w:w="4373" w:type="dxa"/>
            <w:gridSpan w:val="2"/>
          </w:tcPr>
          <w:p w14:paraId="5D9D937A" w14:textId="77777777" w:rsidR="007B07DB" w:rsidRPr="00314E7E" w:rsidRDefault="007B07DB" w:rsidP="00512C8A">
            <w:pPr>
              <w:jc w:val="center"/>
              <w:rPr>
                <w:iCs/>
              </w:rPr>
            </w:pPr>
            <w:r>
              <w:rPr>
                <w:iCs/>
              </w:rPr>
              <w:t>290</w:t>
            </w:r>
          </w:p>
        </w:tc>
      </w:tr>
      <w:tr w:rsidR="007B07DB" w14:paraId="336BA08E" w14:textId="77777777" w:rsidTr="00512C8A">
        <w:trPr>
          <w:trHeight w:val="156"/>
        </w:trPr>
        <w:tc>
          <w:tcPr>
            <w:tcW w:w="4520" w:type="dxa"/>
          </w:tcPr>
          <w:p w14:paraId="17E1793E" w14:textId="77777777" w:rsidR="007B07DB" w:rsidRPr="00314E7E" w:rsidRDefault="007B07DB" w:rsidP="00512C8A">
            <w:pPr>
              <w:jc w:val="center"/>
              <w:rPr>
                <w:iCs/>
              </w:rPr>
            </w:pPr>
            <w:r>
              <w:rPr>
                <w:iCs/>
              </w:rPr>
              <w:t>Thermal noise (dBW/Hz)</w:t>
            </w:r>
          </w:p>
        </w:tc>
        <w:tc>
          <w:tcPr>
            <w:tcW w:w="4373" w:type="dxa"/>
            <w:gridSpan w:val="2"/>
          </w:tcPr>
          <w:p w14:paraId="3FF4F519" w14:textId="77777777" w:rsidR="007B07DB" w:rsidRPr="00314E7E" w:rsidRDefault="007B07DB" w:rsidP="00512C8A">
            <w:pPr>
              <w:jc w:val="center"/>
              <w:rPr>
                <w:iCs/>
              </w:rPr>
            </w:pPr>
            <w:r>
              <w:rPr>
                <w:iCs/>
              </w:rPr>
              <w:t>-174</w:t>
            </w:r>
          </w:p>
        </w:tc>
      </w:tr>
      <w:tr w:rsidR="007B07DB" w14:paraId="428F386D" w14:textId="77777777" w:rsidTr="00512C8A">
        <w:trPr>
          <w:trHeight w:val="156"/>
        </w:trPr>
        <w:tc>
          <w:tcPr>
            <w:tcW w:w="4520" w:type="dxa"/>
          </w:tcPr>
          <w:p w14:paraId="42FB28EC" w14:textId="77777777" w:rsidR="007B07DB" w:rsidRPr="00752AA6" w:rsidRDefault="007B07DB" w:rsidP="00512C8A">
            <w:pPr>
              <w:jc w:val="center"/>
              <w:rPr>
                <w:b/>
                <w:bCs/>
                <w:iCs/>
              </w:rPr>
            </w:pPr>
            <w:r>
              <w:rPr>
                <w:b/>
                <w:bCs/>
                <w:iCs/>
              </w:rPr>
              <w:t>N</w:t>
            </w:r>
            <w:r w:rsidRPr="00752AA6">
              <w:rPr>
                <w:b/>
                <w:bCs/>
                <w:iCs/>
              </w:rPr>
              <w:t>oise floor (dBm)</w:t>
            </w:r>
          </w:p>
        </w:tc>
        <w:tc>
          <w:tcPr>
            <w:tcW w:w="1984" w:type="dxa"/>
          </w:tcPr>
          <w:p w14:paraId="385DCE8F" w14:textId="77777777" w:rsidR="007B07DB" w:rsidRPr="00752AA6" w:rsidRDefault="007B07DB" w:rsidP="00512C8A">
            <w:pPr>
              <w:jc w:val="center"/>
              <w:rPr>
                <w:b/>
                <w:bCs/>
                <w:iCs/>
              </w:rPr>
            </w:pPr>
            <w:r w:rsidRPr="00752AA6">
              <w:rPr>
                <w:b/>
                <w:bCs/>
                <w:iCs/>
              </w:rPr>
              <w:t>-121.45</w:t>
            </w:r>
          </w:p>
        </w:tc>
        <w:tc>
          <w:tcPr>
            <w:tcW w:w="2389" w:type="dxa"/>
          </w:tcPr>
          <w:p w14:paraId="01CA2237" w14:textId="77777777" w:rsidR="007B07DB" w:rsidRPr="00752AA6" w:rsidRDefault="007B07DB" w:rsidP="00512C8A">
            <w:pPr>
              <w:jc w:val="center"/>
              <w:rPr>
                <w:b/>
                <w:bCs/>
                <w:iCs/>
              </w:rPr>
            </w:pPr>
            <w:r w:rsidRPr="00752AA6">
              <w:rPr>
                <w:b/>
                <w:bCs/>
                <w:iCs/>
              </w:rPr>
              <w:t>-1</w:t>
            </w:r>
            <w:r>
              <w:rPr>
                <w:b/>
                <w:bCs/>
                <w:iCs/>
              </w:rPr>
              <w:t>13.67</w:t>
            </w:r>
          </w:p>
        </w:tc>
      </w:tr>
      <w:tr w:rsidR="007B07DB" w14:paraId="011701AF" w14:textId="77777777" w:rsidTr="00512C8A">
        <w:trPr>
          <w:trHeight w:val="162"/>
        </w:trPr>
        <w:tc>
          <w:tcPr>
            <w:tcW w:w="4520" w:type="dxa"/>
          </w:tcPr>
          <w:p w14:paraId="0B747A08" w14:textId="77777777" w:rsidR="007B07DB" w:rsidRPr="00314E7E" w:rsidRDefault="007B07DB" w:rsidP="00512C8A">
            <w:pPr>
              <w:jc w:val="center"/>
              <w:rPr>
                <w:iCs/>
              </w:rPr>
            </w:pPr>
            <w:r>
              <w:rPr>
                <w:iCs/>
              </w:rPr>
              <w:t>IoT noise figure (dB)</w:t>
            </w:r>
          </w:p>
        </w:tc>
        <w:tc>
          <w:tcPr>
            <w:tcW w:w="4373" w:type="dxa"/>
            <w:gridSpan w:val="2"/>
          </w:tcPr>
          <w:p w14:paraId="0E7A3384" w14:textId="77777777" w:rsidR="007B07DB" w:rsidRPr="00B167C9" w:rsidRDefault="007B07DB" w:rsidP="00512C8A">
            <w:pPr>
              <w:jc w:val="center"/>
              <w:rPr>
                <w:iCs/>
                <w:color w:val="FF0000"/>
              </w:rPr>
            </w:pPr>
            <w:r w:rsidRPr="00D56FB8">
              <w:rPr>
                <w:iCs/>
                <w:color w:val="000000" w:themeColor="text1"/>
              </w:rPr>
              <w:t>9</w:t>
            </w:r>
          </w:p>
        </w:tc>
      </w:tr>
      <w:tr w:rsidR="007B07DB" w14:paraId="5D35212F" w14:textId="77777777" w:rsidTr="00512C8A">
        <w:trPr>
          <w:trHeight w:val="314"/>
        </w:trPr>
        <w:tc>
          <w:tcPr>
            <w:tcW w:w="4520" w:type="dxa"/>
          </w:tcPr>
          <w:p w14:paraId="6AA848EC" w14:textId="77777777" w:rsidR="007B07DB" w:rsidRDefault="007B07DB" w:rsidP="00512C8A">
            <w:pPr>
              <w:jc w:val="center"/>
              <w:rPr>
                <w:iCs/>
              </w:rPr>
            </w:pPr>
            <w:r>
              <w:rPr>
                <w:iCs/>
              </w:rPr>
              <w:t>IoT device antenna gain (dBi)</w:t>
            </w:r>
          </w:p>
        </w:tc>
        <w:tc>
          <w:tcPr>
            <w:tcW w:w="4373" w:type="dxa"/>
            <w:gridSpan w:val="2"/>
          </w:tcPr>
          <w:p w14:paraId="55028856" w14:textId="77777777" w:rsidR="007B07DB" w:rsidRDefault="007B07DB" w:rsidP="00512C8A">
            <w:pPr>
              <w:jc w:val="center"/>
              <w:rPr>
                <w:iCs/>
              </w:rPr>
            </w:pPr>
            <w:r>
              <w:rPr>
                <w:iCs/>
              </w:rPr>
              <w:t>0</w:t>
            </w:r>
          </w:p>
        </w:tc>
      </w:tr>
      <w:tr w:rsidR="007B07DB" w14:paraId="0DFE1278" w14:textId="77777777" w:rsidTr="00512C8A">
        <w:trPr>
          <w:trHeight w:val="162"/>
        </w:trPr>
        <w:tc>
          <w:tcPr>
            <w:tcW w:w="4520" w:type="dxa"/>
          </w:tcPr>
          <w:p w14:paraId="5A46EF06" w14:textId="77777777" w:rsidR="007B07DB" w:rsidRDefault="007B07DB" w:rsidP="00512C8A">
            <w:pPr>
              <w:jc w:val="center"/>
              <w:rPr>
                <w:iCs/>
              </w:rPr>
            </w:pPr>
          </w:p>
        </w:tc>
        <w:tc>
          <w:tcPr>
            <w:tcW w:w="4373" w:type="dxa"/>
            <w:gridSpan w:val="2"/>
          </w:tcPr>
          <w:p w14:paraId="6E4CA90C" w14:textId="77777777" w:rsidR="007B07DB" w:rsidRDefault="007B07DB" w:rsidP="00512C8A">
            <w:pPr>
              <w:jc w:val="center"/>
              <w:rPr>
                <w:iCs/>
              </w:rPr>
            </w:pPr>
          </w:p>
        </w:tc>
      </w:tr>
      <w:tr w:rsidR="007B07DB" w14:paraId="0E0E9322" w14:textId="77777777" w:rsidTr="00512C8A">
        <w:trPr>
          <w:trHeight w:val="156"/>
        </w:trPr>
        <w:tc>
          <w:tcPr>
            <w:tcW w:w="4520" w:type="dxa"/>
          </w:tcPr>
          <w:p w14:paraId="671748A7" w14:textId="77777777" w:rsidR="007B07DB" w:rsidRDefault="007B07DB" w:rsidP="00512C8A">
            <w:pPr>
              <w:jc w:val="center"/>
              <w:rPr>
                <w:iCs/>
              </w:rPr>
            </w:pPr>
            <w:r>
              <w:rPr>
                <w:b/>
                <w:bCs/>
                <w:iCs/>
              </w:rPr>
              <w:t>C</w:t>
            </w:r>
            <w:r w:rsidRPr="00752AA6">
              <w:rPr>
                <w:b/>
                <w:bCs/>
                <w:iCs/>
              </w:rPr>
              <w:t>NR (dB)</w:t>
            </w:r>
          </w:p>
        </w:tc>
        <w:tc>
          <w:tcPr>
            <w:tcW w:w="1984" w:type="dxa"/>
          </w:tcPr>
          <w:p w14:paraId="034B1E51" w14:textId="77777777" w:rsidR="007B07DB" w:rsidRPr="005F1896" w:rsidRDefault="007B07DB" w:rsidP="00512C8A">
            <w:pPr>
              <w:jc w:val="center"/>
              <w:rPr>
                <w:b/>
                <w:bCs/>
                <w:iCs/>
              </w:rPr>
            </w:pPr>
            <w:r>
              <w:rPr>
                <w:b/>
                <w:bCs/>
                <w:iCs/>
              </w:rPr>
              <w:t>-10.95</w:t>
            </w:r>
          </w:p>
        </w:tc>
        <w:tc>
          <w:tcPr>
            <w:tcW w:w="2389" w:type="dxa"/>
          </w:tcPr>
          <w:p w14:paraId="73D6AF43" w14:textId="77777777" w:rsidR="007B07DB" w:rsidRPr="005F1896" w:rsidRDefault="007B07DB" w:rsidP="00512C8A">
            <w:pPr>
              <w:jc w:val="center"/>
              <w:rPr>
                <w:b/>
                <w:bCs/>
                <w:iCs/>
              </w:rPr>
            </w:pPr>
            <w:r w:rsidRPr="005F1896">
              <w:rPr>
                <w:b/>
                <w:bCs/>
                <w:iCs/>
              </w:rPr>
              <w:t>-</w:t>
            </w:r>
            <w:r>
              <w:rPr>
                <w:b/>
                <w:bCs/>
                <w:iCs/>
              </w:rPr>
              <w:t>10.95</w:t>
            </w:r>
          </w:p>
        </w:tc>
      </w:tr>
    </w:tbl>
    <w:p w14:paraId="602F3838" w14:textId="77777777" w:rsidR="007B07DB" w:rsidRDefault="007B07DB" w:rsidP="007B07DB">
      <w:pPr>
        <w:jc w:val="both"/>
        <w:rPr>
          <w:iCs/>
        </w:rPr>
      </w:pPr>
    </w:p>
    <w:p w14:paraId="0E8CB761" w14:textId="77777777" w:rsidR="007B07DB" w:rsidRDefault="007B07DB" w:rsidP="007B07DB">
      <w:pPr>
        <w:pStyle w:val="Caption"/>
        <w:keepNext/>
      </w:pPr>
      <w:bookmarkStart w:id="713" w:name="_Ref65578295"/>
      <w: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bookmarkEnd w:id="713"/>
      <w:r>
        <w:t xml:space="preserve">: UL NB-IoT/eMTC link budget based on set 4 </w:t>
      </w:r>
      <w:r>
        <w:rPr>
          <w:lang w:eastAsia="ja-JP"/>
        </w:rPr>
        <w:t xml:space="preserve">satellite parameters in </w:t>
      </w:r>
      <w:r>
        <w:rPr>
          <w:lang w:eastAsia="ja-JP"/>
        </w:rPr>
        <w:fldChar w:fldCharType="begin"/>
      </w:r>
      <w:r>
        <w:rPr>
          <w:lang w:eastAsia="ja-JP"/>
        </w:rPr>
        <w:instrText xml:space="preserve"> REF _Ref65502314 \r \h </w:instrText>
      </w:r>
      <w:r>
        <w:rPr>
          <w:lang w:eastAsia="ja-JP"/>
        </w:rPr>
      </w:r>
      <w:r>
        <w:rPr>
          <w:lang w:eastAsia="ja-JP"/>
        </w:rPr>
        <w:fldChar w:fldCharType="separate"/>
      </w:r>
      <w:r>
        <w:rPr>
          <w:lang w:eastAsia="ja-JP"/>
        </w:rPr>
        <w:t>[2]</w:t>
      </w:r>
      <w:r>
        <w:rPr>
          <w:lang w:eastAsia="ja-JP"/>
        </w:rPr>
        <w:fldChar w:fldCharType="end"/>
      </w:r>
    </w:p>
    <w:tbl>
      <w:tblPr>
        <w:tblStyle w:val="TableGrid"/>
        <w:tblW w:w="8903" w:type="dxa"/>
        <w:tblLook w:val="04A0" w:firstRow="1" w:lastRow="0" w:firstColumn="1" w:lastColumn="0" w:noHBand="0" w:noVBand="1"/>
      </w:tblPr>
      <w:tblGrid>
        <w:gridCol w:w="4774"/>
        <w:gridCol w:w="2062"/>
        <w:gridCol w:w="2067"/>
      </w:tblGrid>
      <w:tr w:rsidR="007B07DB" w14:paraId="260CAC58" w14:textId="77777777" w:rsidTr="00512C8A">
        <w:trPr>
          <w:trHeight w:val="157"/>
        </w:trPr>
        <w:tc>
          <w:tcPr>
            <w:tcW w:w="4774" w:type="dxa"/>
          </w:tcPr>
          <w:p w14:paraId="4763C174" w14:textId="77777777" w:rsidR="007B07DB" w:rsidRPr="00314E7E" w:rsidRDefault="007B07DB" w:rsidP="00512C8A">
            <w:pPr>
              <w:jc w:val="center"/>
              <w:rPr>
                <w:iCs/>
              </w:rPr>
            </w:pPr>
            <w:r>
              <w:rPr>
                <w:iCs/>
              </w:rPr>
              <w:t>Satellite orbit</w:t>
            </w:r>
          </w:p>
        </w:tc>
        <w:tc>
          <w:tcPr>
            <w:tcW w:w="4129" w:type="dxa"/>
            <w:gridSpan w:val="2"/>
          </w:tcPr>
          <w:p w14:paraId="59016857" w14:textId="77777777" w:rsidR="007B07DB" w:rsidRPr="00314E7E" w:rsidRDefault="007B07DB" w:rsidP="00512C8A">
            <w:pPr>
              <w:jc w:val="center"/>
              <w:rPr>
                <w:iCs/>
              </w:rPr>
            </w:pPr>
            <w:r w:rsidRPr="00314E7E">
              <w:rPr>
                <w:iCs/>
              </w:rPr>
              <w:t>LEO-600</w:t>
            </w:r>
          </w:p>
        </w:tc>
      </w:tr>
      <w:tr w:rsidR="007B07DB" w14:paraId="70713D32" w14:textId="77777777" w:rsidTr="00512C8A">
        <w:trPr>
          <w:trHeight w:val="163"/>
        </w:trPr>
        <w:tc>
          <w:tcPr>
            <w:tcW w:w="4774" w:type="dxa"/>
          </w:tcPr>
          <w:p w14:paraId="4F3C8489" w14:textId="77777777" w:rsidR="007B07DB" w:rsidRDefault="007B07DB" w:rsidP="00512C8A">
            <w:pPr>
              <w:jc w:val="center"/>
              <w:rPr>
                <w:iCs/>
              </w:rPr>
            </w:pPr>
          </w:p>
        </w:tc>
        <w:tc>
          <w:tcPr>
            <w:tcW w:w="2062" w:type="dxa"/>
          </w:tcPr>
          <w:p w14:paraId="5FB54A11" w14:textId="77777777" w:rsidR="007B07DB" w:rsidRDefault="007B07DB" w:rsidP="00512C8A">
            <w:pPr>
              <w:jc w:val="center"/>
              <w:rPr>
                <w:iCs/>
              </w:rPr>
            </w:pPr>
            <w:r>
              <w:rPr>
                <w:iCs/>
              </w:rPr>
              <w:t>NB-IoT</w:t>
            </w:r>
          </w:p>
        </w:tc>
        <w:tc>
          <w:tcPr>
            <w:tcW w:w="2067" w:type="dxa"/>
          </w:tcPr>
          <w:p w14:paraId="48E76742" w14:textId="77777777" w:rsidR="007B07DB" w:rsidRDefault="007B07DB" w:rsidP="00512C8A">
            <w:pPr>
              <w:jc w:val="center"/>
              <w:rPr>
                <w:iCs/>
              </w:rPr>
            </w:pPr>
            <w:r>
              <w:rPr>
                <w:iCs/>
              </w:rPr>
              <w:t>eMTC</w:t>
            </w:r>
          </w:p>
        </w:tc>
      </w:tr>
      <w:tr w:rsidR="007B07DB" w14:paraId="61A44693" w14:textId="77777777" w:rsidTr="00512C8A">
        <w:trPr>
          <w:trHeight w:val="316"/>
        </w:trPr>
        <w:tc>
          <w:tcPr>
            <w:tcW w:w="4774" w:type="dxa"/>
          </w:tcPr>
          <w:p w14:paraId="4345886C" w14:textId="77777777" w:rsidR="007B07DB" w:rsidRPr="00D56FB8" w:rsidRDefault="007B07DB" w:rsidP="00512C8A">
            <w:pPr>
              <w:jc w:val="center"/>
              <w:rPr>
                <w:iCs/>
                <w:color w:val="000000" w:themeColor="text1"/>
              </w:rPr>
            </w:pPr>
            <w:r w:rsidRPr="00D56FB8">
              <w:rPr>
                <w:iCs/>
                <w:color w:val="000000" w:themeColor="text1"/>
              </w:rPr>
              <w:t>IoT device max Tx power (dBm)</w:t>
            </w:r>
          </w:p>
        </w:tc>
        <w:tc>
          <w:tcPr>
            <w:tcW w:w="4129" w:type="dxa"/>
            <w:gridSpan w:val="2"/>
          </w:tcPr>
          <w:p w14:paraId="5D8F6861" w14:textId="77777777" w:rsidR="007B07DB" w:rsidRPr="00D56FB8" w:rsidRDefault="007B07DB" w:rsidP="00512C8A">
            <w:pPr>
              <w:jc w:val="center"/>
              <w:rPr>
                <w:iCs/>
                <w:color w:val="000000" w:themeColor="text1"/>
              </w:rPr>
            </w:pPr>
            <w:r w:rsidRPr="00D56FB8">
              <w:rPr>
                <w:iCs/>
                <w:color w:val="000000" w:themeColor="text1"/>
              </w:rPr>
              <w:t>20</w:t>
            </w:r>
          </w:p>
        </w:tc>
      </w:tr>
      <w:tr w:rsidR="007B07DB" w14:paraId="2BECAD68" w14:textId="77777777" w:rsidTr="00512C8A">
        <w:trPr>
          <w:trHeight w:val="321"/>
        </w:trPr>
        <w:tc>
          <w:tcPr>
            <w:tcW w:w="4774" w:type="dxa"/>
          </w:tcPr>
          <w:p w14:paraId="76346079" w14:textId="77777777" w:rsidR="007B07DB" w:rsidRPr="00D56FB8" w:rsidRDefault="007B07DB" w:rsidP="00512C8A">
            <w:pPr>
              <w:jc w:val="center"/>
              <w:rPr>
                <w:iCs/>
                <w:color w:val="000000" w:themeColor="text1"/>
              </w:rPr>
            </w:pPr>
            <w:r w:rsidRPr="00D56FB8">
              <w:rPr>
                <w:iCs/>
                <w:color w:val="000000" w:themeColor="text1"/>
              </w:rPr>
              <w:t>IoT device antenna gain (dBi)</w:t>
            </w:r>
          </w:p>
        </w:tc>
        <w:tc>
          <w:tcPr>
            <w:tcW w:w="4129" w:type="dxa"/>
            <w:gridSpan w:val="2"/>
          </w:tcPr>
          <w:p w14:paraId="5265F173" w14:textId="77777777" w:rsidR="007B07DB" w:rsidRPr="00D56FB8" w:rsidRDefault="007B07DB" w:rsidP="00512C8A">
            <w:pPr>
              <w:jc w:val="center"/>
              <w:rPr>
                <w:iCs/>
                <w:color w:val="000000" w:themeColor="text1"/>
              </w:rPr>
            </w:pPr>
            <w:r w:rsidRPr="00D56FB8">
              <w:rPr>
                <w:iCs/>
                <w:color w:val="000000" w:themeColor="text1"/>
              </w:rPr>
              <w:t>0</w:t>
            </w:r>
          </w:p>
        </w:tc>
      </w:tr>
      <w:tr w:rsidR="007B07DB" w14:paraId="5BFEF5E2" w14:textId="77777777" w:rsidTr="00512C8A">
        <w:trPr>
          <w:trHeight w:val="157"/>
        </w:trPr>
        <w:tc>
          <w:tcPr>
            <w:tcW w:w="4774" w:type="dxa"/>
          </w:tcPr>
          <w:p w14:paraId="31C54673" w14:textId="77777777" w:rsidR="007B07DB" w:rsidRPr="00D56FB8" w:rsidRDefault="007B07DB" w:rsidP="00512C8A">
            <w:pPr>
              <w:jc w:val="center"/>
              <w:rPr>
                <w:b/>
                <w:bCs/>
                <w:iCs/>
                <w:color w:val="000000" w:themeColor="text1"/>
              </w:rPr>
            </w:pPr>
            <w:r w:rsidRPr="00D56FB8">
              <w:rPr>
                <w:b/>
                <w:bCs/>
                <w:iCs/>
                <w:color w:val="000000" w:themeColor="text1"/>
              </w:rPr>
              <w:t>IoT device EIRP (dBm)</w:t>
            </w:r>
          </w:p>
        </w:tc>
        <w:tc>
          <w:tcPr>
            <w:tcW w:w="4129" w:type="dxa"/>
            <w:gridSpan w:val="2"/>
          </w:tcPr>
          <w:p w14:paraId="782C712E" w14:textId="77777777" w:rsidR="007B07DB" w:rsidRPr="00D56FB8" w:rsidRDefault="007B07DB" w:rsidP="00512C8A">
            <w:pPr>
              <w:jc w:val="center"/>
              <w:rPr>
                <w:b/>
                <w:bCs/>
                <w:iCs/>
                <w:color w:val="000000" w:themeColor="text1"/>
              </w:rPr>
            </w:pPr>
            <w:r w:rsidRPr="00D56FB8">
              <w:rPr>
                <w:b/>
                <w:bCs/>
                <w:iCs/>
                <w:color w:val="000000" w:themeColor="text1"/>
              </w:rPr>
              <w:t>20</w:t>
            </w:r>
          </w:p>
        </w:tc>
      </w:tr>
      <w:tr w:rsidR="007B07DB" w14:paraId="59D15FEA" w14:textId="77777777" w:rsidTr="00512C8A">
        <w:trPr>
          <w:trHeight w:val="163"/>
        </w:trPr>
        <w:tc>
          <w:tcPr>
            <w:tcW w:w="4774" w:type="dxa"/>
          </w:tcPr>
          <w:p w14:paraId="5F2BC8D3" w14:textId="77777777" w:rsidR="007B07DB" w:rsidRPr="00D56FB8" w:rsidRDefault="007B07DB" w:rsidP="00512C8A">
            <w:pPr>
              <w:jc w:val="center"/>
              <w:rPr>
                <w:b/>
                <w:bCs/>
                <w:iCs/>
                <w:color w:val="000000" w:themeColor="text1"/>
              </w:rPr>
            </w:pPr>
          </w:p>
        </w:tc>
        <w:tc>
          <w:tcPr>
            <w:tcW w:w="4129" w:type="dxa"/>
            <w:gridSpan w:val="2"/>
          </w:tcPr>
          <w:p w14:paraId="2DC42BCF" w14:textId="77777777" w:rsidR="007B07DB" w:rsidRPr="00D56FB8" w:rsidRDefault="007B07DB" w:rsidP="00512C8A">
            <w:pPr>
              <w:jc w:val="center"/>
              <w:rPr>
                <w:b/>
                <w:bCs/>
                <w:iCs/>
                <w:color w:val="000000" w:themeColor="text1"/>
              </w:rPr>
            </w:pPr>
          </w:p>
        </w:tc>
      </w:tr>
      <w:tr w:rsidR="007B07DB" w14:paraId="6E249048" w14:textId="77777777" w:rsidTr="00512C8A">
        <w:trPr>
          <w:trHeight w:val="264"/>
        </w:trPr>
        <w:tc>
          <w:tcPr>
            <w:tcW w:w="4774" w:type="dxa"/>
          </w:tcPr>
          <w:p w14:paraId="50598B4B" w14:textId="77777777" w:rsidR="007B07DB" w:rsidRPr="00D56FB8" w:rsidRDefault="007B07DB" w:rsidP="00512C8A">
            <w:pPr>
              <w:jc w:val="center"/>
              <w:rPr>
                <w:iCs/>
                <w:color w:val="000000" w:themeColor="text1"/>
              </w:rPr>
            </w:pPr>
            <w:r w:rsidRPr="00D56FB8">
              <w:rPr>
                <w:iCs/>
                <w:color w:val="000000" w:themeColor="text1"/>
              </w:rPr>
              <w:t>C</w:t>
            </w:r>
            <w:r w:rsidRPr="00D56FB8">
              <w:rPr>
                <w:color w:val="000000" w:themeColor="text1"/>
              </w:rPr>
              <w:t>entral beam edge elevation (degree)</w:t>
            </w:r>
          </w:p>
        </w:tc>
        <w:tc>
          <w:tcPr>
            <w:tcW w:w="4129" w:type="dxa"/>
            <w:gridSpan w:val="2"/>
          </w:tcPr>
          <w:p w14:paraId="16419CAF"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r>
      <w:tr w:rsidR="007B07DB" w14:paraId="544F9900" w14:textId="77777777" w:rsidTr="00512C8A">
        <w:trPr>
          <w:trHeight w:val="480"/>
        </w:trPr>
        <w:tc>
          <w:tcPr>
            <w:tcW w:w="4774" w:type="dxa"/>
          </w:tcPr>
          <w:p w14:paraId="0BC00887" w14:textId="77777777" w:rsidR="007B07DB" w:rsidRPr="00D56FB8" w:rsidRDefault="007B07DB" w:rsidP="00512C8A">
            <w:pPr>
              <w:jc w:val="center"/>
              <w:rPr>
                <w:iCs/>
                <w:color w:val="000000" w:themeColor="text1"/>
              </w:rPr>
            </w:pPr>
            <w:r w:rsidRPr="00D56FB8">
              <w:rPr>
                <w:iCs/>
                <w:color w:val="000000" w:themeColor="text1"/>
              </w:rPr>
              <w:t>Max. distance between satellite and IoT device (km)</w:t>
            </w:r>
          </w:p>
        </w:tc>
        <w:tc>
          <w:tcPr>
            <w:tcW w:w="4129" w:type="dxa"/>
            <w:gridSpan w:val="2"/>
          </w:tcPr>
          <w:p w14:paraId="6113EBF2"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4FA68FD0" w14:textId="77777777" w:rsidTr="00512C8A">
        <w:trPr>
          <w:trHeight w:val="157"/>
        </w:trPr>
        <w:tc>
          <w:tcPr>
            <w:tcW w:w="4774" w:type="dxa"/>
          </w:tcPr>
          <w:p w14:paraId="0CAD7908" w14:textId="77777777" w:rsidR="007B07DB" w:rsidRPr="00D56FB8" w:rsidRDefault="007B07DB" w:rsidP="00512C8A">
            <w:pPr>
              <w:jc w:val="center"/>
              <w:rPr>
                <w:iCs/>
                <w:color w:val="000000" w:themeColor="text1"/>
              </w:rPr>
            </w:pPr>
            <w:r w:rsidRPr="00D56FB8">
              <w:rPr>
                <w:iCs/>
                <w:color w:val="000000" w:themeColor="text1"/>
              </w:rPr>
              <w:t>Carrier frequency (GHz)</w:t>
            </w:r>
          </w:p>
        </w:tc>
        <w:tc>
          <w:tcPr>
            <w:tcW w:w="4129" w:type="dxa"/>
            <w:gridSpan w:val="2"/>
          </w:tcPr>
          <w:p w14:paraId="7608EE30"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490D6B37" w14:textId="77777777" w:rsidTr="00512C8A">
        <w:trPr>
          <w:trHeight w:val="163"/>
        </w:trPr>
        <w:tc>
          <w:tcPr>
            <w:tcW w:w="4774" w:type="dxa"/>
          </w:tcPr>
          <w:p w14:paraId="43E7F973" w14:textId="77777777" w:rsidR="007B07DB" w:rsidRPr="00D56FB8" w:rsidRDefault="007B07DB" w:rsidP="00512C8A">
            <w:pPr>
              <w:jc w:val="center"/>
              <w:rPr>
                <w:iCs/>
                <w:color w:val="000000" w:themeColor="text1"/>
              </w:rPr>
            </w:pPr>
            <w:r w:rsidRPr="00D56FB8">
              <w:rPr>
                <w:b/>
                <w:bCs/>
                <w:iCs/>
                <w:color w:val="000000" w:themeColor="text1"/>
              </w:rPr>
              <w:t>Free space path loss (dB)</w:t>
            </w:r>
          </w:p>
        </w:tc>
        <w:tc>
          <w:tcPr>
            <w:tcW w:w="4129" w:type="dxa"/>
            <w:gridSpan w:val="2"/>
          </w:tcPr>
          <w:p w14:paraId="35599748"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0822390E" w14:textId="77777777" w:rsidTr="00512C8A">
        <w:trPr>
          <w:trHeight w:val="157"/>
        </w:trPr>
        <w:tc>
          <w:tcPr>
            <w:tcW w:w="4774" w:type="dxa"/>
          </w:tcPr>
          <w:p w14:paraId="22D6F074" w14:textId="77777777" w:rsidR="007B07DB" w:rsidRPr="00D56FB8" w:rsidRDefault="007B07DB" w:rsidP="00512C8A">
            <w:pPr>
              <w:jc w:val="center"/>
              <w:rPr>
                <w:iCs/>
                <w:color w:val="000000" w:themeColor="text1"/>
              </w:rPr>
            </w:pPr>
            <w:r w:rsidRPr="00D56FB8">
              <w:rPr>
                <w:iCs/>
                <w:color w:val="000000" w:themeColor="text1"/>
              </w:rPr>
              <w:t>Shadowing (dB)</w:t>
            </w:r>
          </w:p>
        </w:tc>
        <w:tc>
          <w:tcPr>
            <w:tcW w:w="4129" w:type="dxa"/>
            <w:gridSpan w:val="2"/>
          </w:tcPr>
          <w:p w14:paraId="2AD352F5"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06687660" w14:textId="77777777" w:rsidTr="00512C8A">
        <w:trPr>
          <w:trHeight w:val="321"/>
        </w:trPr>
        <w:tc>
          <w:tcPr>
            <w:tcW w:w="4774" w:type="dxa"/>
          </w:tcPr>
          <w:p w14:paraId="23F37C78" w14:textId="77777777" w:rsidR="007B07DB" w:rsidRPr="00D56FB8" w:rsidRDefault="007B07DB" w:rsidP="00512C8A">
            <w:pPr>
              <w:jc w:val="center"/>
              <w:rPr>
                <w:iCs/>
                <w:color w:val="000000" w:themeColor="text1"/>
              </w:rPr>
            </w:pPr>
            <w:r w:rsidRPr="00D56FB8">
              <w:rPr>
                <w:iCs/>
                <w:color w:val="000000" w:themeColor="text1"/>
              </w:rPr>
              <w:t>Atmospheric path loss (dB)</w:t>
            </w:r>
          </w:p>
        </w:tc>
        <w:tc>
          <w:tcPr>
            <w:tcW w:w="4129" w:type="dxa"/>
            <w:gridSpan w:val="2"/>
          </w:tcPr>
          <w:p w14:paraId="4EFACBC7" w14:textId="77777777" w:rsidR="007B07DB" w:rsidRPr="00D56FB8" w:rsidRDefault="007B07DB" w:rsidP="00512C8A">
            <w:pPr>
              <w:jc w:val="center"/>
              <w:rPr>
                <w:iCs/>
                <w:color w:val="000000" w:themeColor="text1"/>
              </w:rPr>
            </w:pPr>
            <w:r w:rsidRPr="00D56FB8">
              <w:rPr>
                <w:iCs/>
                <w:color w:val="000000" w:themeColor="text1"/>
              </w:rPr>
              <w:t>0.1</w:t>
            </w:r>
          </w:p>
        </w:tc>
      </w:tr>
      <w:tr w:rsidR="007B07DB" w14:paraId="5DA6E1C1" w14:textId="77777777" w:rsidTr="00512C8A">
        <w:trPr>
          <w:trHeight w:val="157"/>
        </w:trPr>
        <w:tc>
          <w:tcPr>
            <w:tcW w:w="4774" w:type="dxa"/>
          </w:tcPr>
          <w:p w14:paraId="7091F59F" w14:textId="77777777" w:rsidR="007B07DB" w:rsidRPr="00D56FB8" w:rsidRDefault="007B07DB" w:rsidP="00512C8A">
            <w:pPr>
              <w:jc w:val="center"/>
              <w:rPr>
                <w:iCs/>
                <w:color w:val="000000" w:themeColor="text1"/>
              </w:rPr>
            </w:pPr>
            <w:r w:rsidRPr="00D56FB8">
              <w:rPr>
                <w:color w:val="000000" w:themeColor="text1"/>
              </w:rPr>
              <w:t>Scintillation loss (dB)</w:t>
            </w:r>
          </w:p>
        </w:tc>
        <w:tc>
          <w:tcPr>
            <w:tcW w:w="4129" w:type="dxa"/>
            <w:gridSpan w:val="2"/>
          </w:tcPr>
          <w:p w14:paraId="2A88D02C" w14:textId="77777777" w:rsidR="007B07DB" w:rsidRPr="00D56FB8" w:rsidRDefault="007B07DB" w:rsidP="00512C8A">
            <w:pPr>
              <w:jc w:val="center"/>
              <w:rPr>
                <w:iCs/>
                <w:color w:val="000000" w:themeColor="text1"/>
              </w:rPr>
            </w:pPr>
            <w:r w:rsidRPr="00D56FB8">
              <w:rPr>
                <w:iCs/>
                <w:color w:val="000000" w:themeColor="text1"/>
              </w:rPr>
              <w:t>2.2</w:t>
            </w:r>
          </w:p>
        </w:tc>
      </w:tr>
      <w:tr w:rsidR="007B07DB" w14:paraId="053005F1" w14:textId="77777777" w:rsidTr="00512C8A">
        <w:trPr>
          <w:trHeight w:val="157"/>
        </w:trPr>
        <w:tc>
          <w:tcPr>
            <w:tcW w:w="4774" w:type="dxa"/>
          </w:tcPr>
          <w:p w14:paraId="662F84AC" w14:textId="77777777" w:rsidR="007B07DB" w:rsidRPr="00D56FB8" w:rsidRDefault="007B07DB" w:rsidP="00512C8A">
            <w:pPr>
              <w:jc w:val="center"/>
              <w:rPr>
                <w:iCs/>
                <w:color w:val="000000" w:themeColor="text1"/>
              </w:rPr>
            </w:pPr>
            <w:r w:rsidRPr="00D56FB8">
              <w:rPr>
                <w:iCs/>
                <w:color w:val="000000" w:themeColor="text1"/>
              </w:rPr>
              <w:t>Polarization loss (dB)</w:t>
            </w:r>
          </w:p>
        </w:tc>
        <w:tc>
          <w:tcPr>
            <w:tcW w:w="4129" w:type="dxa"/>
            <w:gridSpan w:val="2"/>
          </w:tcPr>
          <w:p w14:paraId="4801B956"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528B63BE" w14:textId="77777777" w:rsidTr="00512C8A">
        <w:trPr>
          <w:trHeight w:val="163"/>
        </w:trPr>
        <w:tc>
          <w:tcPr>
            <w:tcW w:w="4774" w:type="dxa"/>
          </w:tcPr>
          <w:p w14:paraId="1E609F08" w14:textId="77777777" w:rsidR="007B07DB" w:rsidRPr="00D56FB8" w:rsidRDefault="007B07DB" w:rsidP="00512C8A">
            <w:pPr>
              <w:jc w:val="center"/>
              <w:rPr>
                <w:iCs/>
                <w:color w:val="000000" w:themeColor="text1"/>
              </w:rPr>
            </w:pPr>
          </w:p>
        </w:tc>
        <w:tc>
          <w:tcPr>
            <w:tcW w:w="4129" w:type="dxa"/>
            <w:gridSpan w:val="2"/>
          </w:tcPr>
          <w:p w14:paraId="7BC1BD62" w14:textId="77777777" w:rsidR="007B07DB" w:rsidRPr="00D56FB8" w:rsidRDefault="007B07DB" w:rsidP="00512C8A">
            <w:pPr>
              <w:jc w:val="center"/>
              <w:rPr>
                <w:iCs/>
                <w:color w:val="000000" w:themeColor="text1"/>
              </w:rPr>
            </w:pPr>
          </w:p>
        </w:tc>
      </w:tr>
      <w:tr w:rsidR="007B07DB" w14:paraId="79DD0F1D" w14:textId="77777777" w:rsidTr="00512C8A">
        <w:trPr>
          <w:trHeight w:val="163"/>
        </w:trPr>
        <w:tc>
          <w:tcPr>
            <w:tcW w:w="4774" w:type="dxa"/>
          </w:tcPr>
          <w:p w14:paraId="487E55B3" w14:textId="77777777" w:rsidR="007B07DB" w:rsidRPr="00D56FB8" w:rsidRDefault="007B07DB" w:rsidP="00512C8A">
            <w:pPr>
              <w:jc w:val="center"/>
              <w:rPr>
                <w:iCs/>
                <w:color w:val="000000" w:themeColor="text1"/>
              </w:rPr>
            </w:pPr>
            <w:r w:rsidRPr="00D56FB8">
              <w:rPr>
                <w:iCs/>
                <w:color w:val="000000" w:themeColor="text1"/>
              </w:rPr>
              <w:t>Antenna temperature (K)</w:t>
            </w:r>
          </w:p>
        </w:tc>
        <w:tc>
          <w:tcPr>
            <w:tcW w:w="4129" w:type="dxa"/>
            <w:gridSpan w:val="2"/>
          </w:tcPr>
          <w:p w14:paraId="31AAA086" w14:textId="77777777" w:rsidR="007B07DB" w:rsidRPr="00D56FB8" w:rsidRDefault="007B07DB" w:rsidP="00512C8A">
            <w:pPr>
              <w:jc w:val="center"/>
              <w:rPr>
                <w:iCs/>
                <w:color w:val="000000" w:themeColor="text1"/>
              </w:rPr>
            </w:pPr>
            <w:r w:rsidRPr="00D56FB8">
              <w:rPr>
                <w:iCs/>
                <w:color w:val="000000" w:themeColor="text1"/>
              </w:rPr>
              <w:t>290</w:t>
            </w:r>
          </w:p>
        </w:tc>
      </w:tr>
      <w:tr w:rsidR="007B07DB" w14:paraId="38DDAD90" w14:textId="77777777" w:rsidTr="00512C8A">
        <w:trPr>
          <w:trHeight w:val="163"/>
        </w:trPr>
        <w:tc>
          <w:tcPr>
            <w:tcW w:w="4774" w:type="dxa"/>
          </w:tcPr>
          <w:p w14:paraId="3099D4F4" w14:textId="77777777" w:rsidR="007B07DB" w:rsidRPr="00D56FB8" w:rsidRDefault="007B07DB" w:rsidP="00512C8A">
            <w:pPr>
              <w:jc w:val="center"/>
              <w:rPr>
                <w:iCs/>
                <w:color w:val="000000" w:themeColor="text1"/>
              </w:rPr>
            </w:pPr>
            <w:r w:rsidRPr="00D56FB8">
              <w:rPr>
                <w:iCs/>
                <w:color w:val="000000" w:themeColor="text1"/>
              </w:rPr>
              <w:t>G/T (dB/K)</w:t>
            </w:r>
          </w:p>
        </w:tc>
        <w:tc>
          <w:tcPr>
            <w:tcW w:w="4129" w:type="dxa"/>
            <w:gridSpan w:val="2"/>
          </w:tcPr>
          <w:p w14:paraId="188B7394" w14:textId="77777777" w:rsidR="007B07DB" w:rsidRPr="00D56FB8" w:rsidRDefault="007B07DB" w:rsidP="00512C8A">
            <w:pPr>
              <w:jc w:val="center"/>
              <w:rPr>
                <w:iCs/>
                <w:color w:val="000000" w:themeColor="text1"/>
              </w:rPr>
            </w:pPr>
            <w:r w:rsidRPr="00D56FB8">
              <w:rPr>
                <w:iCs/>
                <w:color w:val="000000" w:themeColor="text1"/>
              </w:rPr>
              <w:t>-18.6</w:t>
            </w:r>
          </w:p>
        </w:tc>
      </w:tr>
      <w:tr w:rsidR="007B07DB" w14:paraId="1B363336" w14:textId="77777777" w:rsidTr="00512C8A">
        <w:trPr>
          <w:trHeight w:val="316"/>
        </w:trPr>
        <w:tc>
          <w:tcPr>
            <w:tcW w:w="4774" w:type="dxa"/>
          </w:tcPr>
          <w:p w14:paraId="2B583B04" w14:textId="77777777" w:rsidR="007B07DB" w:rsidRPr="00D56FB8" w:rsidRDefault="007B07DB" w:rsidP="00512C8A">
            <w:pPr>
              <w:jc w:val="center"/>
              <w:rPr>
                <w:iCs/>
                <w:color w:val="000000" w:themeColor="text1"/>
              </w:rPr>
            </w:pPr>
            <w:r w:rsidRPr="00D56FB8">
              <w:rPr>
                <w:iCs/>
                <w:color w:val="000000" w:themeColor="text1"/>
              </w:rPr>
              <w:t>Satellite Rx gain (dBi)</w:t>
            </w:r>
          </w:p>
        </w:tc>
        <w:tc>
          <w:tcPr>
            <w:tcW w:w="4129" w:type="dxa"/>
            <w:gridSpan w:val="2"/>
          </w:tcPr>
          <w:p w14:paraId="72DCC9CA" w14:textId="77777777" w:rsidR="007B07DB" w:rsidRPr="00D56FB8" w:rsidRDefault="007B07DB" w:rsidP="00512C8A">
            <w:pPr>
              <w:jc w:val="center"/>
              <w:rPr>
                <w:iCs/>
                <w:color w:val="000000" w:themeColor="text1"/>
              </w:rPr>
            </w:pPr>
            <w:r w:rsidRPr="00D56FB8">
              <w:rPr>
                <w:iCs/>
                <w:color w:val="000000" w:themeColor="text1"/>
              </w:rPr>
              <w:t>6.02</w:t>
            </w:r>
          </w:p>
        </w:tc>
      </w:tr>
      <w:tr w:rsidR="007B07DB" w14:paraId="4CAF624F" w14:textId="77777777" w:rsidTr="00512C8A">
        <w:trPr>
          <w:trHeight w:val="321"/>
        </w:trPr>
        <w:tc>
          <w:tcPr>
            <w:tcW w:w="4774" w:type="dxa"/>
          </w:tcPr>
          <w:p w14:paraId="09575698" w14:textId="77777777" w:rsidR="007B07DB" w:rsidRPr="00D56FB8" w:rsidRDefault="007B07DB" w:rsidP="00512C8A">
            <w:pPr>
              <w:jc w:val="center"/>
              <w:rPr>
                <w:iCs/>
                <w:color w:val="000000" w:themeColor="text1"/>
              </w:rPr>
            </w:pPr>
            <w:r w:rsidRPr="00D56FB8">
              <w:rPr>
                <w:iCs/>
                <w:color w:val="000000" w:themeColor="text1"/>
              </w:rPr>
              <w:t>Channel bandwidth (MHz)</w:t>
            </w:r>
          </w:p>
        </w:tc>
        <w:tc>
          <w:tcPr>
            <w:tcW w:w="2062" w:type="dxa"/>
          </w:tcPr>
          <w:p w14:paraId="76A1ACA1" w14:textId="77777777" w:rsidR="007B07DB" w:rsidRPr="00D56FB8" w:rsidRDefault="007B07DB" w:rsidP="00512C8A">
            <w:pPr>
              <w:jc w:val="center"/>
              <w:rPr>
                <w:iCs/>
                <w:color w:val="000000" w:themeColor="text1"/>
              </w:rPr>
            </w:pPr>
            <w:r w:rsidRPr="00D56FB8">
              <w:rPr>
                <w:iCs/>
                <w:color w:val="000000" w:themeColor="text1"/>
              </w:rPr>
              <w:t>0.015</w:t>
            </w:r>
          </w:p>
        </w:tc>
        <w:tc>
          <w:tcPr>
            <w:tcW w:w="2067" w:type="dxa"/>
          </w:tcPr>
          <w:p w14:paraId="33688B29" w14:textId="77777777" w:rsidR="007B07DB" w:rsidRPr="00D56FB8" w:rsidRDefault="007B07DB" w:rsidP="00512C8A">
            <w:pPr>
              <w:jc w:val="center"/>
              <w:rPr>
                <w:iCs/>
                <w:color w:val="000000" w:themeColor="text1"/>
              </w:rPr>
            </w:pPr>
            <w:r w:rsidRPr="00D56FB8">
              <w:rPr>
                <w:iCs/>
                <w:color w:val="000000" w:themeColor="text1"/>
              </w:rPr>
              <w:t>0.18</w:t>
            </w:r>
          </w:p>
        </w:tc>
      </w:tr>
      <w:tr w:rsidR="007B07DB" w14:paraId="2AAEE623" w14:textId="77777777" w:rsidTr="00512C8A">
        <w:trPr>
          <w:trHeight w:val="157"/>
        </w:trPr>
        <w:tc>
          <w:tcPr>
            <w:tcW w:w="4774" w:type="dxa"/>
          </w:tcPr>
          <w:p w14:paraId="7F5B564C" w14:textId="77777777" w:rsidR="007B07DB" w:rsidRDefault="007B07DB" w:rsidP="00512C8A">
            <w:pPr>
              <w:jc w:val="center"/>
              <w:rPr>
                <w:iCs/>
              </w:rPr>
            </w:pPr>
          </w:p>
        </w:tc>
        <w:tc>
          <w:tcPr>
            <w:tcW w:w="4129" w:type="dxa"/>
            <w:gridSpan w:val="2"/>
          </w:tcPr>
          <w:p w14:paraId="6E0AAD7F" w14:textId="77777777" w:rsidR="007B07DB" w:rsidRDefault="007B07DB" w:rsidP="00512C8A">
            <w:pPr>
              <w:jc w:val="center"/>
              <w:rPr>
                <w:iCs/>
              </w:rPr>
            </w:pPr>
          </w:p>
        </w:tc>
      </w:tr>
      <w:tr w:rsidR="007B07DB" w14:paraId="7FA66F8A" w14:textId="77777777" w:rsidTr="00512C8A">
        <w:trPr>
          <w:trHeight w:val="163"/>
        </w:trPr>
        <w:tc>
          <w:tcPr>
            <w:tcW w:w="4774" w:type="dxa"/>
          </w:tcPr>
          <w:p w14:paraId="12BF9014" w14:textId="77777777" w:rsidR="007B07DB" w:rsidRDefault="007B07DB" w:rsidP="00512C8A">
            <w:pPr>
              <w:jc w:val="center"/>
              <w:rPr>
                <w:iCs/>
              </w:rPr>
            </w:pPr>
            <w:r>
              <w:rPr>
                <w:b/>
                <w:bCs/>
                <w:iCs/>
              </w:rPr>
              <w:lastRenderedPageBreak/>
              <w:t>C</w:t>
            </w:r>
            <w:r w:rsidRPr="00752AA6">
              <w:rPr>
                <w:b/>
                <w:bCs/>
                <w:iCs/>
              </w:rPr>
              <w:t>NR (dB)</w:t>
            </w:r>
          </w:p>
        </w:tc>
        <w:tc>
          <w:tcPr>
            <w:tcW w:w="2062" w:type="dxa"/>
          </w:tcPr>
          <w:p w14:paraId="5A070E0E" w14:textId="77777777" w:rsidR="007B07DB" w:rsidRPr="00127821" w:rsidRDefault="007B07DB" w:rsidP="00512C8A">
            <w:pPr>
              <w:jc w:val="center"/>
              <w:rPr>
                <w:b/>
                <w:bCs/>
                <w:iCs/>
              </w:rPr>
            </w:pPr>
            <w:r>
              <w:rPr>
                <w:b/>
                <w:bCs/>
                <w:iCs/>
              </w:rPr>
              <w:t>-9.14</w:t>
            </w:r>
          </w:p>
        </w:tc>
        <w:tc>
          <w:tcPr>
            <w:tcW w:w="2067" w:type="dxa"/>
          </w:tcPr>
          <w:p w14:paraId="5BB3112A" w14:textId="77777777" w:rsidR="007B07DB" w:rsidRPr="00127821" w:rsidRDefault="007B07DB" w:rsidP="00512C8A">
            <w:pPr>
              <w:jc w:val="center"/>
              <w:rPr>
                <w:b/>
                <w:bCs/>
                <w:iCs/>
              </w:rPr>
            </w:pPr>
            <w:r>
              <w:rPr>
                <w:b/>
                <w:bCs/>
                <w:iCs/>
              </w:rPr>
              <w:t>-19.93</w:t>
            </w:r>
          </w:p>
        </w:tc>
      </w:tr>
    </w:tbl>
    <w:p w14:paraId="3E6068AE" w14:textId="77777777" w:rsidR="007B07DB" w:rsidRDefault="007B07DB" w:rsidP="00823970">
      <w:pPr>
        <w:rPr>
          <w:lang w:val="en-US" w:eastAsia="zh-TW"/>
        </w:rPr>
      </w:pPr>
    </w:p>
    <w:p w14:paraId="750D1325" w14:textId="52B63FC6" w:rsidR="00BF2C2C" w:rsidRDefault="00BF2C2C" w:rsidP="00BF2C2C">
      <w:pPr>
        <w:pStyle w:val="Heading2"/>
        <w:rPr>
          <w:lang w:val="en-US"/>
        </w:rPr>
      </w:pPr>
      <w:r>
        <w:rPr>
          <w:lang w:val="en-US"/>
        </w:rPr>
        <w:t>Samsung link budget results (R1-2103266)</w:t>
      </w:r>
    </w:p>
    <w:p w14:paraId="1E081FA4" w14:textId="77777777" w:rsidR="00BF2C2C" w:rsidRDefault="00BF2C2C" w:rsidP="00BF2C2C">
      <w:pPr>
        <w:ind w:left="284"/>
      </w:pPr>
    </w:p>
    <w:p w14:paraId="38B29884" w14:textId="77777777" w:rsidR="00BF2C2C" w:rsidRDefault="00BF2C2C" w:rsidP="00BF2C2C"/>
    <w:tbl>
      <w:tblPr>
        <w:tblStyle w:val="TableGrid"/>
        <w:tblW w:w="0" w:type="auto"/>
        <w:tblLook w:val="04A0" w:firstRow="1" w:lastRow="0" w:firstColumn="1" w:lastColumn="0" w:noHBand="0" w:noVBand="1"/>
      </w:tblPr>
      <w:tblGrid>
        <w:gridCol w:w="4418"/>
        <w:gridCol w:w="1375"/>
        <w:gridCol w:w="1376"/>
        <w:gridCol w:w="1282"/>
        <w:gridCol w:w="1180"/>
      </w:tblGrid>
      <w:tr w:rsidR="00BF2C2C" w:rsidRPr="000B27C0" w14:paraId="5BA2E8FE" w14:textId="77777777" w:rsidTr="00512C8A">
        <w:trPr>
          <w:trHeight w:val="312"/>
        </w:trPr>
        <w:tc>
          <w:tcPr>
            <w:tcW w:w="4471" w:type="dxa"/>
            <w:shd w:val="clear" w:color="auto" w:fill="FFC000"/>
            <w:noWrap/>
            <w:hideMark/>
          </w:tcPr>
          <w:p w14:paraId="3691D3CC" w14:textId="77777777" w:rsidR="00BF2C2C" w:rsidRPr="000B27C0" w:rsidRDefault="00BF2C2C" w:rsidP="00512C8A">
            <w:pPr>
              <w:ind w:firstLine="196"/>
              <w:rPr>
                <w:b/>
              </w:rPr>
            </w:pPr>
            <w:r w:rsidRPr="000B27C0">
              <w:rPr>
                <w:b/>
              </w:rPr>
              <w:t>SET 1 - Downlink link budget</w:t>
            </w:r>
          </w:p>
        </w:tc>
        <w:tc>
          <w:tcPr>
            <w:tcW w:w="1389" w:type="dxa"/>
            <w:hideMark/>
          </w:tcPr>
          <w:p w14:paraId="13771CC4" w14:textId="77777777" w:rsidR="00BF2C2C" w:rsidRDefault="00BF2C2C" w:rsidP="00512C8A">
            <w:r w:rsidRPr="000B27C0">
              <w:t xml:space="preserve">GEO </w:t>
            </w:r>
          </w:p>
          <w:p w14:paraId="5B975502" w14:textId="77777777" w:rsidR="00BF2C2C" w:rsidRPr="000B27C0" w:rsidRDefault="00BF2C2C" w:rsidP="00512C8A">
            <w:r w:rsidRPr="000B27C0">
              <w:t>35786 km</w:t>
            </w:r>
          </w:p>
        </w:tc>
        <w:tc>
          <w:tcPr>
            <w:tcW w:w="1390" w:type="dxa"/>
            <w:hideMark/>
          </w:tcPr>
          <w:p w14:paraId="57A50458" w14:textId="77777777" w:rsidR="00BF2C2C" w:rsidRDefault="00BF2C2C" w:rsidP="00512C8A">
            <w:r w:rsidRPr="000B27C0">
              <w:t xml:space="preserve">LEO </w:t>
            </w:r>
          </w:p>
          <w:p w14:paraId="70A47CE8" w14:textId="77777777" w:rsidR="00BF2C2C" w:rsidRPr="000B27C0" w:rsidRDefault="00BF2C2C" w:rsidP="00512C8A">
            <w:r w:rsidRPr="000B27C0">
              <w:t>1200 km</w:t>
            </w:r>
          </w:p>
        </w:tc>
        <w:tc>
          <w:tcPr>
            <w:tcW w:w="1295" w:type="dxa"/>
            <w:hideMark/>
          </w:tcPr>
          <w:p w14:paraId="7158C16C" w14:textId="77777777" w:rsidR="00BF2C2C" w:rsidRDefault="00BF2C2C" w:rsidP="00512C8A">
            <w:r w:rsidRPr="000B27C0">
              <w:t xml:space="preserve">LEO </w:t>
            </w:r>
          </w:p>
          <w:p w14:paraId="750130DC" w14:textId="77777777" w:rsidR="00BF2C2C" w:rsidRPr="000B27C0" w:rsidRDefault="00BF2C2C" w:rsidP="00512C8A">
            <w:r w:rsidRPr="000B27C0">
              <w:t>600 km</w:t>
            </w:r>
          </w:p>
        </w:tc>
        <w:tc>
          <w:tcPr>
            <w:tcW w:w="1192" w:type="dxa"/>
            <w:noWrap/>
            <w:hideMark/>
          </w:tcPr>
          <w:p w14:paraId="49BC6607" w14:textId="77777777" w:rsidR="00BF2C2C" w:rsidRPr="000B27C0" w:rsidRDefault="00BF2C2C" w:rsidP="00512C8A">
            <w:r>
              <w:t>units</w:t>
            </w:r>
          </w:p>
        </w:tc>
      </w:tr>
      <w:tr w:rsidR="00BF2C2C" w:rsidRPr="000B27C0" w14:paraId="7FE74E48" w14:textId="77777777" w:rsidTr="00512C8A">
        <w:trPr>
          <w:trHeight w:val="288"/>
        </w:trPr>
        <w:tc>
          <w:tcPr>
            <w:tcW w:w="4471" w:type="dxa"/>
            <w:noWrap/>
            <w:hideMark/>
          </w:tcPr>
          <w:p w14:paraId="13D138EF" w14:textId="77777777" w:rsidR="00BF2C2C" w:rsidRPr="000B27C0" w:rsidRDefault="00BF2C2C" w:rsidP="00512C8A">
            <w:r w:rsidRPr="000B27C0">
              <w:t>Elevation angle</w:t>
            </w:r>
          </w:p>
        </w:tc>
        <w:tc>
          <w:tcPr>
            <w:tcW w:w="1389" w:type="dxa"/>
            <w:noWrap/>
            <w:hideMark/>
          </w:tcPr>
          <w:p w14:paraId="5C81E870" w14:textId="77777777" w:rsidR="00BF2C2C" w:rsidRPr="000B27C0" w:rsidRDefault="00BF2C2C" w:rsidP="00512C8A">
            <w:r w:rsidRPr="000B27C0">
              <w:t>12.5</w:t>
            </w:r>
          </w:p>
        </w:tc>
        <w:tc>
          <w:tcPr>
            <w:tcW w:w="1390" w:type="dxa"/>
            <w:noWrap/>
            <w:hideMark/>
          </w:tcPr>
          <w:p w14:paraId="7EBEF2B1" w14:textId="77777777" w:rsidR="00BF2C2C" w:rsidRPr="000B27C0" w:rsidRDefault="00BF2C2C" w:rsidP="00512C8A">
            <w:r w:rsidRPr="000B27C0">
              <w:t>30</w:t>
            </w:r>
          </w:p>
        </w:tc>
        <w:tc>
          <w:tcPr>
            <w:tcW w:w="1295" w:type="dxa"/>
            <w:noWrap/>
            <w:hideMark/>
          </w:tcPr>
          <w:p w14:paraId="7E71609D" w14:textId="77777777" w:rsidR="00BF2C2C" w:rsidRPr="000B27C0" w:rsidRDefault="00BF2C2C" w:rsidP="00512C8A">
            <w:r w:rsidRPr="000B27C0">
              <w:t>30</w:t>
            </w:r>
          </w:p>
        </w:tc>
        <w:tc>
          <w:tcPr>
            <w:tcW w:w="1192" w:type="dxa"/>
            <w:noWrap/>
            <w:hideMark/>
          </w:tcPr>
          <w:p w14:paraId="5E947207" w14:textId="77777777" w:rsidR="00BF2C2C" w:rsidRPr="000B27C0" w:rsidRDefault="00BF2C2C" w:rsidP="00512C8A">
            <w:r w:rsidRPr="000B27C0">
              <w:t>degree</w:t>
            </w:r>
          </w:p>
        </w:tc>
      </w:tr>
      <w:tr w:rsidR="00BF2C2C" w:rsidRPr="000B27C0" w14:paraId="0CA02C3C" w14:textId="77777777" w:rsidTr="00512C8A">
        <w:trPr>
          <w:trHeight w:val="288"/>
        </w:trPr>
        <w:tc>
          <w:tcPr>
            <w:tcW w:w="4471" w:type="dxa"/>
            <w:noWrap/>
            <w:hideMark/>
          </w:tcPr>
          <w:p w14:paraId="67B314E4" w14:textId="77777777" w:rsidR="00BF2C2C" w:rsidRPr="000B27C0" w:rsidRDefault="00BF2C2C" w:rsidP="00512C8A">
            <w:r w:rsidRPr="000B27C0">
              <w:t>EIRP Density</w:t>
            </w:r>
          </w:p>
        </w:tc>
        <w:tc>
          <w:tcPr>
            <w:tcW w:w="1389" w:type="dxa"/>
            <w:noWrap/>
            <w:hideMark/>
          </w:tcPr>
          <w:p w14:paraId="5C356F07" w14:textId="77777777" w:rsidR="00BF2C2C" w:rsidRPr="000B27C0" w:rsidRDefault="00BF2C2C" w:rsidP="00512C8A">
            <w:r w:rsidRPr="000B27C0">
              <w:t>59</w:t>
            </w:r>
          </w:p>
        </w:tc>
        <w:tc>
          <w:tcPr>
            <w:tcW w:w="1390" w:type="dxa"/>
            <w:noWrap/>
            <w:hideMark/>
          </w:tcPr>
          <w:p w14:paraId="08F15795" w14:textId="77777777" w:rsidR="00BF2C2C" w:rsidRPr="000B27C0" w:rsidRDefault="00BF2C2C" w:rsidP="00512C8A">
            <w:r w:rsidRPr="000B27C0">
              <w:t>40</w:t>
            </w:r>
          </w:p>
        </w:tc>
        <w:tc>
          <w:tcPr>
            <w:tcW w:w="1295" w:type="dxa"/>
            <w:noWrap/>
            <w:hideMark/>
          </w:tcPr>
          <w:p w14:paraId="2DB9A228" w14:textId="77777777" w:rsidR="00BF2C2C" w:rsidRPr="000B27C0" w:rsidRDefault="00BF2C2C" w:rsidP="00512C8A">
            <w:r w:rsidRPr="000B27C0">
              <w:t>34</w:t>
            </w:r>
          </w:p>
        </w:tc>
        <w:tc>
          <w:tcPr>
            <w:tcW w:w="1192" w:type="dxa"/>
            <w:noWrap/>
            <w:hideMark/>
          </w:tcPr>
          <w:p w14:paraId="458EA6C2" w14:textId="77777777" w:rsidR="00BF2C2C" w:rsidRPr="000B27C0" w:rsidRDefault="00BF2C2C" w:rsidP="00512C8A">
            <w:r>
              <w:t>dBW/MHz</w:t>
            </w:r>
          </w:p>
        </w:tc>
      </w:tr>
      <w:tr w:rsidR="00BF2C2C" w:rsidRPr="000B27C0" w14:paraId="0EFEBD53" w14:textId="77777777" w:rsidTr="00512C8A">
        <w:trPr>
          <w:trHeight w:val="288"/>
        </w:trPr>
        <w:tc>
          <w:tcPr>
            <w:tcW w:w="4471" w:type="dxa"/>
            <w:noWrap/>
            <w:hideMark/>
          </w:tcPr>
          <w:p w14:paraId="77CD9F68" w14:textId="77777777" w:rsidR="00BF2C2C" w:rsidRPr="000B27C0" w:rsidRDefault="00BF2C2C" w:rsidP="00512C8A">
            <w:r w:rsidRPr="000B27C0">
              <w:t>EIRP per spot (1080 kHz)</w:t>
            </w:r>
          </w:p>
        </w:tc>
        <w:tc>
          <w:tcPr>
            <w:tcW w:w="1389" w:type="dxa"/>
            <w:noWrap/>
            <w:hideMark/>
          </w:tcPr>
          <w:p w14:paraId="26696007" w14:textId="77777777" w:rsidR="00BF2C2C" w:rsidRPr="000B27C0" w:rsidRDefault="00BF2C2C" w:rsidP="00512C8A">
            <w:r w:rsidRPr="000B27C0">
              <w:t>59.3</w:t>
            </w:r>
          </w:p>
        </w:tc>
        <w:tc>
          <w:tcPr>
            <w:tcW w:w="1390" w:type="dxa"/>
            <w:noWrap/>
            <w:hideMark/>
          </w:tcPr>
          <w:p w14:paraId="3395C123" w14:textId="77777777" w:rsidR="00BF2C2C" w:rsidRPr="000B27C0" w:rsidRDefault="00BF2C2C" w:rsidP="00512C8A">
            <w:r w:rsidRPr="000B27C0">
              <w:t>40.3</w:t>
            </w:r>
          </w:p>
        </w:tc>
        <w:tc>
          <w:tcPr>
            <w:tcW w:w="1295" w:type="dxa"/>
            <w:noWrap/>
            <w:hideMark/>
          </w:tcPr>
          <w:p w14:paraId="131F3854" w14:textId="77777777" w:rsidR="00BF2C2C" w:rsidRPr="000B27C0" w:rsidRDefault="00BF2C2C" w:rsidP="00512C8A">
            <w:r w:rsidRPr="000B27C0">
              <w:t>34.3</w:t>
            </w:r>
          </w:p>
        </w:tc>
        <w:tc>
          <w:tcPr>
            <w:tcW w:w="1192" w:type="dxa"/>
            <w:noWrap/>
            <w:hideMark/>
          </w:tcPr>
          <w:p w14:paraId="2FC0B579" w14:textId="77777777" w:rsidR="00BF2C2C" w:rsidRPr="000B27C0" w:rsidRDefault="00BF2C2C" w:rsidP="00512C8A">
            <w:r w:rsidRPr="000B27C0">
              <w:t> </w:t>
            </w:r>
            <w:r>
              <w:t>dBW</w:t>
            </w:r>
          </w:p>
        </w:tc>
      </w:tr>
      <w:tr w:rsidR="00BF2C2C" w:rsidRPr="000B27C0" w14:paraId="1FA67940" w14:textId="77777777" w:rsidTr="00512C8A">
        <w:trPr>
          <w:trHeight w:val="288"/>
        </w:trPr>
        <w:tc>
          <w:tcPr>
            <w:tcW w:w="4471" w:type="dxa"/>
            <w:noWrap/>
            <w:hideMark/>
          </w:tcPr>
          <w:p w14:paraId="5DB1CEE0" w14:textId="77777777" w:rsidR="00BF2C2C" w:rsidRPr="000B27C0" w:rsidRDefault="00BF2C2C" w:rsidP="00512C8A">
            <w:r w:rsidRPr="000B27C0">
              <w:t>EIRP per spot (180 kHz)</w:t>
            </w:r>
          </w:p>
        </w:tc>
        <w:tc>
          <w:tcPr>
            <w:tcW w:w="1389" w:type="dxa"/>
            <w:noWrap/>
            <w:hideMark/>
          </w:tcPr>
          <w:p w14:paraId="095A4A49" w14:textId="77777777" w:rsidR="00BF2C2C" w:rsidRPr="000B27C0" w:rsidRDefault="00BF2C2C" w:rsidP="00512C8A">
            <w:r w:rsidRPr="000B27C0">
              <w:t>51.6</w:t>
            </w:r>
          </w:p>
        </w:tc>
        <w:tc>
          <w:tcPr>
            <w:tcW w:w="1390" w:type="dxa"/>
            <w:noWrap/>
            <w:hideMark/>
          </w:tcPr>
          <w:p w14:paraId="67E07D00" w14:textId="77777777" w:rsidR="00BF2C2C" w:rsidRPr="000B27C0" w:rsidRDefault="00BF2C2C" w:rsidP="00512C8A">
            <w:r w:rsidRPr="000B27C0">
              <w:t>32.6</w:t>
            </w:r>
          </w:p>
        </w:tc>
        <w:tc>
          <w:tcPr>
            <w:tcW w:w="1295" w:type="dxa"/>
            <w:noWrap/>
            <w:hideMark/>
          </w:tcPr>
          <w:p w14:paraId="2A2868D4" w14:textId="77777777" w:rsidR="00BF2C2C" w:rsidRPr="000B27C0" w:rsidRDefault="00BF2C2C" w:rsidP="00512C8A">
            <w:r w:rsidRPr="000B27C0">
              <w:t>26.6</w:t>
            </w:r>
          </w:p>
        </w:tc>
        <w:tc>
          <w:tcPr>
            <w:tcW w:w="1192" w:type="dxa"/>
            <w:noWrap/>
            <w:hideMark/>
          </w:tcPr>
          <w:p w14:paraId="6B4A6235" w14:textId="77777777" w:rsidR="00BF2C2C" w:rsidRPr="000B27C0" w:rsidRDefault="00BF2C2C" w:rsidP="00512C8A">
            <w:r w:rsidRPr="000B27C0">
              <w:t xml:space="preserve"> </w:t>
            </w:r>
            <w:r>
              <w:t>dBW</w:t>
            </w:r>
          </w:p>
        </w:tc>
      </w:tr>
      <w:tr w:rsidR="00BF2C2C" w:rsidRPr="000B27C0" w14:paraId="6F7C5123" w14:textId="77777777" w:rsidTr="00512C8A">
        <w:trPr>
          <w:trHeight w:val="288"/>
        </w:trPr>
        <w:tc>
          <w:tcPr>
            <w:tcW w:w="4471" w:type="dxa"/>
            <w:noWrap/>
          </w:tcPr>
          <w:p w14:paraId="5086589A" w14:textId="77777777" w:rsidR="00BF2C2C" w:rsidRPr="000B27C0" w:rsidRDefault="00BF2C2C" w:rsidP="00512C8A">
            <w:r>
              <w:t>RX antenna gain</w:t>
            </w:r>
          </w:p>
        </w:tc>
        <w:tc>
          <w:tcPr>
            <w:tcW w:w="1389" w:type="dxa"/>
            <w:noWrap/>
          </w:tcPr>
          <w:p w14:paraId="4D01E94E" w14:textId="77777777" w:rsidR="00BF2C2C" w:rsidRPr="000B27C0" w:rsidRDefault="00BF2C2C" w:rsidP="00512C8A">
            <w:r>
              <w:t>0</w:t>
            </w:r>
          </w:p>
        </w:tc>
        <w:tc>
          <w:tcPr>
            <w:tcW w:w="1390" w:type="dxa"/>
            <w:noWrap/>
          </w:tcPr>
          <w:p w14:paraId="5D603B9D" w14:textId="77777777" w:rsidR="00BF2C2C" w:rsidRPr="000B27C0" w:rsidRDefault="00BF2C2C" w:rsidP="00512C8A">
            <w:r>
              <w:t>0</w:t>
            </w:r>
          </w:p>
        </w:tc>
        <w:tc>
          <w:tcPr>
            <w:tcW w:w="1295" w:type="dxa"/>
            <w:noWrap/>
          </w:tcPr>
          <w:p w14:paraId="4FDBCD8D" w14:textId="77777777" w:rsidR="00BF2C2C" w:rsidRPr="000B27C0" w:rsidRDefault="00BF2C2C" w:rsidP="00512C8A">
            <w:r>
              <w:t>0</w:t>
            </w:r>
          </w:p>
        </w:tc>
        <w:tc>
          <w:tcPr>
            <w:tcW w:w="1192" w:type="dxa"/>
            <w:noWrap/>
          </w:tcPr>
          <w:p w14:paraId="3E697A0E" w14:textId="77777777" w:rsidR="00BF2C2C" w:rsidRPr="000B27C0" w:rsidRDefault="00BF2C2C" w:rsidP="00512C8A">
            <w:r>
              <w:t>dBi</w:t>
            </w:r>
          </w:p>
        </w:tc>
      </w:tr>
      <w:tr w:rsidR="00BF2C2C" w:rsidRPr="000B27C0" w14:paraId="16EE83F0" w14:textId="77777777" w:rsidTr="00512C8A">
        <w:trPr>
          <w:trHeight w:val="288"/>
        </w:trPr>
        <w:tc>
          <w:tcPr>
            <w:tcW w:w="4471" w:type="dxa"/>
            <w:noWrap/>
            <w:hideMark/>
          </w:tcPr>
          <w:p w14:paraId="0F4194B1" w14:textId="77777777" w:rsidR="00BF2C2C" w:rsidRPr="000B27C0" w:rsidRDefault="00BF2C2C" w:rsidP="00512C8A">
            <w:r w:rsidRPr="000B27C0">
              <w:t>Path length UE-Satellite</w:t>
            </w:r>
          </w:p>
        </w:tc>
        <w:tc>
          <w:tcPr>
            <w:tcW w:w="1389" w:type="dxa"/>
            <w:noWrap/>
            <w:hideMark/>
          </w:tcPr>
          <w:p w14:paraId="61F21035" w14:textId="77777777" w:rsidR="00BF2C2C" w:rsidRPr="000B27C0" w:rsidRDefault="00BF2C2C" w:rsidP="00512C8A">
            <w:r w:rsidRPr="000B27C0">
              <w:t>40316.7</w:t>
            </w:r>
          </w:p>
        </w:tc>
        <w:tc>
          <w:tcPr>
            <w:tcW w:w="1390" w:type="dxa"/>
            <w:noWrap/>
            <w:hideMark/>
          </w:tcPr>
          <w:p w14:paraId="1E64AD27" w14:textId="77777777" w:rsidR="00BF2C2C" w:rsidRPr="000B27C0" w:rsidRDefault="00BF2C2C" w:rsidP="00512C8A">
            <w:r w:rsidRPr="000B27C0">
              <w:t>1998.9</w:t>
            </w:r>
          </w:p>
        </w:tc>
        <w:tc>
          <w:tcPr>
            <w:tcW w:w="1295" w:type="dxa"/>
            <w:noWrap/>
            <w:hideMark/>
          </w:tcPr>
          <w:p w14:paraId="17537A3A" w14:textId="77777777" w:rsidR="00BF2C2C" w:rsidRPr="000B27C0" w:rsidRDefault="00BF2C2C" w:rsidP="00512C8A">
            <w:r w:rsidRPr="000B27C0">
              <w:t>1075.1</w:t>
            </w:r>
          </w:p>
        </w:tc>
        <w:tc>
          <w:tcPr>
            <w:tcW w:w="1192" w:type="dxa"/>
            <w:noWrap/>
            <w:hideMark/>
          </w:tcPr>
          <w:p w14:paraId="7884BA5D" w14:textId="77777777" w:rsidR="00BF2C2C" w:rsidRPr="000B27C0" w:rsidRDefault="00BF2C2C" w:rsidP="00512C8A">
            <w:r w:rsidRPr="000B27C0">
              <w:t>Km</w:t>
            </w:r>
          </w:p>
        </w:tc>
      </w:tr>
      <w:tr w:rsidR="00BF2C2C" w:rsidRPr="000B27C0" w14:paraId="1FAE10F4" w14:textId="77777777" w:rsidTr="00512C8A">
        <w:trPr>
          <w:trHeight w:val="288"/>
        </w:trPr>
        <w:tc>
          <w:tcPr>
            <w:tcW w:w="4471" w:type="dxa"/>
            <w:noWrap/>
          </w:tcPr>
          <w:p w14:paraId="5748554B" w14:textId="77777777" w:rsidR="00BF2C2C" w:rsidRPr="000B27C0" w:rsidRDefault="00BF2C2C" w:rsidP="00512C8A">
            <w:r w:rsidRPr="00F519DC">
              <w:t xml:space="preserve">FSPL </w:t>
            </w:r>
          </w:p>
        </w:tc>
        <w:tc>
          <w:tcPr>
            <w:tcW w:w="1389" w:type="dxa"/>
            <w:noWrap/>
          </w:tcPr>
          <w:p w14:paraId="0CFD068D" w14:textId="77777777" w:rsidR="00BF2C2C" w:rsidRPr="000B27C0" w:rsidRDefault="00BF2C2C" w:rsidP="00512C8A">
            <w:r w:rsidRPr="00F519DC">
              <w:t>190.6</w:t>
            </w:r>
          </w:p>
        </w:tc>
        <w:tc>
          <w:tcPr>
            <w:tcW w:w="1390" w:type="dxa"/>
            <w:noWrap/>
          </w:tcPr>
          <w:p w14:paraId="61F0FCB4" w14:textId="77777777" w:rsidR="00BF2C2C" w:rsidRPr="000B27C0" w:rsidRDefault="00BF2C2C" w:rsidP="00512C8A">
            <w:r w:rsidRPr="00F519DC">
              <w:t>164.5</w:t>
            </w:r>
          </w:p>
        </w:tc>
        <w:tc>
          <w:tcPr>
            <w:tcW w:w="1295" w:type="dxa"/>
            <w:noWrap/>
          </w:tcPr>
          <w:p w14:paraId="751B690B" w14:textId="77777777" w:rsidR="00BF2C2C" w:rsidRPr="000B27C0" w:rsidRDefault="00BF2C2C" w:rsidP="00512C8A">
            <w:r w:rsidRPr="00F519DC">
              <w:t>159.1</w:t>
            </w:r>
          </w:p>
        </w:tc>
        <w:tc>
          <w:tcPr>
            <w:tcW w:w="1192" w:type="dxa"/>
            <w:noWrap/>
          </w:tcPr>
          <w:p w14:paraId="3799BB2A" w14:textId="77777777" w:rsidR="00BF2C2C" w:rsidRPr="000B27C0" w:rsidRDefault="00BF2C2C" w:rsidP="00512C8A">
            <w:r w:rsidRPr="00F519DC">
              <w:t>dB</w:t>
            </w:r>
          </w:p>
        </w:tc>
      </w:tr>
      <w:tr w:rsidR="00BF2C2C" w:rsidRPr="000B27C0" w14:paraId="63091867" w14:textId="77777777" w:rsidTr="00512C8A">
        <w:trPr>
          <w:trHeight w:val="288"/>
        </w:trPr>
        <w:tc>
          <w:tcPr>
            <w:tcW w:w="4471" w:type="dxa"/>
            <w:noWrap/>
            <w:hideMark/>
          </w:tcPr>
          <w:p w14:paraId="73CD1A2F" w14:textId="77777777" w:rsidR="00BF2C2C" w:rsidRPr="000B27C0" w:rsidRDefault="00BF2C2C" w:rsidP="00512C8A">
            <w:r>
              <w:t>FPSL + other losses</w:t>
            </w:r>
          </w:p>
        </w:tc>
        <w:tc>
          <w:tcPr>
            <w:tcW w:w="1389" w:type="dxa"/>
            <w:noWrap/>
            <w:hideMark/>
          </w:tcPr>
          <w:p w14:paraId="1E726A19" w14:textId="77777777" w:rsidR="00BF2C2C" w:rsidRPr="000B27C0" w:rsidRDefault="00BF2C2C" w:rsidP="00512C8A">
            <w:r w:rsidRPr="000B27C0">
              <w:t>199.0</w:t>
            </w:r>
          </w:p>
        </w:tc>
        <w:tc>
          <w:tcPr>
            <w:tcW w:w="1390" w:type="dxa"/>
            <w:noWrap/>
            <w:hideMark/>
          </w:tcPr>
          <w:p w14:paraId="265CFFA6" w14:textId="77777777" w:rsidR="00BF2C2C" w:rsidRPr="000B27C0" w:rsidRDefault="00BF2C2C" w:rsidP="00512C8A">
            <w:r w:rsidRPr="000B27C0">
              <w:t>172.8</w:t>
            </w:r>
          </w:p>
        </w:tc>
        <w:tc>
          <w:tcPr>
            <w:tcW w:w="1295" w:type="dxa"/>
            <w:noWrap/>
            <w:hideMark/>
          </w:tcPr>
          <w:p w14:paraId="58C8507B" w14:textId="77777777" w:rsidR="00BF2C2C" w:rsidRPr="000B27C0" w:rsidRDefault="00BF2C2C" w:rsidP="00512C8A">
            <w:r w:rsidRPr="000B27C0">
              <w:t>167.4</w:t>
            </w:r>
          </w:p>
        </w:tc>
        <w:tc>
          <w:tcPr>
            <w:tcW w:w="1192" w:type="dxa"/>
            <w:noWrap/>
            <w:hideMark/>
          </w:tcPr>
          <w:p w14:paraId="17C45BF9" w14:textId="77777777" w:rsidR="00BF2C2C" w:rsidRPr="000B27C0" w:rsidRDefault="00BF2C2C" w:rsidP="00512C8A">
            <w:r w:rsidRPr="000B27C0">
              <w:t>dB</w:t>
            </w:r>
          </w:p>
        </w:tc>
      </w:tr>
      <w:tr w:rsidR="00BF2C2C" w:rsidRPr="000B27C0" w14:paraId="20C67D45" w14:textId="77777777" w:rsidTr="00512C8A">
        <w:trPr>
          <w:trHeight w:val="288"/>
        </w:trPr>
        <w:tc>
          <w:tcPr>
            <w:tcW w:w="4471" w:type="dxa"/>
            <w:noWrap/>
            <w:hideMark/>
          </w:tcPr>
          <w:p w14:paraId="6EFA030D" w14:textId="77777777" w:rsidR="00BF2C2C" w:rsidRPr="000B27C0" w:rsidRDefault="00BF2C2C" w:rsidP="00512C8A">
            <w:r>
              <w:t>R</w:t>
            </w:r>
            <w:r w:rsidRPr="000B27C0">
              <w:t xml:space="preserve">eceived power </w:t>
            </w:r>
          </w:p>
        </w:tc>
        <w:tc>
          <w:tcPr>
            <w:tcW w:w="1389" w:type="dxa"/>
            <w:noWrap/>
            <w:hideMark/>
          </w:tcPr>
          <w:p w14:paraId="08540F8C" w14:textId="77777777" w:rsidR="00BF2C2C" w:rsidRPr="000B27C0" w:rsidRDefault="00BF2C2C" w:rsidP="00512C8A">
            <w:r w:rsidRPr="000B27C0">
              <w:t>-117.1</w:t>
            </w:r>
          </w:p>
        </w:tc>
        <w:tc>
          <w:tcPr>
            <w:tcW w:w="1390" w:type="dxa"/>
            <w:noWrap/>
            <w:hideMark/>
          </w:tcPr>
          <w:p w14:paraId="1BE53139" w14:textId="77777777" w:rsidR="00BF2C2C" w:rsidRPr="000B27C0" w:rsidRDefault="00BF2C2C" w:rsidP="00512C8A">
            <w:r w:rsidRPr="000B27C0">
              <w:t>-109.9</w:t>
            </w:r>
          </w:p>
        </w:tc>
        <w:tc>
          <w:tcPr>
            <w:tcW w:w="1295" w:type="dxa"/>
            <w:noWrap/>
            <w:hideMark/>
          </w:tcPr>
          <w:p w14:paraId="429E167F" w14:textId="77777777" w:rsidR="00BF2C2C" w:rsidRPr="000B27C0" w:rsidRDefault="00BF2C2C" w:rsidP="00512C8A">
            <w:r w:rsidRPr="000B27C0">
              <w:t>-110.5</w:t>
            </w:r>
          </w:p>
        </w:tc>
        <w:tc>
          <w:tcPr>
            <w:tcW w:w="1192" w:type="dxa"/>
            <w:noWrap/>
            <w:hideMark/>
          </w:tcPr>
          <w:p w14:paraId="45D1E838" w14:textId="77777777" w:rsidR="00BF2C2C" w:rsidRPr="000B27C0" w:rsidRDefault="00BF2C2C" w:rsidP="00512C8A">
            <w:r w:rsidRPr="000B27C0">
              <w:t>dBW</w:t>
            </w:r>
          </w:p>
        </w:tc>
      </w:tr>
      <w:tr w:rsidR="00BF2C2C" w:rsidRPr="000B27C0" w14:paraId="269AA0F0" w14:textId="77777777" w:rsidTr="00512C8A">
        <w:trPr>
          <w:trHeight w:val="288"/>
        </w:trPr>
        <w:tc>
          <w:tcPr>
            <w:tcW w:w="4471" w:type="dxa"/>
            <w:noWrap/>
            <w:hideMark/>
          </w:tcPr>
          <w:p w14:paraId="79C07A22" w14:textId="77777777" w:rsidR="00BF2C2C" w:rsidRPr="000B27C0" w:rsidRDefault="00BF2C2C" w:rsidP="00512C8A">
            <w:pPr>
              <w:ind w:firstLine="196"/>
              <w:rPr>
                <w:b/>
              </w:rPr>
            </w:pPr>
            <w:r w:rsidRPr="000B27C0">
              <w:rPr>
                <w:b/>
              </w:rPr>
              <w:t>(C/N)</w:t>
            </w:r>
            <w:r>
              <w:rPr>
                <w:b/>
              </w:rPr>
              <w:t>_DL</w:t>
            </w:r>
            <w:r w:rsidRPr="000B27C0">
              <w:rPr>
                <w:b/>
              </w:rPr>
              <w:t xml:space="preserve">  (1080 kHz)</w:t>
            </w:r>
          </w:p>
        </w:tc>
        <w:tc>
          <w:tcPr>
            <w:tcW w:w="1389" w:type="dxa"/>
            <w:noWrap/>
            <w:hideMark/>
          </w:tcPr>
          <w:p w14:paraId="681A61C9" w14:textId="77777777" w:rsidR="00BF2C2C" w:rsidRPr="000B27C0" w:rsidRDefault="00BF2C2C" w:rsidP="00512C8A">
            <w:pPr>
              <w:ind w:firstLine="196"/>
              <w:rPr>
                <w:b/>
              </w:rPr>
            </w:pPr>
            <w:r w:rsidRPr="000B27C0">
              <w:rPr>
                <w:b/>
              </w:rPr>
              <w:t>-3.0</w:t>
            </w:r>
          </w:p>
        </w:tc>
        <w:tc>
          <w:tcPr>
            <w:tcW w:w="1390" w:type="dxa"/>
            <w:noWrap/>
            <w:hideMark/>
          </w:tcPr>
          <w:p w14:paraId="57264A8A" w14:textId="77777777" w:rsidR="00BF2C2C" w:rsidRPr="000B27C0" w:rsidRDefault="00BF2C2C" w:rsidP="00512C8A">
            <w:pPr>
              <w:ind w:firstLine="196"/>
              <w:rPr>
                <w:b/>
              </w:rPr>
            </w:pPr>
            <w:r w:rsidRPr="000B27C0">
              <w:rPr>
                <w:b/>
              </w:rPr>
              <w:t>4.2</w:t>
            </w:r>
          </w:p>
        </w:tc>
        <w:tc>
          <w:tcPr>
            <w:tcW w:w="1295" w:type="dxa"/>
            <w:noWrap/>
            <w:hideMark/>
          </w:tcPr>
          <w:p w14:paraId="730666E6" w14:textId="77777777" w:rsidR="00BF2C2C" w:rsidRPr="000B27C0" w:rsidRDefault="00BF2C2C" w:rsidP="00512C8A">
            <w:pPr>
              <w:ind w:firstLine="196"/>
              <w:rPr>
                <w:b/>
              </w:rPr>
            </w:pPr>
            <w:r w:rsidRPr="000B27C0">
              <w:rPr>
                <w:b/>
              </w:rPr>
              <w:t>3.6</w:t>
            </w:r>
          </w:p>
        </w:tc>
        <w:tc>
          <w:tcPr>
            <w:tcW w:w="1192" w:type="dxa"/>
            <w:noWrap/>
            <w:hideMark/>
          </w:tcPr>
          <w:p w14:paraId="57A66C6E" w14:textId="77777777" w:rsidR="00BF2C2C" w:rsidRPr="000B27C0" w:rsidRDefault="00BF2C2C" w:rsidP="00512C8A">
            <w:pPr>
              <w:ind w:firstLine="196"/>
              <w:rPr>
                <w:b/>
              </w:rPr>
            </w:pPr>
            <w:r w:rsidRPr="000B27C0">
              <w:rPr>
                <w:b/>
              </w:rPr>
              <w:t>dB</w:t>
            </w:r>
          </w:p>
        </w:tc>
      </w:tr>
      <w:tr w:rsidR="00BF2C2C" w:rsidRPr="000B27C0" w14:paraId="41427477" w14:textId="77777777" w:rsidTr="00512C8A">
        <w:trPr>
          <w:trHeight w:val="288"/>
        </w:trPr>
        <w:tc>
          <w:tcPr>
            <w:tcW w:w="4471" w:type="dxa"/>
            <w:hideMark/>
          </w:tcPr>
          <w:p w14:paraId="151CDD06" w14:textId="77777777" w:rsidR="00BF2C2C" w:rsidRPr="000B27C0" w:rsidRDefault="00BF2C2C" w:rsidP="00512C8A">
            <w:pPr>
              <w:ind w:firstLine="196"/>
              <w:rPr>
                <w:b/>
              </w:rPr>
            </w:pPr>
            <w:r>
              <w:rPr>
                <w:b/>
              </w:rPr>
              <w:t>(C/N)_DL</w:t>
            </w:r>
            <w:r w:rsidRPr="000B27C0">
              <w:rPr>
                <w:b/>
              </w:rPr>
              <w:t xml:space="preserve">  (180 kHz)</w:t>
            </w:r>
          </w:p>
        </w:tc>
        <w:tc>
          <w:tcPr>
            <w:tcW w:w="1389" w:type="dxa"/>
            <w:noWrap/>
            <w:hideMark/>
          </w:tcPr>
          <w:p w14:paraId="0F57EDC0" w14:textId="77777777" w:rsidR="00BF2C2C" w:rsidRPr="000B27C0" w:rsidRDefault="00BF2C2C" w:rsidP="00512C8A">
            <w:pPr>
              <w:ind w:firstLine="196"/>
              <w:rPr>
                <w:b/>
              </w:rPr>
            </w:pPr>
            <w:r w:rsidRPr="000B27C0">
              <w:rPr>
                <w:b/>
              </w:rPr>
              <w:t>-3.0</w:t>
            </w:r>
          </w:p>
        </w:tc>
        <w:tc>
          <w:tcPr>
            <w:tcW w:w="1390" w:type="dxa"/>
            <w:noWrap/>
            <w:hideMark/>
          </w:tcPr>
          <w:p w14:paraId="3B488590" w14:textId="77777777" w:rsidR="00BF2C2C" w:rsidRPr="000B27C0" w:rsidRDefault="00BF2C2C" w:rsidP="00512C8A">
            <w:pPr>
              <w:ind w:firstLine="196"/>
              <w:rPr>
                <w:b/>
              </w:rPr>
            </w:pPr>
            <w:r w:rsidRPr="000B27C0">
              <w:rPr>
                <w:b/>
              </w:rPr>
              <w:t>4.2</w:t>
            </w:r>
          </w:p>
        </w:tc>
        <w:tc>
          <w:tcPr>
            <w:tcW w:w="1295" w:type="dxa"/>
            <w:noWrap/>
            <w:hideMark/>
          </w:tcPr>
          <w:p w14:paraId="6838C299" w14:textId="77777777" w:rsidR="00BF2C2C" w:rsidRPr="000B27C0" w:rsidRDefault="00BF2C2C" w:rsidP="00512C8A">
            <w:pPr>
              <w:ind w:firstLine="196"/>
              <w:rPr>
                <w:b/>
              </w:rPr>
            </w:pPr>
            <w:r w:rsidRPr="000B27C0">
              <w:rPr>
                <w:b/>
              </w:rPr>
              <w:t>3.6</w:t>
            </w:r>
          </w:p>
        </w:tc>
        <w:tc>
          <w:tcPr>
            <w:tcW w:w="1192" w:type="dxa"/>
            <w:noWrap/>
            <w:hideMark/>
          </w:tcPr>
          <w:p w14:paraId="648E46E4" w14:textId="77777777" w:rsidR="00BF2C2C" w:rsidRPr="000B27C0" w:rsidRDefault="00BF2C2C" w:rsidP="00512C8A">
            <w:pPr>
              <w:ind w:firstLine="196"/>
              <w:rPr>
                <w:b/>
              </w:rPr>
            </w:pPr>
            <w:r w:rsidRPr="000B27C0">
              <w:rPr>
                <w:b/>
              </w:rPr>
              <w:t>dB</w:t>
            </w:r>
          </w:p>
        </w:tc>
      </w:tr>
      <w:tr w:rsidR="00BF2C2C" w:rsidRPr="000B27C0" w14:paraId="69442ECD" w14:textId="77777777" w:rsidTr="00512C8A">
        <w:trPr>
          <w:trHeight w:val="288"/>
        </w:trPr>
        <w:tc>
          <w:tcPr>
            <w:tcW w:w="4471" w:type="dxa"/>
            <w:noWrap/>
            <w:hideMark/>
          </w:tcPr>
          <w:p w14:paraId="2D7AD8B1" w14:textId="77777777" w:rsidR="00BF2C2C" w:rsidRPr="000B27C0" w:rsidRDefault="00BF2C2C" w:rsidP="00512C8A">
            <w:r w:rsidRPr="000B27C0">
              <w:t>G/T = Ga – NF – 10*LOG (To+(Ta-To)/(100.1*NF))</w:t>
            </w:r>
          </w:p>
        </w:tc>
        <w:tc>
          <w:tcPr>
            <w:tcW w:w="1389" w:type="dxa"/>
            <w:noWrap/>
            <w:hideMark/>
          </w:tcPr>
          <w:p w14:paraId="5CD7C183" w14:textId="77777777" w:rsidR="00BF2C2C" w:rsidRPr="000B27C0" w:rsidRDefault="00BF2C2C" w:rsidP="00512C8A">
            <w:r w:rsidRPr="000B27C0">
              <w:t>-31.6</w:t>
            </w:r>
          </w:p>
        </w:tc>
        <w:tc>
          <w:tcPr>
            <w:tcW w:w="1390" w:type="dxa"/>
            <w:noWrap/>
            <w:hideMark/>
          </w:tcPr>
          <w:p w14:paraId="5C2795CE" w14:textId="77777777" w:rsidR="00BF2C2C" w:rsidRPr="000B27C0" w:rsidRDefault="00BF2C2C" w:rsidP="00512C8A">
            <w:r w:rsidRPr="000B27C0">
              <w:t>-31.6</w:t>
            </w:r>
          </w:p>
        </w:tc>
        <w:tc>
          <w:tcPr>
            <w:tcW w:w="1295" w:type="dxa"/>
            <w:noWrap/>
            <w:hideMark/>
          </w:tcPr>
          <w:p w14:paraId="75AAEA28" w14:textId="77777777" w:rsidR="00BF2C2C" w:rsidRPr="000B27C0" w:rsidRDefault="00BF2C2C" w:rsidP="00512C8A">
            <w:r w:rsidRPr="000B27C0">
              <w:t>-31.6</w:t>
            </w:r>
          </w:p>
        </w:tc>
        <w:tc>
          <w:tcPr>
            <w:tcW w:w="1192" w:type="dxa"/>
            <w:noWrap/>
            <w:hideMark/>
          </w:tcPr>
          <w:p w14:paraId="38E5F712" w14:textId="77777777" w:rsidR="00BF2C2C" w:rsidRPr="000B27C0" w:rsidRDefault="00BF2C2C" w:rsidP="00512C8A">
            <w:r w:rsidRPr="000B27C0">
              <w:t>dB/K</w:t>
            </w:r>
          </w:p>
        </w:tc>
      </w:tr>
    </w:tbl>
    <w:p w14:paraId="77C45053" w14:textId="77777777" w:rsidR="00BF2C2C" w:rsidRDefault="00BF2C2C" w:rsidP="00BF2C2C"/>
    <w:tbl>
      <w:tblPr>
        <w:tblStyle w:val="TableGrid"/>
        <w:tblW w:w="0" w:type="auto"/>
        <w:tblLook w:val="04A0" w:firstRow="1" w:lastRow="0" w:firstColumn="1" w:lastColumn="0" w:noHBand="0" w:noVBand="1"/>
      </w:tblPr>
      <w:tblGrid>
        <w:gridCol w:w="3193"/>
        <w:gridCol w:w="1828"/>
        <w:gridCol w:w="1828"/>
        <w:gridCol w:w="1828"/>
        <w:gridCol w:w="954"/>
      </w:tblGrid>
      <w:tr w:rsidR="00BF2C2C" w:rsidRPr="00221802" w14:paraId="229C3FF5" w14:textId="77777777" w:rsidTr="00512C8A">
        <w:trPr>
          <w:trHeight w:val="312"/>
        </w:trPr>
        <w:tc>
          <w:tcPr>
            <w:tcW w:w="3230" w:type="dxa"/>
            <w:shd w:val="clear" w:color="auto" w:fill="FFC000"/>
            <w:noWrap/>
            <w:hideMark/>
          </w:tcPr>
          <w:p w14:paraId="414A88E6" w14:textId="77777777" w:rsidR="00BF2C2C" w:rsidRPr="00221802" w:rsidRDefault="00BF2C2C" w:rsidP="00512C8A">
            <w:r w:rsidRPr="000B27C0">
              <w:rPr>
                <w:b/>
              </w:rPr>
              <w:t xml:space="preserve">SET 1 - </w:t>
            </w:r>
            <w:r>
              <w:rPr>
                <w:b/>
              </w:rPr>
              <w:t>Uplink</w:t>
            </w:r>
            <w:r w:rsidRPr="000B27C0">
              <w:rPr>
                <w:b/>
              </w:rPr>
              <w:t xml:space="preserve"> link budget</w:t>
            </w:r>
          </w:p>
        </w:tc>
        <w:tc>
          <w:tcPr>
            <w:tcW w:w="1848" w:type="dxa"/>
            <w:hideMark/>
          </w:tcPr>
          <w:p w14:paraId="6372A60F" w14:textId="77777777" w:rsidR="00BF2C2C" w:rsidRPr="00221802" w:rsidRDefault="00BF2C2C" w:rsidP="00512C8A">
            <w:r w:rsidRPr="00221802">
              <w:t>GEO 35786 km</w:t>
            </w:r>
          </w:p>
        </w:tc>
        <w:tc>
          <w:tcPr>
            <w:tcW w:w="1848" w:type="dxa"/>
            <w:hideMark/>
          </w:tcPr>
          <w:p w14:paraId="40598ABB" w14:textId="77777777" w:rsidR="00BF2C2C" w:rsidRPr="00221802" w:rsidRDefault="00BF2C2C" w:rsidP="00512C8A">
            <w:r w:rsidRPr="00221802">
              <w:t>LEO 1200 km</w:t>
            </w:r>
          </w:p>
        </w:tc>
        <w:tc>
          <w:tcPr>
            <w:tcW w:w="1848" w:type="dxa"/>
            <w:hideMark/>
          </w:tcPr>
          <w:p w14:paraId="462BF662" w14:textId="77777777" w:rsidR="00BF2C2C" w:rsidRPr="00221802" w:rsidRDefault="00BF2C2C" w:rsidP="00512C8A">
            <w:r w:rsidRPr="00221802">
              <w:t>LEO 600 km</w:t>
            </w:r>
          </w:p>
        </w:tc>
        <w:tc>
          <w:tcPr>
            <w:tcW w:w="963" w:type="dxa"/>
            <w:noWrap/>
            <w:hideMark/>
          </w:tcPr>
          <w:p w14:paraId="1F97EE43" w14:textId="77777777" w:rsidR="00BF2C2C" w:rsidRPr="00221802" w:rsidRDefault="00BF2C2C" w:rsidP="00512C8A">
            <w:r>
              <w:t>units</w:t>
            </w:r>
          </w:p>
        </w:tc>
      </w:tr>
      <w:tr w:rsidR="00BF2C2C" w:rsidRPr="00221802" w14:paraId="51E480AD" w14:textId="77777777" w:rsidTr="00512C8A">
        <w:trPr>
          <w:trHeight w:val="312"/>
        </w:trPr>
        <w:tc>
          <w:tcPr>
            <w:tcW w:w="3230" w:type="dxa"/>
            <w:noWrap/>
            <w:hideMark/>
          </w:tcPr>
          <w:p w14:paraId="5F4E55A5" w14:textId="77777777" w:rsidR="00BF2C2C" w:rsidRPr="00221802" w:rsidRDefault="00BF2C2C" w:rsidP="00512C8A">
            <w:r w:rsidRPr="00221802">
              <w:t>Elevation angle</w:t>
            </w:r>
          </w:p>
        </w:tc>
        <w:tc>
          <w:tcPr>
            <w:tcW w:w="1848" w:type="dxa"/>
            <w:noWrap/>
            <w:hideMark/>
          </w:tcPr>
          <w:p w14:paraId="5B388B42" w14:textId="77777777" w:rsidR="00BF2C2C" w:rsidRPr="00221802" w:rsidRDefault="00BF2C2C" w:rsidP="00512C8A">
            <w:r w:rsidRPr="00221802">
              <w:t>12.5</w:t>
            </w:r>
          </w:p>
        </w:tc>
        <w:tc>
          <w:tcPr>
            <w:tcW w:w="1848" w:type="dxa"/>
            <w:noWrap/>
            <w:hideMark/>
          </w:tcPr>
          <w:p w14:paraId="23434788" w14:textId="77777777" w:rsidR="00BF2C2C" w:rsidRPr="00221802" w:rsidRDefault="00BF2C2C" w:rsidP="00512C8A">
            <w:r w:rsidRPr="00221802">
              <w:t>30</w:t>
            </w:r>
          </w:p>
        </w:tc>
        <w:tc>
          <w:tcPr>
            <w:tcW w:w="1848" w:type="dxa"/>
            <w:noWrap/>
            <w:hideMark/>
          </w:tcPr>
          <w:p w14:paraId="671BFD1A" w14:textId="77777777" w:rsidR="00BF2C2C" w:rsidRPr="00221802" w:rsidRDefault="00BF2C2C" w:rsidP="00512C8A">
            <w:r w:rsidRPr="00221802">
              <w:t>30</w:t>
            </w:r>
          </w:p>
        </w:tc>
        <w:tc>
          <w:tcPr>
            <w:tcW w:w="963" w:type="dxa"/>
            <w:noWrap/>
            <w:hideMark/>
          </w:tcPr>
          <w:p w14:paraId="37C9C056" w14:textId="77777777" w:rsidR="00BF2C2C" w:rsidRPr="00221802" w:rsidRDefault="00BF2C2C" w:rsidP="00512C8A">
            <w:r w:rsidRPr="00221802">
              <w:t>degree</w:t>
            </w:r>
          </w:p>
        </w:tc>
      </w:tr>
      <w:tr w:rsidR="00BF2C2C" w:rsidRPr="00221802" w14:paraId="1C9156B6" w14:textId="77777777" w:rsidTr="00512C8A">
        <w:trPr>
          <w:trHeight w:val="312"/>
        </w:trPr>
        <w:tc>
          <w:tcPr>
            <w:tcW w:w="3230" w:type="dxa"/>
            <w:noWrap/>
            <w:hideMark/>
          </w:tcPr>
          <w:p w14:paraId="46295A18" w14:textId="77777777" w:rsidR="00BF2C2C" w:rsidRPr="00221802" w:rsidRDefault="00BF2C2C" w:rsidP="00512C8A">
            <w:r>
              <w:t>T</w:t>
            </w:r>
            <w:r w:rsidRPr="00221802">
              <w:t xml:space="preserve">ransmitted power </w:t>
            </w:r>
          </w:p>
        </w:tc>
        <w:tc>
          <w:tcPr>
            <w:tcW w:w="1848" w:type="dxa"/>
            <w:noWrap/>
            <w:hideMark/>
          </w:tcPr>
          <w:p w14:paraId="3B721E1D" w14:textId="77777777" w:rsidR="00BF2C2C" w:rsidRPr="00221802" w:rsidRDefault="00BF2C2C" w:rsidP="00512C8A">
            <w:r w:rsidRPr="00221802">
              <w:t>-7</w:t>
            </w:r>
          </w:p>
        </w:tc>
        <w:tc>
          <w:tcPr>
            <w:tcW w:w="1848" w:type="dxa"/>
            <w:noWrap/>
            <w:hideMark/>
          </w:tcPr>
          <w:p w14:paraId="23FA1EBF" w14:textId="77777777" w:rsidR="00BF2C2C" w:rsidRPr="00221802" w:rsidRDefault="00BF2C2C" w:rsidP="00512C8A">
            <w:r w:rsidRPr="00221802">
              <w:t>-7</w:t>
            </w:r>
          </w:p>
        </w:tc>
        <w:tc>
          <w:tcPr>
            <w:tcW w:w="1848" w:type="dxa"/>
            <w:noWrap/>
            <w:hideMark/>
          </w:tcPr>
          <w:p w14:paraId="4D7A418E" w14:textId="77777777" w:rsidR="00BF2C2C" w:rsidRPr="00221802" w:rsidRDefault="00BF2C2C" w:rsidP="00512C8A">
            <w:r w:rsidRPr="00221802">
              <w:t>-7</w:t>
            </w:r>
          </w:p>
        </w:tc>
        <w:tc>
          <w:tcPr>
            <w:tcW w:w="963" w:type="dxa"/>
            <w:noWrap/>
            <w:hideMark/>
          </w:tcPr>
          <w:p w14:paraId="6631B8F4" w14:textId="77777777" w:rsidR="00BF2C2C" w:rsidRPr="00221802" w:rsidRDefault="00BF2C2C" w:rsidP="00512C8A">
            <w:r w:rsidRPr="00221802">
              <w:t>dBW</w:t>
            </w:r>
          </w:p>
        </w:tc>
      </w:tr>
      <w:tr w:rsidR="00BF2C2C" w:rsidRPr="00221802" w14:paraId="59D2FFE8" w14:textId="77777777" w:rsidTr="00512C8A">
        <w:trPr>
          <w:trHeight w:val="312"/>
        </w:trPr>
        <w:tc>
          <w:tcPr>
            <w:tcW w:w="3230" w:type="dxa"/>
            <w:noWrap/>
            <w:hideMark/>
          </w:tcPr>
          <w:p w14:paraId="0EB85771" w14:textId="77777777" w:rsidR="00BF2C2C" w:rsidRPr="00221802" w:rsidRDefault="00BF2C2C" w:rsidP="00512C8A">
            <w:r>
              <w:t>TX</w:t>
            </w:r>
            <w:r w:rsidRPr="00221802">
              <w:t xml:space="preserve"> antenna gain </w:t>
            </w:r>
          </w:p>
        </w:tc>
        <w:tc>
          <w:tcPr>
            <w:tcW w:w="1848" w:type="dxa"/>
            <w:noWrap/>
            <w:hideMark/>
          </w:tcPr>
          <w:p w14:paraId="50FF3CED" w14:textId="77777777" w:rsidR="00BF2C2C" w:rsidRPr="00221802" w:rsidRDefault="00BF2C2C" w:rsidP="00512C8A">
            <w:r w:rsidRPr="00221802">
              <w:t>0</w:t>
            </w:r>
          </w:p>
        </w:tc>
        <w:tc>
          <w:tcPr>
            <w:tcW w:w="1848" w:type="dxa"/>
            <w:noWrap/>
            <w:hideMark/>
          </w:tcPr>
          <w:p w14:paraId="6AD136BF" w14:textId="77777777" w:rsidR="00BF2C2C" w:rsidRPr="00221802" w:rsidRDefault="00BF2C2C" w:rsidP="00512C8A">
            <w:r w:rsidRPr="00221802">
              <w:t>0</w:t>
            </w:r>
          </w:p>
        </w:tc>
        <w:tc>
          <w:tcPr>
            <w:tcW w:w="1848" w:type="dxa"/>
            <w:noWrap/>
            <w:hideMark/>
          </w:tcPr>
          <w:p w14:paraId="772E37BE" w14:textId="77777777" w:rsidR="00BF2C2C" w:rsidRPr="00221802" w:rsidRDefault="00BF2C2C" w:rsidP="00512C8A">
            <w:r w:rsidRPr="00221802">
              <w:t>0</w:t>
            </w:r>
          </w:p>
        </w:tc>
        <w:tc>
          <w:tcPr>
            <w:tcW w:w="963" w:type="dxa"/>
            <w:noWrap/>
            <w:hideMark/>
          </w:tcPr>
          <w:p w14:paraId="431D65B1" w14:textId="77777777" w:rsidR="00BF2C2C" w:rsidRPr="00221802" w:rsidRDefault="00BF2C2C" w:rsidP="00512C8A">
            <w:r w:rsidRPr="00221802">
              <w:t>dBi</w:t>
            </w:r>
          </w:p>
        </w:tc>
      </w:tr>
      <w:tr w:rsidR="00BF2C2C" w:rsidRPr="00221802" w14:paraId="726C513C" w14:textId="77777777" w:rsidTr="00512C8A">
        <w:trPr>
          <w:trHeight w:val="312"/>
        </w:trPr>
        <w:tc>
          <w:tcPr>
            <w:tcW w:w="3230" w:type="dxa"/>
            <w:noWrap/>
            <w:hideMark/>
          </w:tcPr>
          <w:p w14:paraId="0EB04180" w14:textId="77777777" w:rsidR="00BF2C2C" w:rsidRPr="00221802" w:rsidRDefault="00BF2C2C" w:rsidP="00512C8A">
            <w:r w:rsidRPr="00221802">
              <w:t>EIRP</w:t>
            </w:r>
          </w:p>
        </w:tc>
        <w:tc>
          <w:tcPr>
            <w:tcW w:w="1848" w:type="dxa"/>
            <w:noWrap/>
            <w:hideMark/>
          </w:tcPr>
          <w:p w14:paraId="1ACD734A" w14:textId="77777777" w:rsidR="00BF2C2C" w:rsidRPr="00221802" w:rsidRDefault="00BF2C2C" w:rsidP="00512C8A">
            <w:r w:rsidRPr="00221802">
              <w:t>-7</w:t>
            </w:r>
          </w:p>
        </w:tc>
        <w:tc>
          <w:tcPr>
            <w:tcW w:w="1848" w:type="dxa"/>
            <w:noWrap/>
            <w:hideMark/>
          </w:tcPr>
          <w:p w14:paraId="56CCA2AA" w14:textId="77777777" w:rsidR="00BF2C2C" w:rsidRPr="00221802" w:rsidRDefault="00BF2C2C" w:rsidP="00512C8A">
            <w:r w:rsidRPr="00221802">
              <w:t>-7</w:t>
            </w:r>
          </w:p>
        </w:tc>
        <w:tc>
          <w:tcPr>
            <w:tcW w:w="1848" w:type="dxa"/>
            <w:noWrap/>
            <w:hideMark/>
          </w:tcPr>
          <w:p w14:paraId="03894A39" w14:textId="77777777" w:rsidR="00BF2C2C" w:rsidRPr="00221802" w:rsidRDefault="00BF2C2C" w:rsidP="00512C8A">
            <w:r w:rsidRPr="00221802">
              <w:t>-7</w:t>
            </w:r>
          </w:p>
        </w:tc>
        <w:tc>
          <w:tcPr>
            <w:tcW w:w="963" w:type="dxa"/>
            <w:noWrap/>
            <w:hideMark/>
          </w:tcPr>
          <w:p w14:paraId="44F126DA" w14:textId="77777777" w:rsidR="00BF2C2C" w:rsidRPr="00221802" w:rsidRDefault="00BF2C2C" w:rsidP="00512C8A">
            <w:r w:rsidRPr="00221802">
              <w:t>dBW</w:t>
            </w:r>
          </w:p>
        </w:tc>
      </w:tr>
      <w:tr w:rsidR="00BF2C2C" w:rsidRPr="00221802" w14:paraId="0B67F2F1" w14:textId="77777777" w:rsidTr="00512C8A">
        <w:trPr>
          <w:trHeight w:val="312"/>
        </w:trPr>
        <w:tc>
          <w:tcPr>
            <w:tcW w:w="3230" w:type="dxa"/>
            <w:noWrap/>
            <w:hideMark/>
          </w:tcPr>
          <w:p w14:paraId="4075550C" w14:textId="77777777" w:rsidR="00BF2C2C" w:rsidRPr="00221802" w:rsidRDefault="00BF2C2C" w:rsidP="00512C8A">
            <w:r w:rsidRPr="00221802">
              <w:t>RX antenna gain</w:t>
            </w:r>
          </w:p>
        </w:tc>
        <w:tc>
          <w:tcPr>
            <w:tcW w:w="1848" w:type="dxa"/>
            <w:noWrap/>
            <w:hideMark/>
          </w:tcPr>
          <w:p w14:paraId="704C76B6" w14:textId="77777777" w:rsidR="00BF2C2C" w:rsidRPr="00221802" w:rsidRDefault="00BF2C2C" w:rsidP="00512C8A">
            <w:r w:rsidRPr="00221802">
              <w:t>51</w:t>
            </w:r>
          </w:p>
        </w:tc>
        <w:tc>
          <w:tcPr>
            <w:tcW w:w="1848" w:type="dxa"/>
            <w:noWrap/>
            <w:hideMark/>
          </w:tcPr>
          <w:p w14:paraId="40731DA7" w14:textId="77777777" w:rsidR="00BF2C2C" w:rsidRPr="00221802" w:rsidRDefault="00BF2C2C" w:rsidP="00512C8A">
            <w:r w:rsidRPr="00221802">
              <w:t>24.1</w:t>
            </w:r>
          </w:p>
        </w:tc>
        <w:tc>
          <w:tcPr>
            <w:tcW w:w="1848" w:type="dxa"/>
            <w:noWrap/>
            <w:hideMark/>
          </w:tcPr>
          <w:p w14:paraId="1B455B20" w14:textId="77777777" w:rsidR="00BF2C2C" w:rsidRPr="00221802" w:rsidRDefault="00BF2C2C" w:rsidP="00512C8A">
            <w:r w:rsidRPr="00221802">
              <w:t>24.1</w:t>
            </w:r>
          </w:p>
        </w:tc>
        <w:tc>
          <w:tcPr>
            <w:tcW w:w="963" w:type="dxa"/>
            <w:noWrap/>
            <w:hideMark/>
          </w:tcPr>
          <w:p w14:paraId="4EC58ABA" w14:textId="77777777" w:rsidR="00BF2C2C" w:rsidRPr="00221802" w:rsidRDefault="00BF2C2C" w:rsidP="00512C8A">
            <w:r w:rsidRPr="00221802">
              <w:t>dBi</w:t>
            </w:r>
          </w:p>
        </w:tc>
      </w:tr>
      <w:tr w:rsidR="00BF2C2C" w:rsidRPr="00221802" w14:paraId="28CA60C9" w14:textId="77777777" w:rsidTr="00512C8A">
        <w:trPr>
          <w:trHeight w:val="312"/>
        </w:trPr>
        <w:tc>
          <w:tcPr>
            <w:tcW w:w="3230" w:type="dxa"/>
            <w:noWrap/>
            <w:hideMark/>
          </w:tcPr>
          <w:p w14:paraId="2DDFB436" w14:textId="77777777" w:rsidR="00BF2C2C" w:rsidRPr="00221802" w:rsidRDefault="00BF2C2C" w:rsidP="00512C8A">
            <w:r w:rsidRPr="00221802">
              <w:t>Path length UE-Satellite</w:t>
            </w:r>
          </w:p>
        </w:tc>
        <w:tc>
          <w:tcPr>
            <w:tcW w:w="1848" w:type="dxa"/>
            <w:noWrap/>
            <w:hideMark/>
          </w:tcPr>
          <w:p w14:paraId="7A1138FB" w14:textId="77777777" w:rsidR="00BF2C2C" w:rsidRPr="00221802" w:rsidRDefault="00BF2C2C" w:rsidP="00512C8A">
            <w:r w:rsidRPr="00221802">
              <w:t>40316.7</w:t>
            </w:r>
          </w:p>
        </w:tc>
        <w:tc>
          <w:tcPr>
            <w:tcW w:w="1848" w:type="dxa"/>
            <w:noWrap/>
            <w:hideMark/>
          </w:tcPr>
          <w:p w14:paraId="01C3EC53" w14:textId="77777777" w:rsidR="00BF2C2C" w:rsidRPr="00221802" w:rsidRDefault="00BF2C2C" w:rsidP="00512C8A">
            <w:r w:rsidRPr="00221802">
              <w:t>1998.9</w:t>
            </w:r>
          </w:p>
        </w:tc>
        <w:tc>
          <w:tcPr>
            <w:tcW w:w="1848" w:type="dxa"/>
            <w:noWrap/>
            <w:hideMark/>
          </w:tcPr>
          <w:p w14:paraId="544DD86F" w14:textId="77777777" w:rsidR="00BF2C2C" w:rsidRPr="00221802" w:rsidRDefault="00BF2C2C" w:rsidP="00512C8A">
            <w:r w:rsidRPr="00221802">
              <w:t>1075.1</w:t>
            </w:r>
          </w:p>
        </w:tc>
        <w:tc>
          <w:tcPr>
            <w:tcW w:w="963" w:type="dxa"/>
            <w:noWrap/>
            <w:hideMark/>
          </w:tcPr>
          <w:p w14:paraId="49750194" w14:textId="77777777" w:rsidR="00BF2C2C" w:rsidRPr="00221802" w:rsidRDefault="00BF2C2C" w:rsidP="00512C8A">
            <w:r w:rsidRPr="00221802">
              <w:t>Km</w:t>
            </w:r>
          </w:p>
        </w:tc>
      </w:tr>
      <w:tr w:rsidR="00BF2C2C" w:rsidRPr="00221802" w14:paraId="635223FC" w14:textId="77777777" w:rsidTr="00512C8A">
        <w:trPr>
          <w:trHeight w:val="312"/>
        </w:trPr>
        <w:tc>
          <w:tcPr>
            <w:tcW w:w="3230" w:type="dxa"/>
            <w:noWrap/>
            <w:hideMark/>
          </w:tcPr>
          <w:p w14:paraId="76EFC693" w14:textId="77777777" w:rsidR="00BF2C2C" w:rsidRPr="00221802" w:rsidRDefault="00BF2C2C" w:rsidP="00512C8A">
            <w:r w:rsidRPr="00221802">
              <w:t xml:space="preserve">FSPL </w:t>
            </w:r>
          </w:p>
        </w:tc>
        <w:tc>
          <w:tcPr>
            <w:tcW w:w="1848" w:type="dxa"/>
            <w:noWrap/>
            <w:hideMark/>
          </w:tcPr>
          <w:p w14:paraId="67A1E126" w14:textId="77777777" w:rsidR="00BF2C2C" w:rsidRPr="00221802" w:rsidRDefault="00BF2C2C" w:rsidP="00512C8A">
            <w:r w:rsidRPr="00221802">
              <w:t>190.6</w:t>
            </w:r>
          </w:p>
        </w:tc>
        <w:tc>
          <w:tcPr>
            <w:tcW w:w="1848" w:type="dxa"/>
            <w:noWrap/>
            <w:hideMark/>
          </w:tcPr>
          <w:p w14:paraId="48475070" w14:textId="77777777" w:rsidR="00BF2C2C" w:rsidRPr="00221802" w:rsidRDefault="00BF2C2C" w:rsidP="00512C8A">
            <w:r w:rsidRPr="00221802">
              <w:t>164.5</w:t>
            </w:r>
          </w:p>
        </w:tc>
        <w:tc>
          <w:tcPr>
            <w:tcW w:w="1848" w:type="dxa"/>
            <w:noWrap/>
            <w:hideMark/>
          </w:tcPr>
          <w:p w14:paraId="72E5A629" w14:textId="77777777" w:rsidR="00BF2C2C" w:rsidRPr="00221802" w:rsidRDefault="00BF2C2C" w:rsidP="00512C8A">
            <w:r w:rsidRPr="00221802">
              <w:t>159.1</w:t>
            </w:r>
          </w:p>
        </w:tc>
        <w:tc>
          <w:tcPr>
            <w:tcW w:w="963" w:type="dxa"/>
            <w:noWrap/>
            <w:hideMark/>
          </w:tcPr>
          <w:p w14:paraId="6F246C0D" w14:textId="77777777" w:rsidR="00BF2C2C" w:rsidRPr="00221802" w:rsidRDefault="00BF2C2C" w:rsidP="00512C8A">
            <w:r w:rsidRPr="00221802">
              <w:t>dB</w:t>
            </w:r>
          </w:p>
        </w:tc>
      </w:tr>
      <w:tr w:rsidR="00BF2C2C" w:rsidRPr="00221802" w14:paraId="78ABD9BE" w14:textId="77777777" w:rsidTr="00512C8A">
        <w:trPr>
          <w:trHeight w:val="312"/>
        </w:trPr>
        <w:tc>
          <w:tcPr>
            <w:tcW w:w="3230" w:type="dxa"/>
            <w:noWrap/>
            <w:hideMark/>
          </w:tcPr>
          <w:p w14:paraId="613B5EB9" w14:textId="77777777" w:rsidR="00BF2C2C" w:rsidRPr="00221802" w:rsidRDefault="00BF2C2C" w:rsidP="00512C8A">
            <w:r>
              <w:t>FPSL + other losses</w:t>
            </w:r>
          </w:p>
        </w:tc>
        <w:tc>
          <w:tcPr>
            <w:tcW w:w="1848" w:type="dxa"/>
            <w:noWrap/>
            <w:hideMark/>
          </w:tcPr>
          <w:p w14:paraId="3DADD9CA" w14:textId="77777777" w:rsidR="00BF2C2C" w:rsidRPr="00221802" w:rsidRDefault="00BF2C2C" w:rsidP="00512C8A">
            <w:r w:rsidRPr="00221802">
              <w:t>199.0</w:t>
            </w:r>
          </w:p>
        </w:tc>
        <w:tc>
          <w:tcPr>
            <w:tcW w:w="1848" w:type="dxa"/>
            <w:noWrap/>
            <w:hideMark/>
          </w:tcPr>
          <w:p w14:paraId="5188FA84" w14:textId="77777777" w:rsidR="00BF2C2C" w:rsidRPr="00221802" w:rsidRDefault="00BF2C2C" w:rsidP="00512C8A">
            <w:r w:rsidRPr="00221802">
              <w:t>172.8</w:t>
            </w:r>
          </w:p>
        </w:tc>
        <w:tc>
          <w:tcPr>
            <w:tcW w:w="1848" w:type="dxa"/>
            <w:noWrap/>
            <w:hideMark/>
          </w:tcPr>
          <w:p w14:paraId="0EFF7585" w14:textId="77777777" w:rsidR="00BF2C2C" w:rsidRPr="00221802" w:rsidRDefault="00BF2C2C" w:rsidP="00512C8A">
            <w:r w:rsidRPr="00221802">
              <w:t>167.4</w:t>
            </w:r>
          </w:p>
        </w:tc>
        <w:tc>
          <w:tcPr>
            <w:tcW w:w="963" w:type="dxa"/>
            <w:noWrap/>
            <w:hideMark/>
          </w:tcPr>
          <w:p w14:paraId="794C2171" w14:textId="77777777" w:rsidR="00BF2C2C" w:rsidRPr="00221802" w:rsidRDefault="00BF2C2C" w:rsidP="00512C8A">
            <w:r w:rsidRPr="00221802">
              <w:t>dB</w:t>
            </w:r>
          </w:p>
        </w:tc>
      </w:tr>
      <w:tr w:rsidR="00BF2C2C" w:rsidRPr="00221802" w14:paraId="773EAC03" w14:textId="77777777" w:rsidTr="00512C8A">
        <w:trPr>
          <w:trHeight w:val="312"/>
        </w:trPr>
        <w:tc>
          <w:tcPr>
            <w:tcW w:w="3230" w:type="dxa"/>
            <w:noWrap/>
            <w:hideMark/>
          </w:tcPr>
          <w:p w14:paraId="73CD4B3A" w14:textId="77777777" w:rsidR="00BF2C2C" w:rsidRPr="00221802" w:rsidRDefault="00BF2C2C" w:rsidP="00512C8A">
            <w:r w:rsidRPr="00221802">
              <w:t xml:space="preserve">Received power </w:t>
            </w:r>
          </w:p>
        </w:tc>
        <w:tc>
          <w:tcPr>
            <w:tcW w:w="1848" w:type="dxa"/>
            <w:noWrap/>
            <w:hideMark/>
          </w:tcPr>
          <w:p w14:paraId="25CBDDFE" w14:textId="77777777" w:rsidR="00BF2C2C" w:rsidRPr="00221802" w:rsidRDefault="00BF2C2C" w:rsidP="00512C8A">
            <w:r w:rsidRPr="00221802">
              <w:t>-155.0</w:t>
            </w:r>
          </w:p>
        </w:tc>
        <w:tc>
          <w:tcPr>
            <w:tcW w:w="1848" w:type="dxa"/>
            <w:noWrap/>
            <w:hideMark/>
          </w:tcPr>
          <w:p w14:paraId="19101EBC" w14:textId="77777777" w:rsidR="00BF2C2C" w:rsidRPr="00221802" w:rsidRDefault="00BF2C2C" w:rsidP="00512C8A">
            <w:r w:rsidRPr="00221802">
              <w:t>-155.7</w:t>
            </w:r>
          </w:p>
        </w:tc>
        <w:tc>
          <w:tcPr>
            <w:tcW w:w="1848" w:type="dxa"/>
            <w:noWrap/>
            <w:hideMark/>
          </w:tcPr>
          <w:p w14:paraId="1A77D463" w14:textId="77777777" w:rsidR="00BF2C2C" w:rsidRPr="00221802" w:rsidRDefault="00BF2C2C" w:rsidP="00512C8A">
            <w:r w:rsidRPr="00221802">
              <w:t>-150.3</w:t>
            </w:r>
          </w:p>
        </w:tc>
        <w:tc>
          <w:tcPr>
            <w:tcW w:w="963" w:type="dxa"/>
            <w:noWrap/>
            <w:hideMark/>
          </w:tcPr>
          <w:p w14:paraId="021B9563" w14:textId="77777777" w:rsidR="00BF2C2C" w:rsidRPr="00221802" w:rsidRDefault="00BF2C2C" w:rsidP="00512C8A">
            <w:r w:rsidRPr="00221802">
              <w:t>dBW</w:t>
            </w:r>
          </w:p>
        </w:tc>
      </w:tr>
      <w:tr w:rsidR="00BF2C2C" w:rsidRPr="00221802" w14:paraId="5FB886CE" w14:textId="77777777" w:rsidTr="00512C8A">
        <w:trPr>
          <w:trHeight w:val="312"/>
        </w:trPr>
        <w:tc>
          <w:tcPr>
            <w:tcW w:w="3230" w:type="dxa"/>
            <w:hideMark/>
          </w:tcPr>
          <w:p w14:paraId="3A59E003" w14:textId="77777777" w:rsidR="00BF2C2C" w:rsidRPr="00221802" w:rsidRDefault="00BF2C2C" w:rsidP="00512C8A">
            <w:pPr>
              <w:rPr>
                <w:b/>
                <w:bCs/>
              </w:rPr>
            </w:pPr>
            <w:r w:rsidRPr="00221802">
              <w:rPr>
                <w:b/>
                <w:bCs/>
              </w:rPr>
              <w:t xml:space="preserve">(C/N)_UL (45 kHz) </w:t>
            </w:r>
          </w:p>
        </w:tc>
        <w:tc>
          <w:tcPr>
            <w:tcW w:w="1848" w:type="dxa"/>
            <w:noWrap/>
            <w:hideMark/>
          </w:tcPr>
          <w:p w14:paraId="24F3934E" w14:textId="77777777" w:rsidR="00BF2C2C" w:rsidRPr="00221802" w:rsidRDefault="00BF2C2C" w:rsidP="00512C8A">
            <w:pPr>
              <w:rPr>
                <w:b/>
                <w:bCs/>
              </w:rPr>
            </w:pPr>
            <w:r w:rsidRPr="00221802">
              <w:rPr>
                <w:b/>
                <w:bCs/>
              </w:rPr>
              <w:t>-7.9</w:t>
            </w:r>
          </w:p>
        </w:tc>
        <w:tc>
          <w:tcPr>
            <w:tcW w:w="1848" w:type="dxa"/>
            <w:noWrap/>
            <w:hideMark/>
          </w:tcPr>
          <w:p w14:paraId="2F66E45D" w14:textId="77777777" w:rsidR="00BF2C2C" w:rsidRPr="00221802" w:rsidRDefault="00BF2C2C" w:rsidP="00512C8A">
            <w:pPr>
              <w:rPr>
                <w:b/>
                <w:bCs/>
              </w:rPr>
            </w:pPr>
            <w:r w:rsidRPr="00221802">
              <w:rPr>
                <w:b/>
                <w:bCs/>
              </w:rPr>
              <w:t>0.4</w:t>
            </w:r>
          </w:p>
        </w:tc>
        <w:tc>
          <w:tcPr>
            <w:tcW w:w="1848" w:type="dxa"/>
            <w:noWrap/>
            <w:hideMark/>
          </w:tcPr>
          <w:p w14:paraId="19539323" w14:textId="77777777" w:rsidR="00BF2C2C" w:rsidRPr="00221802" w:rsidRDefault="00BF2C2C" w:rsidP="00512C8A">
            <w:pPr>
              <w:rPr>
                <w:b/>
                <w:bCs/>
              </w:rPr>
            </w:pPr>
            <w:r w:rsidRPr="00221802">
              <w:rPr>
                <w:b/>
                <w:bCs/>
              </w:rPr>
              <w:t>5.8</w:t>
            </w:r>
          </w:p>
        </w:tc>
        <w:tc>
          <w:tcPr>
            <w:tcW w:w="963" w:type="dxa"/>
            <w:noWrap/>
            <w:hideMark/>
          </w:tcPr>
          <w:p w14:paraId="364066E7" w14:textId="77777777" w:rsidR="00BF2C2C" w:rsidRPr="00221802" w:rsidRDefault="00BF2C2C" w:rsidP="00512C8A">
            <w:pPr>
              <w:rPr>
                <w:b/>
                <w:bCs/>
              </w:rPr>
            </w:pPr>
            <w:r w:rsidRPr="00221802">
              <w:rPr>
                <w:b/>
                <w:bCs/>
              </w:rPr>
              <w:t>dB</w:t>
            </w:r>
          </w:p>
        </w:tc>
      </w:tr>
      <w:tr w:rsidR="00BF2C2C" w:rsidRPr="00221802" w14:paraId="42723A5A" w14:textId="77777777" w:rsidTr="00512C8A">
        <w:trPr>
          <w:trHeight w:val="312"/>
        </w:trPr>
        <w:tc>
          <w:tcPr>
            <w:tcW w:w="3230" w:type="dxa"/>
            <w:hideMark/>
          </w:tcPr>
          <w:p w14:paraId="45187356" w14:textId="77777777" w:rsidR="00BF2C2C" w:rsidRPr="00221802" w:rsidRDefault="00BF2C2C" w:rsidP="00512C8A">
            <w:pPr>
              <w:rPr>
                <w:b/>
                <w:bCs/>
              </w:rPr>
            </w:pPr>
            <w:r w:rsidRPr="00221802">
              <w:rPr>
                <w:b/>
                <w:bCs/>
              </w:rPr>
              <w:t xml:space="preserve">(C/N)_UL (15 kHz) </w:t>
            </w:r>
          </w:p>
        </w:tc>
        <w:tc>
          <w:tcPr>
            <w:tcW w:w="1848" w:type="dxa"/>
            <w:noWrap/>
            <w:hideMark/>
          </w:tcPr>
          <w:p w14:paraId="560D96AA" w14:textId="77777777" w:rsidR="00BF2C2C" w:rsidRPr="00221802" w:rsidRDefault="00BF2C2C" w:rsidP="00512C8A">
            <w:pPr>
              <w:rPr>
                <w:b/>
                <w:bCs/>
              </w:rPr>
            </w:pPr>
            <w:r w:rsidRPr="00221802">
              <w:rPr>
                <w:b/>
                <w:bCs/>
              </w:rPr>
              <w:t>-3.1</w:t>
            </w:r>
          </w:p>
        </w:tc>
        <w:tc>
          <w:tcPr>
            <w:tcW w:w="1848" w:type="dxa"/>
            <w:noWrap/>
            <w:hideMark/>
          </w:tcPr>
          <w:p w14:paraId="6259CB3A" w14:textId="77777777" w:rsidR="00BF2C2C" w:rsidRPr="00221802" w:rsidRDefault="00BF2C2C" w:rsidP="00512C8A">
            <w:pPr>
              <w:rPr>
                <w:b/>
                <w:bCs/>
              </w:rPr>
            </w:pPr>
            <w:r w:rsidRPr="00221802">
              <w:rPr>
                <w:b/>
                <w:bCs/>
              </w:rPr>
              <w:t>5.2</w:t>
            </w:r>
          </w:p>
        </w:tc>
        <w:tc>
          <w:tcPr>
            <w:tcW w:w="1848" w:type="dxa"/>
            <w:noWrap/>
            <w:hideMark/>
          </w:tcPr>
          <w:p w14:paraId="29D65740" w14:textId="77777777" w:rsidR="00BF2C2C" w:rsidRPr="00221802" w:rsidRDefault="00BF2C2C" w:rsidP="00512C8A">
            <w:pPr>
              <w:rPr>
                <w:b/>
                <w:bCs/>
              </w:rPr>
            </w:pPr>
            <w:r w:rsidRPr="00221802">
              <w:rPr>
                <w:b/>
                <w:bCs/>
              </w:rPr>
              <w:t>10.5</w:t>
            </w:r>
          </w:p>
        </w:tc>
        <w:tc>
          <w:tcPr>
            <w:tcW w:w="963" w:type="dxa"/>
            <w:noWrap/>
            <w:hideMark/>
          </w:tcPr>
          <w:p w14:paraId="1EDDEA4C" w14:textId="77777777" w:rsidR="00BF2C2C" w:rsidRPr="00221802" w:rsidRDefault="00BF2C2C" w:rsidP="00512C8A">
            <w:pPr>
              <w:rPr>
                <w:b/>
                <w:bCs/>
              </w:rPr>
            </w:pPr>
            <w:r w:rsidRPr="00221802">
              <w:rPr>
                <w:b/>
                <w:bCs/>
              </w:rPr>
              <w:t>dB</w:t>
            </w:r>
          </w:p>
        </w:tc>
      </w:tr>
      <w:tr w:rsidR="00BF2C2C" w:rsidRPr="00221802" w14:paraId="65C49FF9" w14:textId="77777777" w:rsidTr="00512C8A">
        <w:trPr>
          <w:trHeight w:val="312"/>
        </w:trPr>
        <w:tc>
          <w:tcPr>
            <w:tcW w:w="3230" w:type="dxa"/>
            <w:hideMark/>
          </w:tcPr>
          <w:p w14:paraId="3335793F" w14:textId="77777777" w:rsidR="00BF2C2C" w:rsidRPr="00221802" w:rsidRDefault="00BF2C2C" w:rsidP="00512C8A">
            <w:pPr>
              <w:rPr>
                <w:b/>
                <w:bCs/>
              </w:rPr>
            </w:pPr>
            <w:r w:rsidRPr="00221802">
              <w:rPr>
                <w:b/>
                <w:bCs/>
              </w:rPr>
              <w:t>(C/N)_UL (3.75 kHz)</w:t>
            </w:r>
          </w:p>
        </w:tc>
        <w:tc>
          <w:tcPr>
            <w:tcW w:w="1848" w:type="dxa"/>
            <w:noWrap/>
            <w:hideMark/>
          </w:tcPr>
          <w:p w14:paraId="2579249B" w14:textId="77777777" w:rsidR="00BF2C2C" w:rsidRPr="00221802" w:rsidRDefault="00BF2C2C" w:rsidP="00512C8A">
            <w:pPr>
              <w:rPr>
                <w:b/>
                <w:bCs/>
              </w:rPr>
            </w:pPr>
            <w:r w:rsidRPr="00221802">
              <w:rPr>
                <w:b/>
                <w:bCs/>
              </w:rPr>
              <w:t>2.9</w:t>
            </w:r>
          </w:p>
        </w:tc>
        <w:tc>
          <w:tcPr>
            <w:tcW w:w="1848" w:type="dxa"/>
            <w:noWrap/>
            <w:hideMark/>
          </w:tcPr>
          <w:p w14:paraId="337E030F" w14:textId="77777777" w:rsidR="00BF2C2C" w:rsidRPr="00221802" w:rsidRDefault="00BF2C2C" w:rsidP="00512C8A">
            <w:pPr>
              <w:rPr>
                <w:b/>
                <w:bCs/>
              </w:rPr>
            </w:pPr>
            <w:r w:rsidRPr="00221802">
              <w:rPr>
                <w:b/>
                <w:bCs/>
              </w:rPr>
              <w:t>11.2</w:t>
            </w:r>
          </w:p>
        </w:tc>
        <w:tc>
          <w:tcPr>
            <w:tcW w:w="1848" w:type="dxa"/>
            <w:noWrap/>
            <w:hideMark/>
          </w:tcPr>
          <w:p w14:paraId="04482B7F" w14:textId="77777777" w:rsidR="00BF2C2C" w:rsidRPr="00221802" w:rsidRDefault="00BF2C2C" w:rsidP="00512C8A">
            <w:pPr>
              <w:rPr>
                <w:b/>
                <w:bCs/>
              </w:rPr>
            </w:pPr>
            <w:r w:rsidRPr="00221802">
              <w:rPr>
                <w:b/>
                <w:bCs/>
              </w:rPr>
              <w:t>16.6</w:t>
            </w:r>
          </w:p>
        </w:tc>
        <w:tc>
          <w:tcPr>
            <w:tcW w:w="963" w:type="dxa"/>
            <w:noWrap/>
            <w:hideMark/>
          </w:tcPr>
          <w:p w14:paraId="5FB960D4" w14:textId="77777777" w:rsidR="00BF2C2C" w:rsidRPr="00221802" w:rsidRDefault="00BF2C2C" w:rsidP="00512C8A">
            <w:pPr>
              <w:rPr>
                <w:b/>
                <w:bCs/>
              </w:rPr>
            </w:pPr>
            <w:r w:rsidRPr="00221802">
              <w:rPr>
                <w:b/>
                <w:bCs/>
              </w:rPr>
              <w:t>dB</w:t>
            </w:r>
          </w:p>
        </w:tc>
      </w:tr>
      <w:tr w:rsidR="00BF2C2C" w:rsidRPr="00221802" w14:paraId="6FC4BA61" w14:textId="77777777" w:rsidTr="00512C8A">
        <w:trPr>
          <w:trHeight w:val="312"/>
        </w:trPr>
        <w:tc>
          <w:tcPr>
            <w:tcW w:w="3230" w:type="dxa"/>
            <w:noWrap/>
            <w:hideMark/>
          </w:tcPr>
          <w:p w14:paraId="4339F012" w14:textId="77777777" w:rsidR="00BF2C2C" w:rsidRDefault="00BF2C2C" w:rsidP="00512C8A">
            <w:r w:rsidRPr="00221802">
              <w:lastRenderedPageBreak/>
              <w:t xml:space="preserve">G/T </w:t>
            </w:r>
          </w:p>
          <w:p w14:paraId="20BBA980" w14:textId="77777777" w:rsidR="00BF2C2C" w:rsidRPr="00221802" w:rsidRDefault="00BF2C2C" w:rsidP="00512C8A">
            <w:r>
              <w:t>[TR 38.821 SET1, NR NTN]</w:t>
            </w:r>
          </w:p>
        </w:tc>
        <w:tc>
          <w:tcPr>
            <w:tcW w:w="1848" w:type="dxa"/>
            <w:noWrap/>
            <w:hideMark/>
          </w:tcPr>
          <w:p w14:paraId="5A624780" w14:textId="77777777" w:rsidR="00BF2C2C" w:rsidRPr="00221802" w:rsidRDefault="00BF2C2C" w:rsidP="00512C8A">
            <w:r w:rsidRPr="00221802">
              <w:t>19</w:t>
            </w:r>
          </w:p>
        </w:tc>
        <w:tc>
          <w:tcPr>
            <w:tcW w:w="1848" w:type="dxa"/>
            <w:noWrap/>
            <w:hideMark/>
          </w:tcPr>
          <w:p w14:paraId="075DD597" w14:textId="77777777" w:rsidR="00BF2C2C" w:rsidRPr="00221802" w:rsidRDefault="00BF2C2C" w:rsidP="00512C8A">
            <w:r w:rsidRPr="00221802">
              <w:t>1.1</w:t>
            </w:r>
          </w:p>
        </w:tc>
        <w:tc>
          <w:tcPr>
            <w:tcW w:w="1848" w:type="dxa"/>
            <w:noWrap/>
            <w:hideMark/>
          </w:tcPr>
          <w:p w14:paraId="35D7BE66" w14:textId="77777777" w:rsidR="00BF2C2C" w:rsidRPr="00221802" w:rsidRDefault="00BF2C2C" w:rsidP="00512C8A">
            <w:r w:rsidRPr="00221802">
              <w:t>1.1</w:t>
            </w:r>
          </w:p>
        </w:tc>
        <w:tc>
          <w:tcPr>
            <w:tcW w:w="963" w:type="dxa"/>
            <w:noWrap/>
            <w:hideMark/>
          </w:tcPr>
          <w:p w14:paraId="30B01FE7" w14:textId="77777777" w:rsidR="00BF2C2C" w:rsidRPr="00221802" w:rsidRDefault="00BF2C2C" w:rsidP="00512C8A">
            <w:r w:rsidRPr="00221802">
              <w:t> </w:t>
            </w:r>
            <w:r w:rsidRPr="000B27C0">
              <w:t>dB/K</w:t>
            </w:r>
            <w:r w:rsidDel="008F6E3D">
              <w:t xml:space="preserve"> </w:t>
            </w:r>
          </w:p>
        </w:tc>
      </w:tr>
    </w:tbl>
    <w:p w14:paraId="692F16CB" w14:textId="77777777" w:rsidR="00BF2C2C" w:rsidRDefault="00BF2C2C" w:rsidP="00BF2C2C"/>
    <w:p w14:paraId="4E8A57D1" w14:textId="77777777" w:rsidR="00BF2C2C" w:rsidRDefault="00BF2C2C" w:rsidP="00BF2C2C"/>
    <w:tbl>
      <w:tblPr>
        <w:tblStyle w:val="TableGrid"/>
        <w:tblW w:w="0" w:type="auto"/>
        <w:tblLayout w:type="fixed"/>
        <w:tblLook w:val="04A0" w:firstRow="1" w:lastRow="0" w:firstColumn="1" w:lastColumn="0" w:noHBand="0" w:noVBand="1"/>
      </w:tblPr>
      <w:tblGrid>
        <w:gridCol w:w="4405"/>
        <w:gridCol w:w="1332"/>
        <w:gridCol w:w="1333"/>
        <w:gridCol w:w="1333"/>
        <w:gridCol w:w="1334"/>
      </w:tblGrid>
      <w:tr w:rsidR="00BF2C2C" w:rsidRPr="00105AC6" w14:paraId="230E2B99" w14:textId="77777777" w:rsidTr="00512C8A">
        <w:trPr>
          <w:trHeight w:val="312"/>
        </w:trPr>
        <w:tc>
          <w:tcPr>
            <w:tcW w:w="4405" w:type="dxa"/>
            <w:shd w:val="clear" w:color="auto" w:fill="FFC000"/>
            <w:noWrap/>
            <w:hideMark/>
          </w:tcPr>
          <w:p w14:paraId="2C57C03F" w14:textId="77777777" w:rsidR="00BF2C2C" w:rsidRPr="00105AC6" w:rsidRDefault="00BF2C2C" w:rsidP="00512C8A">
            <w:pPr>
              <w:ind w:firstLine="196"/>
            </w:pPr>
            <w:r>
              <w:rPr>
                <w:b/>
              </w:rPr>
              <w:t>SET 2</w:t>
            </w:r>
            <w:r w:rsidRPr="000B27C0">
              <w:rPr>
                <w:b/>
              </w:rPr>
              <w:t xml:space="preserve"> - Downlink link budget</w:t>
            </w:r>
          </w:p>
        </w:tc>
        <w:tc>
          <w:tcPr>
            <w:tcW w:w="1332" w:type="dxa"/>
            <w:hideMark/>
          </w:tcPr>
          <w:p w14:paraId="3D770A20" w14:textId="77777777" w:rsidR="00BF2C2C" w:rsidRPr="00105AC6" w:rsidRDefault="00BF2C2C" w:rsidP="00512C8A">
            <w:r w:rsidRPr="00105AC6">
              <w:t>GEO 35786 km</w:t>
            </w:r>
          </w:p>
        </w:tc>
        <w:tc>
          <w:tcPr>
            <w:tcW w:w="1333" w:type="dxa"/>
            <w:hideMark/>
          </w:tcPr>
          <w:p w14:paraId="1ACC5448" w14:textId="77777777" w:rsidR="00BF2C2C" w:rsidRPr="00105AC6" w:rsidRDefault="00BF2C2C" w:rsidP="00512C8A">
            <w:r w:rsidRPr="00105AC6">
              <w:t>LEO 1200 km</w:t>
            </w:r>
          </w:p>
        </w:tc>
        <w:tc>
          <w:tcPr>
            <w:tcW w:w="1333" w:type="dxa"/>
            <w:hideMark/>
          </w:tcPr>
          <w:p w14:paraId="2BC9FBCA" w14:textId="77777777" w:rsidR="00BF2C2C" w:rsidRPr="00105AC6" w:rsidRDefault="00BF2C2C" w:rsidP="00512C8A">
            <w:r w:rsidRPr="00105AC6">
              <w:t>LEO 600 km</w:t>
            </w:r>
          </w:p>
        </w:tc>
        <w:tc>
          <w:tcPr>
            <w:tcW w:w="1334" w:type="dxa"/>
            <w:noWrap/>
            <w:hideMark/>
          </w:tcPr>
          <w:p w14:paraId="7ECD3F9B" w14:textId="77777777" w:rsidR="00BF2C2C" w:rsidRPr="00105AC6" w:rsidRDefault="00BF2C2C" w:rsidP="00512C8A">
            <w:r>
              <w:t>units</w:t>
            </w:r>
          </w:p>
        </w:tc>
      </w:tr>
      <w:tr w:rsidR="00BF2C2C" w:rsidRPr="00105AC6" w14:paraId="7B795A63" w14:textId="77777777" w:rsidTr="00512C8A">
        <w:trPr>
          <w:trHeight w:val="312"/>
        </w:trPr>
        <w:tc>
          <w:tcPr>
            <w:tcW w:w="4405" w:type="dxa"/>
            <w:noWrap/>
            <w:hideMark/>
          </w:tcPr>
          <w:p w14:paraId="71AB6405" w14:textId="77777777" w:rsidR="00BF2C2C" w:rsidRPr="00105AC6" w:rsidRDefault="00BF2C2C" w:rsidP="00512C8A">
            <w:r w:rsidRPr="00105AC6">
              <w:t>Elevation angle</w:t>
            </w:r>
          </w:p>
        </w:tc>
        <w:tc>
          <w:tcPr>
            <w:tcW w:w="1332" w:type="dxa"/>
            <w:noWrap/>
            <w:hideMark/>
          </w:tcPr>
          <w:p w14:paraId="5729130B" w14:textId="77777777" w:rsidR="00BF2C2C" w:rsidRPr="00105AC6" w:rsidRDefault="00BF2C2C" w:rsidP="00512C8A">
            <w:r w:rsidRPr="00105AC6">
              <w:t>12.5</w:t>
            </w:r>
          </w:p>
        </w:tc>
        <w:tc>
          <w:tcPr>
            <w:tcW w:w="1333" w:type="dxa"/>
            <w:noWrap/>
            <w:hideMark/>
          </w:tcPr>
          <w:p w14:paraId="5DCC7751" w14:textId="77777777" w:rsidR="00BF2C2C" w:rsidRPr="00105AC6" w:rsidRDefault="00BF2C2C" w:rsidP="00512C8A">
            <w:r w:rsidRPr="00105AC6">
              <w:t>30</w:t>
            </w:r>
          </w:p>
        </w:tc>
        <w:tc>
          <w:tcPr>
            <w:tcW w:w="1333" w:type="dxa"/>
            <w:noWrap/>
            <w:hideMark/>
          </w:tcPr>
          <w:p w14:paraId="080A54F7" w14:textId="77777777" w:rsidR="00BF2C2C" w:rsidRPr="00105AC6" w:rsidRDefault="00BF2C2C" w:rsidP="00512C8A">
            <w:r w:rsidRPr="00105AC6">
              <w:t>30</w:t>
            </w:r>
          </w:p>
        </w:tc>
        <w:tc>
          <w:tcPr>
            <w:tcW w:w="1334" w:type="dxa"/>
            <w:noWrap/>
            <w:hideMark/>
          </w:tcPr>
          <w:p w14:paraId="0F6A48D9" w14:textId="77777777" w:rsidR="00BF2C2C" w:rsidRPr="00105AC6" w:rsidRDefault="00BF2C2C" w:rsidP="00512C8A">
            <w:r w:rsidRPr="00105AC6">
              <w:t>degree</w:t>
            </w:r>
          </w:p>
        </w:tc>
      </w:tr>
      <w:tr w:rsidR="00BF2C2C" w:rsidRPr="00105AC6" w14:paraId="647E7B54" w14:textId="77777777" w:rsidTr="00512C8A">
        <w:trPr>
          <w:trHeight w:val="312"/>
        </w:trPr>
        <w:tc>
          <w:tcPr>
            <w:tcW w:w="4405" w:type="dxa"/>
            <w:noWrap/>
            <w:hideMark/>
          </w:tcPr>
          <w:p w14:paraId="798D7296" w14:textId="77777777" w:rsidR="00BF2C2C" w:rsidRPr="00105AC6" w:rsidRDefault="00BF2C2C" w:rsidP="00512C8A">
            <w:r w:rsidRPr="00105AC6">
              <w:t>EIRP Density</w:t>
            </w:r>
          </w:p>
        </w:tc>
        <w:tc>
          <w:tcPr>
            <w:tcW w:w="1332" w:type="dxa"/>
            <w:noWrap/>
            <w:hideMark/>
          </w:tcPr>
          <w:p w14:paraId="4271D09D" w14:textId="77777777" w:rsidR="00BF2C2C" w:rsidRPr="00105AC6" w:rsidRDefault="00BF2C2C" w:rsidP="00512C8A">
            <w:r w:rsidRPr="00105AC6">
              <w:t>53.5</w:t>
            </w:r>
          </w:p>
        </w:tc>
        <w:tc>
          <w:tcPr>
            <w:tcW w:w="1333" w:type="dxa"/>
            <w:noWrap/>
            <w:hideMark/>
          </w:tcPr>
          <w:p w14:paraId="235CF512" w14:textId="77777777" w:rsidR="00BF2C2C" w:rsidRPr="00105AC6" w:rsidRDefault="00BF2C2C" w:rsidP="00512C8A">
            <w:r w:rsidRPr="00105AC6">
              <w:t>34</w:t>
            </w:r>
          </w:p>
        </w:tc>
        <w:tc>
          <w:tcPr>
            <w:tcW w:w="1333" w:type="dxa"/>
            <w:noWrap/>
            <w:hideMark/>
          </w:tcPr>
          <w:p w14:paraId="40328BCE" w14:textId="77777777" w:rsidR="00BF2C2C" w:rsidRPr="00105AC6" w:rsidRDefault="00BF2C2C" w:rsidP="00512C8A">
            <w:r w:rsidRPr="00105AC6">
              <w:t>28</w:t>
            </w:r>
          </w:p>
        </w:tc>
        <w:tc>
          <w:tcPr>
            <w:tcW w:w="1334" w:type="dxa"/>
            <w:noWrap/>
            <w:hideMark/>
          </w:tcPr>
          <w:p w14:paraId="6E2A36A0" w14:textId="77777777" w:rsidR="00BF2C2C" w:rsidRPr="00105AC6" w:rsidRDefault="00BF2C2C" w:rsidP="00512C8A">
            <w:r>
              <w:t>dBW/MHz</w:t>
            </w:r>
          </w:p>
        </w:tc>
      </w:tr>
      <w:tr w:rsidR="00BF2C2C" w:rsidRPr="00105AC6" w14:paraId="5B39ACAC" w14:textId="77777777" w:rsidTr="00512C8A">
        <w:trPr>
          <w:trHeight w:val="312"/>
        </w:trPr>
        <w:tc>
          <w:tcPr>
            <w:tcW w:w="4405" w:type="dxa"/>
            <w:noWrap/>
            <w:hideMark/>
          </w:tcPr>
          <w:p w14:paraId="634E323C" w14:textId="77777777" w:rsidR="00BF2C2C" w:rsidRPr="00105AC6" w:rsidRDefault="00BF2C2C" w:rsidP="00512C8A">
            <w:r w:rsidRPr="00105AC6">
              <w:t>EIRP per spot (1080 kHz)</w:t>
            </w:r>
          </w:p>
        </w:tc>
        <w:tc>
          <w:tcPr>
            <w:tcW w:w="1332" w:type="dxa"/>
            <w:noWrap/>
            <w:hideMark/>
          </w:tcPr>
          <w:p w14:paraId="49EA1724" w14:textId="77777777" w:rsidR="00BF2C2C" w:rsidRPr="00105AC6" w:rsidRDefault="00BF2C2C" w:rsidP="00512C8A">
            <w:r w:rsidRPr="00105AC6">
              <w:t>53.8</w:t>
            </w:r>
          </w:p>
        </w:tc>
        <w:tc>
          <w:tcPr>
            <w:tcW w:w="1333" w:type="dxa"/>
            <w:noWrap/>
            <w:hideMark/>
          </w:tcPr>
          <w:p w14:paraId="348696C5" w14:textId="77777777" w:rsidR="00BF2C2C" w:rsidRPr="00105AC6" w:rsidRDefault="00BF2C2C" w:rsidP="00512C8A">
            <w:r w:rsidRPr="00105AC6">
              <w:t>34.3</w:t>
            </w:r>
          </w:p>
        </w:tc>
        <w:tc>
          <w:tcPr>
            <w:tcW w:w="1333" w:type="dxa"/>
            <w:noWrap/>
            <w:hideMark/>
          </w:tcPr>
          <w:p w14:paraId="2A52E37A" w14:textId="77777777" w:rsidR="00BF2C2C" w:rsidRPr="00105AC6" w:rsidRDefault="00BF2C2C" w:rsidP="00512C8A">
            <w:r w:rsidRPr="00105AC6">
              <w:t>28.3</w:t>
            </w:r>
          </w:p>
        </w:tc>
        <w:tc>
          <w:tcPr>
            <w:tcW w:w="1334" w:type="dxa"/>
            <w:noWrap/>
            <w:hideMark/>
          </w:tcPr>
          <w:p w14:paraId="48ED85FA" w14:textId="77777777" w:rsidR="00BF2C2C" w:rsidRPr="00105AC6" w:rsidRDefault="00BF2C2C" w:rsidP="00512C8A">
            <w:r w:rsidRPr="000B27C0">
              <w:t> </w:t>
            </w:r>
            <w:r>
              <w:t>dBW</w:t>
            </w:r>
          </w:p>
        </w:tc>
      </w:tr>
      <w:tr w:rsidR="00BF2C2C" w:rsidRPr="00105AC6" w14:paraId="3D847888" w14:textId="77777777" w:rsidTr="00512C8A">
        <w:trPr>
          <w:trHeight w:val="312"/>
        </w:trPr>
        <w:tc>
          <w:tcPr>
            <w:tcW w:w="4405" w:type="dxa"/>
            <w:noWrap/>
            <w:hideMark/>
          </w:tcPr>
          <w:p w14:paraId="4EA22F0E" w14:textId="77777777" w:rsidR="00BF2C2C" w:rsidRPr="00105AC6" w:rsidRDefault="00BF2C2C" w:rsidP="00512C8A">
            <w:r w:rsidRPr="00105AC6">
              <w:t>EIRP per spot (180 kHz)</w:t>
            </w:r>
          </w:p>
        </w:tc>
        <w:tc>
          <w:tcPr>
            <w:tcW w:w="1332" w:type="dxa"/>
            <w:noWrap/>
            <w:hideMark/>
          </w:tcPr>
          <w:p w14:paraId="3EF40D7E" w14:textId="77777777" w:rsidR="00BF2C2C" w:rsidRPr="00105AC6" w:rsidRDefault="00BF2C2C" w:rsidP="00512C8A">
            <w:r w:rsidRPr="00105AC6">
              <w:t>46.1</w:t>
            </w:r>
          </w:p>
        </w:tc>
        <w:tc>
          <w:tcPr>
            <w:tcW w:w="1333" w:type="dxa"/>
            <w:noWrap/>
            <w:hideMark/>
          </w:tcPr>
          <w:p w14:paraId="33B679B5" w14:textId="77777777" w:rsidR="00BF2C2C" w:rsidRPr="00105AC6" w:rsidRDefault="00BF2C2C" w:rsidP="00512C8A">
            <w:r w:rsidRPr="00105AC6">
              <w:t>26.6</w:t>
            </w:r>
          </w:p>
        </w:tc>
        <w:tc>
          <w:tcPr>
            <w:tcW w:w="1333" w:type="dxa"/>
            <w:noWrap/>
            <w:hideMark/>
          </w:tcPr>
          <w:p w14:paraId="7A67F3E9" w14:textId="77777777" w:rsidR="00BF2C2C" w:rsidRPr="00105AC6" w:rsidRDefault="00BF2C2C" w:rsidP="00512C8A">
            <w:r w:rsidRPr="00105AC6">
              <w:t>20.6</w:t>
            </w:r>
          </w:p>
        </w:tc>
        <w:tc>
          <w:tcPr>
            <w:tcW w:w="1334" w:type="dxa"/>
            <w:noWrap/>
            <w:hideMark/>
          </w:tcPr>
          <w:p w14:paraId="010525B6" w14:textId="77777777" w:rsidR="00BF2C2C" w:rsidRPr="00105AC6" w:rsidRDefault="00BF2C2C" w:rsidP="00512C8A">
            <w:r w:rsidRPr="000B27C0">
              <w:t xml:space="preserve"> </w:t>
            </w:r>
            <w:r>
              <w:t>dBW</w:t>
            </w:r>
          </w:p>
        </w:tc>
      </w:tr>
      <w:tr w:rsidR="00BF2C2C" w:rsidRPr="00105AC6" w14:paraId="28894547" w14:textId="77777777" w:rsidTr="00512C8A">
        <w:trPr>
          <w:trHeight w:val="312"/>
        </w:trPr>
        <w:tc>
          <w:tcPr>
            <w:tcW w:w="4405" w:type="dxa"/>
            <w:noWrap/>
            <w:hideMark/>
          </w:tcPr>
          <w:p w14:paraId="1E10C2D7" w14:textId="77777777" w:rsidR="00BF2C2C" w:rsidRPr="00105AC6" w:rsidRDefault="00BF2C2C" w:rsidP="00512C8A">
            <w:r>
              <w:t>RX</w:t>
            </w:r>
            <w:r w:rsidRPr="00105AC6">
              <w:t xml:space="preserve"> antenna gain</w:t>
            </w:r>
          </w:p>
        </w:tc>
        <w:tc>
          <w:tcPr>
            <w:tcW w:w="1332" w:type="dxa"/>
            <w:noWrap/>
            <w:hideMark/>
          </w:tcPr>
          <w:p w14:paraId="040F7159" w14:textId="77777777" w:rsidR="00BF2C2C" w:rsidRPr="00105AC6" w:rsidRDefault="00BF2C2C" w:rsidP="00512C8A">
            <w:r w:rsidRPr="00105AC6">
              <w:t>0</w:t>
            </w:r>
          </w:p>
        </w:tc>
        <w:tc>
          <w:tcPr>
            <w:tcW w:w="1333" w:type="dxa"/>
            <w:noWrap/>
            <w:hideMark/>
          </w:tcPr>
          <w:p w14:paraId="5F7C227F" w14:textId="77777777" w:rsidR="00BF2C2C" w:rsidRPr="00105AC6" w:rsidRDefault="00BF2C2C" w:rsidP="00512C8A">
            <w:r w:rsidRPr="00105AC6">
              <w:t>0</w:t>
            </w:r>
          </w:p>
        </w:tc>
        <w:tc>
          <w:tcPr>
            <w:tcW w:w="1333" w:type="dxa"/>
            <w:noWrap/>
            <w:hideMark/>
          </w:tcPr>
          <w:p w14:paraId="384440B2" w14:textId="77777777" w:rsidR="00BF2C2C" w:rsidRPr="00105AC6" w:rsidRDefault="00BF2C2C" w:rsidP="00512C8A">
            <w:r w:rsidRPr="00105AC6">
              <w:t>0</w:t>
            </w:r>
          </w:p>
        </w:tc>
        <w:tc>
          <w:tcPr>
            <w:tcW w:w="1334" w:type="dxa"/>
            <w:noWrap/>
            <w:hideMark/>
          </w:tcPr>
          <w:p w14:paraId="2D72CF59" w14:textId="77777777" w:rsidR="00BF2C2C" w:rsidRPr="00105AC6" w:rsidRDefault="00BF2C2C" w:rsidP="00512C8A">
            <w:r w:rsidRPr="00105AC6">
              <w:t>dBi</w:t>
            </w:r>
          </w:p>
        </w:tc>
      </w:tr>
      <w:tr w:rsidR="00BF2C2C" w:rsidRPr="00105AC6" w14:paraId="0255F9EB" w14:textId="77777777" w:rsidTr="00512C8A">
        <w:trPr>
          <w:trHeight w:val="312"/>
        </w:trPr>
        <w:tc>
          <w:tcPr>
            <w:tcW w:w="4405" w:type="dxa"/>
            <w:noWrap/>
            <w:hideMark/>
          </w:tcPr>
          <w:p w14:paraId="35337442" w14:textId="77777777" w:rsidR="00BF2C2C" w:rsidRPr="00105AC6" w:rsidRDefault="00BF2C2C" w:rsidP="00512C8A">
            <w:r>
              <w:t>Carrier frequency</w:t>
            </w:r>
          </w:p>
        </w:tc>
        <w:tc>
          <w:tcPr>
            <w:tcW w:w="1332" w:type="dxa"/>
            <w:noWrap/>
            <w:hideMark/>
          </w:tcPr>
          <w:p w14:paraId="11FFDC0D" w14:textId="77777777" w:rsidR="00BF2C2C" w:rsidRPr="00105AC6" w:rsidRDefault="00BF2C2C" w:rsidP="00512C8A">
            <w:r w:rsidRPr="00105AC6">
              <w:t>2</w:t>
            </w:r>
          </w:p>
        </w:tc>
        <w:tc>
          <w:tcPr>
            <w:tcW w:w="1333" w:type="dxa"/>
            <w:noWrap/>
            <w:hideMark/>
          </w:tcPr>
          <w:p w14:paraId="1FA98A8F" w14:textId="77777777" w:rsidR="00BF2C2C" w:rsidRPr="00105AC6" w:rsidRDefault="00BF2C2C" w:rsidP="00512C8A">
            <w:r w:rsidRPr="00105AC6">
              <w:t>2</w:t>
            </w:r>
          </w:p>
        </w:tc>
        <w:tc>
          <w:tcPr>
            <w:tcW w:w="1333" w:type="dxa"/>
            <w:noWrap/>
            <w:hideMark/>
          </w:tcPr>
          <w:p w14:paraId="46354D64" w14:textId="77777777" w:rsidR="00BF2C2C" w:rsidRPr="00105AC6" w:rsidRDefault="00BF2C2C" w:rsidP="00512C8A">
            <w:r w:rsidRPr="00105AC6">
              <w:t>2</w:t>
            </w:r>
          </w:p>
        </w:tc>
        <w:tc>
          <w:tcPr>
            <w:tcW w:w="1334" w:type="dxa"/>
            <w:noWrap/>
            <w:hideMark/>
          </w:tcPr>
          <w:p w14:paraId="05E6CD13" w14:textId="77777777" w:rsidR="00BF2C2C" w:rsidRPr="00105AC6" w:rsidRDefault="00BF2C2C" w:rsidP="00512C8A">
            <w:r w:rsidRPr="00105AC6">
              <w:t>GHz</w:t>
            </w:r>
          </w:p>
        </w:tc>
      </w:tr>
      <w:tr w:rsidR="00BF2C2C" w:rsidRPr="00105AC6" w14:paraId="471AB556" w14:textId="77777777" w:rsidTr="00512C8A">
        <w:trPr>
          <w:trHeight w:val="312"/>
        </w:trPr>
        <w:tc>
          <w:tcPr>
            <w:tcW w:w="4405" w:type="dxa"/>
            <w:noWrap/>
            <w:hideMark/>
          </w:tcPr>
          <w:p w14:paraId="37615FB3" w14:textId="77777777" w:rsidR="00BF2C2C" w:rsidRPr="00105AC6" w:rsidRDefault="00BF2C2C" w:rsidP="00512C8A">
            <w:r w:rsidRPr="00105AC6">
              <w:t>Path length UE-Satellite</w:t>
            </w:r>
          </w:p>
        </w:tc>
        <w:tc>
          <w:tcPr>
            <w:tcW w:w="1332" w:type="dxa"/>
            <w:noWrap/>
            <w:hideMark/>
          </w:tcPr>
          <w:p w14:paraId="2DA119C4" w14:textId="77777777" w:rsidR="00BF2C2C" w:rsidRPr="00105AC6" w:rsidRDefault="00BF2C2C" w:rsidP="00512C8A">
            <w:r w:rsidRPr="00105AC6">
              <w:t>40316.7</w:t>
            </w:r>
          </w:p>
        </w:tc>
        <w:tc>
          <w:tcPr>
            <w:tcW w:w="1333" w:type="dxa"/>
            <w:noWrap/>
            <w:hideMark/>
          </w:tcPr>
          <w:p w14:paraId="1866467A" w14:textId="77777777" w:rsidR="00BF2C2C" w:rsidRPr="00105AC6" w:rsidRDefault="00BF2C2C" w:rsidP="00512C8A">
            <w:r w:rsidRPr="00105AC6">
              <w:t>1998.9</w:t>
            </w:r>
          </w:p>
        </w:tc>
        <w:tc>
          <w:tcPr>
            <w:tcW w:w="1333" w:type="dxa"/>
            <w:noWrap/>
            <w:hideMark/>
          </w:tcPr>
          <w:p w14:paraId="26AA7ABB" w14:textId="77777777" w:rsidR="00BF2C2C" w:rsidRPr="00105AC6" w:rsidRDefault="00BF2C2C" w:rsidP="00512C8A">
            <w:r w:rsidRPr="00105AC6">
              <w:t>1075.1</w:t>
            </w:r>
          </w:p>
        </w:tc>
        <w:tc>
          <w:tcPr>
            <w:tcW w:w="1334" w:type="dxa"/>
            <w:noWrap/>
            <w:hideMark/>
          </w:tcPr>
          <w:p w14:paraId="75332B8D" w14:textId="77777777" w:rsidR="00BF2C2C" w:rsidRPr="00105AC6" w:rsidRDefault="00BF2C2C" w:rsidP="00512C8A">
            <w:r w:rsidRPr="00105AC6">
              <w:t>Km</w:t>
            </w:r>
          </w:p>
        </w:tc>
      </w:tr>
      <w:tr w:rsidR="00BF2C2C" w:rsidRPr="00105AC6" w14:paraId="4ED08EF0" w14:textId="77777777" w:rsidTr="00512C8A">
        <w:trPr>
          <w:trHeight w:val="312"/>
        </w:trPr>
        <w:tc>
          <w:tcPr>
            <w:tcW w:w="4405" w:type="dxa"/>
            <w:noWrap/>
            <w:hideMark/>
          </w:tcPr>
          <w:p w14:paraId="66AB7A7C" w14:textId="77777777" w:rsidR="00BF2C2C" w:rsidRPr="00105AC6" w:rsidRDefault="00BF2C2C" w:rsidP="00512C8A">
            <w:r w:rsidRPr="00105AC6">
              <w:t xml:space="preserve">FSPL </w:t>
            </w:r>
          </w:p>
        </w:tc>
        <w:tc>
          <w:tcPr>
            <w:tcW w:w="1332" w:type="dxa"/>
            <w:noWrap/>
            <w:hideMark/>
          </w:tcPr>
          <w:p w14:paraId="5B86C382" w14:textId="77777777" w:rsidR="00BF2C2C" w:rsidRPr="00105AC6" w:rsidRDefault="00BF2C2C" w:rsidP="00512C8A">
            <w:r w:rsidRPr="00105AC6">
              <w:t>190.6</w:t>
            </w:r>
          </w:p>
        </w:tc>
        <w:tc>
          <w:tcPr>
            <w:tcW w:w="1333" w:type="dxa"/>
            <w:noWrap/>
            <w:hideMark/>
          </w:tcPr>
          <w:p w14:paraId="5C07319C" w14:textId="77777777" w:rsidR="00BF2C2C" w:rsidRPr="00105AC6" w:rsidRDefault="00BF2C2C" w:rsidP="00512C8A">
            <w:r w:rsidRPr="00105AC6">
              <w:t>164.5</w:t>
            </w:r>
          </w:p>
        </w:tc>
        <w:tc>
          <w:tcPr>
            <w:tcW w:w="1333" w:type="dxa"/>
            <w:noWrap/>
            <w:hideMark/>
          </w:tcPr>
          <w:p w14:paraId="1B071048" w14:textId="77777777" w:rsidR="00BF2C2C" w:rsidRPr="00105AC6" w:rsidRDefault="00BF2C2C" w:rsidP="00512C8A">
            <w:r w:rsidRPr="00105AC6">
              <w:t>159.1</w:t>
            </w:r>
          </w:p>
        </w:tc>
        <w:tc>
          <w:tcPr>
            <w:tcW w:w="1334" w:type="dxa"/>
            <w:noWrap/>
            <w:hideMark/>
          </w:tcPr>
          <w:p w14:paraId="79084F21" w14:textId="77777777" w:rsidR="00BF2C2C" w:rsidRPr="00105AC6" w:rsidRDefault="00BF2C2C" w:rsidP="00512C8A">
            <w:r w:rsidRPr="00105AC6">
              <w:t>dB</w:t>
            </w:r>
          </w:p>
        </w:tc>
      </w:tr>
      <w:tr w:rsidR="00BF2C2C" w:rsidRPr="00105AC6" w14:paraId="089991F9" w14:textId="77777777" w:rsidTr="00512C8A">
        <w:trPr>
          <w:trHeight w:val="312"/>
        </w:trPr>
        <w:tc>
          <w:tcPr>
            <w:tcW w:w="4405" w:type="dxa"/>
            <w:noWrap/>
            <w:hideMark/>
          </w:tcPr>
          <w:p w14:paraId="32086109" w14:textId="77777777" w:rsidR="00BF2C2C" w:rsidRPr="00105AC6" w:rsidRDefault="00BF2C2C" w:rsidP="00512C8A">
            <w:r>
              <w:t>FPSL + other losses</w:t>
            </w:r>
          </w:p>
        </w:tc>
        <w:tc>
          <w:tcPr>
            <w:tcW w:w="1332" w:type="dxa"/>
            <w:noWrap/>
            <w:hideMark/>
          </w:tcPr>
          <w:p w14:paraId="067F5391" w14:textId="77777777" w:rsidR="00BF2C2C" w:rsidRPr="00105AC6" w:rsidRDefault="00BF2C2C" w:rsidP="00512C8A">
            <w:r w:rsidRPr="00105AC6">
              <w:t>199.0</w:t>
            </w:r>
          </w:p>
        </w:tc>
        <w:tc>
          <w:tcPr>
            <w:tcW w:w="1333" w:type="dxa"/>
            <w:noWrap/>
            <w:hideMark/>
          </w:tcPr>
          <w:p w14:paraId="5DB5851E" w14:textId="77777777" w:rsidR="00BF2C2C" w:rsidRPr="00105AC6" w:rsidRDefault="00BF2C2C" w:rsidP="00512C8A">
            <w:r w:rsidRPr="00105AC6">
              <w:t>172.8</w:t>
            </w:r>
          </w:p>
        </w:tc>
        <w:tc>
          <w:tcPr>
            <w:tcW w:w="1333" w:type="dxa"/>
            <w:noWrap/>
            <w:hideMark/>
          </w:tcPr>
          <w:p w14:paraId="17C0A685" w14:textId="77777777" w:rsidR="00BF2C2C" w:rsidRPr="00105AC6" w:rsidRDefault="00BF2C2C" w:rsidP="00512C8A">
            <w:r w:rsidRPr="00105AC6">
              <w:t>167.4</w:t>
            </w:r>
          </w:p>
        </w:tc>
        <w:tc>
          <w:tcPr>
            <w:tcW w:w="1334" w:type="dxa"/>
            <w:noWrap/>
            <w:hideMark/>
          </w:tcPr>
          <w:p w14:paraId="54C0EEE4" w14:textId="77777777" w:rsidR="00BF2C2C" w:rsidRPr="00105AC6" w:rsidRDefault="00BF2C2C" w:rsidP="00512C8A">
            <w:r w:rsidRPr="00105AC6">
              <w:t>dB</w:t>
            </w:r>
          </w:p>
        </w:tc>
      </w:tr>
      <w:tr w:rsidR="00BF2C2C" w:rsidRPr="00105AC6" w14:paraId="3B8762FB" w14:textId="77777777" w:rsidTr="00512C8A">
        <w:trPr>
          <w:trHeight w:val="312"/>
        </w:trPr>
        <w:tc>
          <w:tcPr>
            <w:tcW w:w="4405" w:type="dxa"/>
            <w:noWrap/>
            <w:hideMark/>
          </w:tcPr>
          <w:p w14:paraId="0681BB94" w14:textId="77777777" w:rsidR="00BF2C2C" w:rsidRPr="00105AC6" w:rsidRDefault="00BF2C2C" w:rsidP="00512C8A">
            <w:r>
              <w:t>R</w:t>
            </w:r>
            <w:r w:rsidRPr="00105AC6">
              <w:t xml:space="preserve">eceived power </w:t>
            </w:r>
          </w:p>
        </w:tc>
        <w:tc>
          <w:tcPr>
            <w:tcW w:w="1332" w:type="dxa"/>
            <w:noWrap/>
            <w:hideMark/>
          </w:tcPr>
          <w:p w14:paraId="3A05C022" w14:textId="77777777" w:rsidR="00BF2C2C" w:rsidRPr="00105AC6" w:rsidRDefault="00BF2C2C" w:rsidP="00512C8A">
            <w:r w:rsidRPr="00105AC6">
              <w:t>-122.6</w:t>
            </w:r>
          </w:p>
        </w:tc>
        <w:tc>
          <w:tcPr>
            <w:tcW w:w="1333" w:type="dxa"/>
            <w:noWrap/>
            <w:hideMark/>
          </w:tcPr>
          <w:p w14:paraId="09A8A801" w14:textId="77777777" w:rsidR="00BF2C2C" w:rsidRPr="00105AC6" w:rsidRDefault="00BF2C2C" w:rsidP="00512C8A">
            <w:r w:rsidRPr="00105AC6">
              <w:t>-115.9</w:t>
            </w:r>
          </w:p>
        </w:tc>
        <w:tc>
          <w:tcPr>
            <w:tcW w:w="1333" w:type="dxa"/>
            <w:noWrap/>
            <w:hideMark/>
          </w:tcPr>
          <w:p w14:paraId="2641E510" w14:textId="77777777" w:rsidR="00BF2C2C" w:rsidRPr="00105AC6" w:rsidRDefault="00BF2C2C" w:rsidP="00512C8A">
            <w:r w:rsidRPr="00105AC6">
              <w:t>-116.5</w:t>
            </w:r>
          </w:p>
        </w:tc>
        <w:tc>
          <w:tcPr>
            <w:tcW w:w="1334" w:type="dxa"/>
            <w:noWrap/>
            <w:hideMark/>
          </w:tcPr>
          <w:p w14:paraId="48FD6137" w14:textId="77777777" w:rsidR="00BF2C2C" w:rsidRPr="00105AC6" w:rsidRDefault="00BF2C2C" w:rsidP="00512C8A">
            <w:r w:rsidRPr="00105AC6">
              <w:t>dBW</w:t>
            </w:r>
          </w:p>
        </w:tc>
      </w:tr>
      <w:tr w:rsidR="00BF2C2C" w:rsidRPr="00105AC6" w14:paraId="3860CDF2" w14:textId="77777777" w:rsidTr="00512C8A">
        <w:trPr>
          <w:trHeight w:val="312"/>
        </w:trPr>
        <w:tc>
          <w:tcPr>
            <w:tcW w:w="4405" w:type="dxa"/>
            <w:noWrap/>
            <w:hideMark/>
          </w:tcPr>
          <w:p w14:paraId="53ED1584" w14:textId="77777777" w:rsidR="00BF2C2C" w:rsidRPr="00105AC6" w:rsidRDefault="00BF2C2C" w:rsidP="00512C8A">
            <w:pPr>
              <w:ind w:firstLine="196"/>
              <w:rPr>
                <w:b/>
              </w:rPr>
            </w:pPr>
            <w:r>
              <w:rPr>
                <w:b/>
              </w:rPr>
              <w:t>(C/N)_DL</w:t>
            </w:r>
            <w:r w:rsidRPr="00105AC6">
              <w:rPr>
                <w:b/>
              </w:rPr>
              <w:t xml:space="preserve">  (1080 kHz)</w:t>
            </w:r>
          </w:p>
        </w:tc>
        <w:tc>
          <w:tcPr>
            <w:tcW w:w="1332" w:type="dxa"/>
            <w:noWrap/>
            <w:hideMark/>
          </w:tcPr>
          <w:p w14:paraId="495F5D17" w14:textId="77777777" w:rsidR="00BF2C2C" w:rsidRPr="00105AC6" w:rsidRDefault="00BF2C2C" w:rsidP="00512C8A">
            <w:pPr>
              <w:ind w:firstLine="196"/>
              <w:rPr>
                <w:b/>
              </w:rPr>
            </w:pPr>
            <w:r w:rsidRPr="00105AC6">
              <w:rPr>
                <w:b/>
              </w:rPr>
              <w:t>-8.5</w:t>
            </w:r>
          </w:p>
        </w:tc>
        <w:tc>
          <w:tcPr>
            <w:tcW w:w="1333" w:type="dxa"/>
            <w:noWrap/>
            <w:hideMark/>
          </w:tcPr>
          <w:p w14:paraId="6A832A06" w14:textId="77777777" w:rsidR="00BF2C2C" w:rsidRPr="00105AC6" w:rsidRDefault="00BF2C2C" w:rsidP="00512C8A">
            <w:pPr>
              <w:ind w:firstLine="196"/>
              <w:rPr>
                <w:b/>
              </w:rPr>
            </w:pPr>
            <w:r w:rsidRPr="00105AC6">
              <w:rPr>
                <w:b/>
              </w:rPr>
              <w:t>-1.8</w:t>
            </w:r>
          </w:p>
        </w:tc>
        <w:tc>
          <w:tcPr>
            <w:tcW w:w="1333" w:type="dxa"/>
            <w:noWrap/>
            <w:hideMark/>
          </w:tcPr>
          <w:p w14:paraId="44F00CE2" w14:textId="77777777" w:rsidR="00BF2C2C" w:rsidRPr="00105AC6" w:rsidRDefault="00BF2C2C" w:rsidP="00512C8A">
            <w:pPr>
              <w:ind w:firstLine="196"/>
              <w:rPr>
                <w:b/>
              </w:rPr>
            </w:pPr>
            <w:r w:rsidRPr="00105AC6">
              <w:rPr>
                <w:b/>
              </w:rPr>
              <w:t>-2.4</w:t>
            </w:r>
          </w:p>
        </w:tc>
        <w:tc>
          <w:tcPr>
            <w:tcW w:w="1334" w:type="dxa"/>
            <w:noWrap/>
            <w:hideMark/>
          </w:tcPr>
          <w:p w14:paraId="482B18BC" w14:textId="77777777" w:rsidR="00BF2C2C" w:rsidRPr="00105AC6" w:rsidRDefault="00BF2C2C" w:rsidP="00512C8A">
            <w:pPr>
              <w:ind w:firstLine="196"/>
              <w:rPr>
                <w:b/>
              </w:rPr>
            </w:pPr>
            <w:r w:rsidRPr="00105AC6">
              <w:rPr>
                <w:b/>
              </w:rPr>
              <w:t>dB</w:t>
            </w:r>
          </w:p>
        </w:tc>
      </w:tr>
      <w:tr w:rsidR="00BF2C2C" w:rsidRPr="00105AC6" w14:paraId="5451D425" w14:textId="77777777" w:rsidTr="00512C8A">
        <w:trPr>
          <w:trHeight w:val="312"/>
        </w:trPr>
        <w:tc>
          <w:tcPr>
            <w:tcW w:w="4405" w:type="dxa"/>
            <w:hideMark/>
          </w:tcPr>
          <w:p w14:paraId="74C99B19" w14:textId="77777777" w:rsidR="00BF2C2C" w:rsidRPr="00105AC6" w:rsidRDefault="00BF2C2C" w:rsidP="00512C8A">
            <w:pPr>
              <w:ind w:firstLine="196"/>
              <w:rPr>
                <w:b/>
              </w:rPr>
            </w:pPr>
            <w:r>
              <w:rPr>
                <w:b/>
              </w:rPr>
              <w:t>(C/N)_DL</w:t>
            </w:r>
            <w:r w:rsidRPr="00105AC6">
              <w:rPr>
                <w:b/>
              </w:rPr>
              <w:t xml:space="preserve">  (180 kHz)</w:t>
            </w:r>
          </w:p>
        </w:tc>
        <w:tc>
          <w:tcPr>
            <w:tcW w:w="1332" w:type="dxa"/>
            <w:noWrap/>
            <w:hideMark/>
          </w:tcPr>
          <w:p w14:paraId="754FF448" w14:textId="77777777" w:rsidR="00BF2C2C" w:rsidRPr="00105AC6" w:rsidRDefault="00BF2C2C" w:rsidP="00512C8A">
            <w:pPr>
              <w:ind w:firstLine="196"/>
              <w:rPr>
                <w:b/>
              </w:rPr>
            </w:pPr>
            <w:r w:rsidRPr="00105AC6">
              <w:rPr>
                <w:b/>
              </w:rPr>
              <w:t>-8.5</w:t>
            </w:r>
          </w:p>
        </w:tc>
        <w:tc>
          <w:tcPr>
            <w:tcW w:w="1333" w:type="dxa"/>
            <w:noWrap/>
            <w:hideMark/>
          </w:tcPr>
          <w:p w14:paraId="175B6512" w14:textId="77777777" w:rsidR="00BF2C2C" w:rsidRPr="00105AC6" w:rsidRDefault="00BF2C2C" w:rsidP="00512C8A">
            <w:pPr>
              <w:ind w:firstLine="196"/>
              <w:rPr>
                <w:b/>
              </w:rPr>
            </w:pPr>
            <w:r w:rsidRPr="00105AC6">
              <w:rPr>
                <w:b/>
              </w:rPr>
              <w:t>-1.8</w:t>
            </w:r>
          </w:p>
        </w:tc>
        <w:tc>
          <w:tcPr>
            <w:tcW w:w="1333" w:type="dxa"/>
            <w:noWrap/>
            <w:hideMark/>
          </w:tcPr>
          <w:p w14:paraId="28412135" w14:textId="77777777" w:rsidR="00BF2C2C" w:rsidRPr="00105AC6" w:rsidRDefault="00BF2C2C" w:rsidP="00512C8A">
            <w:pPr>
              <w:ind w:firstLine="196"/>
              <w:rPr>
                <w:b/>
              </w:rPr>
            </w:pPr>
            <w:r w:rsidRPr="00105AC6">
              <w:rPr>
                <w:b/>
              </w:rPr>
              <w:t>-2.4</w:t>
            </w:r>
          </w:p>
        </w:tc>
        <w:tc>
          <w:tcPr>
            <w:tcW w:w="1334" w:type="dxa"/>
            <w:noWrap/>
            <w:hideMark/>
          </w:tcPr>
          <w:p w14:paraId="65A3B489" w14:textId="77777777" w:rsidR="00BF2C2C" w:rsidRPr="00105AC6" w:rsidRDefault="00BF2C2C" w:rsidP="00512C8A">
            <w:pPr>
              <w:ind w:firstLine="196"/>
              <w:rPr>
                <w:b/>
              </w:rPr>
            </w:pPr>
            <w:r w:rsidRPr="00105AC6">
              <w:rPr>
                <w:b/>
              </w:rPr>
              <w:t>dB</w:t>
            </w:r>
          </w:p>
        </w:tc>
      </w:tr>
      <w:tr w:rsidR="00BF2C2C" w:rsidRPr="00105AC6" w14:paraId="74B08639" w14:textId="77777777" w:rsidTr="00512C8A">
        <w:trPr>
          <w:trHeight w:val="312"/>
        </w:trPr>
        <w:tc>
          <w:tcPr>
            <w:tcW w:w="4405" w:type="dxa"/>
            <w:noWrap/>
            <w:hideMark/>
          </w:tcPr>
          <w:p w14:paraId="62446A41" w14:textId="77777777" w:rsidR="00BF2C2C" w:rsidRPr="00105AC6" w:rsidRDefault="00BF2C2C" w:rsidP="00512C8A">
            <w:r w:rsidRPr="00105AC6">
              <w:t>G/T = Ga – NF – 10*LOG (To+(Ta-To)/(100.1*NF))</w:t>
            </w:r>
          </w:p>
        </w:tc>
        <w:tc>
          <w:tcPr>
            <w:tcW w:w="1332" w:type="dxa"/>
            <w:noWrap/>
            <w:hideMark/>
          </w:tcPr>
          <w:p w14:paraId="75AD1F25" w14:textId="77777777" w:rsidR="00BF2C2C" w:rsidRPr="00105AC6" w:rsidRDefault="00BF2C2C" w:rsidP="00512C8A">
            <w:r w:rsidRPr="00105AC6">
              <w:t>-31.6</w:t>
            </w:r>
          </w:p>
        </w:tc>
        <w:tc>
          <w:tcPr>
            <w:tcW w:w="1333" w:type="dxa"/>
            <w:noWrap/>
            <w:hideMark/>
          </w:tcPr>
          <w:p w14:paraId="0D90BEFD" w14:textId="77777777" w:rsidR="00BF2C2C" w:rsidRPr="00105AC6" w:rsidRDefault="00BF2C2C" w:rsidP="00512C8A">
            <w:r w:rsidRPr="00105AC6">
              <w:t>-31.6</w:t>
            </w:r>
          </w:p>
        </w:tc>
        <w:tc>
          <w:tcPr>
            <w:tcW w:w="1333" w:type="dxa"/>
            <w:noWrap/>
            <w:hideMark/>
          </w:tcPr>
          <w:p w14:paraId="04FB9CCC" w14:textId="77777777" w:rsidR="00BF2C2C" w:rsidRPr="00105AC6" w:rsidRDefault="00BF2C2C" w:rsidP="00512C8A">
            <w:r w:rsidRPr="00105AC6">
              <w:t>-31.6</w:t>
            </w:r>
          </w:p>
        </w:tc>
        <w:tc>
          <w:tcPr>
            <w:tcW w:w="1334" w:type="dxa"/>
            <w:noWrap/>
            <w:hideMark/>
          </w:tcPr>
          <w:p w14:paraId="43BAEA04" w14:textId="77777777" w:rsidR="00BF2C2C" w:rsidRPr="00105AC6" w:rsidRDefault="00BF2C2C" w:rsidP="00512C8A">
            <w:r w:rsidRPr="00105AC6">
              <w:t>dB/K</w:t>
            </w:r>
          </w:p>
        </w:tc>
      </w:tr>
    </w:tbl>
    <w:p w14:paraId="331A32B1" w14:textId="77777777" w:rsidR="00BF2C2C" w:rsidRDefault="00BF2C2C" w:rsidP="00BF2C2C"/>
    <w:tbl>
      <w:tblPr>
        <w:tblStyle w:val="TableGrid"/>
        <w:tblW w:w="0" w:type="auto"/>
        <w:tblLook w:val="04A0" w:firstRow="1" w:lastRow="0" w:firstColumn="1" w:lastColumn="0" w:noHBand="0" w:noVBand="1"/>
      </w:tblPr>
      <w:tblGrid>
        <w:gridCol w:w="3169"/>
        <w:gridCol w:w="1815"/>
        <w:gridCol w:w="1815"/>
        <w:gridCol w:w="1815"/>
        <w:gridCol w:w="1017"/>
      </w:tblGrid>
      <w:tr w:rsidR="00BF2C2C" w:rsidRPr="00105AC6" w14:paraId="4CF29A2E" w14:textId="77777777" w:rsidTr="00512C8A">
        <w:trPr>
          <w:trHeight w:val="312"/>
        </w:trPr>
        <w:tc>
          <w:tcPr>
            <w:tcW w:w="3205" w:type="dxa"/>
            <w:shd w:val="clear" w:color="auto" w:fill="FFC000"/>
            <w:noWrap/>
            <w:hideMark/>
          </w:tcPr>
          <w:p w14:paraId="0F177F0E" w14:textId="77777777" w:rsidR="00BF2C2C" w:rsidRPr="00105AC6" w:rsidRDefault="00BF2C2C" w:rsidP="00512C8A">
            <w:pPr>
              <w:ind w:firstLine="196"/>
            </w:pPr>
            <w:r>
              <w:rPr>
                <w:b/>
              </w:rPr>
              <w:t>SET 2</w:t>
            </w:r>
            <w:r w:rsidRPr="000B27C0">
              <w:rPr>
                <w:b/>
              </w:rPr>
              <w:t xml:space="preserve"> - </w:t>
            </w:r>
            <w:r>
              <w:rPr>
                <w:b/>
              </w:rPr>
              <w:t>Up</w:t>
            </w:r>
            <w:r w:rsidRPr="000B27C0">
              <w:rPr>
                <w:b/>
              </w:rPr>
              <w:t>link link budget</w:t>
            </w:r>
          </w:p>
        </w:tc>
        <w:tc>
          <w:tcPr>
            <w:tcW w:w="1835" w:type="dxa"/>
            <w:hideMark/>
          </w:tcPr>
          <w:p w14:paraId="1371EBE5" w14:textId="77777777" w:rsidR="00BF2C2C" w:rsidRPr="00105AC6" w:rsidRDefault="00BF2C2C" w:rsidP="00512C8A">
            <w:r w:rsidRPr="00105AC6">
              <w:t>GEO 35786 km</w:t>
            </w:r>
          </w:p>
        </w:tc>
        <w:tc>
          <w:tcPr>
            <w:tcW w:w="1835" w:type="dxa"/>
            <w:hideMark/>
          </w:tcPr>
          <w:p w14:paraId="14735F53" w14:textId="77777777" w:rsidR="00BF2C2C" w:rsidRPr="00105AC6" w:rsidRDefault="00BF2C2C" w:rsidP="00512C8A">
            <w:r w:rsidRPr="00105AC6">
              <w:t>LEO 1200 km</w:t>
            </w:r>
          </w:p>
        </w:tc>
        <w:tc>
          <w:tcPr>
            <w:tcW w:w="1835" w:type="dxa"/>
            <w:hideMark/>
          </w:tcPr>
          <w:p w14:paraId="291CB04C" w14:textId="77777777" w:rsidR="00BF2C2C" w:rsidRPr="00105AC6" w:rsidRDefault="00BF2C2C" w:rsidP="00512C8A">
            <w:r w:rsidRPr="00105AC6">
              <w:t>LEO 600 km</w:t>
            </w:r>
          </w:p>
        </w:tc>
        <w:tc>
          <w:tcPr>
            <w:tcW w:w="1027" w:type="dxa"/>
            <w:noWrap/>
            <w:hideMark/>
          </w:tcPr>
          <w:p w14:paraId="4CA40F7A" w14:textId="77777777" w:rsidR="00BF2C2C" w:rsidRPr="00105AC6" w:rsidRDefault="00BF2C2C" w:rsidP="00512C8A">
            <w:r>
              <w:t>units</w:t>
            </w:r>
          </w:p>
        </w:tc>
      </w:tr>
      <w:tr w:rsidR="00BF2C2C" w:rsidRPr="00105AC6" w14:paraId="2970339A" w14:textId="77777777" w:rsidTr="00512C8A">
        <w:trPr>
          <w:trHeight w:val="312"/>
        </w:trPr>
        <w:tc>
          <w:tcPr>
            <w:tcW w:w="3205" w:type="dxa"/>
            <w:noWrap/>
            <w:hideMark/>
          </w:tcPr>
          <w:p w14:paraId="1211AEE8" w14:textId="77777777" w:rsidR="00BF2C2C" w:rsidRPr="00105AC6" w:rsidRDefault="00BF2C2C" w:rsidP="00512C8A">
            <w:r w:rsidRPr="00105AC6">
              <w:t>Elevation angle</w:t>
            </w:r>
          </w:p>
        </w:tc>
        <w:tc>
          <w:tcPr>
            <w:tcW w:w="1835" w:type="dxa"/>
            <w:noWrap/>
            <w:hideMark/>
          </w:tcPr>
          <w:p w14:paraId="4B6FA5BD" w14:textId="77777777" w:rsidR="00BF2C2C" w:rsidRPr="00105AC6" w:rsidRDefault="00BF2C2C" w:rsidP="00512C8A">
            <w:r w:rsidRPr="00105AC6">
              <w:t>12.5</w:t>
            </w:r>
          </w:p>
        </w:tc>
        <w:tc>
          <w:tcPr>
            <w:tcW w:w="1835" w:type="dxa"/>
            <w:noWrap/>
            <w:hideMark/>
          </w:tcPr>
          <w:p w14:paraId="15362AFD" w14:textId="77777777" w:rsidR="00BF2C2C" w:rsidRPr="00105AC6" w:rsidRDefault="00BF2C2C" w:rsidP="00512C8A">
            <w:r w:rsidRPr="00105AC6">
              <w:t>30</w:t>
            </w:r>
          </w:p>
        </w:tc>
        <w:tc>
          <w:tcPr>
            <w:tcW w:w="1835" w:type="dxa"/>
            <w:noWrap/>
            <w:hideMark/>
          </w:tcPr>
          <w:p w14:paraId="5A1BF1E4" w14:textId="77777777" w:rsidR="00BF2C2C" w:rsidRPr="00105AC6" w:rsidRDefault="00BF2C2C" w:rsidP="00512C8A">
            <w:r w:rsidRPr="00105AC6">
              <w:t>30</w:t>
            </w:r>
          </w:p>
        </w:tc>
        <w:tc>
          <w:tcPr>
            <w:tcW w:w="1027" w:type="dxa"/>
            <w:noWrap/>
            <w:hideMark/>
          </w:tcPr>
          <w:p w14:paraId="7D1BAAB1" w14:textId="77777777" w:rsidR="00BF2C2C" w:rsidRPr="00105AC6" w:rsidRDefault="00BF2C2C" w:rsidP="00512C8A">
            <w:r w:rsidRPr="00105AC6">
              <w:t>degree</w:t>
            </w:r>
          </w:p>
        </w:tc>
      </w:tr>
      <w:tr w:rsidR="00BF2C2C" w:rsidRPr="00105AC6" w14:paraId="461A81C0" w14:textId="77777777" w:rsidTr="00512C8A">
        <w:trPr>
          <w:trHeight w:val="312"/>
        </w:trPr>
        <w:tc>
          <w:tcPr>
            <w:tcW w:w="3205" w:type="dxa"/>
            <w:noWrap/>
            <w:hideMark/>
          </w:tcPr>
          <w:p w14:paraId="5078529E" w14:textId="77777777" w:rsidR="00BF2C2C" w:rsidRPr="00105AC6" w:rsidRDefault="00BF2C2C" w:rsidP="00512C8A">
            <w:r>
              <w:t>T</w:t>
            </w:r>
            <w:r w:rsidRPr="00105AC6">
              <w:t xml:space="preserve">ransmitted power </w:t>
            </w:r>
          </w:p>
        </w:tc>
        <w:tc>
          <w:tcPr>
            <w:tcW w:w="1835" w:type="dxa"/>
            <w:noWrap/>
            <w:hideMark/>
          </w:tcPr>
          <w:p w14:paraId="33064FAA" w14:textId="77777777" w:rsidR="00BF2C2C" w:rsidRPr="00105AC6" w:rsidRDefault="00BF2C2C" w:rsidP="00512C8A">
            <w:r w:rsidRPr="00105AC6">
              <w:t>-7</w:t>
            </w:r>
          </w:p>
        </w:tc>
        <w:tc>
          <w:tcPr>
            <w:tcW w:w="1835" w:type="dxa"/>
            <w:noWrap/>
            <w:hideMark/>
          </w:tcPr>
          <w:p w14:paraId="142B058D" w14:textId="77777777" w:rsidR="00BF2C2C" w:rsidRPr="00105AC6" w:rsidRDefault="00BF2C2C" w:rsidP="00512C8A">
            <w:r w:rsidRPr="00105AC6">
              <w:t>-7</w:t>
            </w:r>
          </w:p>
        </w:tc>
        <w:tc>
          <w:tcPr>
            <w:tcW w:w="1835" w:type="dxa"/>
            <w:noWrap/>
            <w:hideMark/>
          </w:tcPr>
          <w:p w14:paraId="5180AF10" w14:textId="77777777" w:rsidR="00BF2C2C" w:rsidRPr="00105AC6" w:rsidRDefault="00BF2C2C" w:rsidP="00512C8A">
            <w:r w:rsidRPr="00105AC6">
              <w:t>-7</w:t>
            </w:r>
          </w:p>
        </w:tc>
        <w:tc>
          <w:tcPr>
            <w:tcW w:w="1027" w:type="dxa"/>
            <w:noWrap/>
            <w:hideMark/>
          </w:tcPr>
          <w:p w14:paraId="50C8E588" w14:textId="77777777" w:rsidR="00BF2C2C" w:rsidRPr="00105AC6" w:rsidRDefault="00BF2C2C" w:rsidP="00512C8A">
            <w:r w:rsidRPr="00105AC6">
              <w:t>dBW</w:t>
            </w:r>
          </w:p>
        </w:tc>
      </w:tr>
      <w:tr w:rsidR="00BF2C2C" w:rsidRPr="00105AC6" w14:paraId="1F2D766E" w14:textId="77777777" w:rsidTr="00512C8A">
        <w:trPr>
          <w:trHeight w:val="312"/>
        </w:trPr>
        <w:tc>
          <w:tcPr>
            <w:tcW w:w="3205" w:type="dxa"/>
            <w:noWrap/>
            <w:hideMark/>
          </w:tcPr>
          <w:p w14:paraId="01F07972" w14:textId="77777777" w:rsidR="00BF2C2C" w:rsidRPr="00105AC6" w:rsidRDefault="00BF2C2C" w:rsidP="00512C8A">
            <w:r>
              <w:t>TX</w:t>
            </w:r>
            <w:r w:rsidRPr="00105AC6">
              <w:t xml:space="preserve"> antenna gain </w:t>
            </w:r>
          </w:p>
        </w:tc>
        <w:tc>
          <w:tcPr>
            <w:tcW w:w="1835" w:type="dxa"/>
            <w:noWrap/>
            <w:hideMark/>
          </w:tcPr>
          <w:p w14:paraId="016FC3F7" w14:textId="77777777" w:rsidR="00BF2C2C" w:rsidRPr="00105AC6" w:rsidRDefault="00BF2C2C" w:rsidP="00512C8A">
            <w:r w:rsidRPr="00105AC6">
              <w:t>0</w:t>
            </w:r>
          </w:p>
        </w:tc>
        <w:tc>
          <w:tcPr>
            <w:tcW w:w="1835" w:type="dxa"/>
            <w:noWrap/>
            <w:hideMark/>
          </w:tcPr>
          <w:p w14:paraId="37BD7B07" w14:textId="77777777" w:rsidR="00BF2C2C" w:rsidRPr="00105AC6" w:rsidRDefault="00BF2C2C" w:rsidP="00512C8A">
            <w:r w:rsidRPr="00105AC6">
              <w:t>0</w:t>
            </w:r>
          </w:p>
        </w:tc>
        <w:tc>
          <w:tcPr>
            <w:tcW w:w="1835" w:type="dxa"/>
            <w:noWrap/>
            <w:hideMark/>
          </w:tcPr>
          <w:p w14:paraId="7B259107" w14:textId="77777777" w:rsidR="00BF2C2C" w:rsidRPr="00105AC6" w:rsidRDefault="00BF2C2C" w:rsidP="00512C8A">
            <w:r w:rsidRPr="00105AC6">
              <w:t>0</w:t>
            </w:r>
          </w:p>
        </w:tc>
        <w:tc>
          <w:tcPr>
            <w:tcW w:w="1027" w:type="dxa"/>
            <w:noWrap/>
            <w:hideMark/>
          </w:tcPr>
          <w:p w14:paraId="6B39B04D" w14:textId="77777777" w:rsidR="00BF2C2C" w:rsidRPr="00105AC6" w:rsidRDefault="00BF2C2C" w:rsidP="00512C8A">
            <w:r w:rsidRPr="00105AC6">
              <w:t>dBi</w:t>
            </w:r>
          </w:p>
        </w:tc>
      </w:tr>
      <w:tr w:rsidR="00BF2C2C" w:rsidRPr="00105AC6" w14:paraId="3E4241D3" w14:textId="77777777" w:rsidTr="00512C8A">
        <w:trPr>
          <w:trHeight w:val="312"/>
        </w:trPr>
        <w:tc>
          <w:tcPr>
            <w:tcW w:w="3205" w:type="dxa"/>
            <w:noWrap/>
            <w:hideMark/>
          </w:tcPr>
          <w:p w14:paraId="2E252890" w14:textId="77777777" w:rsidR="00BF2C2C" w:rsidRPr="00105AC6" w:rsidRDefault="00BF2C2C" w:rsidP="00512C8A">
            <w:r w:rsidRPr="00105AC6">
              <w:t>EIRP</w:t>
            </w:r>
          </w:p>
        </w:tc>
        <w:tc>
          <w:tcPr>
            <w:tcW w:w="1835" w:type="dxa"/>
            <w:noWrap/>
            <w:hideMark/>
          </w:tcPr>
          <w:p w14:paraId="6291E48B" w14:textId="77777777" w:rsidR="00BF2C2C" w:rsidRPr="00105AC6" w:rsidRDefault="00BF2C2C" w:rsidP="00512C8A">
            <w:r w:rsidRPr="00105AC6">
              <w:t>-7</w:t>
            </w:r>
          </w:p>
        </w:tc>
        <w:tc>
          <w:tcPr>
            <w:tcW w:w="1835" w:type="dxa"/>
            <w:noWrap/>
            <w:hideMark/>
          </w:tcPr>
          <w:p w14:paraId="11F9863C" w14:textId="77777777" w:rsidR="00BF2C2C" w:rsidRPr="00105AC6" w:rsidRDefault="00BF2C2C" w:rsidP="00512C8A">
            <w:r w:rsidRPr="00105AC6">
              <w:t>-7</w:t>
            </w:r>
          </w:p>
        </w:tc>
        <w:tc>
          <w:tcPr>
            <w:tcW w:w="1835" w:type="dxa"/>
            <w:noWrap/>
            <w:hideMark/>
          </w:tcPr>
          <w:p w14:paraId="2C9F6831" w14:textId="77777777" w:rsidR="00BF2C2C" w:rsidRPr="00105AC6" w:rsidRDefault="00BF2C2C" w:rsidP="00512C8A">
            <w:r w:rsidRPr="00105AC6">
              <w:t>-7</w:t>
            </w:r>
          </w:p>
        </w:tc>
        <w:tc>
          <w:tcPr>
            <w:tcW w:w="1027" w:type="dxa"/>
            <w:noWrap/>
            <w:hideMark/>
          </w:tcPr>
          <w:p w14:paraId="7A6CE2B5" w14:textId="77777777" w:rsidR="00BF2C2C" w:rsidRPr="00105AC6" w:rsidRDefault="00BF2C2C" w:rsidP="00512C8A">
            <w:r w:rsidRPr="00105AC6">
              <w:t>dBW</w:t>
            </w:r>
          </w:p>
        </w:tc>
      </w:tr>
      <w:tr w:rsidR="00BF2C2C" w:rsidRPr="00105AC6" w14:paraId="632D9164" w14:textId="77777777" w:rsidTr="00512C8A">
        <w:trPr>
          <w:trHeight w:val="312"/>
        </w:trPr>
        <w:tc>
          <w:tcPr>
            <w:tcW w:w="3205" w:type="dxa"/>
            <w:noWrap/>
            <w:hideMark/>
          </w:tcPr>
          <w:p w14:paraId="0EE4101A" w14:textId="77777777" w:rsidR="00BF2C2C" w:rsidRPr="00105AC6" w:rsidRDefault="00BF2C2C" w:rsidP="00512C8A">
            <w:r w:rsidRPr="00105AC6">
              <w:t>RX antenna gain</w:t>
            </w:r>
          </w:p>
        </w:tc>
        <w:tc>
          <w:tcPr>
            <w:tcW w:w="1835" w:type="dxa"/>
            <w:noWrap/>
            <w:hideMark/>
          </w:tcPr>
          <w:p w14:paraId="5E4A5DC1" w14:textId="77777777" w:rsidR="00BF2C2C" w:rsidRPr="00105AC6" w:rsidRDefault="00BF2C2C" w:rsidP="00512C8A">
            <w:r w:rsidRPr="00105AC6">
              <w:t>51</w:t>
            </w:r>
          </w:p>
        </w:tc>
        <w:tc>
          <w:tcPr>
            <w:tcW w:w="1835" w:type="dxa"/>
            <w:noWrap/>
            <w:hideMark/>
          </w:tcPr>
          <w:p w14:paraId="65FBAAAC" w14:textId="77777777" w:rsidR="00BF2C2C" w:rsidRPr="00105AC6" w:rsidRDefault="00BF2C2C" w:rsidP="00512C8A">
            <w:r w:rsidRPr="00105AC6">
              <w:t>24.1</w:t>
            </w:r>
          </w:p>
        </w:tc>
        <w:tc>
          <w:tcPr>
            <w:tcW w:w="1835" w:type="dxa"/>
            <w:noWrap/>
            <w:hideMark/>
          </w:tcPr>
          <w:p w14:paraId="02CF8877" w14:textId="77777777" w:rsidR="00BF2C2C" w:rsidRPr="00105AC6" w:rsidRDefault="00BF2C2C" w:rsidP="00512C8A">
            <w:r w:rsidRPr="00105AC6">
              <w:t>24.1</w:t>
            </w:r>
          </w:p>
        </w:tc>
        <w:tc>
          <w:tcPr>
            <w:tcW w:w="1027" w:type="dxa"/>
            <w:noWrap/>
            <w:hideMark/>
          </w:tcPr>
          <w:p w14:paraId="6EB2F9FF" w14:textId="77777777" w:rsidR="00BF2C2C" w:rsidRPr="00105AC6" w:rsidRDefault="00BF2C2C" w:rsidP="00512C8A">
            <w:r w:rsidRPr="00105AC6">
              <w:t>dBi</w:t>
            </w:r>
          </w:p>
        </w:tc>
      </w:tr>
      <w:tr w:rsidR="00BF2C2C" w:rsidRPr="00105AC6" w14:paraId="750608E6" w14:textId="77777777" w:rsidTr="00512C8A">
        <w:trPr>
          <w:trHeight w:val="312"/>
        </w:trPr>
        <w:tc>
          <w:tcPr>
            <w:tcW w:w="3205" w:type="dxa"/>
            <w:noWrap/>
            <w:hideMark/>
          </w:tcPr>
          <w:p w14:paraId="662F8D81" w14:textId="77777777" w:rsidR="00BF2C2C" w:rsidRPr="00105AC6" w:rsidRDefault="00BF2C2C" w:rsidP="00512C8A">
            <w:r w:rsidRPr="00105AC6">
              <w:t>Path length UE-Satellite</w:t>
            </w:r>
          </w:p>
        </w:tc>
        <w:tc>
          <w:tcPr>
            <w:tcW w:w="1835" w:type="dxa"/>
            <w:noWrap/>
            <w:hideMark/>
          </w:tcPr>
          <w:p w14:paraId="49548872" w14:textId="77777777" w:rsidR="00BF2C2C" w:rsidRPr="00105AC6" w:rsidRDefault="00BF2C2C" w:rsidP="00512C8A">
            <w:r w:rsidRPr="00105AC6">
              <w:t>40316.7</w:t>
            </w:r>
          </w:p>
        </w:tc>
        <w:tc>
          <w:tcPr>
            <w:tcW w:w="1835" w:type="dxa"/>
            <w:noWrap/>
            <w:hideMark/>
          </w:tcPr>
          <w:p w14:paraId="4B035D8C" w14:textId="77777777" w:rsidR="00BF2C2C" w:rsidRPr="00105AC6" w:rsidRDefault="00BF2C2C" w:rsidP="00512C8A">
            <w:r w:rsidRPr="00105AC6">
              <w:t>1998.9</w:t>
            </w:r>
          </w:p>
        </w:tc>
        <w:tc>
          <w:tcPr>
            <w:tcW w:w="1835" w:type="dxa"/>
            <w:noWrap/>
            <w:hideMark/>
          </w:tcPr>
          <w:p w14:paraId="5B289F6C" w14:textId="77777777" w:rsidR="00BF2C2C" w:rsidRPr="00105AC6" w:rsidRDefault="00BF2C2C" w:rsidP="00512C8A">
            <w:r w:rsidRPr="00105AC6">
              <w:t>1075.1</w:t>
            </w:r>
          </w:p>
        </w:tc>
        <w:tc>
          <w:tcPr>
            <w:tcW w:w="1027" w:type="dxa"/>
            <w:noWrap/>
            <w:hideMark/>
          </w:tcPr>
          <w:p w14:paraId="4078CABA" w14:textId="77777777" w:rsidR="00BF2C2C" w:rsidRPr="00105AC6" w:rsidRDefault="00BF2C2C" w:rsidP="00512C8A">
            <w:r w:rsidRPr="00105AC6">
              <w:t>Km</w:t>
            </w:r>
          </w:p>
        </w:tc>
      </w:tr>
      <w:tr w:rsidR="00BF2C2C" w:rsidRPr="00105AC6" w14:paraId="3ED976B8" w14:textId="77777777" w:rsidTr="00512C8A">
        <w:trPr>
          <w:trHeight w:val="312"/>
        </w:trPr>
        <w:tc>
          <w:tcPr>
            <w:tcW w:w="3205" w:type="dxa"/>
            <w:noWrap/>
            <w:hideMark/>
          </w:tcPr>
          <w:p w14:paraId="03905CC4" w14:textId="77777777" w:rsidR="00BF2C2C" w:rsidRPr="00105AC6" w:rsidRDefault="00BF2C2C" w:rsidP="00512C8A">
            <w:r w:rsidRPr="00105AC6">
              <w:t xml:space="preserve">FSPL </w:t>
            </w:r>
          </w:p>
        </w:tc>
        <w:tc>
          <w:tcPr>
            <w:tcW w:w="1835" w:type="dxa"/>
            <w:noWrap/>
            <w:hideMark/>
          </w:tcPr>
          <w:p w14:paraId="54436C65" w14:textId="77777777" w:rsidR="00BF2C2C" w:rsidRPr="00105AC6" w:rsidRDefault="00BF2C2C" w:rsidP="00512C8A">
            <w:r w:rsidRPr="00105AC6">
              <w:t>190.6</w:t>
            </w:r>
          </w:p>
        </w:tc>
        <w:tc>
          <w:tcPr>
            <w:tcW w:w="1835" w:type="dxa"/>
            <w:noWrap/>
            <w:hideMark/>
          </w:tcPr>
          <w:p w14:paraId="39A24A70" w14:textId="77777777" w:rsidR="00BF2C2C" w:rsidRPr="00105AC6" w:rsidRDefault="00BF2C2C" w:rsidP="00512C8A">
            <w:r w:rsidRPr="00105AC6">
              <w:t>164.5</w:t>
            </w:r>
          </w:p>
        </w:tc>
        <w:tc>
          <w:tcPr>
            <w:tcW w:w="1835" w:type="dxa"/>
            <w:noWrap/>
            <w:hideMark/>
          </w:tcPr>
          <w:p w14:paraId="220E8C2C" w14:textId="77777777" w:rsidR="00BF2C2C" w:rsidRPr="00105AC6" w:rsidRDefault="00BF2C2C" w:rsidP="00512C8A">
            <w:r w:rsidRPr="00105AC6">
              <w:t>159.1</w:t>
            </w:r>
          </w:p>
        </w:tc>
        <w:tc>
          <w:tcPr>
            <w:tcW w:w="1027" w:type="dxa"/>
            <w:noWrap/>
            <w:hideMark/>
          </w:tcPr>
          <w:p w14:paraId="23243387" w14:textId="77777777" w:rsidR="00BF2C2C" w:rsidRPr="00105AC6" w:rsidRDefault="00BF2C2C" w:rsidP="00512C8A">
            <w:r w:rsidRPr="00105AC6">
              <w:t>dB</w:t>
            </w:r>
          </w:p>
        </w:tc>
      </w:tr>
      <w:tr w:rsidR="00BF2C2C" w:rsidRPr="00105AC6" w14:paraId="39F094B5" w14:textId="77777777" w:rsidTr="00512C8A">
        <w:trPr>
          <w:trHeight w:val="312"/>
        </w:trPr>
        <w:tc>
          <w:tcPr>
            <w:tcW w:w="3205" w:type="dxa"/>
            <w:noWrap/>
            <w:hideMark/>
          </w:tcPr>
          <w:p w14:paraId="37AC3EEB" w14:textId="77777777" w:rsidR="00BF2C2C" w:rsidRPr="00105AC6" w:rsidRDefault="00BF2C2C" w:rsidP="00512C8A">
            <w:r>
              <w:t>FPSL + other losses</w:t>
            </w:r>
          </w:p>
        </w:tc>
        <w:tc>
          <w:tcPr>
            <w:tcW w:w="1835" w:type="dxa"/>
            <w:noWrap/>
            <w:hideMark/>
          </w:tcPr>
          <w:p w14:paraId="65F6A18C" w14:textId="77777777" w:rsidR="00BF2C2C" w:rsidRPr="00105AC6" w:rsidRDefault="00BF2C2C" w:rsidP="00512C8A">
            <w:r w:rsidRPr="00105AC6">
              <w:t>199.0</w:t>
            </w:r>
          </w:p>
        </w:tc>
        <w:tc>
          <w:tcPr>
            <w:tcW w:w="1835" w:type="dxa"/>
            <w:noWrap/>
            <w:hideMark/>
          </w:tcPr>
          <w:p w14:paraId="41A07271" w14:textId="77777777" w:rsidR="00BF2C2C" w:rsidRPr="00105AC6" w:rsidRDefault="00BF2C2C" w:rsidP="00512C8A">
            <w:r w:rsidRPr="00105AC6">
              <w:t>172.8</w:t>
            </w:r>
          </w:p>
        </w:tc>
        <w:tc>
          <w:tcPr>
            <w:tcW w:w="1835" w:type="dxa"/>
            <w:noWrap/>
            <w:hideMark/>
          </w:tcPr>
          <w:p w14:paraId="4353392F" w14:textId="77777777" w:rsidR="00BF2C2C" w:rsidRPr="00105AC6" w:rsidRDefault="00BF2C2C" w:rsidP="00512C8A">
            <w:r w:rsidRPr="00105AC6">
              <w:t>167.4</w:t>
            </w:r>
          </w:p>
        </w:tc>
        <w:tc>
          <w:tcPr>
            <w:tcW w:w="1027" w:type="dxa"/>
            <w:noWrap/>
            <w:hideMark/>
          </w:tcPr>
          <w:p w14:paraId="6AC59BA2" w14:textId="77777777" w:rsidR="00BF2C2C" w:rsidRPr="00105AC6" w:rsidRDefault="00BF2C2C" w:rsidP="00512C8A">
            <w:r w:rsidRPr="00105AC6">
              <w:t>dB</w:t>
            </w:r>
          </w:p>
        </w:tc>
      </w:tr>
      <w:tr w:rsidR="00BF2C2C" w:rsidRPr="00105AC6" w14:paraId="7ABD197F" w14:textId="77777777" w:rsidTr="00512C8A">
        <w:trPr>
          <w:trHeight w:val="312"/>
        </w:trPr>
        <w:tc>
          <w:tcPr>
            <w:tcW w:w="3205" w:type="dxa"/>
            <w:noWrap/>
            <w:hideMark/>
          </w:tcPr>
          <w:p w14:paraId="5D85AB29" w14:textId="77777777" w:rsidR="00BF2C2C" w:rsidRPr="00105AC6" w:rsidRDefault="00BF2C2C" w:rsidP="00512C8A">
            <w:r>
              <w:t>R</w:t>
            </w:r>
            <w:r w:rsidRPr="00105AC6">
              <w:t xml:space="preserve">eceived power </w:t>
            </w:r>
          </w:p>
        </w:tc>
        <w:tc>
          <w:tcPr>
            <w:tcW w:w="1835" w:type="dxa"/>
            <w:noWrap/>
            <w:hideMark/>
          </w:tcPr>
          <w:p w14:paraId="6C0421B4" w14:textId="77777777" w:rsidR="00BF2C2C" w:rsidRPr="00105AC6" w:rsidRDefault="00BF2C2C" w:rsidP="00512C8A">
            <w:r w:rsidRPr="00105AC6">
              <w:t>-155.0</w:t>
            </w:r>
          </w:p>
        </w:tc>
        <w:tc>
          <w:tcPr>
            <w:tcW w:w="1835" w:type="dxa"/>
            <w:noWrap/>
            <w:hideMark/>
          </w:tcPr>
          <w:p w14:paraId="758DE01D" w14:textId="77777777" w:rsidR="00BF2C2C" w:rsidRPr="00105AC6" w:rsidRDefault="00BF2C2C" w:rsidP="00512C8A">
            <w:r w:rsidRPr="00105AC6">
              <w:t>-155.7</w:t>
            </w:r>
          </w:p>
        </w:tc>
        <w:tc>
          <w:tcPr>
            <w:tcW w:w="1835" w:type="dxa"/>
            <w:noWrap/>
            <w:hideMark/>
          </w:tcPr>
          <w:p w14:paraId="5EDB9DC3" w14:textId="77777777" w:rsidR="00BF2C2C" w:rsidRPr="00105AC6" w:rsidRDefault="00BF2C2C" w:rsidP="00512C8A">
            <w:r w:rsidRPr="00105AC6">
              <w:t>-150.3</w:t>
            </w:r>
          </w:p>
        </w:tc>
        <w:tc>
          <w:tcPr>
            <w:tcW w:w="1027" w:type="dxa"/>
            <w:noWrap/>
            <w:hideMark/>
          </w:tcPr>
          <w:p w14:paraId="2A402AF7" w14:textId="77777777" w:rsidR="00BF2C2C" w:rsidRPr="00105AC6" w:rsidRDefault="00BF2C2C" w:rsidP="00512C8A">
            <w:r w:rsidRPr="00105AC6">
              <w:t>dBW</w:t>
            </w:r>
          </w:p>
        </w:tc>
      </w:tr>
      <w:tr w:rsidR="00BF2C2C" w:rsidRPr="00105AC6" w14:paraId="25DBC85D" w14:textId="77777777" w:rsidTr="00512C8A">
        <w:trPr>
          <w:trHeight w:val="312"/>
        </w:trPr>
        <w:tc>
          <w:tcPr>
            <w:tcW w:w="3205" w:type="dxa"/>
            <w:hideMark/>
          </w:tcPr>
          <w:p w14:paraId="43882030" w14:textId="77777777" w:rsidR="00BF2C2C" w:rsidRPr="00105AC6" w:rsidRDefault="00BF2C2C" w:rsidP="00512C8A">
            <w:pPr>
              <w:ind w:firstLine="196"/>
              <w:rPr>
                <w:b/>
                <w:bCs/>
              </w:rPr>
            </w:pPr>
            <w:r w:rsidRPr="00105AC6">
              <w:rPr>
                <w:b/>
                <w:bCs/>
              </w:rPr>
              <w:t xml:space="preserve">(C/N)_UL (45 kHz) </w:t>
            </w:r>
          </w:p>
        </w:tc>
        <w:tc>
          <w:tcPr>
            <w:tcW w:w="1835" w:type="dxa"/>
            <w:noWrap/>
            <w:hideMark/>
          </w:tcPr>
          <w:p w14:paraId="58479F70" w14:textId="77777777" w:rsidR="00BF2C2C" w:rsidRPr="00105AC6" w:rsidRDefault="00BF2C2C" w:rsidP="00512C8A">
            <w:pPr>
              <w:ind w:firstLine="196"/>
              <w:rPr>
                <w:b/>
                <w:bCs/>
              </w:rPr>
            </w:pPr>
            <w:r w:rsidRPr="00105AC6">
              <w:rPr>
                <w:b/>
                <w:bCs/>
              </w:rPr>
              <w:t>-12.9</w:t>
            </w:r>
          </w:p>
        </w:tc>
        <w:tc>
          <w:tcPr>
            <w:tcW w:w="1835" w:type="dxa"/>
            <w:noWrap/>
            <w:hideMark/>
          </w:tcPr>
          <w:p w14:paraId="4EBC68E6" w14:textId="77777777" w:rsidR="00BF2C2C" w:rsidRPr="00105AC6" w:rsidRDefault="00BF2C2C" w:rsidP="00512C8A">
            <w:pPr>
              <w:ind w:firstLine="196"/>
              <w:rPr>
                <w:b/>
                <w:bCs/>
              </w:rPr>
            </w:pPr>
            <w:r w:rsidRPr="00105AC6">
              <w:rPr>
                <w:b/>
                <w:bCs/>
              </w:rPr>
              <w:t>-5.6</w:t>
            </w:r>
          </w:p>
        </w:tc>
        <w:tc>
          <w:tcPr>
            <w:tcW w:w="1835" w:type="dxa"/>
            <w:noWrap/>
            <w:hideMark/>
          </w:tcPr>
          <w:p w14:paraId="2D1117E6" w14:textId="77777777" w:rsidR="00BF2C2C" w:rsidRPr="00105AC6" w:rsidRDefault="00BF2C2C" w:rsidP="00512C8A">
            <w:pPr>
              <w:ind w:firstLine="196"/>
              <w:rPr>
                <w:b/>
                <w:bCs/>
              </w:rPr>
            </w:pPr>
            <w:r w:rsidRPr="00105AC6">
              <w:rPr>
                <w:b/>
                <w:bCs/>
              </w:rPr>
              <w:t>-0.2</w:t>
            </w:r>
          </w:p>
        </w:tc>
        <w:tc>
          <w:tcPr>
            <w:tcW w:w="1027" w:type="dxa"/>
            <w:noWrap/>
            <w:hideMark/>
          </w:tcPr>
          <w:p w14:paraId="03CE8BF4" w14:textId="77777777" w:rsidR="00BF2C2C" w:rsidRPr="00105AC6" w:rsidRDefault="00BF2C2C" w:rsidP="00512C8A">
            <w:pPr>
              <w:ind w:firstLine="196"/>
              <w:rPr>
                <w:b/>
                <w:bCs/>
              </w:rPr>
            </w:pPr>
            <w:r w:rsidRPr="00105AC6">
              <w:rPr>
                <w:b/>
                <w:bCs/>
              </w:rPr>
              <w:t>dB</w:t>
            </w:r>
          </w:p>
        </w:tc>
      </w:tr>
      <w:tr w:rsidR="00BF2C2C" w:rsidRPr="00105AC6" w14:paraId="5E605130" w14:textId="77777777" w:rsidTr="00512C8A">
        <w:trPr>
          <w:trHeight w:val="312"/>
        </w:trPr>
        <w:tc>
          <w:tcPr>
            <w:tcW w:w="3205" w:type="dxa"/>
            <w:hideMark/>
          </w:tcPr>
          <w:p w14:paraId="7BA25E84" w14:textId="77777777" w:rsidR="00BF2C2C" w:rsidRPr="00105AC6" w:rsidRDefault="00BF2C2C" w:rsidP="00512C8A">
            <w:pPr>
              <w:ind w:firstLine="196"/>
              <w:rPr>
                <w:b/>
                <w:bCs/>
              </w:rPr>
            </w:pPr>
            <w:r w:rsidRPr="00105AC6">
              <w:rPr>
                <w:b/>
                <w:bCs/>
              </w:rPr>
              <w:t xml:space="preserve">(C/N)_UL (15 kHz) </w:t>
            </w:r>
          </w:p>
        </w:tc>
        <w:tc>
          <w:tcPr>
            <w:tcW w:w="1835" w:type="dxa"/>
            <w:noWrap/>
            <w:hideMark/>
          </w:tcPr>
          <w:p w14:paraId="1F10D9C7" w14:textId="77777777" w:rsidR="00BF2C2C" w:rsidRPr="00105AC6" w:rsidRDefault="00BF2C2C" w:rsidP="00512C8A">
            <w:pPr>
              <w:ind w:firstLine="196"/>
              <w:rPr>
                <w:b/>
                <w:bCs/>
              </w:rPr>
            </w:pPr>
            <w:r w:rsidRPr="00105AC6">
              <w:rPr>
                <w:b/>
                <w:bCs/>
              </w:rPr>
              <w:t>-8.1</w:t>
            </w:r>
          </w:p>
        </w:tc>
        <w:tc>
          <w:tcPr>
            <w:tcW w:w="1835" w:type="dxa"/>
            <w:noWrap/>
            <w:hideMark/>
          </w:tcPr>
          <w:p w14:paraId="647F6974" w14:textId="77777777" w:rsidR="00BF2C2C" w:rsidRPr="00105AC6" w:rsidRDefault="00BF2C2C" w:rsidP="00512C8A">
            <w:pPr>
              <w:ind w:firstLine="196"/>
              <w:rPr>
                <w:b/>
                <w:bCs/>
              </w:rPr>
            </w:pPr>
            <w:r w:rsidRPr="00105AC6">
              <w:rPr>
                <w:b/>
                <w:bCs/>
              </w:rPr>
              <w:t>-0.8</w:t>
            </w:r>
          </w:p>
        </w:tc>
        <w:tc>
          <w:tcPr>
            <w:tcW w:w="1835" w:type="dxa"/>
            <w:noWrap/>
            <w:hideMark/>
          </w:tcPr>
          <w:p w14:paraId="06FD6FE5" w14:textId="77777777" w:rsidR="00BF2C2C" w:rsidRPr="00105AC6" w:rsidRDefault="00BF2C2C" w:rsidP="00512C8A">
            <w:pPr>
              <w:ind w:firstLine="196"/>
              <w:rPr>
                <w:b/>
                <w:bCs/>
              </w:rPr>
            </w:pPr>
            <w:r w:rsidRPr="00105AC6">
              <w:rPr>
                <w:b/>
                <w:bCs/>
              </w:rPr>
              <w:t>4.5</w:t>
            </w:r>
          </w:p>
        </w:tc>
        <w:tc>
          <w:tcPr>
            <w:tcW w:w="1027" w:type="dxa"/>
            <w:noWrap/>
            <w:hideMark/>
          </w:tcPr>
          <w:p w14:paraId="43BA551F" w14:textId="77777777" w:rsidR="00BF2C2C" w:rsidRPr="00105AC6" w:rsidRDefault="00BF2C2C" w:rsidP="00512C8A">
            <w:pPr>
              <w:ind w:firstLine="196"/>
              <w:rPr>
                <w:b/>
                <w:bCs/>
              </w:rPr>
            </w:pPr>
            <w:r w:rsidRPr="00105AC6">
              <w:rPr>
                <w:b/>
                <w:bCs/>
              </w:rPr>
              <w:t>dB</w:t>
            </w:r>
          </w:p>
        </w:tc>
      </w:tr>
      <w:tr w:rsidR="00BF2C2C" w:rsidRPr="00105AC6" w14:paraId="29B22C0D" w14:textId="77777777" w:rsidTr="00512C8A">
        <w:trPr>
          <w:trHeight w:val="312"/>
        </w:trPr>
        <w:tc>
          <w:tcPr>
            <w:tcW w:w="3205" w:type="dxa"/>
            <w:hideMark/>
          </w:tcPr>
          <w:p w14:paraId="301790DB" w14:textId="77777777" w:rsidR="00BF2C2C" w:rsidRPr="00105AC6" w:rsidRDefault="00BF2C2C" w:rsidP="00512C8A">
            <w:pPr>
              <w:ind w:firstLine="196"/>
              <w:rPr>
                <w:b/>
                <w:bCs/>
              </w:rPr>
            </w:pPr>
            <w:r w:rsidRPr="00105AC6">
              <w:rPr>
                <w:b/>
                <w:bCs/>
              </w:rPr>
              <w:t>(C/N)_UL (3.75 kHz)</w:t>
            </w:r>
          </w:p>
        </w:tc>
        <w:tc>
          <w:tcPr>
            <w:tcW w:w="1835" w:type="dxa"/>
            <w:noWrap/>
            <w:hideMark/>
          </w:tcPr>
          <w:p w14:paraId="131CE30D" w14:textId="77777777" w:rsidR="00BF2C2C" w:rsidRPr="00105AC6" w:rsidRDefault="00BF2C2C" w:rsidP="00512C8A">
            <w:pPr>
              <w:ind w:firstLine="196"/>
              <w:rPr>
                <w:b/>
                <w:bCs/>
              </w:rPr>
            </w:pPr>
            <w:r w:rsidRPr="00105AC6">
              <w:rPr>
                <w:b/>
                <w:bCs/>
              </w:rPr>
              <w:t>-2.1</w:t>
            </w:r>
          </w:p>
        </w:tc>
        <w:tc>
          <w:tcPr>
            <w:tcW w:w="1835" w:type="dxa"/>
            <w:noWrap/>
            <w:hideMark/>
          </w:tcPr>
          <w:p w14:paraId="563F13C2" w14:textId="77777777" w:rsidR="00BF2C2C" w:rsidRPr="00105AC6" w:rsidRDefault="00BF2C2C" w:rsidP="00512C8A">
            <w:pPr>
              <w:ind w:firstLine="196"/>
              <w:rPr>
                <w:b/>
                <w:bCs/>
              </w:rPr>
            </w:pPr>
            <w:r w:rsidRPr="00105AC6">
              <w:rPr>
                <w:b/>
                <w:bCs/>
              </w:rPr>
              <w:t>5.2</w:t>
            </w:r>
          </w:p>
        </w:tc>
        <w:tc>
          <w:tcPr>
            <w:tcW w:w="1835" w:type="dxa"/>
            <w:noWrap/>
            <w:hideMark/>
          </w:tcPr>
          <w:p w14:paraId="4CE5CF7E" w14:textId="77777777" w:rsidR="00BF2C2C" w:rsidRPr="00105AC6" w:rsidRDefault="00BF2C2C" w:rsidP="00512C8A">
            <w:pPr>
              <w:ind w:firstLine="196"/>
              <w:rPr>
                <w:b/>
                <w:bCs/>
              </w:rPr>
            </w:pPr>
            <w:r w:rsidRPr="00105AC6">
              <w:rPr>
                <w:b/>
                <w:bCs/>
              </w:rPr>
              <w:t>10.6</w:t>
            </w:r>
          </w:p>
        </w:tc>
        <w:tc>
          <w:tcPr>
            <w:tcW w:w="1027" w:type="dxa"/>
            <w:noWrap/>
            <w:hideMark/>
          </w:tcPr>
          <w:p w14:paraId="275602B2" w14:textId="77777777" w:rsidR="00BF2C2C" w:rsidRPr="00105AC6" w:rsidRDefault="00BF2C2C" w:rsidP="00512C8A">
            <w:pPr>
              <w:ind w:firstLine="196"/>
              <w:rPr>
                <w:b/>
                <w:bCs/>
              </w:rPr>
            </w:pPr>
            <w:r w:rsidRPr="00105AC6">
              <w:rPr>
                <w:b/>
                <w:bCs/>
              </w:rPr>
              <w:t>dB</w:t>
            </w:r>
          </w:p>
        </w:tc>
      </w:tr>
      <w:tr w:rsidR="00BF2C2C" w:rsidRPr="00105AC6" w14:paraId="20883AAE" w14:textId="77777777" w:rsidTr="00512C8A">
        <w:trPr>
          <w:trHeight w:val="312"/>
        </w:trPr>
        <w:tc>
          <w:tcPr>
            <w:tcW w:w="3205" w:type="dxa"/>
            <w:noWrap/>
            <w:hideMark/>
          </w:tcPr>
          <w:p w14:paraId="3350A9D8" w14:textId="77777777" w:rsidR="00BF2C2C" w:rsidRPr="00105AC6" w:rsidRDefault="00BF2C2C" w:rsidP="00512C8A">
            <w:r w:rsidRPr="00105AC6">
              <w:lastRenderedPageBreak/>
              <w:t xml:space="preserve">G/T </w:t>
            </w:r>
            <w:r>
              <w:t>[TR 38.821 SET1, NR NTN]</w:t>
            </w:r>
          </w:p>
        </w:tc>
        <w:tc>
          <w:tcPr>
            <w:tcW w:w="1835" w:type="dxa"/>
            <w:noWrap/>
            <w:hideMark/>
          </w:tcPr>
          <w:p w14:paraId="38908302" w14:textId="77777777" w:rsidR="00BF2C2C" w:rsidRPr="00105AC6" w:rsidRDefault="00BF2C2C" w:rsidP="00512C8A">
            <w:r w:rsidRPr="00105AC6">
              <w:t>14</w:t>
            </w:r>
          </w:p>
        </w:tc>
        <w:tc>
          <w:tcPr>
            <w:tcW w:w="1835" w:type="dxa"/>
            <w:noWrap/>
            <w:hideMark/>
          </w:tcPr>
          <w:p w14:paraId="1AFEBEC4" w14:textId="77777777" w:rsidR="00BF2C2C" w:rsidRPr="00105AC6" w:rsidRDefault="00BF2C2C" w:rsidP="00512C8A">
            <w:r w:rsidRPr="00105AC6">
              <w:t>-4.9</w:t>
            </w:r>
          </w:p>
        </w:tc>
        <w:tc>
          <w:tcPr>
            <w:tcW w:w="1835" w:type="dxa"/>
            <w:noWrap/>
            <w:hideMark/>
          </w:tcPr>
          <w:p w14:paraId="39E93347" w14:textId="77777777" w:rsidR="00BF2C2C" w:rsidRPr="00105AC6" w:rsidRDefault="00BF2C2C" w:rsidP="00512C8A">
            <w:r w:rsidRPr="00105AC6">
              <w:t>-4.9</w:t>
            </w:r>
          </w:p>
        </w:tc>
        <w:tc>
          <w:tcPr>
            <w:tcW w:w="1027" w:type="dxa"/>
            <w:noWrap/>
            <w:hideMark/>
          </w:tcPr>
          <w:p w14:paraId="42610EF9" w14:textId="77777777" w:rsidR="00BF2C2C" w:rsidRPr="00105AC6" w:rsidRDefault="00BF2C2C" w:rsidP="00512C8A">
            <w:r>
              <w:t>dB/K</w:t>
            </w:r>
            <w:r w:rsidRPr="00105AC6">
              <w:t> </w:t>
            </w:r>
          </w:p>
        </w:tc>
      </w:tr>
    </w:tbl>
    <w:p w14:paraId="253FDEFC" w14:textId="77777777" w:rsidR="00BF2C2C" w:rsidRDefault="00BF2C2C" w:rsidP="00BF2C2C"/>
    <w:p w14:paraId="1E5A1EC0" w14:textId="77777777" w:rsidR="00BF2C2C" w:rsidRDefault="00BF2C2C" w:rsidP="00BF2C2C"/>
    <w:tbl>
      <w:tblPr>
        <w:tblStyle w:val="TableGrid"/>
        <w:tblW w:w="0" w:type="auto"/>
        <w:tblLayout w:type="fixed"/>
        <w:tblLook w:val="04A0" w:firstRow="1" w:lastRow="0" w:firstColumn="1" w:lastColumn="0" w:noHBand="0" w:noVBand="1"/>
      </w:tblPr>
      <w:tblGrid>
        <w:gridCol w:w="4532"/>
        <w:gridCol w:w="1301"/>
        <w:gridCol w:w="1301"/>
        <w:gridCol w:w="1301"/>
        <w:gridCol w:w="1302"/>
      </w:tblGrid>
      <w:tr w:rsidR="00BF2C2C" w:rsidRPr="00105AC6" w14:paraId="03A0FDD2" w14:textId="77777777" w:rsidTr="00512C8A">
        <w:trPr>
          <w:trHeight w:val="312"/>
        </w:trPr>
        <w:tc>
          <w:tcPr>
            <w:tcW w:w="4532" w:type="dxa"/>
            <w:shd w:val="clear" w:color="auto" w:fill="FFC000"/>
            <w:noWrap/>
            <w:hideMark/>
          </w:tcPr>
          <w:p w14:paraId="025A5DE2" w14:textId="77777777" w:rsidR="00BF2C2C" w:rsidRPr="00105AC6" w:rsidRDefault="00BF2C2C" w:rsidP="00512C8A">
            <w:pPr>
              <w:ind w:firstLine="196"/>
            </w:pPr>
            <w:r>
              <w:rPr>
                <w:b/>
              </w:rPr>
              <w:t>SET 3</w:t>
            </w:r>
            <w:r w:rsidRPr="000B27C0">
              <w:rPr>
                <w:b/>
              </w:rPr>
              <w:t xml:space="preserve"> - Downlink link budget</w:t>
            </w:r>
          </w:p>
        </w:tc>
        <w:tc>
          <w:tcPr>
            <w:tcW w:w="1301" w:type="dxa"/>
            <w:hideMark/>
          </w:tcPr>
          <w:p w14:paraId="5FD04812" w14:textId="77777777" w:rsidR="00BF2C2C" w:rsidRPr="00105AC6" w:rsidRDefault="00BF2C2C" w:rsidP="00512C8A">
            <w:r w:rsidRPr="00105AC6">
              <w:t>GEO 35786 km</w:t>
            </w:r>
          </w:p>
        </w:tc>
        <w:tc>
          <w:tcPr>
            <w:tcW w:w="1301" w:type="dxa"/>
            <w:hideMark/>
          </w:tcPr>
          <w:p w14:paraId="5469B162" w14:textId="77777777" w:rsidR="00BF2C2C" w:rsidRPr="00105AC6" w:rsidRDefault="00BF2C2C" w:rsidP="00512C8A">
            <w:r w:rsidRPr="00105AC6">
              <w:t>LEO 1200 km</w:t>
            </w:r>
          </w:p>
        </w:tc>
        <w:tc>
          <w:tcPr>
            <w:tcW w:w="1301" w:type="dxa"/>
            <w:hideMark/>
          </w:tcPr>
          <w:p w14:paraId="75C6DB15" w14:textId="77777777" w:rsidR="00BF2C2C" w:rsidRPr="00105AC6" w:rsidRDefault="00BF2C2C" w:rsidP="00512C8A">
            <w:r w:rsidRPr="00105AC6">
              <w:t>LEO 600 km</w:t>
            </w:r>
          </w:p>
        </w:tc>
        <w:tc>
          <w:tcPr>
            <w:tcW w:w="1302" w:type="dxa"/>
            <w:noWrap/>
            <w:hideMark/>
          </w:tcPr>
          <w:p w14:paraId="68CFB6B4" w14:textId="77777777" w:rsidR="00BF2C2C" w:rsidRPr="00105AC6" w:rsidRDefault="00BF2C2C" w:rsidP="00512C8A">
            <w:r>
              <w:t>units</w:t>
            </w:r>
          </w:p>
        </w:tc>
      </w:tr>
      <w:tr w:rsidR="00BF2C2C" w:rsidRPr="00105AC6" w14:paraId="69876D3E" w14:textId="77777777" w:rsidTr="00512C8A">
        <w:trPr>
          <w:trHeight w:val="312"/>
        </w:trPr>
        <w:tc>
          <w:tcPr>
            <w:tcW w:w="4532" w:type="dxa"/>
            <w:noWrap/>
            <w:hideMark/>
          </w:tcPr>
          <w:p w14:paraId="52362061" w14:textId="77777777" w:rsidR="00BF2C2C" w:rsidRPr="00105AC6" w:rsidRDefault="00BF2C2C" w:rsidP="00512C8A">
            <w:r w:rsidRPr="00105AC6">
              <w:t>Elevation angle</w:t>
            </w:r>
          </w:p>
        </w:tc>
        <w:tc>
          <w:tcPr>
            <w:tcW w:w="1301" w:type="dxa"/>
            <w:noWrap/>
            <w:hideMark/>
          </w:tcPr>
          <w:p w14:paraId="018500D5" w14:textId="77777777" w:rsidR="00BF2C2C" w:rsidRPr="00105AC6" w:rsidRDefault="00BF2C2C" w:rsidP="00512C8A">
            <w:r w:rsidRPr="00105AC6">
              <w:t>12.5</w:t>
            </w:r>
          </w:p>
        </w:tc>
        <w:tc>
          <w:tcPr>
            <w:tcW w:w="1301" w:type="dxa"/>
            <w:noWrap/>
            <w:hideMark/>
          </w:tcPr>
          <w:p w14:paraId="667DABD1" w14:textId="77777777" w:rsidR="00BF2C2C" w:rsidRPr="00105AC6" w:rsidRDefault="00BF2C2C" w:rsidP="00512C8A">
            <w:r w:rsidRPr="00105AC6">
              <w:t>30</w:t>
            </w:r>
          </w:p>
        </w:tc>
        <w:tc>
          <w:tcPr>
            <w:tcW w:w="1301" w:type="dxa"/>
            <w:noWrap/>
            <w:hideMark/>
          </w:tcPr>
          <w:p w14:paraId="7E3552DB" w14:textId="77777777" w:rsidR="00BF2C2C" w:rsidRPr="00105AC6" w:rsidRDefault="00BF2C2C" w:rsidP="00512C8A">
            <w:r w:rsidRPr="00105AC6">
              <w:t>30</w:t>
            </w:r>
          </w:p>
        </w:tc>
        <w:tc>
          <w:tcPr>
            <w:tcW w:w="1302" w:type="dxa"/>
            <w:noWrap/>
            <w:hideMark/>
          </w:tcPr>
          <w:p w14:paraId="5EB8905F" w14:textId="77777777" w:rsidR="00BF2C2C" w:rsidRPr="00105AC6" w:rsidRDefault="00BF2C2C" w:rsidP="00512C8A">
            <w:r w:rsidRPr="00105AC6">
              <w:t>degree</w:t>
            </w:r>
          </w:p>
        </w:tc>
      </w:tr>
      <w:tr w:rsidR="00BF2C2C" w:rsidRPr="00105AC6" w14:paraId="1D6F151E" w14:textId="77777777" w:rsidTr="00512C8A">
        <w:trPr>
          <w:trHeight w:val="312"/>
        </w:trPr>
        <w:tc>
          <w:tcPr>
            <w:tcW w:w="4532" w:type="dxa"/>
            <w:noWrap/>
            <w:hideMark/>
          </w:tcPr>
          <w:p w14:paraId="0B76D079" w14:textId="77777777" w:rsidR="00BF2C2C" w:rsidRPr="00105AC6" w:rsidRDefault="00BF2C2C" w:rsidP="00512C8A">
            <w:r w:rsidRPr="00105AC6">
              <w:t>EIRP Density</w:t>
            </w:r>
          </w:p>
        </w:tc>
        <w:tc>
          <w:tcPr>
            <w:tcW w:w="1301" w:type="dxa"/>
            <w:noWrap/>
            <w:hideMark/>
          </w:tcPr>
          <w:p w14:paraId="6828697A" w14:textId="77777777" w:rsidR="00BF2C2C" w:rsidRPr="00105AC6" w:rsidRDefault="00BF2C2C" w:rsidP="00512C8A">
            <w:r w:rsidRPr="00105AC6">
              <w:t>59.8</w:t>
            </w:r>
          </w:p>
        </w:tc>
        <w:tc>
          <w:tcPr>
            <w:tcW w:w="1301" w:type="dxa"/>
            <w:noWrap/>
            <w:hideMark/>
          </w:tcPr>
          <w:p w14:paraId="71635E03" w14:textId="77777777" w:rsidR="00BF2C2C" w:rsidRPr="00105AC6" w:rsidRDefault="00BF2C2C" w:rsidP="00512C8A">
            <w:r w:rsidRPr="00105AC6">
              <w:t>33.7</w:t>
            </w:r>
          </w:p>
        </w:tc>
        <w:tc>
          <w:tcPr>
            <w:tcW w:w="1301" w:type="dxa"/>
            <w:noWrap/>
            <w:hideMark/>
          </w:tcPr>
          <w:p w14:paraId="0C1A7A20" w14:textId="77777777" w:rsidR="00BF2C2C" w:rsidRPr="00105AC6" w:rsidRDefault="00BF2C2C" w:rsidP="00512C8A">
            <w:r w:rsidRPr="00105AC6">
              <w:t>28.3</w:t>
            </w:r>
          </w:p>
        </w:tc>
        <w:tc>
          <w:tcPr>
            <w:tcW w:w="1302" w:type="dxa"/>
            <w:noWrap/>
            <w:hideMark/>
          </w:tcPr>
          <w:p w14:paraId="6ECBD9CA" w14:textId="77777777" w:rsidR="00BF2C2C" w:rsidRPr="00105AC6" w:rsidRDefault="00BF2C2C" w:rsidP="00512C8A">
            <w:r w:rsidRPr="00105AC6">
              <w:t>dBW/MHz</w:t>
            </w:r>
          </w:p>
        </w:tc>
      </w:tr>
      <w:tr w:rsidR="00BF2C2C" w:rsidRPr="00105AC6" w14:paraId="21163B6F" w14:textId="77777777" w:rsidTr="00512C8A">
        <w:trPr>
          <w:trHeight w:val="312"/>
        </w:trPr>
        <w:tc>
          <w:tcPr>
            <w:tcW w:w="4532" w:type="dxa"/>
            <w:noWrap/>
            <w:hideMark/>
          </w:tcPr>
          <w:p w14:paraId="4989E7C1" w14:textId="77777777" w:rsidR="00BF2C2C" w:rsidRPr="00105AC6" w:rsidRDefault="00BF2C2C" w:rsidP="00512C8A">
            <w:r w:rsidRPr="00105AC6">
              <w:t>EIRP per spot (1080 kHz)</w:t>
            </w:r>
          </w:p>
        </w:tc>
        <w:tc>
          <w:tcPr>
            <w:tcW w:w="1301" w:type="dxa"/>
            <w:noWrap/>
            <w:hideMark/>
          </w:tcPr>
          <w:p w14:paraId="4A8CB85F" w14:textId="77777777" w:rsidR="00BF2C2C" w:rsidRPr="00105AC6" w:rsidRDefault="00BF2C2C" w:rsidP="00512C8A">
            <w:r w:rsidRPr="00105AC6">
              <w:t>60.1</w:t>
            </w:r>
          </w:p>
        </w:tc>
        <w:tc>
          <w:tcPr>
            <w:tcW w:w="1301" w:type="dxa"/>
            <w:noWrap/>
            <w:hideMark/>
          </w:tcPr>
          <w:p w14:paraId="1389E583" w14:textId="77777777" w:rsidR="00BF2C2C" w:rsidRPr="00105AC6" w:rsidRDefault="00BF2C2C" w:rsidP="00512C8A">
            <w:r w:rsidRPr="00105AC6">
              <w:t>34.0</w:t>
            </w:r>
          </w:p>
        </w:tc>
        <w:tc>
          <w:tcPr>
            <w:tcW w:w="1301" w:type="dxa"/>
            <w:noWrap/>
            <w:hideMark/>
          </w:tcPr>
          <w:p w14:paraId="2C3693A1" w14:textId="77777777" w:rsidR="00BF2C2C" w:rsidRPr="00105AC6" w:rsidRDefault="00BF2C2C" w:rsidP="00512C8A">
            <w:r w:rsidRPr="00105AC6">
              <w:t>28.6</w:t>
            </w:r>
          </w:p>
        </w:tc>
        <w:tc>
          <w:tcPr>
            <w:tcW w:w="1302" w:type="dxa"/>
            <w:noWrap/>
            <w:hideMark/>
          </w:tcPr>
          <w:p w14:paraId="44CA5471" w14:textId="77777777" w:rsidR="00BF2C2C" w:rsidRPr="00105AC6" w:rsidRDefault="00BF2C2C" w:rsidP="00512C8A">
            <w:r w:rsidRPr="00105AC6">
              <w:t xml:space="preserve">dBW </w:t>
            </w:r>
          </w:p>
        </w:tc>
      </w:tr>
      <w:tr w:rsidR="00BF2C2C" w:rsidRPr="00105AC6" w14:paraId="2210A645" w14:textId="77777777" w:rsidTr="00512C8A">
        <w:trPr>
          <w:trHeight w:val="312"/>
        </w:trPr>
        <w:tc>
          <w:tcPr>
            <w:tcW w:w="4532" w:type="dxa"/>
            <w:noWrap/>
            <w:hideMark/>
          </w:tcPr>
          <w:p w14:paraId="6CF2D6A1" w14:textId="77777777" w:rsidR="00BF2C2C" w:rsidRPr="00105AC6" w:rsidRDefault="00BF2C2C" w:rsidP="00512C8A">
            <w:r w:rsidRPr="00105AC6">
              <w:t>EIRP per spot (180 kHz)</w:t>
            </w:r>
          </w:p>
        </w:tc>
        <w:tc>
          <w:tcPr>
            <w:tcW w:w="1301" w:type="dxa"/>
            <w:noWrap/>
            <w:hideMark/>
          </w:tcPr>
          <w:p w14:paraId="3B20DF5E" w14:textId="77777777" w:rsidR="00BF2C2C" w:rsidRPr="00105AC6" w:rsidRDefault="00BF2C2C" w:rsidP="00512C8A">
            <w:r w:rsidRPr="00105AC6">
              <w:t>52.4</w:t>
            </w:r>
          </w:p>
        </w:tc>
        <w:tc>
          <w:tcPr>
            <w:tcW w:w="1301" w:type="dxa"/>
            <w:noWrap/>
            <w:hideMark/>
          </w:tcPr>
          <w:p w14:paraId="7725DCCE" w14:textId="77777777" w:rsidR="00BF2C2C" w:rsidRPr="00105AC6" w:rsidRDefault="00BF2C2C" w:rsidP="00512C8A">
            <w:r w:rsidRPr="00105AC6">
              <w:t>26.3</w:t>
            </w:r>
          </w:p>
        </w:tc>
        <w:tc>
          <w:tcPr>
            <w:tcW w:w="1301" w:type="dxa"/>
            <w:noWrap/>
            <w:hideMark/>
          </w:tcPr>
          <w:p w14:paraId="0294CBDE" w14:textId="77777777" w:rsidR="00BF2C2C" w:rsidRPr="00105AC6" w:rsidRDefault="00BF2C2C" w:rsidP="00512C8A">
            <w:r w:rsidRPr="00105AC6">
              <w:t>20.9</w:t>
            </w:r>
          </w:p>
        </w:tc>
        <w:tc>
          <w:tcPr>
            <w:tcW w:w="1302" w:type="dxa"/>
            <w:noWrap/>
            <w:hideMark/>
          </w:tcPr>
          <w:p w14:paraId="215DAF09" w14:textId="77777777" w:rsidR="00BF2C2C" w:rsidRPr="00105AC6" w:rsidRDefault="00BF2C2C" w:rsidP="00512C8A">
            <w:r w:rsidRPr="00105AC6">
              <w:t xml:space="preserve">dBW </w:t>
            </w:r>
          </w:p>
        </w:tc>
      </w:tr>
      <w:tr w:rsidR="00BF2C2C" w:rsidRPr="00105AC6" w14:paraId="5D7A6B8E" w14:textId="77777777" w:rsidTr="00512C8A">
        <w:trPr>
          <w:trHeight w:val="312"/>
        </w:trPr>
        <w:tc>
          <w:tcPr>
            <w:tcW w:w="4532" w:type="dxa"/>
            <w:noWrap/>
            <w:hideMark/>
          </w:tcPr>
          <w:p w14:paraId="73C75FCF" w14:textId="77777777" w:rsidR="00BF2C2C" w:rsidRPr="00105AC6" w:rsidRDefault="00BF2C2C" w:rsidP="00512C8A">
            <w:r w:rsidRPr="00105AC6">
              <w:t>RX antenna gain</w:t>
            </w:r>
          </w:p>
        </w:tc>
        <w:tc>
          <w:tcPr>
            <w:tcW w:w="1301" w:type="dxa"/>
            <w:noWrap/>
            <w:hideMark/>
          </w:tcPr>
          <w:p w14:paraId="42B371A0" w14:textId="77777777" w:rsidR="00BF2C2C" w:rsidRPr="00105AC6" w:rsidRDefault="00BF2C2C" w:rsidP="00512C8A">
            <w:r w:rsidRPr="00105AC6">
              <w:t>0</w:t>
            </w:r>
          </w:p>
        </w:tc>
        <w:tc>
          <w:tcPr>
            <w:tcW w:w="1301" w:type="dxa"/>
            <w:noWrap/>
            <w:hideMark/>
          </w:tcPr>
          <w:p w14:paraId="791AD07A" w14:textId="77777777" w:rsidR="00BF2C2C" w:rsidRPr="00105AC6" w:rsidRDefault="00BF2C2C" w:rsidP="00512C8A">
            <w:r w:rsidRPr="00105AC6">
              <w:t>0</w:t>
            </w:r>
          </w:p>
        </w:tc>
        <w:tc>
          <w:tcPr>
            <w:tcW w:w="1301" w:type="dxa"/>
            <w:noWrap/>
            <w:hideMark/>
          </w:tcPr>
          <w:p w14:paraId="14BCD1DB" w14:textId="77777777" w:rsidR="00BF2C2C" w:rsidRPr="00105AC6" w:rsidRDefault="00BF2C2C" w:rsidP="00512C8A">
            <w:r w:rsidRPr="00105AC6">
              <w:t>0</w:t>
            </w:r>
          </w:p>
        </w:tc>
        <w:tc>
          <w:tcPr>
            <w:tcW w:w="1302" w:type="dxa"/>
            <w:noWrap/>
            <w:hideMark/>
          </w:tcPr>
          <w:p w14:paraId="2ACB8A03" w14:textId="77777777" w:rsidR="00BF2C2C" w:rsidRPr="00105AC6" w:rsidRDefault="00BF2C2C" w:rsidP="00512C8A">
            <w:r w:rsidRPr="00105AC6">
              <w:t>dBi</w:t>
            </w:r>
          </w:p>
        </w:tc>
      </w:tr>
      <w:tr w:rsidR="00BF2C2C" w:rsidRPr="00105AC6" w14:paraId="6DE97689" w14:textId="77777777" w:rsidTr="00512C8A">
        <w:trPr>
          <w:trHeight w:val="312"/>
        </w:trPr>
        <w:tc>
          <w:tcPr>
            <w:tcW w:w="4532" w:type="dxa"/>
            <w:noWrap/>
            <w:hideMark/>
          </w:tcPr>
          <w:p w14:paraId="3C7D17F4" w14:textId="77777777" w:rsidR="00BF2C2C" w:rsidRPr="00105AC6" w:rsidRDefault="00BF2C2C" w:rsidP="00512C8A">
            <w:r w:rsidRPr="00105AC6">
              <w:t>Path length UE-Satellite</w:t>
            </w:r>
          </w:p>
        </w:tc>
        <w:tc>
          <w:tcPr>
            <w:tcW w:w="1301" w:type="dxa"/>
            <w:noWrap/>
            <w:hideMark/>
          </w:tcPr>
          <w:p w14:paraId="260CBEAA" w14:textId="77777777" w:rsidR="00BF2C2C" w:rsidRPr="00105AC6" w:rsidRDefault="00BF2C2C" w:rsidP="00512C8A">
            <w:r w:rsidRPr="00105AC6">
              <w:t>40316.7</w:t>
            </w:r>
          </w:p>
        </w:tc>
        <w:tc>
          <w:tcPr>
            <w:tcW w:w="1301" w:type="dxa"/>
            <w:noWrap/>
            <w:hideMark/>
          </w:tcPr>
          <w:p w14:paraId="51FB3D20" w14:textId="77777777" w:rsidR="00BF2C2C" w:rsidRPr="00105AC6" w:rsidRDefault="00BF2C2C" w:rsidP="00512C8A">
            <w:r w:rsidRPr="00105AC6">
              <w:t>1998.9</w:t>
            </w:r>
          </w:p>
        </w:tc>
        <w:tc>
          <w:tcPr>
            <w:tcW w:w="1301" w:type="dxa"/>
            <w:noWrap/>
            <w:hideMark/>
          </w:tcPr>
          <w:p w14:paraId="2E64C566" w14:textId="77777777" w:rsidR="00BF2C2C" w:rsidRPr="00105AC6" w:rsidRDefault="00BF2C2C" w:rsidP="00512C8A">
            <w:r w:rsidRPr="00105AC6">
              <w:t>1075.1</w:t>
            </w:r>
          </w:p>
        </w:tc>
        <w:tc>
          <w:tcPr>
            <w:tcW w:w="1302" w:type="dxa"/>
            <w:noWrap/>
            <w:hideMark/>
          </w:tcPr>
          <w:p w14:paraId="6AF5AC8C" w14:textId="77777777" w:rsidR="00BF2C2C" w:rsidRPr="00105AC6" w:rsidRDefault="00BF2C2C" w:rsidP="00512C8A">
            <w:r w:rsidRPr="00105AC6">
              <w:t>Km</w:t>
            </w:r>
          </w:p>
        </w:tc>
      </w:tr>
      <w:tr w:rsidR="00BF2C2C" w:rsidRPr="00105AC6" w14:paraId="5CBC3F18" w14:textId="77777777" w:rsidTr="00512C8A">
        <w:trPr>
          <w:trHeight w:val="312"/>
        </w:trPr>
        <w:tc>
          <w:tcPr>
            <w:tcW w:w="4532" w:type="dxa"/>
            <w:noWrap/>
            <w:hideMark/>
          </w:tcPr>
          <w:p w14:paraId="30755364" w14:textId="77777777" w:rsidR="00BF2C2C" w:rsidRPr="00105AC6" w:rsidRDefault="00BF2C2C" w:rsidP="00512C8A">
            <w:r w:rsidRPr="00105AC6">
              <w:t xml:space="preserve">FSPL </w:t>
            </w:r>
          </w:p>
        </w:tc>
        <w:tc>
          <w:tcPr>
            <w:tcW w:w="1301" w:type="dxa"/>
            <w:noWrap/>
            <w:hideMark/>
          </w:tcPr>
          <w:p w14:paraId="200CF347" w14:textId="77777777" w:rsidR="00BF2C2C" w:rsidRPr="00105AC6" w:rsidRDefault="00BF2C2C" w:rsidP="00512C8A">
            <w:r w:rsidRPr="00105AC6">
              <w:t>190.6</w:t>
            </w:r>
          </w:p>
        </w:tc>
        <w:tc>
          <w:tcPr>
            <w:tcW w:w="1301" w:type="dxa"/>
            <w:noWrap/>
            <w:hideMark/>
          </w:tcPr>
          <w:p w14:paraId="2BDDBD5E" w14:textId="77777777" w:rsidR="00BF2C2C" w:rsidRPr="00105AC6" w:rsidRDefault="00BF2C2C" w:rsidP="00512C8A">
            <w:r w:rsidRPr="00105AC6">
              <w:t>164.5</w:t>
            </w:r>
          </w:p>
        </w:tc>
        <w:tc>
          <w:tcPr>
            <w:tcW w:w="1301" w:type="dxa"/>
            <w:noWrap/>
            <w:hideMark/>
          </w:tcPr>
          <w:p w14:paraId="74B67911" w14:textId="77777777" w:rsidR="00BF2C2C" w:rsidRPr="00105AC6" w:rsidRDefault="00BF2C2C" w:rsidP="00512C8A">
            <w:r w:rsidRPr="00105AC6">
              <w:t>159.1</w:t>
            </w:r>
          </w:p>
        </w:tc>
        <w:tc>
          <w:tcPr>
            <w:tcW w:w="1302" w:type="dxa"/>
            <w:noWrap/>
            <w:hideMark/>
          </w:tcPr>
          <w:p w14:paraId="174F6AAD" w14:textId="77777777" w:rsidR="00BF2C2C" w:rsidRPr="00105AC6" w:rsidRDefault="00BF2C2C" w:rsidP="00512C8A">
            <w:r w:rsidRPr="00105AC6">
              <w:t>dB</w:t>
            </w:r>
          </w:p>
        </w:tc>
      </w:tr>
      <w:tr w:rsidR="00BF2C2C" w:rsidRPr="00105AC6" w14:paraId="2E550DAA" w14:textId="77777777" w:rsidTr="00512C8A">
        <w:trPr>
          <w:trHeight w:val="312"/>
        </w:trPr>
        <w:tc>
          <w:tcPr>
            <w:tcW w:w="4532" w:type="dxa"/>
            <w:noWrap/>
            <w:hideMark/>
          </w:tcPr>
          <w:p w14:paraId="3CCD6A2A" w14:textId="77777777" w:rsidR="00BF2C2C" w:rsidRPr="00105AC6" w:rsidRDefault="00BF2C2C" w:rsidP="00512C8A">
            <w:r>
              <w:t>FPSL + other losses</w:t>
            </w:r>
          </w:p>
        </w:tc>
        <w:tc>
          <w:tcPr>
            <w:tcW w:w="1301" w:type="dxa"/>
            <w:noWrap/>
            <w:hideMark/>
          </w:tcPr>
          <w:p w14:paraId="2F6E9D0F" w14:textId="77777777" w:rsidR="00BF2C2C" w:rsidRPr="00105AC6" w:rsidRDefault="00BF2C2C" w:rsidP="00512C8A">
            <w:r w:rsidRPr="00105AC6">
              <w:t>199.0</w:t>
            </w:r>
          </w:p>
        </w:tc>
        <w:tc>
          <w:tcPr>
            <w:tcW w:w="1301" w:type="dxa"/>
            <w:noWrap/>
            <w:hideMark/>
          </w:tcPr>
          <w:p w14:paraId="418C0D15" w14:textId="77777777" w:rsidR="00BF2C2C" w:rsidRPr="00105AC6" w:rsidRDefault="00BF2C2C" w:rsidP="00512C8A">
            <w:r w:rsidRPr="00105AC6">
              <w:t>172.8</w:t>
            </w:r>
          </w:p>
        </w:tc>
        <w:tc>
          <w:tcPr>
            <w:tcW w:w="1301" w:type="dxa"/>
            <w:noWrap/>
            <w:hideMark/>
          </w:tcPr>
          <w:p w14:paraId="34DEC728" w14:textId="77777777" w:rsidR="00BF2C2C" w:rsidRPr="00105AC6" w:rsidRDefault="00BF2C2C" w:rsidP="00512C8A">
            <w:r w:rsidRPr="00105AC6">
              <w:t>167.4</w:t>
            </w:r>
          </w:p>
        </w:tc>
        <w:tc>
          <w:tcPr>
            <w:tcW w:w="1302" w:type="dxa"/>
            <w:noWrap/>
            <w:hideMark/>
          </w:tcPr>
          <w:p w14:paraId="618B0BEA" w14:textId="77777777" w:rsidR="00BF2C2C" w:rsidRPr="00105AC6" w:rsidRDefault="00BF2C2C" w:rsidP="00512C8A">
            <w:r w:rsidRPr="00105AC6">
              <w:t>dB</w:t>
            </w:r>
          </w:p>
        </w:tc>
      </w:tr>
      <w:tr w:rsidR="00BF2C2C" w:rsidRPr="00105AC6" w14:paraId="6A99F844" w14:textId="77777777" w:rsidTr="00512C8A">
        <w:trPr>
          <w:trHeight w:val="312"/>
        </w:trPr>
        <w:tc>
          <w:tcPr>
            <w:tcW w:w="4532" w:type="dxa"/>
            <w:noWrap/>
            <w:hideMark/>
          </w:tcPr>
          <w:p w14:paraId="0FF9FDB0" w14:textId="77777777" w:rsidR="00BF2C2C" w:rsidRPr="00105AC6" w:rsidRDefault="00BF2C2C" w:rsidP="00512C8A">
            <w:r w:rsidRPr="00105AC6">
              <w:t xml:space="preserve">Received power </w:t>
            </w:r>
          </w:p>
        </w:tc>
        <w:tc>
          <w:tcPr>
            <w:tcW w:w="1301" w:type="dxa"/>
            <w:noWrap/>
            <w:hideMark/>
          </w:tcPr>
          <w:p w14:paraId="048614FE" w14:textId="77777777" w:rsidR="00BF2C2C" w:rsidRPr="00105AC6" w:rsidRDefault="00BF2C2C" w:rsidP="00512C8A">
            <w:r w:rsidRPr="00105AC6">
              <w:t>-116.3</w:t>
            </w:r>
          </w:p>
        </w:tc>
        <w:tc>
          <w:tcPr>
            <w:tcW w:w="1301" w:type="dxa"/>
            <w:noWrap/>
            <w:hideMark/>
          </w:tcPr>
          <w:p w14:paraId="26E015C3" w14:textId="77777777" w:rsidR="00BF2C2C" w:rsidRPr="00105AC6" w:rsidRDefault="00BF2C2C" w:rsidP="00512C8A">
            <w:r w:rsidRPr="00105AC6">
              <w:t>-116.2</w:t>
            </w:r>
          </w:p>
        </w:tc>
        <w:tc>
          <w:tcPr>
            <w:tcW w:w="1301" w:type="dxa"/>
            <w:noWrap/>
            <w:hideMark/>
          </w:tcPr>
          <w:p w14:paraId="7DAFAA3C" w14:textId="77777777" w:rsidR="00BF2C2C" w:rsidRPr="00105AC6" w:rsidRDefault="00BF2C2C" w:rsidP="00512C8A">
            <w:r w:rsidRPr="00105AC6">
              <w:t>-116.2</w:t>
            </w:r>
          </w:p>
        </w:tc>
        <w:tc>
          <w:tcPr>
            <w:tcW w:w="1302" w:type="dxa"/>
            <w:noWrap/>
            <w:hideMark/>
          </w:tcPr>
          <w:p w14:paraId="5722BC2D" w14:textId="77777777" w:rsidR="00BF2C2C" w:rsidRPr="00105AC6" w:rsidRDefault="00BF2C2C" w:rsidP="00512C8A">
            <w:r w:rsidRPr="00105AC6">
              <w:t>dBW</w:t>
            </w:r>
          </w:p>
        </w:tc>
      </w:tr>
      <w:tr w:rsidR="00BF2C2C" w:rsidRPr="00105AC6" w14:paraId="44ED5A33" w14:textId="77777777" w:rsidTr="00512C8A">
        <w:trPr>
          <w:trHeight w:val="312"/>
        </w:trPr>
        <w:tc>
          <w:tcPr>
            <w:tcW w:w="4532" w:type="dxa"/>
            <w:noWrap/>
            <w:hideMark/>
          </w:tcPr>
          <w:p w14:paraId="2FD63474" w14:textId="77777777" w:rsidR="00BF2C2C" w:rsidRPr="00105AC6" w:rsidRDefault="00BF2C2C" w:rsidP="00512C8A">
            <w:pPr>
              <w:ind w:firstLine="196"/>
              <w:rPr>
                <w:b/>
                <w:bCs/>
              </w:rPr>
            </w:pPr>
            <w:r w:rsidRPr="00105AC6">
              <w:rPr>
                <w:b/>
                <w:bCs/>
              </w:rPr>
              <w:t>(C/N)_DL  (1080 kHz)</w:t>
            </w:r>
          </w:p>
        </w:tc>
        <w:tc>
          <w:tcPr>
            <w:tcW w:w="1301" w:type="dxa"/>
            <w:noWrap/>
            <w:hideMark/>
          </w:tcPr>
          <w:p w14:paraId="47A70142" w14:textId="77777777" w:rsidR="00BF2C2C" w:rsidRPr="00105AC6" w:rsidRDefault="00BF2C2C" w:rsidP="00512C8A">
            <w:pPr>
              <w:ind w:firstLine="196"/>
              <w:rPr>
                <w:b/>
                <w:bCs/>
              </w:rPr>
            </w:pPr>
            <w:r w:rsidRPr="00105AC6">
              <w:rPr>
                <w:b/>
                <w:bCs/>
              </w:rPr>
              <w:t>-2.2</w:t>
            </w:r>
          </w:p>
        </w:tc>
        <w:tc>
          <w:tcPr>
            <w:tcW w:w="1301" w:type="dxa"/>
            <w:noWrap/>
            <w:hideMark/>
          </w:tcPr>
          <w:p w14:paraId="6CE826E0" w14:textId="77777777" w:rsidR="00BF2C2C" w:rsidRPr="00105AC6" w:rsidRDefault="00BF2C2C" w:rsidP="00512C8A">
            <w:pPr>
              <w:ind w:firstLine="196"/>
              <w:rPr>
                <w:b/>
                <w:bCs/>
              </w:rPr>
            </w:pPr>
            <w:r w:rsidRPr="00105AC6">
              <w:rPr>
                <w:b/>
                <w:bCs/>
              </w:rPr>
              <w:t>-2.1</w:t>
            </w:r>
          </w:p>
        </w:tc>
        <w:tc>
          <w:tcPr>
            <w:tcW w:w="1301" w:type="dxa"/>
            <w:noWrap/>
            <w:hideMark/>
          </w:tcPr>
          <w:p w14:paraId="212860C7" w14:textId="77777777" w:rsidR="00BF2C2C" w:rsidRPr="00105AC6" w:rsidRDefault="00BF2C2C" w:rsidP="00512C8A">
            <w:pPr>
              <w:ind w:firstLine="196"/>
              <w:rPr>
                <w:b/>
                <w:bCs/>
              </w:rPr>
            </w:pPr>
            <w:r w:rsidRPr="00105AC6">
              <w:rPr>
                <w:b/>
                <w:bCs/>
              </w:rPr>
              <w:t>-2.1</w:t>
            </w:r>
          </w:p>
        </w:tc>
        <w:tc>
          <w:tcPr>
            <w:tcW w:w="1302" w:type="dxa"/>
            <w:noWrap/>
            <w:hideMark/>
          </w:tcPr>
          <w:p w14:paraId="25158072" w14:textId="77777777" w:rsidR="00BF2C2C" w:rsidRPr="00105AC6" w:rsidRDefault="00BF2C2C" w:rsidP="00512C8A">
            <w:pPr>
              <w:ind w:firstLine="196"/>
              <w:rPr>
                <w:b/>
                <w:bCs/>
              </w:rPr>
            </w:pPr>
            <w:r w:rsidRPr="00105AC6">
              <w:rPr>
                <w:b/>
                <w:bCs/>
              </w:rPr>
              <w:t>dB</w:t>
            </w:r>
          </w:p>
        </w:tc>
      </w:tr>
      <w:tr w:rsidR="00BF2C2C" w:rsidRPr="00105AC6" w14:paraId="3EAC3415" w14:textId="77777777" w:rsidTr="00512C8A">
        <w:trPr>
          <w:trHeight w:val="312"/>
        </w:trPr>
        <w:tc>
          <w:tcPr>
            <w:tcW w:w="4532" w:type="dxa"/>
            <w:hideMark/>
          </w:tcPr>
          <w:p w14:paraId="60AA26A0" w14:textId="77777777" w:rsidR="00BF2C2C" w:rsidRPr="00105AC6" w:rsidRDefault="00BF2C2C" w:rsidP="00512C8A">
            <w:pPr>
              <w:ind w:firstLine="196"/>
              <w:rPr>
                <w:b/>
                <w:bCs/>
              </w:rPr>
            </w:pPr>
            <w:r w:rsidRPr="00105AC6">
              <w:rPr>
                <w:b/>
                <w:bCs/>
              </w:rPr>
              <w:t>(C/N)_DL  (180 kHz)</w:t>
            </w:r>
          </w:p>
        </w:tc>
        <w:tc>
          <w:tcPr>
            <w:tcW w:w="1301" w:type="dxa"/>
            <w:noWrap/>
            <w:hideMark/>
          </w:tcPr>
          <w:p w14:paraId="7A98A8A1" w14:textId="77777777" w:rsidR="00BF2C2C" w:rsidRPr="00105AC6" w:rsidRDefault="00BF2C2C" w:rsidP="00512C8A">
            <w:pPr>
              <w:ind w:firstLine="196"/>
              <w:rPr>
                <w:b/>
                <w:bCs/>
              </w:rPr>
            </w:pPr>
            <w:r w:rsidRPr="00105AC6">
              <w:rPr>
                <w:b/>
                <w:bCs/>
              </w:rPr>
              <w:t>-2.2</w:t>
            </w:r>
          </w:p>
        </w:tc>
        <w:tc>
          <w:tcPr>
            <w:tcW w:w="1301" w:type="dxa"/>
            <w:noWrap/>
            <w:hideMark/>
          </w:tcPr>
          <w:p w14:paraId="4D8A26E4" w14:textId="77777777" w:rsidR="00BF2C2C" w:rsidRPr="00105AC6" w:rsidRDefault="00BF2C2C" w:rsidP="00512C8A">
            <w:pPr>
              <w:ind w:firstLine="196"/>
              <w:rPr>
                <w:b/>
                <w:bCs/>
              </w:rPr>
            </w:pPr>
            <w:r w:rsidRPr="00105AC6">
              <w:rPr>
                <w:b/>
                <w:bCs/>
              </w:rPr>
              <w:t>-2.1</w:t>
            </w:r>
          </w:p>
        </w:tc>
        <w:tc>
          <w:tcPr>
            <w:tcW w:w="1301" w:type="dxa"/>
            <w:noWrap/>
            <w:hideMark/>
          </w:tcPr>
          <w:p w14:paraId="4802E327" w14:textId="77777777" w:rsidR="00BF2C2C" w:rsidRPr="00105AC6" w:rsidRDefault="00BF2C2C" w:rsidP="00512C8A">
            <w:pPr>
              <w:ind w:firstLine="196"/>
              <w:rPr>
                <w:b/>
                <w:bCs/>
              </w:rPr>
            </w:pPr>
            <w:r w:rsidRPr="00105AC6">
              <w:rPr>
                <w:b/>
                <w:bCs/>
              </w:rPr>
              <w:t>-2.1</w:t>
            </w:r>
          </w:p>
        </w:tc>
        <w:tc>
          <w:tcPr>
            <w:tcW w:w="1302" w:type="dxa"/>
            <w:noWrap/>
            <w:hideMark/>
          </w:tcPr>
          <w:p w14:paraId="31D11F58" w14:textId="77777777" w:rsidR="00BF2C2C" w:rsidRPr="00105AC6" w:rsidRDefault="00BF2C2C" w:rsidP="00512C8A">
            <w:pPr>
              <w:ind w:firstLine="196"/>
              <w:rPr>
                <w:b/>
                <w:bCs/>
              </w:rPr>
            </w:pPr>
            <w:r w:rsidRPr="00105AC6">
              <w:rPr>
                <w:b/>
                <w:bCs/>
              </w:rPr>
              <w:t>dB</w:t>
            </w:r>
          </w:p>
        </w:tc>
      </w:tr>
      <w:tr w:rsidR="00BF2C2C" w:rsidRPr="00105AC6" w14:paraId="6D6F9F87" w14:textId="77777777" w:rsidTr="00512C8A">
        <w:trPr>
          <w:trHeight w:val="312"/>
        </w:trPr>
        <w:tc>
          <w:tcPr>
            <w:tcW w:w="4532" w:type="dxa"/>
            <w:noWrap/>
            <w:hideMark/>
          </w:tcPr>
          <w:p w14:paraId="6F56DD8C" w14:textId="77777777" w:rsidR="00BF2C2C" w:rsidRPr="00105AC6" w:rsidRDefault="00BF2C2C" w:rsidP="00512C8A">
            <w:r w:rsidRPr="00105AC6">
              <w:t>G/T = Ga – NF – 10*LOG (To+(Ta-To)/(100.1*NF))</w:t>
            </w:r>
          </w:p>
        </w:tc>
        <w:tc>
          <w:tcPr>
            <w:tcW w:w="1301" w:type="dxa"/>
            <w:noWrap/>
            <w:hideMark/>
          </w:tcPr>
          <w:p w14:paraId="727E2E7B" w14:textId="77777777" w:rsidR="00BF2C2C" w:rsidRPr="00105AC6" w:rsidRDefault="00BF2C2C" w:rsidP="00512C8A">
            <w:r w:rsidRPr="00105AC6">
              <w:t>-31.6</w:t>
            </w:r>
          </w:p>
        </w:tc>
        <w:tc>
          <w:tcPr>
            <w:tcW w:w="1301" w:type="dxa"/>
            <w:noWrap/>
            <w:hideMark/>
          </w:tcPr>
          <w:p w14:paraId="6DCA10CD" w14:textId="77777777" w:rsidR="00BF2C2C" w:rsidRPr="00105AC6" w:rsidRDefault="00BF2C2C" w:rsidP="00512C8A">
            <w:r w:rsidRPr="00105AC6">
              <w:t>-31.6</w:t>
            </w:r>
          </w:p>
        </w:tc>
        <w:tc>
          <w:tcPr>
            <w:tcW w:w="1301" w:type="dxa"/>
            <w:noWrap/>
            <w:hideMark/>
          </w:tcPr>
          <w:p w14:paraId="7BF38CDE" w14:textId="77777777" w:rsidR="00BF2C2C" w:rsidRPr="00105AC6" w:rsidRDefault="00BF2C2C" w:rsidP="00512C8A">
            <w:r w:rsidRPr="00105AC6">
              <w:t>-31.6</w:t>
            </w:r>
          </w:p>
        </w:tc>
        <w:tc>
          <w:tcPr>
            <w:tcW w:w="1302" w:type="dxa"/>
            <w:noWrap/>
            <w:hideMark/>
          </w:tcPr>
          <w:p w14:paraId="49701F5A" w14:textId="77777777" w:rsidR="00BF2C2C" w:rsidRPr="00105AC6" w:rsidRDefault="00BF2C2C" w:rsidP="00512C8A">
            <w:r w:rsidRPr="00105AC6">
              <w:t>dB/K</w:t>
            </w:r>
          </w:p>
        </w:tc>
      </w:tr>
    </w:tbl>
    <w:p w14:paraId="6E47E418" w14:textId="77777777" w:rsidR="00BF2C2C" w:rsidRDefault="00BF2C2C" w:rsidP="00BF2C2C"/>
    <w:tbl>
      <w:tblPr>
        <w:tblStyle w:val="TableGrid"/>
        <w:tblW w:w="0" w:type="auto"/>
        <w:tblLook w:val="04A0" w:firstRow="1" w:lastRow="0" w:firstColumn="1" w:lastColumn="0" w:noHBand="0" w:noVBand="1"/>
      </w:tblPr>
      <w:tblGrid>
        <w:gridCol w:w="3169"/>
        <w:gridCol w:w="1815"/>
        <w:gridCol w:w="1815"/>
        <w:gridCol w:w="1815"/>
        <w:gridCol w:w="1017"/>
      </w:tblGrid>
      <w:tr w:rsidR="00BF2C2C" w:rsidRPr="00105AC6" w14:paraId="064C73AE" w14:textId="77777777" w:rsidTr="00512C8A">
        <w:trPr>
          <w:trHeight w:val="312"/>
        </w:trPr>
        <w:tc>
          <w:tcPr>
            <w:tcW w:w="3205" w:type="dxa"/>
            <w:shd w:val="clear" w:color="auto" w:fill="FFC000"/>
            <w:noWrap/>
            <w:hideMark/>
          </w:tcPr>
          <w:p w14:paraId="570655D8" w14:textId="77777777" w:rsidR="00BF2C2C" w:rsidRPr="00105AC6" w:rsidRDefault="00BF2C2C" w:rsidP="00512C8A">
            <w:pPr>
              <w:ind w:firstLine="196"/>
            </w:pPr>
            <w:r>
              <w:rPr>
                <w:b/>
              </w:rPr>
              <w:t>SET 3</w:t>
            </w:r>
            <w:r w:rsidRPr="000B27C0">
              <w:rPr>
                <w:b/>
              </w:rPr>
              <w:t xml:space="preserve"> - </w:t>
            </w:r>
            <w:r>
              <w:rPr>
                <w:b/>
              </w:rPr>
              <w:t>Up</w:t>
            </w:r>
            <w:r w:rsidRPr="000B27C0">
              <w:rPr>
                <w:b/>
              </w:rPr>
              <w:t>link link budget</w:t>
            </w:r>
          </w:p>
        </w:tc>
        <w:tc>
          <w:tcPr>
            <w:tcW w:w="1835" w:type="dxa"/>
            <w:hideMark/>
          </w:tcPr>
          <w:p w14:paraId="29181351" w14:textId="77777777" w:rsidR="00BF2C2C" w:rsidRPr="00105AC6" w:rsidRDefault="00BF2C2C" w:rsidP="00512C8A">
            <w:r w:rsidRPr="00105AC6">
              <w:t>GEO 35786 km</w:t>
            </w:r>
          </w:p>
        </w:tc>
        <w:tc>
          <w:tcPr>
            <w:tcW w:w="1835" w:type="dxa"/>
            <w:hideMark/>
          </w:tcPr>
          <w:p w14:paraId="1BA9C7B8" w14:textId="77777777" w:rsidR="00BF2C2C" w:rsidRPr="00105AC6" w:rsidRDefault="00BF2C2C" w:rsidP="00512C8A">
            <w:r w:rsidRPr="00105AC6">
              <w:t>LEO 1200 km</w:t>
            </w:r>
          </w:p>
        </w:tc>
        <w:tc>
          <w:tcPr>
            <w:tcW w:w="1835" w:type="dxa"/>
            <w:hideMark/>
          </w:tcPr>
          <w:p w14:paraId="5B5FA7A6" w14:textId="77777777" w:rsidR="00BF2C2C" w:rsidRPr="00105AC6" w:rsidRDefault="00BF2C2C" w:rsidP="00512C8A">
            <w:r w:rsidRPr="00105AC6">
              <w:t>LEO 600 km</w:t>
            </w:r>
          </w:p>
        </w:tc>
        <w:tc>
          <w:tcPr>
            <w:tcW w:w="1027" w:type="dxa"/>
            <w:noWrap/>
            <w:hideMark/>
          </w:tcPr>
          <w:p w14:paraId="7FAF61EB" w14:textId="77777777" w:rsidR="00BF2C2C" w:rsidRPr="00105AC6" w:rsidRDefault="00BF2C2C" w:rsidP="00512C8A">
            <w:r>
              <w:t>units</w:t>
            </w:r>
          </w:p>
        </w:tc>
      </w:tr>
      <w:tr w:rsidR="00BF2C2C" w:rsidRPr="00105AC6" w14:paraId="1FCE1BA8" w14:textId="77777777" w:rsidTr="00512C8A">
        <w:trPr>
          <w:trHeight w:val="312"/>
        </w:trPr>
        <w:tc>
          <w:tcPr>
            <w:tcW w:w="3205" w:type="dxa"/>
            <w:noWrap/>
            <w:hideMark/>
          </w:tcPr>
          <w:p w14:paraId="3DFE7EB4" w14:textId="77777777" w:rsidR="00BF2C2C" w:rsidRPr="00105AC6" w:rsidRDefault="00BF2C2C" w:rsidP="00512C8A">
            <w:r w:rsidRPr="00105AC6">
              <w:t>Elevation angle</w:t>
            </w:r>
          </w:p>
        </w:tc>
        <w:tc>
          <w:tcPr>
            <w:tcW w:w="1835" w:type="dxa"/>
            <w:noWrap/>
            <w:hideMark/>
          </w:tcPr>
          <w:p w14:paraId="674F8479" w14:textId="77777777" w:rsidR="00BF2C2C" w:rsidRPr="00105AC6" w:rsidRDefault="00BF2C2C" w:rsidP="00512C8A">
            <w:r w:rsidRPr="00105AC6">
              <w:t>12.5</w:t>
            </w:r>
          </w:p>
        </w:tc>
        <w:tc>
          <w:tcPr>
            <w:tcW w:w="1835" w:type="dxa"/>
            <w:noWrap/>
            <w:hideMark/>
          </w:tcPr>
          <w:p w14:paraId="709A01ED" w14:textId="77777777" w:rsidR="00BF2C2C" w:rsidRPr="00105AC6" w:rsidRDefault="00BF2C2C" w:rsidP="00512C8A">
            <w:r w:rsidRPr="00105AC6">
              <w:t>30</w:t>
            </w:r>
          </w:p>
        </w:tc>
        <w:tc>
          <w:tcPr>
            <w:tcW w:w="1835" w:type="dxa"/>
            <w:noWrap/>
            <w:hideMark/>
          </w:tcPr>
          <w:p w14:paraId="5F48D77C" w14:textId="77777777" w:rsidR="00BF2C2C" w:rsidRPr="00105AC6" w:rsidRDefault="00BF2C2C" w:rsidP="00512C8A">
            <w:r w:rsidRPr="00105AC6">
              <w:t>30</w:t>
            </w:r>
          </w:p>
        </w:tc>
        <w:tc>
          <w:tcPr>
            <w:tcW w:w="1027" w:type="dxa"/>
            <w:noWrap/>
            <w:hideMark/>
          </w:tcPr>
          <w:p w14:paraId="087F8997" w14:textId="77777777" w:rsidR="00BF2C2C" w:rsidRPr="00105AC6" w:rsidRDefault="00BF2C2C" w:rsidP="00512C8A">
            <w:r w:rsidRPr="00105AC6">
              <w:t>degree</w:t>
            </w:r>
          </w:p>
        </w:tc>
      </w:tr>
      <w:tr w:rsidR="00BF2C2C" w:rsidRPr="00105AC6" w14:paraId="0834D657" w14:textId="77777777" w:rsidTr="00512C8A">
        <w:trPr>
          <w:trHeight w:val="312"/>
        </w:trPr>
        <w:tc>
          <w:tcPr>
            <w:tcW w:w="3205" w:type="dxa"/>
            <w:noWrap/>
            <w:hideMark/>
          </w:tcPr>
          <w:p w14:paraId="4107BF8B" w14:textId="77777777" w:rsidR="00BF2C2C" w:rsidRPr="00105AC6" w:rsidRDefault="00BF2C2C" w:rsidP="00512C8A">
            <w:r>
              <w:t>T</w:t>
            </w:r>
            <w:r w:rsidRPr="00105AC6">
              <w:t xml:space="preserve">ransmitted power </w:t>
            </w:r>
          </w:p>
        </w:tc>
        <w:tc>
          <w:tcPr>
            <w:tcW w:w="1835" w:type="dxa"/>
            <w:noWrap/>
            <w:hideMark/>
          </w:tcPr>
          <w:p w14:paraId="614C0439" w14:textId="77777777" w:rsidR="00BF2C2C" w:rsidRPr="00105AC6" w:rsidRDefault="00BF2C2C" w:rsidP="00512C8A">
            <w:r w:rsidRPr="00105AC6">
              <w:t>-7</w:t>
            </w:r>
          </w:p>
        </w:tc>
        <w:tc>
          <w:tcPr>
            <w:tcW w:w="1835" w:type="dxa"/>
            <w:noWrap/>
            <w:hideMark/>
          </w:tcPr>
          <w:p w14:paraId="3C4AD88C" w14:textId="77777777" w:rsidR="00BF2C2C" w:rsidRPr="00105AC6" w:rsidRDefault="00BF2C2C" w:rsidP="00512C8A">
            <w:r w:rsidRPr="00105AC6">
              <w:t>-7</w:t>
            </w:r>
          </w:p>
        </w:tc>
        <w:tc>
          <w:tcPr>
            <w:tcW w:w="1835" w:type="dxa"/>
            <w:noWrap/>
            <w:hideMark/>
          </w:tcPr>
          <w:p w14:paraId="1E624489" w14:textId="77777777" w:rsidR="00BF2C2C" w:rsidRPr="00105AC6" w:rsidRDefault="00BF2C2C" w:rsidP="00512C8A">
            <w:r w:rsidRPr="00105AC6">
              <w:t>-7</w:t>
            </w:r>
          </w:p>
        </w:tc>
        <w:tc>
          <w:tcPr>
            <w:tcW w:w="1027" w:type="dxa"/>
            <w:noWrap/>
            <w:hideMark/>
          </w:tcPr>
          <w:p w14:paraId="3AEBEECC" w14:textId="77777777" w:rsidR="00BF2C2C" w:rsidRPr="00105AC6" w:rsidRDefault="00BF2C2C" w:rsidP="00512C8A">
            <w:r w:rsidRPr="00105AC6">
              <w:t>dBW</w:t>
            </w:r>
          </w:p>
        </w:tc>
      </w:tr>
      <w:tr w:rsidR="00BF2C2C" w:rsidRPr="00105AC6" w14:paraId="78DF912E" w14:textId="77777777" w:rsidTr="00512C8A">
        <w:trPr>
          <w:trHeight w:val="312"/>
        </w:trPr>
        <w:tc>
          <w:tcPr>
            <w:tcW w:w="3205" w:type="dxa"/>
            <w:noWrap/>
            <w:hideMark/>
          </w:tcPr>
          <w:p w14:paraId="6E0F6CFE" w14:textId="77777777" w:rsidR="00BF2C2C" w:rsidRPr="00105AC6" w:rsidRDefault="00BF2C2C" w:rsidP="00512C8A">
            <w:r>
              <w:t>TX</w:t>
            </w:r>
            <w:r w:rsidRPr="00105AC6">
              <w:t xml:space="preserve"> antenna gain </w:t>
            </w:r>
          </w:p>
        </w:tc>
        <w:tc>
          <w:tcPr>
            <w:tcW w:w="1835" w:type="dxa"/>
            <w:noWrap/>
            <w:hideMark/>
          </w:tcPr>
          <w:p w14:paraId="60D53E9D" w14:textId="77777777" w:rsidR="00BF2C2C" w:rsidRPr="00105AC6" w:rsidRDefault="00BF2C2C" w:rsidP="00512C8A">
            <w:r w:rsidRPr="00105AC6">
              <w:t>0</w:t>
            </w:r>
          </w:p>
        </w:tc>
        <w:tc>
          <w:tcPr>
            <w:tcW w:w="1835" w:type="dxa"/>
            <w:noWrap/>
            <w:hideMark/>
          </w:tcPr>
          <w:p w14:paraId="6FCFEE11" w14:textId="77777777" w:rsidR="00BF2C2C" w:rsidRPr="00105AC6" w:rsidRDefault="00BF2C2C" w:rsidP="00512C8A">
            <w:r w:rsidRPr="00105AC6">
              <w:t>0</w:t>
            </w:r>
          </w:p>
        </w:tc>
        <w:tc>
          <w:tcPr>
            <w:tcW w:w="1835" w:type="dxa"/>
            <w:noWrap/>
            <w:hideMark/>
          </w:tcPr>
          <w:p w14:paraId="16ECE4A2" w14:textId="77777777" w:rsidR="00BF2C2C" w:rsidRPr="00105AC6" w:rsidRDefault="00BF2C2C" w:rsidP="00512C8A">
            <w:r w:rsidRPr="00105AC6">
              <w:t>0</w:t>
            </w:r>
          </w:p>
        </w:tc>
        <w:tc>
          <w:tcPr>
            <w:tcW w:w="1027" w:type="dxa"/>
            <w:noWrap/>
            <w:hideMark/>
          </w:tcPr>
          <w:p w14:paraId="190BE868" w14:textId="77777777" w:rsidR="00BF2C2C" w:rsidRPr="00105AC6" w:rsidRDefault="00BF2C2C" w:rsidP="00512C8A">
            <w:r w:rsidRPr="00105AC6">
              <w:t>dBi</w:t>
            </w:r>
          </w:p>
        </w:tc>
      </w:tr>
      <w:tr w:rsidR="00BF2C2C" w:rsidRPr="00105AC6" w14:paraId="3A83EEE8" w14:textId="77777777" w:rsidTr="00512C8A">
        <w:trPr>
          <w:trHeight w:val="312"/>
        </w:trPr>
        <w:tc>
          <w:tcPr>
            <w:tcW w:w="3205" w:type="dxa"/>
            <w:noWrap/>
            <w:hideMark/>
          </w:tcPr>
          <w:p w14:paraId="33D182C7" w14:textId="77777777" w:rsidR="00BF2C2C" w:rsidRPr="00105AC6" w:rsidRDefault="00BF2C2C" w:rsidP="00512C8A">
            <w:r w:rsidRPr="00105AC6">
              <w:t>EIRP</w:t>
            </w:r>
          </w:p>
        </w:tc>
        <w:tc>
          <w:tcPr>
            <w:tcW w:w="1835" w:type="dxa"/>
            <w:noWrap/>
            <w:hideMark/>
          </w:tcPr>
          <w:p w14:paraId="0792E9E2" w14:textId="77777777" w:rsidR="00BF2C2C" w:rsidRPr="00105AC6" w:rsidRDefault="00BF2C2C" w:rsidP="00512C8A">
            <w:r w:rsidRPr="00105AC6">
              <w:t>-7</w:t>
            </w:r>
          </w:p>
        </w:tc>
        <w:tc>
          <w:tcPr>
            <w:tcW w:w="1835" w:type="dxa"/>
            <w:noWrap/>
            <w:hideMark/>
          </w:tcPr>
          <w:p w14:paraId="2A23318F" w14:textId="77777777" w:rsidR="00BF2C2C" w:rsidRPr="00105AC6" w:rsidRDefault="00BF2C2C" w:rsidP="00512C8A">
            <w:r w:rsidRPr="00105AC6">
              <w:t>-7</w:t>
            </w:r>
          </w:p>
        </w:tc>
        <w:tc>
          <w:tcPr>
            <w:tcW w:w="1835" w:type="dxa"/>
            <w:noWrap/>
            <w:hideMark/>
          </w:tcPr>
          <w:p w14:paraId="2331061B" w14:textId="77777777" w:rsidR="00BF2C2C" w:rsidRPr="00105AC6" w:rsidRDefault="00BF2C2C" w:rsidP="00512C8A">
            <w:r w:rsidRPr="00105AC6">
              <w:t>-7</w:t>
            </w:r>
          </w:p>
        </w:tc>
        <w:tc>
          <w:tcPr>
            <w:tcW w:w="1027" w:type="dxa"/>
            <w:noWrap/>
            <w:hideMark/>
          </w:tcPr>
          <w:p w14:paraId="2AC3F467" w14:textId="77777777" w:rsidR="00BF2C2C" w:rsidRPr="00105AC6" w:rsidRDefault="00BF2C2C" w:rsidP="00512C8A">
            <w:r w:rsidRPr="00105AC6">
              <w:t>dBW</w:t>
            </w:r>
          </w:p>
        </w:tc>
      </w:tr>
      <w:tr w:rsidR="00BF2C2C" w:rsidRPr="00105AC6" w14:paraId="7422F10D" w14:textId="77777777" w:rsidTr="00512C8A">
        <w:trPr>
          <w:trHeight w:val="312"/>
        </w:trPr>
        <w:tc>
          <w:tcPr>
            <w:tcW w:w="3205" w:type="dxa"/>
            <w:noWrap/>
            <w:hideMark/>
          </w:tcPr>
          <w:p w14:paraId="72710BCD" w14:textId="77777777" w:rsidR="00BF2C2C" w:rsidRPr="00105AC6" w:rsidRDefault="00BF2C2C" w:rsidP="00512C8A">
            <w:r w:rsidRPr="00105AC6">
              <w:t>RX antenna gain</w:t>
            </w:r>
          </w:p>
        </w:tc>
        <w:tc>
          <w:tcPr>
            <w:tcW w:w="1835" w:type="dxa"/>
            <w:noWrap/>
            <w:hideMark/>
          </w:tcPr>
          <w:p w14:paraId="75DEA949" w14:textId="77777777" w:rsidR="00BF2C2C" w:rsidRPr="00105AC6" w:rsidRDefault="00BF2C2C" w:rsidP="00512C8A">
            <w:r w:rsidRPr="00105AC6">
              <w:t>51</w:t>
            </w:r>
          </w:p>
        </w:tc>
        <w:tc>
          <w:tcPr>
            <w:tcW w:w="1835" w:type="dxa"/>
            <w:noWrap/>
            <w:hideMark/>
          </w:tcPr>
          <w:p w14:paraId="7A11526C" w14:textId="77777777" w:rsidR="00BF2C2C" w:rsidRPr="00105AC6" w:rsidRDefault="00BF2C2C" w:rsidP="00512C8A">
            <w:r w:rsidRPr="00105AC6">
              <w:t>24.1</w:t>
            </w:r>
          </w:p>
        </w:tc>
        <w:tc>
          <w:tcPr>
            <w:tcW w:w="1835" w:type="dxa"/>
            <w:noWrap/>
            <w:hideMark/>
          </w:tcPr>
          <w:p w14:paraId="0593F1A6" w14:textId="77777777" w:rsidR="00BF2C2C" w:rsidRPr="00105AC6" w:rsidRDefault="00BF2C2C" w:rsidP="00512C8A">
            <w:r w:rsidRPr="00105AC6">
              <w:t>24.1</w:t>
            </w:r>
          </w:p>
        </w:tc>
        <w:tc>
          <w:tcPr>
            <w:tcW w:w="1027" w:type="dxa"/>
            <w:noWrap/>
            <w:hideMark/>
          </w:tcPr>
          <w:p w14:paraId="17AA1CE3" w14:textId="77777777" w:rsidR="00BF2C2C" w:rsidRPr="00105AC6" w:rsidRDefault="00BF2C2C" w:rsidP="00512C8A">
            <w:r w:rsidRPr="00105AC6">
              <w:t>dBi</w:t>
            </w:r>
          </w:p>
        </w:tc>
      </w:tr>
      <w:tr w:rsidR="00BF2C2C" w:rsidRPr="00105AC6" w14:paraId="70070745" w14:textId="77777777" w:rsidTr="00512C8A">
        <w:trPr>
          <w:trHeight w:val="312"/>
        </w:trPr>
        <w:tc>
          <w:tcPr>
            <w:tcW w:w="3205" w:type="dxa"/>
            <w:noWrap/>
            <w:hideMark/>
          </w:tcPr>
          <w:p w14:paraId="7B866F96" w14:textId="77777777" w:rsidR="00BF2C2C" w:rsidRPr="00105AC6" w:rsidRDefault="00BF2C2C" w:rsidP="00512C8A">
            <w:r w:rsidRPr="00105AC6">
              <w:t>Path length UE-Satellite</w:t>
            </w:r>
          </w:p>
        </w:tc>
        <w:tc>
          <w:tcPr>
            <w:tcW w:w="1835" w:type="dxa"/>
            <w:noWrap/>
            <w:hideMark/>
          </w:tcPr>
          <w:p w14:paraId="6F73D509" w14:textId="77777777" w:rsidR="00BF2C2C" w:rsidRPr="00105AC6" w:rsidRDefault="00BF2C2C" w:rsidP="00512C8A">
            <w:r w:rsidRPr="00105AC6">
              <w:t>40316.7</w:t>
            </w:r>
          </w:p>
        </w:tc>
        <w:tc>
          <w:tcPr>
            <w:tcW w:w="1835" w:type="dxa"/>
            <w:noWrap/>
            <w:hideMark/>
          </w:tcPr>
          <w:p w14:paraId="49C0AABD" w14:textId="77777777" w:rsidR="00BF2C2C" w:rsidRPr="00105AC6" w:rsidRDefault="00BF2C2C" w:rsidP="00512C8A">
            <w:r w:rsidRPr="00105AC6">
              <w:t>1998.9</w:t>
            </w:r>
          </w:p>
        </w:tc>
        <w:tc>
          <w:tcPr>
            <w:tcW w:w="1835" w:type="dxa"/>
            <w:noWrap/>
            <w:hideMark/>
          </w:tcPr>
          <w:p w14:paraId="7F62E0DC" w14:textId="77777777" w:rsidR="00BF2C2C" w:rsidRPr="00105AC6" w:rsidRDefault="00BF2C2C" w:rsidP="00512C8A">
            <w:r w:rsidRPr="00105AC6">
              <w:t>1075.1</w:t>
            </w:r>
          </w:p>
        </w:tc>
        <w:tc>
          <w:tcPr>
            <w:tcW w:w="1027" w:type="dxa"/>
            <w:noWrap/>
            <w:hideMark/>
          </w:tcPr>
          <w:p w14:paraId="0F594DB6" w14:textId="77777777" w:rsidR="00BF2C2C" w:rsidRPr="00105AC6" w:rsidRDefault="00BF2C2C" w:rsidP="00512C8A">
            <w:r w:rsidRPr="00105AC6">
              <w:t>Km</w:t>
            </w:r>
          </w:p>
        </w:tc>
      </w:tr>
      <w:tr w:rsidR="00BF2C2C" w:rsidRPr="00105AC6" w14:paraId="2A351276" w14:textId="77777777" w:rsidTr="00512C8A">
        <w:trPr>
          <w:trHeight w:val="312"/>
        </w:trPr>
        <w:tc>
          <w:tcPr>
            <w:tcW w:w="3205" w:type="dxa"/>
            <w:noWrap/>
            <w:hideMark/>
          </w:tcPr>
          <w:p w14:paraId="58AEDF32" w14:textId="77777777" w:rsidR="00BF2C2C" w:rsidRPr="00105AC6" w:rsidRDefault="00BF2C2C" w:rsidP="00512C8A">
            <w:r w:rsidRPr="00105AC6">
              <w:t xml:space="preserve">FSPL </w:t>
            </w:r>
          </w:p>
        </w:tc>
        <w:tc>
          <w:tcPr>
            <w:tcW w:w="1835" w:type="dxa"/>
            <w:noWrap/>
            <w:hideMark/>
          </w:tcPr>
          <w:p w14:paraId="47B56831" w14:textId="77777777" w:rsidR="00BF2C2C" w:rsidRPr="00105AC6" w:rsidRDefault="00BF2C2C" w:rsidP="00512C8A">
            <w:r w:rsidRPr="00105AC6">
              <w:t>190.6</w:t>
            </w:r>
          </w:p>
        </w:tc>
        <w:tc>
          <w:tcPr>
            <w:tcW w:w="1835" w:type="dxa"/>
            <w:noWrap/>
            <w:hideMark/>
          </w:tcPr>
          <w:p w14:paraId="156AF047" w14:textId="77777777" w:rsidR="00BF2C2C" w:rsidRPr="00105AC6" w:rsidRDefault="00BF2C2C" w:rsidP="00512C8A">
            <w:r w:rsidRPr="00105AC6">
              <w:t>164.5</w:t>
            </w:r>
          </w:p>
        </w:tc>
        <w:tc>
          <w:tcPr>
            <w:tcW w:w="1835" w:type="dxa"/>
            <w:noWrap/>
            <w:hideMark/>
          </w:tcPr>
          <w:p w14:paraId="42908A6A" w14:textId="77777777" w:rsidR="00BF2C2C" w:rsidRPr="00105AC6" w:rsidRDefault="00BF2C2C" w:rsidP="00512C8A">
            <w:r w:rsidRPr="00105AC6">
              <w:t>159.1</w:t>
            </w:r>
          </w:p>
        </w:tc>
        <w:tc>
          <w:tcPr>
            <w:tcW w:w="1027" w:type="dxa"/>
            <w:noWrap/>
            <w:hideMark/>
          </w:tcPr>
          <w:p w14:paraId="3E1AEE4F" w14:textId="77777777" w:rsidR="00BF2C2C" w:rsidRPr="00105AC6" w:rsidRDefault="00BF2C2C" w:rsidP="00512C8A">
            <w:r w:rsidRPr="00105AC6">
              <w:t>dB</w:t>
            </w:r>
          </w:p>
        </w:tc>
      </w:tr>
      <w:tr w:rsidR="00BF2C2C" w:rsidRPr="00105AC6" w14:paraId="1E4FA233" w14:textId="77777777" w:rsidTr="00512C8A">
        <w:trPr>
          <w:trHeight w:val="312"/>
        </w:trPr>
        <w:tc>
          <w:tcPr>
            <w:tcW w:w="3205" w:type="dxa"/>
            <w:noWrap/>
            <w:hideMark/>
          </w:tcPr>
          <w:p w14:paraId="5111F077" w14:textId="77777777" w:rsidR="00BF2C2C" w:rsidRPr="00105AC6" w:rsidRDefault="00BF2C2C" w:rsidP="00512C8A">
            <w:r>
              <w:t>FPSL + other losses</w:t>
            </w:r>
          </w:p>
        </w:tc>
        <w:tc>
          <w:tcPr>
            <w:tcW w:w="1835" w:type="dxa"/>
            <w:noWrap/>
            <w:hideMark/>
          </w:tcPr>
          <w:p w14:paraId="3842D687" w14:textId="77777777" w:rsidR="00BF2C2C" w:rsidRPr="00105AC6" w:rsidRDefault="00BF2C2C" w:rsidP="00512C8A">
            <w:r w:rsidRPr="00105AC6">
              <w:t>199.0</w:t>
            </w:r>
          </w:p>
        </w:tc>
        <w:tc>
          <w:tcPr>
            <w:tcW w:w="1835" w:type="dxa"/>
            <w:noWrap/>
            <w:hideMark/>
          </w:tcPr>
          <w:p w14:paraId="772CD5F3" w14:textId="77777777" w:rsidR="00BF2C2C" w:rsidRPr="00105AC6" w:rsidRDefault="00BF2C2C" w:rsidP="00512C8A">
            <w:r w:rsidRPr="00105AC6">
              <w:t>172.8</w:t>
            </w:r>
          </w:p>
        </w:tc>
        <w:tc>
          <w:tcPr>
            <w:tcW w:w="1835" w:type="dxa"/>
            <w:noWrap/>
            <w:hideMark/>
          </w:tcPr>
          <w:p w14:paraId="0E18D479" w14:textId="77777777" w:rsidR="00BF2C2C" w:rsidRPr="00105AC6" w:rsidRDefault="00BF2C2C" w:rsidP="00512C8A">
            <w:r w:rsidRPr="00105AC6">
              <w:t>167.4</w:t>
            </w:r>
          </w:p>
        </w:tc>
        <w:tc>
          <w:tcPr>
            <w:tcW w:w="1027" w:type="dxa"/>
            <w:noWrap/>
            <w:hideMark/>
          </w:tcPr>
          <w:p w14:paraId="699BEFE9" w14:textId="77777777" w:rsidR="00BF2C2C" w:rsidRPr="00105AC6" w:rsidRDefault="00BF2C2C" w:rsidP="00512C8A">
            <w:r w:rsidRPr="00105AC6">
              <w:t>dB</w:t>
            </w:r>
          </w:p>
        </w:tc>
      </w:tr>
      <w:tr w:rsidR="00BF2C2C" w:rsidRPr="00105AC6" w14:paraId="7EF75354" w14:textId="77777777" w:rsidTr="00512C8A">
        <w:trPr>
          <w:trHeight w:val="312"/>
        </w:trPr>
        <w:tc>
          <w:tcPr>
            <w:tcW w:w="3205" w:type="dxa"/>
            <w:noWrap/>
            <w:hideMark/>
          </w:tcPr>
          <w:p w14:paraId="700E4F39" w14:textId="77777777" w:rsidR="00BF2C2C" w:rsidRPr="00105AC6" w:rsidRDefault="00BF2C2C" w:rsidP="00512C8A">
            <w:r w:rsidRPr="00105AC6">
              <w:t xml:space="preserve">Received power </w:t>
            </w:r>
          </w:p>
        </w:tc>
        <w:tc>
          <w:tcPr>
            <w:tcW w:w="1835" w:type="dxa"/>
            <w:noWrap/>
            <w:hideMark/>
          </w:tcPr>
          <w:p w14:paraId="70022F98" w14:textId="77777777" w:rsidR="00BF2C2C" w:rsidRPr="00105AC6" w:rsidRDefault="00BF2C2C" w:rsidP="00512C8A">
            <w:r w:rsidRPr="00105AC6">
              <w:t>-155.0</w:t>
            </w:r>
          </w:p>
        </w:tc>
        <w:tc>
          <w:tcPr>
            <w:tcW w:w="1835" w:type="dxa"/>
            <w:noWrap/>
            <w:hideMark/>
          </w:tcPr>
          <w:p w14:paraId="1EE8DE05" w14:textId="77777777" w:rsidR="00BF2C2C" w:rsidRPr="00105AC6" w:rsidRDefault="00BF2C2C" w:rsidP="00512C8A">
            <w:r w:rsidRPr="00105AC6">
              <w:t>-155.7</w:t>
            </w:r>
          </w:p>
        </w:tc>
        <w:tc>
          <w:tcPr>
            <w:tcW w:w="1835" w:type="dxa"/>
            <w:noWrap/>
            <w:hideMark/>
          </w:tcPr>
          <w:p w14:paraId="669A2CC5" w14:textId="77777777" w:rsidR="00BF2C2C" w:rsidRPr="00105AC6" w:rsidRDefault="00BF2C2C" w:rsidP="00512C8A">
            <w:r w:rsidRPr="00105AC6">
              <w:t>-150.3</w:t>
            </w:r>
          </w:p>
        </w:tc>
        <w:tc>
          <w:tcPr>
            <w:tcW w:w="1027" w:type="dxa"/>
            <w:noWrap/>
            <w:hideMark/>
          </w:tcPr>
          <w:p w14:paraId="43B4824B" w14:textId="77777777" w:rsidR="00BF2C2C" w:rsidRPr="00105AC6" w:rsidRDefault="00BF2C2C" w:rsidP="00512C8A">
            <w:r w:rsidRPr="00105AC6">
              <w:t>dBW</w:t>
            </w:r>
          </w:p>
        </w:tc>
      </w:tr>
      <w:tr w:rsidR="00BF2C2C" w:rsidRPr="00105AC6" w14:paraId="0A4B1220" w14:textId="77777777" w:rsidTr="00512C8A">
        <w:trPr>
          <w:trHeight w:val="312"/>
        </w:trPr>
        <w:tc>
          <w:tcPr>
            <w:tcW w:w="3205" w:type="dxa"/>
            <w:hideMark/>
          </w:tcPr>
          <w:p w14:paraId="7144C6C8" w14:textId="77777777" w:rsidR="00BF2C2C" w:rsidRPr="00105AC6" w:rsidRDefault="00BF2C2C" w:rsidP="00512C8A">
            <w:pPr>
              <w:ind w:firstLine="196"/>
              <w:rPr>
                <w:b/>
                <w:bCs/>
              </w:rPr>
            </w:pPr>
            <w:r w:rsidRPr="00105AC6">
              <w:rPr>
                <w:b/>
                <w:bCs/>
              </w:rPr>
              <w:t xml:space="preserve">(C/N)_UL (45 kHz) </w:t>
            </w:r>
          </w:p>
        </w:tc>
        <w:tc>
          <w:tcPr>
            <w:tcW w:w="1835" w:type="dxa"/>
            <w:noWrap/>
            <w:hideMark/>
          </w:tcPr>
          <w:p w14:paraId="768ADDDD" w14:textId="77777777" w:rsidR="00BF2C2C" w:rsidRPr="00105AC6" w:rsidRDefault="00BF2C2C" w:rsidP="00512C8A">
            <w:pPr>
              <w:ind w:firstLine="196"/>
              <w:rPr>
                <w:b/>
                <w:bCs/>
              </w:rPr>
            </w:pPr>
            <w:r w:rsidRPr="00105AC6">
              <w:rPr>
                <w:b/>
                <w:bCs/>
              </w:rPr>
              <w:t>-10.2</w:t>
            </w:r>
          </w:p>
        </w:tc>
        <w:tc>
          <w:tcPr>
            <w:tcW w:w="1835" w:type="dxa"/>
            <w:noWrap/>
            <w:hideMark/>
          </w:tcPr>
          <w:p w14:paraId="486E6730" w14:textId="77777777" w:rsidR="00BF2C2C" w:rsidRPr="00105AC6" w:rsidRDefault="00BF2C2C" w:rsidP="00512C8A">
            <w:pPr>
              <w:ind w:firstLine="196"/>
              <w:rPr>
                <w:b/>
                <w:bCs/>
              </w:rPr>
            </w:pPr>
            <w:r w:rsidRPr="00105AC6">
              <w:rPr>
                <w:b/>
                <w:bCs/>
              </w:rPr>
              <w:t>-13.5</w:t>
            </w:r>
          </w:p>
        </w:tc>
        <w:tc>
          <w:tcPr>
            <w:tcW w:w="1835" w:type="dxa"/>
            <w:noWrap/>
            <w:hideMark/>
          </w:tcPr>
          <w:p w14:paraId="4E7978AC" w14:textId="77777777" w:rsidR="00BF2C2C" w:rsidRPr="00105AC6" w:rsidRDefault="00BF2C2C" w:rsidP="00512C8A">
            <w:pPr>
              <w:ind w:firstLine="196"/>
              <w:rPr>
                <w:b/>
                <w:bCs/>
              </w:rPr>
            </w:pPr>
            <w:r w:rsidRPr="00105AC6">
              <w:rPr>
                <w:b/>
                <w:bCs/>
              </w:rPr>
              <w:t>-8.1</w:t>
            </w:r>
          </w:p>
        </w:tc>
        <w:tc>
          <w:tcPr>
            <w:tcW w:w="1027" w:type="dxa"/>
            <w:noWrap/>
            <w:hideMark/>
          </w:tcPr>
          <w:p w14:paraId="25174F54" w14:textId="77777777" w:rsidR="00BF2C2C" w:rsidRPr="00105AC6" w:rsidRDefault="00BF2C2C" w:rsidP="00512C8A">
            <w:pPr>
              <w:ind w:firstLine="196"/>
              <w:rPr>
                <w:b/>
                <w:bCs/>
              </w:rPr>
            </w:pPr>
            <w:r w:rsidRPr="00105AC6">
              <w:rPr>
                <w:b/>
                <w:bCs/>
              </w:rPr>
              <w:t>dB</w:t>
            </w:r>
          </w:p>
        </w:tc>
      </w:tr>
      <w:tr w:rsidR="00BF2C2C" w:rsidRPr="00105AC6" w14:paraId="791882D9" w14:textId="77777777" w:rsidTr="00512C8A">
        <w:trPr>
          <w:trHeight w:val="312"/>
        </w:trPr>
        <w:tc>
          <w:tcPr>
            <w:tcW w:w="3205" w:type="dxa"/>
            <w:hideMark/>
          </w:tcPr>
          <w:p w14:paraId="7D030979" w14:textId="77777777" w:rsidR="00BF2C2C" w:rsidRPr="00105AC6" w:rsidRDefault="00BF2C2C" w:rsidP="00512C8A">
            <w:pPr>
              <w:ind w:firstLine="196"/>
              <w:rPr>
                <w:b/>
                <w:bCs/>
              </w:rPr>
            </w:pPr>
            <w:r w:rsidRPr="00105AC6">
              <w:rPr>
                <w:b/>
                <w:bCs/>
              </w:rPr>
              <w:t xml:space="preserve">(C/N)_UL (15 kHz) </w:t>
            </w:r>
          </w:p>
        </w:tc>
        <w:tc>
          <w:tcPr>
            <w:tcW w:w="1835" w:type="dxa"/>
            <w:noWrap/>
            <w:hideMark/>
          </w:tcPr>
          <w:p w14:paraId="788F5B78" w14:textId="77777777" w:rsidR="00BF2C2C" w:rsidRPr="00105AC6" w:rsidRDefault="00BF2C2C" w:rsidP="00512C8A">
            <w:pPr>
              <w:ind w:firstLine="196"/>
              <w:rPr>
                <w:b/>
                <w:bCs/>
              </w:rPr>
            </w:pPr>
            <w:r w:rsidRPr="00105AC6">
              <w:rPr>
                <w:b/>
                <w:bCs/>
              </w:rPr>
              <w:t>-5.4</w:t>
            </w:r>
          </w:p>
        </w:tc>
        <w:tc>
          <w:tcPr>
            <w:tcW w:w="1835" w:type="dxa"/>
            <w:noWrap/>
            <w:hideMark/>
          </w:tcPr>
          <w:p w14:paraId="2EB4F5D1" w14:textId="77777777" w:rsidR="00BF2C2C" w:rsidRPr="00105AC6" w:rsidRDefault="00BF2C2C" w:rsidP="00512C8A">
            <w:pPr>
              <w:ind w:firstLine="196"/>
              <w:rPr>
                <w:b/>
                <w:bCs/>
              </w:rPr>
            </w:pPr>
            <w:r w:rsidRPr="00105AC6">
              <w:rPr>
                <w:b/>
                <w:bCs/>
              </w:rPr>
              <w:t>-8.7</w:t>
            </w:r>
          </w:p>
        </w:tc>
        <w:tc>
          <w:tcPr>
            <w:tcW w:w="1835" w:type="dxa"/>
            <w:noWrap/>
            <w:hideMark/>
          </w:tcPr>
          <w:p w14:paraId="6F472A11" w14:textId="77777777" w:rsidR="00BF2C2C" w:rsidRPr="00105AC6" w:rsidRDefault="00BF2C2C" w:rsidP="00512C8A">
            <w:pPr>
              <w:ind w:firstLine="196"/>
              <w:rPr>
                <w:b/>
                <w:bCs/>
              </w:rPr>
            </w:pPr>
            <w:r w:rsidRPr="00105AC6">
              <w:rPr>
                <w:b/>
                <w:bCs/>
              </w:rPr>
              <w:t>-3.4</w:t>
            </w:r>
          </w:p>
        </w:tc>
        <w:tc>
          <w:tcPr>
            <w:tcW w:w="1027" w:type="dxa"/>
            <w:noWrap/>
            <w:hideMark/>
          </w:tcPr>
          <w:p w14:paraId="1825B189" w14:textId="77777777" w:rsidR="00BF2C2C" w:rsidRPr="00105AC6" w:rsidRDefault="00BF2C2C" w:rsidP="00512C8A">
            <w:pPr>
              <w:ind w:firstLine="196"/>
              <w:rPr>
                <w:b/>
                <w:bCs/>
              </w:rPr>
            </w:pPr>
            <w:r w:rsidRPr="00105AC6">
              <w:rPr>
                <w:b/>
                <w:bCs/>
              </w:rPr>
              <w:t>dB</w:t>
            </w:r>
          </w:p>
        </w:tc>
      </w:tr>
      <w:tr w:rsidR="00BF2C2C" w:rsidRPr="00105AC6" w14:paraId="5A122A04" w14:textId="77777777" w:rsidTr="00512C8A">
        <w:trPr>
          <w:trHeight w:val="312"/>
        </w:trPr>
        <w:tc>
          <w:tcPr>
            <w:tcW w:w="3205" w:type="dxa"/>
            <w:hideMark/>
          </w:tcPr>
          <w:p w14:paraId="3C60B3DF" w14:textId="77777777" w:rsidR="00BF2C2C" w:rsidRPr="00105AC6" w:rsidRDefault="00BF2C2C" w:rsidP="00512C8A">
            <w:pPr>
              <w:ind w:firstLine="196"/>
              <w:rPr>
                <w:b/>
                <w:bCs/>
              </w:rPr>
            </w:pPr>
            <w:r w:rsidRPr="00105AC6">
              <w:rPr>
                <w:b/>
                <w:bCs/>
              </w:rPr>
              <w:t>(C/N)_UL (3.75 kHz)</w:t>
            </w:r>
          </w:p>
        </w:tc>
        <w:tc>
          <w:tcPr>
            <w:tcW w:w="1835" w:type="dxa"/>
            <w:noWrap/>
            <w:hideMark/>
          </w:tcPr>
          <w:p w14:paraId="64E1415C" w14:textId="77777777" w:rsidR="00BF2C2C" w:rsidRPr="00105AC6" w:rsidRDefault="00BF2C2C" w:rsidP="00512C8A">
            <w:pPr>
              <w:ind w:firstLine="196"/>
              <w:rPr>
                <w:b/>
                <w:bCs/>
              </w:rPr>
            </w:pPr>
            <w:r w:rsidRPr="00105AC6">
              <w:rPr>
                <w:b/>
                <w:bCs/>
              </w:rPr>
              <w:t>0.6</w:t>
            </w:r>
          </w:p>
        </w:tc>
        <w:tc>
          <w:tcPr>
            <w:tcW w:w="1835" w:type="dxa"/>
            <w:noWrap/>
            <w:hideMark/>
          </w:tcPr>
          <w:p w14:paraId="30954DF9" w14:textId="77777777" w:rsidR="00BF2C2C" w:rsidRPr="00105AC6" w:rsidRDefault="00BF2C2C" w:rsidP="00512C8A">
            <w:pPr>
              <w:ind w:firstLine="196"/>
              <w:rPr>
                <w:b/>
                <w:bCs/>
              </w:rPr>
            </w:pPr>
            <w:r w:rsidRPr="00105AC6">
              <w:rPr>
                <w:b/>
                <w:bCs/>
              </w:rPr>
              <w:t>-2.7</w:t>
            </w:r>
          </w:p>
        </w:tc>
        <w:tc>
          <w:tcPr>
            <w:tcW w:w="1835" w:type="dxa"/>
            <w:noWrap/>
            <w:hideMark/>
          </w:tcPr>
          <w:p w14:paraId="6ADD2458" w14:textId="77777777" w:rsidR="00BF2C2C" w:rsidRPr="00105AC6" w:rsidRDefault="00BF2C2C" w:rsidP="00512C8A">
            <w:pPr>
              <w:ind w:firstLine="196"/>
              <w:rPr>
                <w:b/>
                <w:bCs/>
              </w:rPr>
            </w:pPr>
            <w:r w:rsidRPr="00105AC6">
              <w:rPr>
                <w:b/>
                <w:bCs/>
              </w:rPr>
              <w:t>2.7</w:t>
            </w:r>
          </w:p>
        </w:tc>
        <w:tc>
          <w:tcPr>
            <w:tcW w:w="1027" w:type="dxa"/>
            <w:noWrap/>
            <w:hideMark/>
          </w:tcPr>
          <w:p w14:paraId="40C82A79" w14:textId="77777777" w:rsidR="00BF2C2C" w:rsidRPr="00105AC6" w:rsidRDefault="00BF2C2C" w:rsidP="00512C8A">
            <w:pPr>
              <w:ind w:firstLine="196"/>
              <w:rPr>
                <w:b/>
                <w:bCs/>
              </w:rPr>
            </w:pPr>
            <w:r w:rsidRPr="00105AC6">
              <w:rPr>
                <w:b/>
                <w:bCs/>
              </w:rPr>
              <w:t>dB</w:t>
            </w:r>
          </w:p>
        </w:tc>
      </w:tr>
      <w:tr w:rsidR="00BF2C2C" w:rsidRPr="00B63315" w14:paraId="07698844" w14:textId="77777777" w:rsidTr="00512C8A">
        <w:trPr>
          <w:trHeight w:val="312"/>
        </w:trPr>
        <w:tc>
          <w:tcPr>
            <w:tcW w:w="3205" w:type="dxa"/>
            <w:noWrap/>
            <w:hideMark/>
          </w:tcPr>
          <w:p w14:paraId="05E2AEED" w14:textId="77777777" w:rsidR="00BF2C2C" w:rsidRPr="000F0586" w:rsidRDefault="00BF2C2C" w:rsidP="00512C8A">
            <w:r w:rsidRPr="00B63315">
              <w:t xml:space="preserve">G/T </w:t>
            </w:r>
            <w:r w:rsidRPr="000F0586">
              <w:t>[EUTELSAT (NB-IoT)]</w:t>
            </w:r>
          </w:p>
        </w:tc>
        <w:tc>
          <w:tcPr>
            <w:tcW w:w="1835" w:type="dxa"/>
            <w:noWrap/>
            <w:vAlign w:val="bottom"/>
            <w:hideMark/>
          </w:tcPr>
          <w:p w14:paraId="645D7AE9" w14:textId="77777777" w:rsidR="00BF2C2C" w:rsidRPr="00B63315" w:rsidRDefault="00BF2C2C" w:rsidP="00512C8A">
            <w:r w:rsidRPr="000F0586">
              <w:t>16.7</w:t>
            </w:r>
          </w:p>
        </w:tc>
        <w:tc>
          <w:tcPr>
            <w:tcW w:w="1835" w:type="dxa"/>
            <w:noWrap/>
            <w:vAlign w:val="bottom"/>
            <w:hideMark/>
          </w:tcPr>
          <w:p w14:paraId="71411B0D" w14:textId="77777777" w:rsidR="00BF2C2C" w:rsidRPr="00B63315" w:rsidRDefault="00BF2C2C" w:rsidP="00512C8A">
            <w:r w:rsidRPr="000F0586">
              <w:t>-12.8</w:t>
            </w:r>
          </w:p>
        </w:tc>
        <w:tc>
          <w:tcPr>
            <w:tcW w:w="1835" w:type="dxa"/>
            <w:noWrap/>
            <w:vAlign w:val="bottom"/>
            <w:hideMark/>
          </w:tcPr>
          <w:p w14:paraId="69B7BCD4" w14:textId="77777777" w:rsidR="00BF2C2C" w:rsidRPr="00B63315" w:rsidRDefault="00BF2C2C" w:rsidP="00512C8A">
            <w:r w:rsidRPr="000F0586">
              <w:t>-12.8</w:t>
            </w:r>
          </w:p>
        </w:tc>
        <w:tc>
          <w:tcPr>
            <w:tcW w:w="1027" w:type="dxa"/>
            <w:noWrap/>
            <w:hideMark/>
          </w:tcPr>
          <w:p w14:paraId="48D3FBA3" w14:textId="77777777" w:rsidR="00BF2C2C" w:rsidRPr="00B63315" w:rsidRDefault="00BF2C2C" w:rsidP="00512C8A">
            <w:r w:rsidRPr="00B63315">
              <w:t>dB/K</w:t>
            </w:r>
          </w:p>
        </w:tc>
      </w:tr>
    </w:tbl>
    <w:p w14:paraId="769D4954" w14:textId="77777777" w:rsidR="00BF2C2C" w:rsidRDefault="00BF2C2C" w:rsidP="00BF2C2C"/>
    <w:p w14:paraId="0B13174D" w14:textId="77777777" w:rsidR="00BF2C2C" w:rsidRDefault="00BF2C2C" w:rsidP="00BF2C2C"/>
    <w:tbl>
      <w:tblPr>
        <w:tblStyle w:val="TableGrid"/>
        <w:tblW w:w="0" w:type="auto"/>
        <w:tblLayout w:type="fixed"/>
        <w:tblLook w:val="04A0" w:firstRow="1" w:lastRow="0" w:firstColumn="1" w:lastColumn="0" w:noHBand="0" w:noVBand="1"/>
      </w:tblPr>
      <w:tblGrid>
        <w:gridCol w:w="4675"/>
        <w:gridCol w:w="1935"/>
        <w:gridCol w:w="1935"/>
        <w:gridCol w:w="1192"/>
      </w:tblGrid>
      <w:tr w:rsidR="00BF2C2C" w:rsidRPr="000A34B0" w14:paraId="40005FFA" w14:textId="77777777" w:rsidTr="00512C8A">
        <w:trPr>
          <w:trHeight w:val="312"/>
        </w:trPr>
        <w:tc>
          <w:tcPr>
            <w:tcW w:w="4675" w:type="dxa"/>
            <w:shd w:val="clear" w:color="auto" w:fill="FFC000"/>
            <w:noWrap/>
            <w:hideMark/>
          </w:tcPr>
          <w:p w14:paraId="76719B25" w14:textId="77777777" w:rsidR="00BF2C2C" w:rsidRPr="000A34B0" w:rsidRDefault="00BF2C2C" w:rsidP="00512C8A">
            <w:pPr>
              <w:ind w:firstLine="196"/>
            </w:pPr>
            <w:r>
              <w:rPr>
                <w:b/>
              </w:rPr>
              <w:lastRenderedPageBreak/>
              <w:t>SET 4</w:t>
            </w:r>
            <w:r w:rsidRPr="000B27C0">
              <w:rPr>
                <w:b/>
              </w:rPr>
              <w:t xml:space="preserve"> - Downlink link budget</w:t>
            </w:r>
          </w:p>
        </w:tc>
        <w:tc>
          <w:tcPr>
            <w:tcW w:w="1935" w:type="dxa"/>
            <w:hideMark/>
          </w:tcPr>
          <w:p w14:paraId="7F59C0CA" w14:textId="77777777" w:rsidR="00BF2C2C" w:rsidRDefault="00BF2C2C" w:rsidP="00512C8A">
            <w:r w:rsidRPr="000A34B0">
              <w:t>SINGLE BEAM</w:t>
            </w:r>
          </w:p>
          <w:p w14:paraId="31460A62" w14:textId="77777777" w:rsidR="00BF2C2C" w:rsidRPr="000A34B0" w:rsidRDefault="00BF2C2C" w:rsidP="00512C8A">
            <w:r w:rsidRPr="000A34B0">
              <w:t xml:space="preserve"> LEO 600 km</w:t>
            </w:r>
          </w:p>
        </w:tc>
        <w:tc>
          <w:tcPr>
            <w:tcW w:w="1935" w:type="dxa"/>
            <w:hideMark/>
          </w:tcPr>
          <w:p w14:paraId="670914F6" w14:textId="77777777" w:rsidR="00BF2C2C" w:rsidRDefault="00BF2C2C" w:rsidP="00512C8A">
            <w:r w:rsidRPr="000A34B0">
              <w:t xml:space="preserve">MULTIPLE BEAM </w:t>
            </w:r>
          </w:p>
          <w:p w14:paraId="62760685" w14:textId="77777777" w:rsidR="00BF2C2C" w:rsidRPr="000A34B0" w:rsidRDefault="00BF2C2C" w:rsidP="00512C8A">
            <w:r w:rsidRPr="000A34B0">
              <w:t>LEO 600 km</w:t>
            </w:r>
          </w:p>
        </w:tc>
        <w:tc>
          <w:tcPr>
            <w:tcW w:w="1192" w:type="dxa"/>
            <w:noWrap/>
            <w:hideMark/>
          </w:tcPr>
          <w:p w14:paraId="64E4FE65" w14:textId="77777777" w:rsidR="00BF2C2C" w:rsidRPr="000A34B0" w:rsidRDefault="00BF2C2C" w:rsidP="00512C8A">
            <w:r>
              <w:t>units</w:t>
            </w:r>
          </w:p>
        </w:tc>
      </w:tr>
      <w:tr w:rsidR="00BF2C2C" w:rsidRPr="000A34B0" w14:paraId="33E22325" w14:textId="77777777" w:rsidTr="00512C8A">
        <w:trPr>
          <w:trHeight w:val="312"/>
        </w:trPr>
        <w:tc>
          <w:tcPr>
            <w:tcW w:w="4675" w:type="dxa"/>
            <w:noWrap/>
            <w:hideMark/>
          </w:tcPr>
          <w:p w14:paraId="696EDA40" w14:textId="77777777" w:rsidR="00BF2C2C" w:rsidRPr="000A34B0" w:rsidRDefault="00BF2C2C" w:rsidP="00512C8A">
            <w:r w:rsidRPr="000A34B0">
              <w:t>Elevation angle</w:t>
            </w:r>
          </w:p>
        </w:tc>
        <w:tc>
          <w:tcPr>
            <w:tcW w:w="1935" w:type="dxa"/>
            <w:noWrap/>
            <w:hideMark/>
          </w:tcPr>
          <w:p w14:paraId="5CB7C0AF" w14:textId="77777777" w:rsidR="00BF2C2C" w:rsidRPr="000A34B0" w:rsidRDefault="00BF2C2C" w:rsidP="00512C8A">
            <w:r w:rsidRPr="000A34B0">
              <w:t>56.8</w:t>
            </w:r>
          </w:p>
        </w:tc>
        <w:tc>
          <w:tcPr>
            <w:tcW w:w="1935" w:type="dxa"/>
            <w:noWrap/>
            <w:hideMark/>
          </w:tcPr>
          <w:p w14:paraId="1067E7F2" w14:textId="77777777" w:rsidR="00BF2C2C" w:rsidRPr="000A34B0" w:rsidRDefault="00BF2C2C" w:rsidP="00512C8A">
            <w:r w:rsidRPr="000A34B0">
              <w:t>30</w:t>
            </w:r>
          </w:p>
        </w:tc>
        <w:tc>
          <w:tcPr>
            <w:tcW w:w="1192" w:type="dxa"/>
            <w:noWrap/>
            <w:hideMark/>
          </w:tcPr>
          <w:p w14:paraId="7D39F7BE" w14:textId="77777777" w:rsidR="00BF2C2C" w:rsidRPr="000A34B0" w:rsidRDefault="00BF2C2C" w:rsidP="00512C8A">
            <w:r w:rsidRPr="000A34B0">
              <w:t>degree</w:t>
            </w:r>
          </w:p>
        </w:tc>
      </w:tr>
      <w:tr w:rsidR="00BF2C2C" w:rsidRPr="000A34B0" w14:paraId="491D0745" w14:textId="77777777" w:rsidTr="00512C8A">
        <w:trPr>
          <w:trHeight w:val="312"/>
        </w:trPr>
        <w:tc>
          <w:tcPr>
            <w:tcW w:w="4675" w:type="dxa"/>
            <w:noWrap/>
            <w:hideMark/>
          </w:tcPr>
          <w:p w14:paraId="056B044F" w14:textId="77777777" w:rsidR="00BF2C2C" w:rsidRPr="000A34B0" w:rsidRDefault="00BF2C2C" w:rsidP="00512C8A">
            <w:r w:rsidRPr="000A34B0">
              <w:t>EIRP Density</w:t>
            </w:r>
          </w:p>
        </w:tc>
        <w:tc>
          <w:tcPr>
            <w:tcW w:w="1935" w:type="dxa"/>
            <w:noWrap/>
            <w:hideMark/>
          </w:tcPr>
          <w:p w14:paraId="7590F136" w14:textId="77777777" w:rsidR="00BF2C2C" w:rsidRPr="000A34B0" w:rsidRDefault="00BF2C2C" w:rsidP="00512C8A">
            <w:r w:rsidRPr="000A34B0">
              <w:t>21.45</w:t>
            </w:r>
          </w:p>
        </w:tc>
        <w:tc>
          <w:tcPr>
            <w:tcW w:w="1935" w:type="dxa"/>
            <w:noWrap/>
            <w:hideMark/>
          </w:tcPr>
          <w:p w14:paraId="54828C64" w14:textId="77777777" w:rsidR="00BF2C2C" w:rsidRPr="000A34B0" w:rsidRDefault="00BF2C2C" w:rsidP="00512C8A">
            <w:r w:rsidRPr="000A34B0">
              <w:t>21.45</w:t>
            </w:r>
          </w:p>
        </w:tc>
        <w:tc>
          <w:tcPr>
            <w:tcW w:w="1192" w:type="dxa"/>
            <w:noWrap/>
            <w:hideMark/>
          </w:tcPr>
          <w:p w14:paraId="2F50C833" w14:textId="77777777" w:rsidR="00BF2C2C" w:rsidRPr="000A34B0" w:rsidRDefault="00BF2C2C" w:rsidP="00512C8A">
            <w:r w:rsidRPr="000A34B0">
              <w:t>dBW/MHz</w:t>
            </w:r>
          </w:p>
        </w:tc>
      </w:tr>
      <w:tr w:rsidR="00BF2C2C" w:rsidRPr="000A34B0" w14:paraId="6632BF81" w14:textId="77777777" w:rsidTr="00512C8A">
        <w:trPr>
          <w:trHeight w:val="312"/>
        </w:trPr>
        <w:tc>
          <w:tcPr>
            <w:tcW w:w="4675" w:type="dxa"/>
            <w:noWrap/>
            <w:hideMark/>
          </w:tcPr>
          <w:p w14:paraId="79ACCB7D" w14:textId="77777777" w:rsidR="00BF2C2C" w:rsidRPr="000A34B0" w:rsidRDefault="00BF2C2C" w:rsidP="00512C8A">
            <w:r w:rsidRPr="000A34B0">
              <w:t>EIRP per spot (1080 kHz)</w:t>
            </w:r>
          </w:p>
        </w:tc>
        <w:tc>
          <w:tcPr>
            <w:tcW w:w="1935" w:type="dxa"/>
            <w:noWrap/>
            <w:hideMark/>
          </w:tcPr>
          <w:p w14:paraId="75076A0D" w14:textId="77777777" w:rsidR="00BF2C2C" w:rsidRPr="000A34B0" w:rsidRDefault="00BF2C2C" w:rsidP="00512C8A">
            <w:r w:rsidRPr="000A34B0">
              <w:t>21.8</w:t>
            </w:r>
          </w:p>
        </w:tc>
        <w:tc>
          <w:tcPr>
            <w:tcW w:w="1935" w:type="dxa"/>
            <w:noWrap/>
            <w:hideMark/>
          </w:tcPr>
          <w:p w14:paraId="387C6770" w14:textId="77777777" w:rsidR="00BF2C2C" w:rsidRPr="000A34B0" w:rsidRDefault="00BF2C2C" w:rsidP="00512C8A">
            <w:r w:rsidRPr="000A34B0">
              <w:t>21.8</w:t>
            </w:r>
          </w:p>
        </w:tc>
        <w:tc>
          <w:tcPr>
            <w:tcW w:w="1192" w:type="dxa"/>
            <w:noWrap/>
            <w:hideMark/>
          </w:tcPr>
          <w:p w14:paraId="17991120" w14:textId="77777777" w:rsidR="00BF2C2C" w:rsidRPr="000A34B0" w:rsidRDefault="00BF2C2C" w:rsidP="00512C8A">
            <w:r w:rsidRPr="000A34B0">
              <w:t>dBW</w:t>
            </w:r>
          </w:p>
        </w:tc>
      </w:tr>
      <w:tr w:rsidR="00BF2C2C" w:rsidRPr="000A34B0" w14:paraId="03CCF1B8" w14:textId="77777777" w:rsidTr="00512C8A">
        <w:trPr>
          <w:trHeight w:val="312"/>
        </w:trPr>
        <w:tc>
          <w:tcPr>
            <w:tcW w:w="4675" w:type="dxa"/>
            <w:noWrap/>
            <w:hideMark/>
          </w:tcPr>
          <w:p w14:paraId="43E9B19F" w14:textId="77777777" w:rsidR="00BF2C2C" w:rsidRPr="000A34B0" w:rsidRDefault="00BF2C2C" w:rsidP="00512C8A">
            <w:r w:rsidRPr="000A34B0">
              <w:t>EIRP per spot (180 kHz)</w:t>
            </w:r>
          </w:p>
        </w:tc>
        <w:tc>
          <w:tcPr>
            <w:tcW w:w="1935" w:type="dxa"/>
            <w:noWrap/>
            <w:hideMark/>
          </w:tcPr>
          <w:p w14:paraId="775000F7" w14:textId="77777777" w:rsidR="00BF2C2C" w:rsidRPr="000A34B0" w:rsidRDefault="00BF2C2C" w:rsidP="00512C8A">
            <w:r w:rsidRPr="000A34B0">
              <w:t>14.0</w:t>
            </w:r>
          </w:p>
        </w:tc>
        <w:tc>
          <w:tcPr>
            <w:tcW w:w="1935" w:type="dxa"/>
            <w:noWrap/>
            <w:hideMark/>
          </w:tcPr>
          <w:p w14:paraId="53420CA0" w14:textId="77777777" w:rsidR="00BF2C2C" w:rsidRPr="000A34B0" w:rsidRDefault="00BF2C2C" w:rsidP="00512C8A">
            <w:r w:rsidRPr="000A34B0">
              <w:t>14.0</w:t>
            </w:r>
          </w:p>
        </w:tc>
        <w:tc>
          <w:tcPr>
            <w:tcW w:w="1192" w:type="dxa"/>
            <w:noWrap/>
            <w:hideMark/>
          </w:tcPr>
          <w:p w14:paraId="27EB2A92" w14:textId="77777777" w:rsidR="00BF2C2C" w:rsidRPr="000A34B0" w:rsidRDefault="00BF2C2C" w:rsidP="00512C8A">
            <w:r w:rsidRPr="000A34B0">
              <w:t>dBW</w:t>
            </w:r>
          </w:p>
        </w:tc>
      </w:tr>
      <w:tr w:rsidR="00BF2C2C" w:rsidRPr="000A34B0" w14:paraId="4A405C3F" w14:textId="77777777" w:rsidTr="00512C8A">
        <w:trPr>
          <w:trHeight w:val="312"/>
        </w:trPr>
        <w:tc>
          <w:tcPr>
            <w:tcW w:w="4675" w:type="dxa"/>
            <w:noWrap/>
            <w:hideMark/>
          </w:tcPr>
          <w:p w14:paraId="6861C8AD" w14:textId="77777777" w:rsidR="00BF2C2C" w:rsidRPr="000A34B0" w:rsidRDefault="00BF2C2C" w:rsidP="00512C8A">
            <w:r w:rsidRPr="000A34B0">
              <w:t>RX antenna gain</w:t>
            </w:r>
          </w:p>
        </w:tc>
        <w:tc>
          <w:tcPr>
            <w:tcW w:w="1935" w:type="dxa"/>
            <w:noWrap/>
            <w:hideMark/>
          </w:tcPr>
          <w:p w14:paraId="0A5C94D4" w14:textId="77777777" w:rsidR="00BF2C2C" w:rsidRPr="000A34B0" w:rsidRDefault="00BF2C2C" w:rsidP="00512C8A">
            <w:r w:rsidRPr="000A34B0">
              <w:t>0</w:t>
            </w:r>
          </w:p>
        </w:tc>
        <w:tc>
          <w:tcPr>
            <w:tcW w:w="1935" w:type="dxa"/>
            <w:noWrap/>
            <w:hideMark/>
          </w:tcPr>
          <w:p w14:paraId="1CC645C9" w14:textId="77777777" w:rsidR="00BF2C2C" w:rsidRPr="000A34B0" w:rsidRDefault="00BF2C2C" w:rsidP="00512C8A">
            <w:r w:rsidRPr="000A34B0">
              <w:t>0</w:t>
            </w:r>
          </w:p>
        </w:tc>
        <w:tc>
          <w:tcPr>
            <w:tcW w:w="1192" w:type="dxa"/>
            <w:noWrap/>
            <w:hideMark/>
          </w:tcPr>
          <w:p w14:paraId="7D6FEF68" w14:textId="77777777" w:rsidR="00BF2C2C" w:rsidRPr="000A34B0" w:rsidRDefault="00BF2C2C" w:rsidP="00512C8A">
            <w:r w:rsidRPr="000A34B0">
              <w:t>dBi</w:t>
            </w:r>
          </w:p>
        </w:tc>
      </w:tr>
      <w:tr w:rsidR="00BF2C2C" w:rsidRPr="000A34B0" w14:paraId="32169F94" w14:textId="77777777" w:rsidTr="00512C8A">
        <w:trPr>
          <w:trHeight w:val="312"/>
        </w:trPr>
        <w:tc>
          <w:tcPr>
            <w:tcW w:w="4675" w:type="dxa"/>
            <w:noWrap/>
            <w:hideMark/>
          </w:tcPr>
          <w:p w14:paraId="221FB348" w14:textId="77777777" w:rsidR="00BF2C2C" w:rsidRPr="000A34B0" w:rsidRDefault="00BF2C2C" w:rsidP="00512C8A">
            <w:r w:rsidRPr="000A34B0">
              <w:t>Path length UE-Satellite</w:t>
            </w:r>
          </w:p>
        </w:tc>
        <w:tc>
          <w:tcPr>
            <w:tcW w:w="1935" w:type="dxa"/>
            <w:noWrap/>
            <w:hideMark/>
          </w:tcPr>
          <w:p w14:paraId="352D9531" w14:textId="77777777" w:rsidR="00BF2C2C" w:rsidRPr="000A34B0" w:rsidRDefault="00BF2C2C" w:rsidP="00512C8A">
            <w:r w:rsidRPr="000A34B0">
              <w:t>704.3</w:t>
            </w:r>
          </w:p>
        </w:tc>
        <w:tc>
          <w:tcPr>
            <w:tcW w:w="1935" w:type="dxa"/>
            <w:noWrap/>
            <w:hideMark/>
          </w:tcPr>
          <w:p w14:paraId="30C14FF2" w14:textId="77777777" w:rsidR="00BF2C2C" w:rsidRPr="000A34B0" w:rsidRDefault="00BF2C2C" w:rsidP="00512C8A">
            <w:r w:rsidRPr="000A34B0">
              <w:t>1075.1</w:t>
            </w:r>
          </w:p>
        </w:tc>
        <w:tc>
          <w:tcPr>
            <w:tcW w:w="1192" w:type="dxa"/>
            <w:noWrap/>
            <w:hideMark/>
          </w:tcPr>
          <w:p w14:paraId="0324B3E9" w14:textId="77777777" w:rsidR="00BF2C2C" w:rsidRPr="000A34B0" w:rsidRDefault="00BF2C2C" w:rsidP="00512C8A">
            <w:r w:rsidRPr="000A34B0">
              <w:t>Km</w:t>
            </w:r>
          </w:p>
        </w:tc>
      </w:tr>
      <w:tr w:rsidR="00BF2C2C" w:rsidRPr="000A34B0" w14:paraId="7E9C6DDF" w14:textId="77777777" w:rsidTr="00512C8A">
        <w:trPr>
          <w:trHeight w:val="312"/>
        </w:trPr>
        <w:tc>
          <w:tcPr>
            <w:tcW w:w="4675" w:type="dxa"/>
            <w:noWrap/>
            <w:hideMark/>
          </w:tcPr>
          <w:p w14:paraId="28F4B182" w14:textId="77777777" w:rsidR="00BF2C2C" w:rsidRPr="000A34B0" w:rsidRDefault="00BF2C2C" w:rsidP="00512C8A">
            <w:r w:rsidRPr="000A34B0">
              <w:t xml:space="preserve">FSPL </w:t>
            </w:r>
          </w:p>
        </w:tc>
        <w:tc>
          <w:tcPr>
            <w:tcW w:w="1935" w:type="dxa"/>
            <w:noWrap/>
            <w:hideMark/>
          </w:tcPr>
          <w:p w14:paraId="4E4A904F" w14:textId="77777777" w:rsidR="00BF2C2C" w:rsidRPr="000A34B0" w:rsidRDefault="00BF2C2C" w:rsidP="00512C8A">
            <w:r w:rsidRPr="000A34B0">
              <w:t>155.4</w:t>
            </w:r>
          </w:p>
        </w:tc>
        <w:tc>
          <w:tcPr>
            <w:tcW w:w="1935" w:type="dxa"/>
            <w:noWrap/>
            <w:hideMark/>
          </w:tcPr>
          <w:p w14:paraId="1D8EF680" w14:textId="77777777" w:rsidR="00BF2C2C" w:rsidRPr="000A34B0" w:rsidRDefault="00BF2C2C" w:rsidP="00512C8A">
            <w:r w:rsidRPr="000A34B0">
              <w:t>159.1</w:t>
            </w:r>
          </w:p>
        </w:tc>
        <w:tc>
          <w:tcPr>
            <w:tcW w:w="1192" w:type="dxa"/>
            <w:noWrap/>
            <w:hideMark/>
          </w:tcPr>
          <w:p w14:paraId="10935123" w14:textId="77777777" w:rsidR="00BF2C2C" w:rsidRPr="000A34B0" w:rsidRDefault="00BF2C2C" w:rsidP="00512C8A">
            <w:r w:rsidRPr="000A34B0">
              <w:t>dB</w:t>
            </w:r>
          </w:p>
        </w:tc>
      </w:tr>
      <w:tr w:rsidR="00BF2C2C" w:rsidRPr="000A34B0" w14:paraId="0339EB71" w14:textId="77777777" w:rsidTr="00512C8A">
        <w:trPr>
          <w:trHeight w:val="312"/>
        </w:trPr>
        <w:tc>
          <w:tcPr>
            <w:tcW w:w="4675" w:type="dxa"/>
            <w:noWrap/>
            <w:hideMark/>
          </w:tcPr>
          <w:p w14:paraId="52301320" w14:textId="77777777" w:rsidR="00BF2C2C" w:rsidRPr="000A34B0" w:rsidRDefault="00BF2C2C" w:rsidP="00512C8A">
            <w:r>
              <w:t>FPSL + other losses</w:t>
            </w:r>
          </w:p>
        </w:tc>
        <w:tc>
          <w:tcPr>
            <w:tcW w:w="1935" w:type="dxa"/>
            <w:noWrap/>
            <w:hideMark/>
          </w:tcPr>
          <w:p w14:paraId="195A8A12" w14:textId="77777777" w:rsidR="00BF2C2C" w:rsidRPr="000A34B0" w:rsidRDefault="00BF2C2C" w:rsidP="00512C8A">
            <w:r w:rsidRPr="000A34B0">
              <w:t>163.7</w:t>
            </w:r>
          </w:p>
        </w:tc>
        <w:tc>
          <w:tcPr>
            <w:tcW w:w="1935" w:type="dxa"/>
            <w:noWrap/>
            <w:hideMark/>
          </w:tcPr>
          <w:p w14:paraId="416F870A" w14:textId="77777777" w:rsidR="00BF2C2C" w:rsidRPr="000A34B0" w:rsidRDefault="00BF2C2C" w:rsidP="00512C8A">
            <w:r w:rsidRPr="000A34B0">
              <w:t>167.4</w:t>
            </w:r>
          </w:p>
        </w:tc>
        <w:tc>
          <w:tcPr>
            <w:tcW w:w="1192" w:type="dxa"/>
            <w:noWrap/>
            <w:hideMark/>
          </w:tcPr>
          <w:p w14:paraId="6E9C74CE" w14:textId="77777777" w:rsidR="00BF2C2C" w:rsidRPr="000A34B0" w:rsidRDefault="00BF2C2C" w:rsidP="00512C8A">
            <w:r w:rsidRPr="000A34B0">
              <w:t>dB</w:t>
            </w:r>
          </w:p>
        </w:tc>
      </w:tr>
      <w:tr w:rsidR="00BF2C2C" w:rsidRPr="000A34B0" w14:paraId="37B4C62B" w14:textId="77777777" w:rsidTr="00512C8A">
        <w:trPr>
          <w:trHeight w:val="312"/>
        </w:trPr>
        <w:tc>
          <w:tcPr>
            <w:tcW w:w="4675" w:type="dxa"/>
            <w:noWrap/>
            <w:hideMark/>
          </w:tcPr>
          <w:p w14:paraId="6009F10A" w14:textId="77777777" w:rsidR="00BF2C2C" w:rsidRPr="000A34B0" w:rsidRDefault="00BF2C2C" w:rsidP="00512C8A">
            <w:r w:rsidRPr="000A34B0">
              <w:t xml:space="preserve">Received power </w:t>
            </w:r>
          </w:p>
        </w:tc>
        <w:tc>
          <w:tcPr>
            <w:tcW w:w="1935" w:type="dxa"/>
            <w:noWrap/>
            <w:hideMark/>
          </w:tcPr>
          <w:p w14:paraId="7871062A" w14:textId="77777777" w:rsidR="00BF2C2C" w:rsidRPr="000A34B0" w:rsidRDefault="00BF2C2C" w:rsidP="00512C8A">
            <w:r w:rsidRPr="000A34B0">
              <w:t>-119.4</w:t>
            </w:r>
          </w:p>
        </w:tc>
        <w:tc>
          <w:tcPr>
            <w:tcW w:w="1935" w:type="dxa"/>
            <w:noWrap/>
            <w:hideMark/>
          </w:tcPr>
          <w:p w14:paraId="230681EE" w14:textId="77777777" w:rsidR="00BF2C2C" w:rsidRPr="000A34B0" w:rsidRDefault="00BF2C2C" w:rsidP="00512C8A">
            <w:r w:rsidRPr="000A34B0">
              <w:t>-123.1</w:t>
            </w:r>
          </w:p>
        </w:tc>
        <w:tc>
          <w:tcPr>
            <w:tcW w:w="1192" w:type="dxa"/>
            <w:noWrap/>
            <w:hideMark/>
          </w:tcPr>
          <w:p w14:paraId="4BB346ED" w14:textId="77777777" w:rsidR="00BF2C2C" w:rsidRPr="000A34B0" w:rsidRDefault="00BF2C2C" w:rsidP="00512C8A">
            <w:r w:rsidRPr="000A34B0">
              <w:t>dBW</w:t>
            </w:r>
          </w:p>
        </w:tc>
      </w:tr>
      <w:tr w:rsidR="00BF2C2C" w:rsidRPr="000A34B0" w14:paraId="7BDEE265" w14:textId="77777777" w:rsidTr="00512C8A">
        <w:trPr>
          <w:trHeight w:val="312"/>
        </w:trPr>
        <w:tc>
          <w:tcPr>
            <w:tcW w:w="4675" w:type="dxa"/>
            <w:noWrap/>
            <w:hideMark/>
          </w:tcPr>
          <w:p w14:paraId="2D2331D2" w14:textId="77777777" w:rsidR="00BF2C2C" w:rsidRPr="000A34B0" w:rsidRDefault="00BF2C2C" w:rsidP="00512C8A">
            <w:pPr>
              <w:ind w:firstLine="196"/>
              <w:rPr>
                <w:b/>
                <w:bCs/>
              </w:rPr>
            </w:pPr>
            <w:r w:rsidRPr="000A34B0">
              <w:rPr>
                <w:b/>
                <w:bCs/>
              </w:rPr>
              <w:t>(C/N)_DL (1080 kHz)</w:t>
            </w:r>
          </w:p>
        </w:tc>
        <w:tc>
          <w:tcPr>
            <w:tcW w:w="1935" w:type="dxa"/>
            <w:noWrap/>
            <w:hideMark/>
          </w:tcPr>
          <w:p w14:paraId="3A3B02BB" w14:textId="77777777" w:rsidR="00BF2C2C" w:rsidRPr="000A34B0" w:rsidRDefault="00BF2C2C" w:rsidP="00512C8A">
            <w:pPr>
              <w:ind w:firstLine="196"/>
              <w:rPr>
                <w:b/>
                <w:bCs/>
              </w:rPr>
            </w:pPr>
            <w:r w:rsidRPr="000A34B0">
              <w:rPr>
                <w:b/>
                <w:bCs/>
              </w:rPr>
              <w:t>-8.3</w:t>
            </w:r>
          </w:p>
        </w:tc>
        <w:tc>
          <w:tcPr>
            <w:tcW w:w="1935" w:type="dxa"/>
            <w:noWrap/>
            <w:hideMark/>
          </w:tcPr>
          <w:p w14:paraId="04E497AE" w14:textId="77777777" w:rsidR="00BF2C2C" w:rsidRPr="000A34B0" w:rsidRDefault="00BF2C2C" w:rsidP="00512C8A">
            <w:pPr>
              <w:ind w:firstLine="196"/>
              <w:rPr>
                <w:b/>
                <w:bCs/>
              </w:rPr>
            </w:pPr>
            <w:r w:rsidRPr="000A34B0">
              <w:rPr>
                <w:b/>
                <w:bCs/>
              </w:rPr>
              <w:t>-12.0</w:t>
            </w:r>
          </w:p>
        </w:tc>
        <w:tc>
          <w:tcPr>
            <w:tcW w:w="1192" w:type="dxa"/>
            <w:noWrap/>
            <w:hideMark/>
          </w:tcPr>
          <w:p w14:paraId="509B9639" w14:textId="77777777" w:rsidR="00BF2C2C" w:rsidRPr="000A34B0" w:rsidRDefault="00BF2C2C" w:rsidP="00512C8A">
            <w:pPr>
              <w:ind w:firstLine="196"/>
              <w:rPr>
                <w:b/>
                <w:bCs/>
              </w:rPr>
            </w:pPr>
            <w:r w:rsidRPr="000A34B0">
              <w:rPr>
                <w:b/>
                <w:bCs/>
              </w:rPr>
              <w:t>dB</w:t>
            </w:r>
          </w:p>
        </w:tc>
      </w:tr>
      <w:tr w:rsidR="00BF2C2C" w:rsidRPr="000A34B0" w14:paraId="2F6DFACD" w14:textId="77777777" w:rsidTr="00512C8A">
        <w:trPr>
          <w:trHeight w:val="312"/>
        </w:trPr>
        <w:tc>
          <w:tcPr>
            <w:tcW w:w="4675" w:type="dxa"/>
            <w:hideMark/>
          </w:tcPr>
          <w:p w14:paraId="30A026CB" w14:textId="77777777" w:rsidR="00BF2C2C" w:rsidRPr="000A34B0" w:rsidRDefault="00BF2C2C" w:rsidP="00512C8A">
            <w:pPr>
              <w:ind w:firstLine="196"/>
              <w:rPr>
                <w:b/>
                <w:bCs/>
              </w:rPr>
            </w:pPr>
            <w:r w:rsidRPr="000A34B0">
              <w:rPr>
                <w:b/>
                <w:bCs/>
              </w:rPr>
              <w:t>(C/N)_DL  (180 kHz)</w:t>
            </w:r>
          </w:p>
        </w:tc>
        <w:tc>
          <w:tcPr>
            <w:tcW w:w="1935" w:type="dxa"/>
            <w:noWrap/>
            <w:hideMark/>
          </w:tcPr>
          <w:p w14:paraId="0AFCF505" w14:textId="77777777" w:rsidR="00BF2C2C" w:rsidRPr="000A34B0" w:rsidRDefault="00BF2C2C" w:rsidP="00512C8A">
            <w:pPr>
              <w:ind w:firstLine="196"/>
              <w:rPr>
                <w:b/>
                <w:bCs/>
              </w:rPr>
            </w:pPr>
            <w:r w:rsidRPr="000A34B0">
              <w:rPr>
                <w:b/>
                <w:bCs/>
              </w:rPr>
              <w:t>-8.3</w:t>
            </w:r>
          </w:p>
        </w:tc>
        <w:tc>
          <w:tcPr>
            <w:tcW w:w="1935" w:type="dxa"/>
            <w:noWrap/>
            <w:hideMark/>
          </w:tcPr>
          <w:p w14:paraId="255067EE" w14:textId="77777777" w:rsidR="00BF2C2C" w:rsidRPr="000A34B0" w:rsidRDefault="00BF2C2C" w:rsidP="00512C8A">
            <w:pPr>
              <w:ind w:firstLine="196"/>
              <w:rPr>
                <w:b/>
                <w:bCs/>
              </w:rPr>
            </w:pPr>
            <w:r w:rsidRPr="000A34B0">
              <w:rPr>
                <w:b/>
                <w:bCs/>
              </w:rPr>
              <w:t>-12.0</w:t>
            </w:r>
          </w:p>
        </w:tc>
        <w:tc>
          <w:tcPr>
            <w:tcW w:w="1192" w:type="dxa"/>
            <w:noWrap/>
            <w:hideMark/>
          </w:tcPr>
          <w:p w14:paraId="18AFE842" w14:textId="77777777" w:rsidR="00BF2C2C" w:rsidRPr="000A34B0" w:rsidRDefault="00BF2C2C" w:rsidP="00512C8A">
            <w:pPr>
              <w:ind w:firstLine="196"/>
              <w:rPr>
                <w:b/>
                <w:bCs/>
              </w:rPr>
            </w:pPr>
            <w:r w:rsidRPr="000A34B0">
              <w:rPr>
                <w:b/>
                <w:bCs/>
              </w:rPr>
              <w:t>dB</w:t>
            </w:r>
          </w:p>
        </w:tc>
      </w:tr>
      <w:tr w:rsidR="00BF2C2C" w:rsidRPr="000A34B0" w14:paraId="04D26840" w14:textId="77777777" w:rsidTr="00512C8A">
        <w:trPr>
          <w:trHeight w:val="312"/>
        </w:trPr>
        <w:tc>
          <w:tcPr>
            <w:tcW w:w="4675" w:type="dxa"/>
            <w:noWrap/>
            <w:hideMark/>
          </w:tcPr>
          <w:p w14:paraId="293B679C" w14:textId="77777777" w:rsidR="00BF2C2C" w:rsidRPr="000A34B0" w:rsidRDefault="00BF2C2C" w:rsidP="00512C8A">
            <w:r w:rsidRPr="000A34B0">
              <w:t>G/T = Ga – NF – 10*LOG (To+(Ta-To)/(100.1*NF))</w:t>
            </w:r>
          </w:p>
        </w:tc>
        <w:tc>
          <w:tcPr>
            <w:tcW w:w="1935" w:type="dxa"/>
            <w:noWrap/>
            <w:hideMark/>
          </w:tcPr>
          <w:p w14:paraId="67029D0B" w14:textId="77777777" w:rsidR="00BF2C2C" w:rsidRPr="000A34B0" w:rsidRDefault="00BF2C2C" w:rsidP="00512C8A">
            <w:r w:rsidRPr="000A34B0">
              <w:t>-31.6</w:t>
            </w:r>
          </w:p>
        </w:tc>
        <w:tc>
          <w:tcPr>
            <w:tcW w:w="1935" w:type="dxa"/>
            <w:noWrap/>
            <w:hideMark/>
          </w:tcPr>
          <w:p w14:paraId="6A4F92E0" w14:textId="77777777" w:rsidR="00BF2C2C" w:rsidRPr="000A34B0" w:rsidRDefault="00BF2C2C" w:rsidP="00512C8A">
            <w:r w:rsidRPr="000A34B0">
              <w:t>-31.6</w:t>
            </w:r>
          </w:p>
        </w:tc>
        <w:tc>
          <w:tcPr>
            <w:tcW w:w="1192" w:type="dxa"/>
            <w:noWrap/>
            <w:hideMark/>
          </w:tcPr>
          <w:p w14:paraId="09C27A17" w14:textId="77777777" w:rsidR="00BF2C2C" w:rsidRPr="000A34B0" w:rsidRDefault="00BF2C2C" w:rsidP="00512C8A">
            <w:r w:rsidRPr="000A34B0">
              <w:t>dB/K</w:t>
            </w:r>
          </w:p>
        </w:tc>
      </w:tr>
    </w:tbl>
    <w:p w14:paraId="16F612F4" w14:textId="77777777" w:rsidR="00BF2C2C" w:rsidRDefault="00BF2C2C" w:rsidP="00BF2C2C"/>
    <w:tbl>
      <w:tblPr>
        <w:tblStyle w:val="TableGrid"/>
        <w:tblW w:w="0" w:type="auto"/>
        <w:tblLook w:val="04A0" w:firstRow="1" w:lastRow="0" w:firstColumn="1" w:lastColumn="0" w:noHBand="0" w:noVBand="1"/>
      </w:tblPr>
      <w:tblGrid>
        <w:gridCol w:w="2686"/>
        <w:gridCol w:w="2587"/>
        <w:gridCol w:w="2645"/>
        <w:gridCol w:w="1713"/>
      </w:tblGrid>
      <w:tr w:rsidR="00BF2C2C" w:rsidRPr="000A34B0" w14:paraId="228D8BCB" w14:textId="77777777" w:rsidTr="00512C8A">
        <w:trPr>
          <w:trHeight w:val="312"/>
        </w:trPr>
        <w:tc>
          <w:tcPr>
            <w:tcW w:w="2716" w:type="dxa"/>
            <w:shd w:val="clear" w:color="auto" w:fill="FFC000"/>
            <w:noWrap/>
            <w:hideMark/>
          </w:tcPr>
          <w:p w14:paraId="7941DADA" w14:textId="77777777" w:rsidR="00BF2C2C" w:rsidRPr="000A34B0" w:rsidRDefault="00BF2C2C" w:rsidP="00512C8A">
            <w:pPr>
              <w:ind w:firstLine="196"/>
            </w:pPr>
            <w:r>
              <w:rPr>
                <w:b/>
              </w:rPr>
              <w:t>SET 4</w:t>
            </w:r>
            <w:r w:rsidRPr="000B27C0">
              <w:rPr>
                <w:b/>
              </w:rPr>
              <w:t xml:space="preserve"> - </w:t>
            </w:r>
            <w:r>
              <w:rPr>
                <w:b/>
              </w:rPr>
              <w:t>Up</w:t>
            </w:r>
            <w:r w:rsidRPr="000B27C0">
              <w:rPr>
                <w:b/>
              </w:rPr>
              <w:t>link link budget</w:t>
            </w:r>
          </w:p>
        </w:tc>
        <w:tc>
          <w:tcPr>
            <w:tcW w:w="2616" w:type="dxa"/>
            <w:hideMark/>
          </w:tcPr>
          <w:p w14:paraId="6E75D095" w14:textId="77777777" w:rsidR="00BF2C2C" w:rsidRPr="000A34B0" w:rsidRDefault="00BF2C2C" w:rsidP="00512C8A">
            <w:r w:rsidRPr="000A34B0">
              <w:t>SINGLE-BEAM LEO 600 km</w:t>
            </w:r>
          </w:p>
        </w:tc>
        <w:tc>
          <w:tcPr>
            <w:tcW w:w="2674" w:type="dxa"/>
            <w:hideMark/>
          </w:tcPr>
          <w:p w14:paraId="38CFD9D8" w14:textId="77777777" w:rsidR="00BF2C2C" w:rsidRPr="000A34B0" w:rsidRDefault="00BF2C2C" w:rsidP="00512C8A">
            <w:r w:rsidRPr="000A34B0">
              <w:t>MULTIPLE BEAM LEO 600 km</w:t>
            </w:r>
          </w:p>
        </w:tc>
        <w:tc>
          <w:tcPr>
            <w:tcW w:w="1731" w:type="dxa"/>
            <w:noWrap/>
            <w:hideMark/>
          </w:tcPr>
          <w:p w14:paraId="18E4F4BC" w14:textId="77777777" w:rsidR="00BF2C2C" w:rsidRPr="000A34B0" w:rsidRDefault="00BF2C2C" w:rsidP="00512C8A">
            <w:r>
              <w:t>units</w:t>
            </w:r>
          </w:p>
        </w:tc>
      </w:tr>
      <w:tr w:rsidR="00BF2C2C" w:rsidRPr="000A34B0" w14:paraId="6076524C" w14:textId="77777777" w:rsidTr="00512C8A">
        <w:trPr>
          <w:trHeight w:val="312"/>
        </w:trPr>
        <w:tc>
          <w:tcPr>
            <w:tcW w:w="2716" w:type="dxa"/>
            <w:noWrap/>
            <w:hideMark/>
          </w:tcPr>
          <w:p w14:paraId="2B38A6C4" w14:textId="77777777" w:rsidR="00BF2C2C" w:rsidRPr="000A34B0" w:rsidRDefault="00BF2C2C" w:rsidP="00512C8A">
            <w:r w:rsidRPr="000A34B0">
              <w:t>Elevation angle</w:t>
            </w:r>
          </w:p>
        </w:tc>
        <w:tc>
          <w:tcPr>
            <w:tcW w:w="2616" w:type="dxa"/>
            <w:noWrap/>
            <w:hideMark/>
          </w:tcPr>
          <w:p w14:paraId="376273A3" w14:textId="77777777" w:rsidR="00BF2C2C" w:rsidRPr="000A34B0" w:rsidRDefault="00BF2C2C" w:rsidP="00512C8A">
            <w:r w:rsidRPr="000A34B0">
              <w:t>56.8</w:t>
            </w:r>
          </w:p>
        </w:tc>
        <w:tc>
          <w:tcPr>
            <w:tcW w:w="2674" w:type="dxa"/>
            <w:noWrap/>
            <w:hideMark/>
          </w:tcPr>
          <w:p w14:paraId="56FB042A" w14:textId="77777777" w:rsidR="00BF2C2C" w:rsidRPr="000A34B0" w:rsidRDefault="00BF2C2C" w:rsidP="00512C8A">
            <w:r w:rsidRPr="000A34B0">
              <w:t>30</w:t>
            </w:r>
          </w:p>
        </w:tc>
        <w:tc>
          <w:tcPr>
            <w:tcW w:w="1731" w:type="dxa"/>
            <w:noWrap/>
            <w:hideMark/>
          </w:tcPr>
          <w:p w14:paraId="76DB91D3" w14:textId="77777777" w:rsidR="00BF2C2C" w:rsidRPr="000A34B0" w:rsidRDefault="00BF2C2C" w:rsidP="00512C8A">
            <w:r w:rsidRPr="000A34B0">
              <w:t>degree</w:t>
            </w:r>
          </w:p>
        </w:tc>
      </w:tr>
      <w:tr w:rsidR="00BF2C2C" w:rsidRPr="000A34B0" w14:paraId="0D6A543A" w14:textId="77777777" w:rsidTr="00512C8A">
        <w:trPr>
          <w:trHeight w:val="312"/>
        </w:trPr>
        <w:tc>
          <w:tcPr>
            <w:tcW w:w="2716" w:type="dxa"/>
            <w:noWrap/>
            <w:hideMark/>
          </w:tcPr>
          <w:p w14:paraId="3640172F" w14:textId="77777777" w:rsidR="00BF2C2C" w:rsidRPr="000A34B0" w:rsidRDefault="00BF2C2C" w:rsidP="00512C8A">
            <w:r>
              <w:t>T</w:t>
            </w:r>
            <w:r w:rsidRPr="000A34B0">
              <w:t xml:space="preserve">ransmitted power </w:t>
            </w:r>
          </w:p>
        </w:tc>
        <w:tc>
          <w:tcPr>
            <w:tcW w:w="2616" w:type="dxa"/>
            <w:noWrap/>
            <w:hideMark/>
          </w:tcPr>
          <w:p w14:paraId="53C63D4A" w14:textId="77777777" w:rsidR="00BF2C2C" w:rsidRPr="000A34B0" w:rsidRDefault="00BF2C2C" w:rsidP="00512C8A">
            <w:r w:rsidRPr="000A34B0">
              <w:t>-7</w:t>
            </w:r>
          </w:p>
        </w:tc>
        <w:tc>
          <w:tcPr>
            <w:tcW w:w="2674" w:type="dxa"/>
            <w:noWrap/>
            <w:hideMark/>
          </w:tcPr>
          <w:p w14:paraId="772A2A34" w14:textId="77777777" w:rsidR="00BF2C2C" w:rsidRPr="000A34B0" w:rsidRDefault="00BF2C2C" w:rsidP="00512C8A">
            <w:r w:rsidRPr="000A34B0">
              <w:t>-7</w:t>
            </w:r>
          </w:p>
        </w:tc>
        <w:tc>
          <w:tcPr>
            <w:tcW w:w="1731" w:type="dxa"/>
            <w:noWrap/>
            <w:hideMark/>
          </w:tcPr>
          <w:p w14:paraId="27A2036E" w14:textId="77777777" w:rsidR="00BF2C2C" w:rsidRPr="000A34B0" w:rsidRDefault="00BF2C2C" w:rsidP="00512C8A">
            <w:r w:rsidRPr="000A34B0">
              <w:t>dBW</w:t>
            </w:r>
          </w:p>
        </w:tc>
      </w:tr>
      <w:tr w:rsidR="00BF2C2C" w:rsidRPr="000A34B0" w14:paraId="2E19817B" w14:textId="77777777" w:rsidTr="00512C8A">
        <w:trPr>
          <w:trHeight w:val="312"/>
        </w:trPr>
        <w:tc>
          <w:tcPr>
            <w:tcW w:w="2716" w:type="dxa"/>
            <w:noWrap/>
            <w:hideMark/>
          </w:tcPr>
          <w:p w14:paraId="432DF090" w14:textId="77777777" w:rsidR="00BF2C2C" w:rsidRPr="000A34B0" w:rsidRDefault="00BF2C2C" w:rsidP="00512C8A">
            <w:r>
              <w:t>TX</w:t>
            </w:r>
            <w:r w:rsidRPr="000A34B0">
              <w:t xml:space="preserve"> antenna gain </w:t>
            </w:r>
          </w:p>
        </w:tc>
        <w:tc>
          <w:tcPr>
            <w:tcW w:w="2616" w:type="dxa"/>
            <w:noWrap/>
            <w:hideMark/>
          </w:tcPr>
          <w:p w14:paraId="5472A6B1" w14:textId="77777777" w:rsidR="00BF2C2C" w:rsidRPr="000A34B0" w:rsidRDefault="00BF2C2C" w:rsidP="00512C8A">
            <w:r w:rsidRPr="000A34B0">
              <w:t>0</w:t>
            </w:r>
          </w:p>
        </w:tc>
        <w:tc>
          <w:tcPr>
            <w:tcW w:w="2674" w:type="dxa"/>
            <w:noWrap/>
            <w:hideMark/>
          </w:tcPr>
          <w:p w14:paraId="4D71C119" w14:textId="77777777" w:rsidR="00BF2C2C" w:rsidRPr="000A34B0" w:rsidRDefault="00BF2C2C" w:rsidP="00512C8A">
            <w:r w:rsidRPr="000A34B0">
              <w:t>0</w:t>
            </w:r>
          </w:p>
        </w:tc>
        <w:tc>
          <w:tcPr>
            <w:tcW w:w="1731" w:type="dxa"/>
            <w:noWrap/>
            <w:hideMark/>
          </w:tcPr>
          <w:p w14:paraId="2009AC08" w14:textId="77777777" w:rsidR="00BF2C2C" w:rsidRPr="000A34B0" w:rsidRDefault="00BF2C2C" w:rsidP="00512C8A">
            <w:r w:rsidRPr="000A34B0">
              <w:t>dBi</w:t>
            </w:r>
          </w:p>
        </w:tc>
      </w:tr>
      <w:tr w:rsidR="00BF2C2C" w:rsidRPr="000A34B0" w14:paraId="4D7E77E7" w14:textId="77777777" w:rsidTr="00512C8A">
        <w:trPr>
          <w:trHeight w:val="312"/>
        </w:trPr>
        <w:tc>
          <w:tcPr>
            <w:tcW w:w="2716" w:type="dxa"/>
            <w:noWrap/>
            <w:hideMark/>
          </w:tcPr>
          <w:p w14:paraId="2389059B" w14:textId="77777777" w:rsidR="00BF2C2C" w:rsidRPr="000A34B0" w:rsidRDefault="00BF2C2C" w:rsidP="00512C8A">
            <w:r w:rsidRPr="000A34B0">
              <w:t>EIRP</w:t>
            </w:r>
          </w:p>
        </w:tc>
        <w:tc>
          <w:tcPr>
            <w:tcW w:w="2616" w:type="dxa"/>
            <w:noWrap/>
            <w:hideMark/>
          </w:tcPr>
          <w:p w14:paraId="5AA8CE71" w14:textId="77777777" w:rsidR="00BF2C2C" w:rsidRPr="000A34B0" w:rsidRDefault="00BF2C2C" w:rsidP="00512C8A">
            <w:r w:rsidRPr="000A34B0">
              <w:t>-7</w:t>
            </w:r>
          </w:p>
        </w:tc>
        <w:tc>
          <w:tcPr>
            <w:tcW w:w="2674" w:type="dxa"/>
            <w:noWrap/>
            <w:hideMark/>
          </w:tcPr>
          <w:p w14:paraId="1904BBAA" w14:textId="77777777" w:rsidR="00BF2C2C" w:rsidRPr="000A34B0" w:rsidRDefault="00BF2C2C" w:rsidP="00512C8A">
            <w:r w:rsidRPr="000A34B0">
              <w:t>-7</w:t>
            </w:r>
          </w:p>
        </w:tc>
        <w:tc>
          <w:tcPr>
            <w:tcW w:w="1731" w:type="dxa"/>
            <w:noWrap/>
            <w:hideMark/>
          </w:tcPr>
          <w:p w14:paraId="65A030D6" w14:textId="77777777" w:rsidR="00BF2C2C" w:rsidRPr="000A34B0" w:rsidRDefault="00BF2C2C" w:rsidP="00512C8A">
            <w:r w:rsidRPr="000A34B0">
              <w:t>dBW</w:t>
            </w:r>
          </w:p>
        </w:tc>
      </w:tr>
      <w:tr w:rsidR="00BF2C2C" w:rsidRPr="000A34B0" w14:paraId="61DCF494" w14:textId="77777777" w:rsidTr="00512C8A">
        <w:trPr>
          <w:trHeight w:val="312"/>
        </w:trPr>
        <w:tc>
          <w:tcPr>
            <w:tcW w:w="2716" w:type="dxa"/>
            <w:noWrap/>
            <w:hideMark/>
          </w:tcPr>
          <w:p w14:paraId="07CAC3EB" w14:textId="77777777" w:rsidR="00BF2C2C" w:rsidRPr="000A34B0" w:rsidRDefault="00BF2C2C" w:rsidP="00512C8A">
            <w:r w:rsidRPr="000A34B0">
              <w:t>RX antenna gain</w:t>
            </w:r>
          </w:p>
        </w:tc>
        <w:tc>
          <w:tcPr>
            <w:tcW w:w="2616" w:type="dxa"/>
            <w:noWrap/>
            <w:hideMark/>
          </w:tcPr>
          <w:p w14:paraId="08CAD089" w14:textId="77777777" w:rsidR="00BF2C2C" w:rsidRPr="000A34B0" w:rsidRDefault="00BF2C2C" w:rsidP="00512C8A">
            <w:r w:rsidRPr="000A34B0">
              <w:t>24.1</w:t>
            </w:r>
          </w:p>
        </w:tc>
        <w:tc>
          <w:tcPr>
            <w:tcW w:w="2674" w:type="dxa"/>
            <w:noWrap/>
            <w:hideMark/>
          </w:tcPr>
          <w:p w14:paraId="67AEDA27" w14:textId="77777777" w:rsidR="00BF2C2C" w:rsidRPr="000A34B0" w:rsidRDefault="00BF2C2C" w:rsidP="00512C8A">
            <w:r w:rsidRPr="000A34B0">
              <w:t>24.1</w:t>
            </w:r>
          </w:p>
        </w:tc>
        <w:tc>
          <w:tcPr>
            <w:tcW w:w="1731" w:type="dxa"/>
            <w:noWrap/>
            <w:hideMark/>
          </w:tcPr>
          <w:p w14:paraId="39F407D3" w14:textId="77777777" w:rsidR="00BF2C2C" w:rsidRPr="000A34B0" w:rsidRDefault="00BF2C2C" w:rsidP="00512C8A">
            <w:r w:rsidRPr="000A34B0">
              <w:t>dBi</w:t>
            </w:r>
          </w:p>
        </w:tc>
      </w:tr>
      <w:tr w:rsidR="00BF2C2C" w:rsidRPr="000A34B0" w14:paraId="383B8A0E" w14:textId="77777777" w:rsidTr="00512C8A">
        <w:trPr>
          <w:trHeight w:val="312"/>
        </w:trPr>
        <w:tc>
          <w:tcPr>
            <w:tcW w:w="2716" w:type="dxa"/>
            <w:noWrap/>
            <w:hideMark/>
          </w:tcPr>
          <w:p w14:paraId="749FC42E" w14:textId="77777777" w:rsidR="00BF2C2C" w:rsidRPr="000A34B0" w:rsidRDefault="00BF2C2C" w:rsidP="00512C8A">
            <w:r w:rsidRPr="000A34B0">
              <w:t>Path length UE-Satellite</w:t>
            </w:r>
          </w:p>
        </w:tc>
        <w:tc>
          <w:tcPr>
            <w:tcW w:w="2616" w:type="dxa"/>
            <w:noWrap/>
            <w:hideMark/>
          </w:tcPr>
          <w:p w14:paraId="30360090" w14:textId="77777777" w:rsidR="00BF2C2C" w:rsidRPr="000A34B0" w:rsidRDefault="00BF2C2C" w:rsidP="00512C8A">
            <w:r w:rsidRPr="000A34B0">
              <w:t>704.3</w:t>
            </w:r>
          </w:p>
        </w:tc>
        <w:tc>
          <w:tcPr>
            <w:tcW w:w="2674" w:type="dxa"/>
            <w:noWrap/>
            <w:hideMark/>
          </w:tcPr>
          <w:p w14:paraId="22C064DD" w14:textId="77777777" w:rsidR="00BF2C2C" w:rsidRPr="000A34B0" w:rsidRDefault="00BF2C2C" w:rsidP="00512C8A">
            <w:r w:rsidRPr="000A34B0">
              <w:t>1075.1</w:t>
            </w:r>
          </w:p>
        </w:tc>
        <w:tc>
          <w:tcPr>
            <w:tcW w:w="1731" w:type="dxa"/>
            <w:noWrap/>
            <w:hideMark/>
          </w:tcPr>
          <w:p w14:paraId="49EA2FE0" w14:textId="77777777" w:rsidR="00BF2C2C" w:rsidRPr="000A34B0" w:rsidRDefault="00BF2C2C" w:rsidP="00512C8A">
            <w:r w:rsidRPr="000A34B0">
              <w:t>Km</w:t>
            </w:r>
          </w:p>
        </w:tc>
      </w:tr>
      <w:tr w:rsidR="00BF2C2C" w:rsidRPr="000A34B0" w14:paraId="0C9F7D25" w14:textId="77777777" w:rsidTr="00512C8A">
        <w:trPr>
          <w:trHeight w:val="312"/>
        </w:trPr>
        <w:tc>
          <w:tcPr>
            <w:tcW w:w="2716" w:type="dxa"/>
            <w:noWrap/>
            <w:hideMark/>
          </w:tcPr>
          <w:p w14:paraId="5F2C0138" w14:textId="77777777" w:rsidR="00BF2C2C" w:rsidRPr="000A34B0" w:rsidRDefault="00BF2C2C" w:rsidP="00512C8A">
            <w:r w:rsidRPr="000A34B0">
              <w:t xml:space="preserve">FSPL </w:t>
            </w:r>
          </w:p>
        </w:tc>
        <w:tc>
          <w:tcPr>
            <w:tcW w:w="2616" w:type="dxa"/>
            <w:noWrap/>
            <w:hideMark/>
          </w:tcPr>
          <w:p w14:paraId="36379BC8" w14:textId="77777777" w:rsidR="00BF2C2C" w:rsidRPr="000A34B0" w:rsidRDefault="00BF2C2C" w:rsidP="00512C8A">
            <w:r w:rsidRPr="000A34B0">
              <w:t>155.4</w:t>
            </w:r>
          </w:p>
        </w:tc>
        <w:tc>
          <w:tcPr>
            <w:tcW w:w="2674" w:type="dxa"/>
            <w:noWrap/>
            <w:hideMark/>
          </w:tcPr>
          <w:p w14:paraId="0E602AB7" w14:textId="77777777" w:rsidR="00BF2C2C" w:rsidRPr="000A34B0" w:rsidRDefault="00BF2C2C" w:rsidP="00512C8A">
            <w:r w:rsidRPr="000A34B0">
              <w:t>159.1</w:t>
            </w:r>
          </w:p>
        </w:tc>
        <w:tc>
          <w:tcPr>
            <w:tcW w:w="1731" w:type="dxa"/>
            <w:noWrap/>
            <w:hideMark/>
          </w:tcPr>
          <w:p w14:paraId="1A5366E7" w14:textId="77777777" w:rsidR="00BF2C2C" w:rsidRPr="000A34B0" w:rsidRDefault="00BF2C2C" w:rsidP="00512C8A">
            <w:r w:rsidRPr="000A34B0">
              <w:t>dB</w:t>
            </w:r>
          </w:p>
        </w:tc>
      </w:tr>
      <w:tr w:rsidR="00BF2C2C" w:rsidRPr="000A34B0" w14:paraId="5931335D" w14:textId="77777777" w:rsidTr="00512C8A">
        <w:trPr>
          <w:trHeight w:val="312"/>
        </w:trPr>
        <w:tc>
          <w:tcPr>
            <w:tcW w:w="2716" w:type="dxa"/>
            <w:noWrap/>
            <w:hideMark/>
          </w:tcPr>
          <w:p w14:paraId="5D90A405" w14:textId="77777777" w:rsidR="00BF2C2C" w:rsidRPr="000A34B0" w:rsidRDefault="00BF2C2C" w:rsidP="00512C8A">
            <w:r>
              <w:t>FPSL + other losses</w:t>
            </w:r>
          </w:p>
        </w:tc>
        <w:tc>
          <w:tcPr>
            <w:tcW w:w="2616" w:type="dxa"/>
            <w:noWrap/>
            <w:hideMark/>
          </w:tcPr>
          <w:p w14:paraId="10F13AC5" w14:textId="77777777" w:rsidR="00BF2C2C" w:rsidRPr="000A34B0" w:rsidRDefault="00BF2C2C" w:rsidP="00512C8A">
            <w:r w:rsidRPr="000A34B0">
              <w:t>163.7</w:t>
            </w:r>
          </w:p>
        </w:tc>
        <w:tc>
          <w:tcPr>
            <w:tcW w:w="2674" w:type="dxa"/>
            <w:noWrap/>
            <w:hideMark/>
          </w:tcPr>
          <w:p w14:paraId="11686113" w14:textId="77777777" w:rsidR="00BF2C2C" w:rsidRPr="000A34B0" w:rsidRDefault="00BF2C2C" w:rsidP="00512C8A">
            <w:r w:rsidRPr="000A34B0">
              <w:t>167.4</w:t>
            </w:r>
          </w:p>
        </w:tc>
        <w:tc>
          <w:tcPr>
            <w:tcW w:w="1731" w:type="dxa"/>
            <w:noWrap/>
            <w:hideMark/>
          </w:tcPr>
          <w:p w14:paraId="6C60D0A5" w14:textId="77777777" w:rsidR="00BF2C2C" w:rsidRPr="000A34B0" w:rsidRDefault="00BF2C2C" w:rsidP="00512C8A">
            <w:r w:rsidRPr="000A34B0">
              <w:t>dB</w:t>
            </w:r>
          </w:p>
        </w:tc>
      </w:tr>
      <w:tr w:rsidR="00BF2C2C" w:rsidRPr="000A34B0" w14:paraId="79C82911" w14:textId="77777777" w:rsidTr="00512C8A">
        <w:trPr>
          <w:trHeight w:val="312"/>
        </w:trPr>
        <w:tc>
          <w:tcPr>
            <w:tcW w:w="2716" w:type="dxa"/>
            <w:noWrap/>
            <w:hideMark/>
          </w:tcPr>
          <w:p w14:paraId="4F8C6681" w14:textId="77777777" w:rsidR="00BF2C2C" w:rsidRPr="000A34B0" w:rsidRDefault="00BF2C2C" w:rsidP="00512C8A">
            <w:r w:rsidRPr="000A34B0">
              <w:t xml:space="preserve">Received power </w:t>
            </w:r>
          </w:p>
        </w:tc>
        <w:tc>
          <w:tcPr>
            <w:tcW w:w="2616" w:type="dxa"/>
            <w:noWrap/>
            <w:hideMark/>
          </w:tcPr>
          <w:p w14:paraId="58453608" w14:textId="77777777" w:rsidR="00BF2C2C" w:rsidRPr="000A34B0" w:rsidRDefault="00BF2C2C" w:rsidP="00512C8A">
            <w:r w:rsidRPr="000A34B0">
              <w:t>-146.6</w:t>
            </w:r>
          </w:p>
        </w:tc>
        <w:tc>
          <w:tcPr>
            <w:tcW w:w="2674" w:type="dxa"/>
            <w:noWrap/>
            <w:hideMark/>
          </w:tcPr>
          <w:p w14:paraId="7236C292" w14:textId="77777777" w:rsidR="00BF2C2C" w:rsidRPr="000A34B0" w:rsidRDefault="00BF2C2C" w:rsidP="00512C8A">
            <w:r w:rsidRPr="000A34B0">
              <w:t>-150.3</w:t>
            </w:r>
          </w:p>
        </w:tc>
        <w:tc>
          <w:tcPr>
            <w:tcW w:w="1731" w:type="dxa"/>
            <w:noWrap/>
            <w:hideMark/>
          </w:tcPr>
          <w:p w14:paraId="39D349EF" w14:textId="77777777" w:rsidR="00BF2C2C" w:rsidRPr="000A34B0" w:rsidRDefault="00BF2C2C" w:rsidP="00512C8A">
            <w:r w:rsidRPr="000A34B0">
              <w:t>dBW</w:t>
            </w:r>
          </w:p>
        </w:tc>
      </w:tr>
      <w:tr w:rsidR="00BF2C2C" w:rsidRPr="000A34B0" w14:paraId="51AE8E07" w14:textId="77777777" w:rsidTr="00512C8A">
        <w:trPr>
          <w:trHeight w:val="312"/>
        </w:trPr>
        <w:tc>
          <w:tcPr>
            <w:tcW w:w="2716" w:type="dxa"/>
            <w:hideMark/>
          </w:tcPr>
          <w:p w14:paraId="0EDC69D0" w14:textId="77777777" w:rsidR="00BF2C2C" w:rsidRPr="000A34B0" w:rsidRDefault="00BF2C2C" w:rsidP="00512C8A">
            <w:pPr>
              <w:ind w:firstLine="196"/>
              <w:rPr>
                <w:b/>
                <w:bCs/>
              </w:rPr>
            </w:pPr>
            <w:r w:rsidRPr="000A34B0">
              <w:rPr>
                <w:b/>
                <w:bCs/>
              </w:rPr>
              <w:t xml:space="preserve">(C/N)_UL (45 kHz) </w:t>
            </w:r>
          </w:p>
        </w:tc>
        <w:tc>
          <w:tcPr>
            <w:tcW w:w="2616" w:type="dxa"/>
            <w:noWrap/>
            <w:hideMark/>
          </w:tcPr>
          <w:p w14:paraId="38D4151F" w14:textId="77777777" w:rsidR="00BF2C2C" w:rsidRPr="000A34B0" w:rsidRDefault="00BF2C2C" w:rsidP="00512C8A">
            <w:pPr>
              <w:ind w:firstLine="196"/>
              <w:rPr>
                <w:b/>
                <w:bCs/>
              </w:rPr>
            </w:pPr>
            <w:r w:rsidRPr="000A34B0">
              <w:rPr>
                <w:b/>
                <w:bCs/>
              </w:rPr>
              <w:t>-6.6</w:t>
            </w:r>
          </w:p>
        </w:tc>
        <w:tc>
          <w:tcPr>
            <w:tcW w:w="2674" w:type="dxa"/>
            <w:noWrap/>
            <w:hideMark/>
          </w:tcPr>
          <w:p w14:paraId="3B3B27D2" w14:textId="77777777" w:rsidR="00BF2C2C" w:rsidRPr="000A34B0" w:rsidRDefault="00BF2C2C" w:rsidP="00512C8A">
            <w:pPr>
              <w:ind w:firstLine="196"/>
              <w:rPr>
                <w:b/>
                <w:bCs/>
              </w:rPr>
            </w:pPr>
            <w:r w:rsidRPr="000A34B0">
              <w:rPr>
                <w:b/>
                <w:bCs/>
              </w:rPr>
              <w:t>-13.2</w:t>
            </w:r>
          </w:p>
        </w:tc>
        <w:tc>
          <w:tcPr>
            <w:tcW w:w="1731" w:type="dxa"/>
            <w:noWrap/>
            <w:hideMark/>
          </w:tcPr>
          <w:p w14:paraId="677369CB" w14:textId="77777777" w:rsidR="00BF2C2C" w:rsidRPr="000A34B0" w:rsidRDefault="00BF2C2C" w:rsidP="00512C8A">
            <w:pPr>
              <w:ind w:firstLine="196"/>
              <w:rPr>
                <w:b/>
                <w:bCs/>
              </w:rPr>
            </w:pPr>
            <w:r w:rsidRPr="000A34B0">
              <w:rPr>
                <w:b/>
                <w:bCs/>
              </w:rPr>
              <w:t>dB</w:t>
            </w:r>
          </w:p>
        </w:tc>
      </w:tr>
      <w:tr w:rsidR="00BF2C2C" w:rsidRPr="000A34B0" w14:paraId="5F03487D" w14:textId="77777777" w:rsidTr="00512C8A">
        <w:trPr>
          <w:trHeight w:val="312"/>
        </w:trPr>
        <w:tc>
          <w:tcPr>
            <w:tcW w:w="2716" w:type="dxa"/>
            <w:hideMark/>
          </w:tcPr>
          <w:p w14:paraId="308B70FF" w14:textId="77777777" w:rsidR="00BF2C2C" w:rsidRPr="000A34B0" w:rsidRDefault="00BF2C2C" w:rsidP="00512C8A">
            <w:pPr>
              <w:ind w:firstLine="196"/>
              <w:rPr>
                <w:b/>
                <w:bCs/>
              </w:rPr>
            </w:pPr>
            <w:r w:rsidRPr="000A34B0">
              <w:rPr>
                <w:b/>
                <w:bCs/>
              </w:rPr>
              <w:t xml:space="preserve">(C/N)_UL (15 kHz) </w:t>
            </w:r>
          </w:p>
        </w:tc>
        <w:tc>
          <w:tcPr>
            <w:tcW w:w="2616" w:type="dxa"/>
            <w:noWrap/>
            <w:hideMark/>
          </w:tcPr>
          <w:p w14:paraId="707AA0EE" w14:textId="77777777" w:rsidR="00BF2C2C" w:rsidRPr="000A34B0" w:rsidRDefault="00BF2C2C" w:rsidP="00512C8A">
            <w:pPr>
              <w:ind w:firstLine="196"/>
              <w:rPr>
                <w:b/>
                <w:bCs/>
              </w:rPr>
            </w:pPr>
            <w:r w:rsidRPr="000A34B0">
              <w:rPr>
                <w:b/>
                <w:bCs/>
              </w:rPr>
              <w:t>-1.8</w:t>
            </w:r>
          </w:p>
        </w:tc>
        <w:tc>
          <w:tcPr>
            <w:tcW w:w="2674" w:type="dxa"/>
            <w:noWrap/>
            <w:hideMark/>
          </w:tcPr>
          <w:p w14:paraId="2B7CB071" w14:textId="77777777" w:rsidR="00BF2C2C" w:rsidRPr="000A34B0" w:rsidRDefault="00BF2C2C" w:rsidP="00512C8A">
            <w:pPr>
              <w:ind w:firstLine="196"/>
              <w:rPr>
                <w:b/>
                <w:bCs/>
              </w:rPr>
            </w:pPr>
            <w:r w:rsidRPr="000A34B0">
              <w:rPr>
                <w:b/>
                <w:bCs/>
              </w:rPr>
              <w:t>-8.5</w:t>
            </w:r>
          </w:p>
        </w:tc>
        <w:tc>
          <w:tcPr>
            <w:tcW w:w="1731" w:type="dxa"/>
            <w:noWrap/>
            <w:hideMark/>
          </w:tcPr>
          <w:p w14:paraId="69899AC4" w14:textId="77777777" w:rsidR="00BF2C2C" w:rsidRPr="000A34B0" w:rsidRDefault="00BF2C2C" w:rsidP="00512C8A">
            <w:pPr>
              <w:ind w:firstLine="196"/>
              <w:rPr>
                <w:b/>
                <w:bCs/>
              </w:rPr>
            </w:pPr>
            <w:r w:rsidRPr="000A34B0">
              <w:rPr>
                <w:b/>
                <w:bCs/>
              </w:rPr>
              <w:t>dB</w:t>
            </w:r>
          </w:p>
        </w:tc>
      </w:tr>
      <w:tr w:rsidR="00BF2C2C" w:rsidRPr="000A34B0" w14:paraId="585D986B" w14:textId="77777777" w:rsidTr="00512C8A">
        <w:trPr>
          <w:trHeight w:val="312"/>
        </w:trPr>
        <w:tc>
          <w:tcPr>
            <w:tcW w:w="2716" w:type="dxa"/>
            <w:hideMark/>
          </w:tcPr>
          <w:p w14:paraId="1C00C3D8" w14:textId="77777777" w:rsidR="00BF2C2C" w:rsidRPr="000A34B0" w:rsidRDefault="00BF2C2C" w:rsidP="00512C8A">
            <w:pPr>
              <w:ind w:firstLine="196"/>
              <w:rPr>
                <w:b/>
                <w:bCs/>
              </w:rPr>
            </w:pPr>
            <w:r w:rsidRPr="000A34B0">
              <w:rPr>
                <w:b/>
                <w:bCs/>
              </w:rPr>
              <w:t>(C/N)_UL (3.75 kHz)</w:t>
            </w:r>
          </w:p>
        </w:tc>
        <w:tc>
          <w:tcPr>
            <w:tcW w:w="2616" w:type="dxa"/>
            <w:noWrap/>
            <w:hideMark/>
          </w:tcPr>
          <w:p w14:paraId="6466068A" w14:textId="77777777" w:rsidR="00BF2C2C" w:rsidRPr="000A34B0" w:rsidRDefault="00BF2C2C" w:rsidP="00512C8A">
            <w:pPr>
              <w:ind w:firstLine="196"/>
              <w:rPr>
                <w:b/>
                <w:bCs/>
              </w:rPr>
            </w:pPr>
            <w:r w:rsidRPr="000A34B0">
              <w:rPr>
                <w:b/>
                <w:bCs/>
              </w:rPr>
              <w:t>4.2</w:t>
            </w:r>
          </w:p>
        </w:tc>
        <w:tc>
          <w:tcPr>
            <w:tcW w:w="2674" w:type="dxa"/>
            <w:noWrap/>
            <w:hideMark/>
          </w:tcPr>
          <w:p w14:paraId="3915CA81" w14:textId="77777777" w:rsidR="00BF2C2C" w:rsidRPr="000A34B0" w:rsidRDefault="00BF2C2C" w:rsidP="00512C8A">
            <w:pPr>
              <w:ind w:firstLine="196"/>
              <w:rPr>
                <w:b/>
                <w:bCs/>
              </w:rPr>
            </w:pPr>
            <w:r w:rsidRPr="000A34B0">
              <w:rPr>
                <w:b/>
                <w:bCs/>
              </w:rPr>
              <w:t>-2.4</w:t>
            </w:r>
          </w:p>
        </w:tc>
        <w:tc>
          <w:tcPr>
            <w:tcW w:w="1731" w:type="dxa"/>
            <w:noWrap/>
            <w:hideMark/>
          </w:tcPr>
          <w:p w14:paraId="14067FB2" w14:textId="77777777" w:rsidR="00BF2C2C" w:rsidRPr="000A34B0" w:rsidRDefault="00BF2C2C" w:rsidP="00512C8A">
            <w:pPr>
              <w:ind w:firstLine="196"/>
              <w:rPr>
                <w:b/>
                <w:bCs/>
              </w:rPr>
            </w:pPr>
            <w:r w:rsidRPr="000A34B0">
              <w:rPr>
                <w:b/>
                <w:bCs/>
              </w:rPr>
              <w:t>dB</w:t>
            </w:r>
          </w:p>
        </w:tc>
      </w:tr>
      <w:tr w:rsidR="00BF2C2C" w:rsidRPr="000A34B0" w14:paraId="702706C2" w14:textId="77777777" w:rsidTr="00512C8A">
        <w:trPr>
          <w:trHeight w:val="312"/>
        </w:trPr>
        <w:tc>
          <w:tcPr>
            <w:tcW w:w="2716" w:type="dxa"/>
            <w:noWrap/>
            <w:hideMark/>
          </w:tcPr>
          <w:p w14:paraId="19AD2906" w14:textId="77777777" w:rsidR="00BF2C2C" w:rsidRPr="000A34B0" w:rsidRDefault="00BF2C2C" w:rsidP="00512C8A">
            <w:r w:rsidRPr="000A34B0">
              <w:t xml:space="preserve">G/T </w:t>
            </w:r>
            <w:r>
              <w:t>[</w:t>
            </w:r>
            <w:r w:rsidRPr="000A34B0">
              <w:t>SATELIOT (NB-IoT)</w:t>
            </w:r>
            <w:r>
              <w:t>]</w:t>
            </w:r>
          </w:p>
        </w:tc>
        <w:tc>
          <w:tcPr>
            <w:tcW w:w="2616" w:type="dxa"/>
            <w:noWrap/>
            <w:hideMark/>
          </w:tcPr>
          <w:p w14:paraId="230B9117" w14:textId="77777777" w:rsidR="00BF2C2C" w:rsidRPr="000A34B0" w:rsidRDefault="00BF2C2C" w:rsidP="00512C8A">
            <w:r w:rsidRPr="000A34B0">
              <w:t>-17.9</w:t>
            </w:r>
          </w:p>
        </w:tc>
        <w:tc>
          <w:tcPr>
            <w:tcW w:w="2674" w:type="dxa"/>
            <w:noWrap/>
            <w:hideMark/>
          </w:tcPr>
          <w:p w14:paraId="0DC9E4E4" w14:textId="77777777" w:rsidR="00BF2C2C" w:rsidRPr="000A34B0" w:rsidRDefault="00BF2C2C" w:rsidP="00512C8A">
            <w:r w:rsidRPr="000A34B0">
              <w:t>-20.9</w:t>
            </w:r>
          </w:p>
        </w:tc>
        <w:tc>
          <w:tcPr>
            <w:tcW w:w="1731" w:type="dxa"/>
            <w:noWrap/>
            <w:hideMark/>
          </w:tcPr>
          <w:p w14:paraId="155EC7E3" w14:textId="77777777" w:rsidR="00BF2C2C" w:rsidRPr="000A34B0" w:rsidRDefault="00BF2C2C" w:rsidP="00512C8A">
            <w:r>
              <w:t>dB/K</w:t>
            </w:r>
          </w:p>
        </w:tc>
      </w:tr>
    </w:tbl>
    <w:p w14:paraId="243B42A1" w14:textId="77777777" w:rsidR="00BF2C2C" w:rsidRDefault="00BF2C2C" w:rsidP="00BF2C2C"/>
    <w:p w14:paraId="0073D909" w14:textId="21D9B021" w:rsidR="008540BA" w:rsidRDefault="008540BA" w:rsidP="008540BA">
      <w:pPr>
        <w:pStyle w:val="Heading2"/>
        <w:rPr>
          <w:lang w:val="en-US"/>
        </w:rPr>
      </w:pPr>
      <w:r>
        <w:rPr>
          <w:lang w:val="en-US"/>
        </w:rPr>
        <w:t>Sony link budget results (R1-2103318)</w:t>
      </w:r>
    </w:p>
    <w:p w14:paraId="6626A7F6" w14:textId="77777777" w:rsidR="008540BA" w:rsidRDefault="008540BA" w:rsidP="008540BA">
      <w:pPr>
        <w:pStyle w:val="Caption"/>
      </w:pPr>
      <w:bookmarkStart w:id="714" w:name="_Ref54298908"/>
    </w:p>
    <w:p w14:paraId="6A4E6B2B" w14:textId="77777777" w:rsidR="008540BA" w:rsidRPr="00162BF7" w:rsidRDefault="008540BA" w:rsidP="008540BA">
      <w:pPr>
        <w:pStyle w:val="Caption"/>
        <w:rPr>
          <w:rFonts w:eastAsia="MS Mincho"/>
          <w:lang w:eastAsia="ja-JP"/>
        </w:rPr>
      </w:pPr>
      <w:r>
        <w:t xml:space="preserve">Table </w:t>
      </w:r>
      <w:r>
        <w:fldChar w:fldCharType="begin"/>
      </w:r>
      <w:r>
        <w:instrText xml:space="preserve"> SEQ Table \* ARABIC </w:instrText>
      </w:r>
      <w:r>
        <w:fldChar w:fldCharType="separate"/>
      </w:r>
      <w:r>
        <w:rPr>
          <w:noProof/>
        </w:rPr>
        <w:t>1</w:t>
      </w:r>
      <w:r>
        <w:rPr>
          <w:noProof/>
        </w:rPr>
        <w:fldChar w:fldCharType="end"/>
      </w:r>
      <w:bookmarkEnd w:id="714"/>
      <w:r>
        <w:t xml:space="preserve"> - </w:t>
      </w:r>
      <w:r w:rsidRPr="00162BF7">
        <w:rPr>
          <w:rFonts w:eastAsia="MS Mincho"/>
          <w:lang w:eastAsia="ja-JP"/>
        </w:rPr>
        <w:t>Link budget evaluation</w:t>
      </w:r>
      <w:r>
        <w:rPr>
          <w:rFonts w:eastAsia="MS Mincho"/>
          <w:lang w:eastAsia="ja-JP"/>
        </w:rPr>
        <w:t xml:space="preserve"> for Rel-15 eMTC (sub-PRB PUSCH)</w:t>
      </w:r>
    </w:p>
    <w:tbl>
      <w:tblPr>
        <w:tblW w:w="9265" w:type="dxa"/>
        <w:tblCellMar>
          <w:left w:w="99" w:type="dxa"/>
          <w:right w:w="99" w:type="dxa"/>
        </w:tblCellMar>
        <w:tblLook w:val="04A0" w:firstRow="1" w:lastRow="0" w:firstColumn="1" w:lastColumn="0" w:noHBand="0" w:noVBand="1"/>
      </w:tblPr>
      <w:tblGrid>
        <w:gridCol w:w="3040"/>
        <w:gridCol w:w="980"/>
        <w:gridCol w:w="1265"/>
        <w:gridCol w:w="1010"/>
        <w:gridCol w:w="1010"/>
        <w:gridCol w:w="980"/>
        <w:gridCol w:w="980"/>
      </w:tblGrid>
      <w:tr w:rsidR="008540BA" w:rsidRPr="00DA5DC1" w14:paraId="69A31FA8" w14:textId="77777777" w:rsidTr="00512C8A">
        <w:trPr>
          <w:trHeight w:val="270"/>
        </w:trPr>
        <w:tc>
          <w:tcPr>
            <w:tcW w:w="3040" w:type="dxa"/>
            <w:tcBorders>
              <w:top w:val="nil"/>
              <w:left w:val="nil"/>
              <w:bottom w:val="nil"/>
              <w:right w:val="nil"/>
            </w:tcBorders>
            <w:shd w:val="clear" w:color="auto" w:fill="auto"/>
            <w:noWrap/>
            <w:vAlign w:val="bottom"/>
            <w:hideMark/>
          </w:tcPr>
          <w:p w14:paraId="5D724D13" w14:textId="77777777" w:rsidR="008540BA" w:rsidRPr="00DA5DC1" w:rsidRDefault="008540BA" w:rsidP="00512C8A">
            <w:pPr>
              <w:spacing w:after="0"/>
              <w:rPr>
                <w:rFonts w:ascii="MS PGothic" w:eastAsia="MS PGothic" w:hAnsi="MS PGothic" w:cs="MS PGothic"/>
                <w:sz w:val="24"/>
                <w:szCs w:val="24"/>
              </w:rPr>
            </w:pPr>
          </w:p>
        </w:tc>
        <w:tc>
          <w:tcPr>
            <w:tcW w:w="224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503C6CB" w14:textId="77777777" w:rsidR="008540BA" w:rsidRPr="00DA5DC1" w:rsidRDefault="008540BA" w:rsidP="00512C8A">
            <w:pPr>
              <w:spacing w:after="0"/>
              <w:jc w:val="center"/>
              <w:rPr>
                <w:rFonts w:eastAsia="MS PGothic"/>
              </w:rPr>
            </w:pPr>
            <w:r w:rsidRPr="00DA5DC1">
              <w:rPr>
                <w:rFonts w:eastAsia="MS PGothic"/>
              </w:rPr>
              <w:t>GEO</w:t>
            </w:r>
          </w:p>
        </w:tc>
        <w:tc>
          <w:tcPr>
            <w:tcW w:w="202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CEE1B01" w14:textId="77777777" w:rsidR="008540BA" w:rsidRPr="00DA5DC1" w:rsidRDefault="008540BA" w:rsidP="00512C8A">
            <w:pPr>
              <w:spacing w:after="0"/>
              <w:jc w:val="center"/>
              <w:rPr>
                <w:rFonts w:eastAsia="MS PGothic"/>
              </w:rPr>
            </w:pPr>
            <w:r w:rsidRPr="00DA5DC1">
              <w:rPr>
                <w:rFonts w:eastAsia="MS PGothic"/>
              </w:rPr>
              <w:t>LEO-1200</w:t>
            </w:r>
          </w:p>
        </w:tc>
        <w:tc>
          <w:tcPr>
            <w:tcW w:w="19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58EFD95" w14:textId="77777777" w:rsidR="008540BA" w:rsidRPr="00DA5DC1" w:rsidRDefault="008540BA" w:rsidP="00512C8A">
            <w:pPr>
              <w:spacing w:after="0"/>
              <w:jc w:val="center"/>
              <w:rPr>
                <w:rFonts w:eastAsia="MS PGothic"/>
              </w:rPr>
            </w:pPr>
            <w:r w:rsidRPr="00DA5DC1">
              <w:rPr>
                <w:rFonts w:eastAsia="MS PGothic"/>
              </w:rPr>
              <w:t>LEO-600</w:t>
            </w:r>
          </w:p>
        </w:tc>
      </w:tr>
      <w:tr w:rsidR="008540BA" w:rsidRPr="00DA5DC1" w14:paraId="074D96F2" w14:textId="77777777" w:rsidTr="00512C8A">
        <w:trPr>
          <w:trHeight w:val="315"/>
        </w:trPr>
        <w:tc>
          <w:tcPr>
            <w:tcW w:w="30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026AC4" w14:textId="77777777" w:rsidR="008540BA" w:rsidRPr="00DA5DC1" w:rsidRDefault="008540BA" w:rsidP="00512C8A">
            <w:pPr>
              <w:spacing w:after="0"/>
              <w:jc w:val="center"/>
              <w:rPr>
                <w:rFonts w:eastAsia="MS PGothic"/>
              </w:rPr>
            </w:pPr>
            <w:r w:rsidRPr="00DA5DC1">
              <w:rPr>
                <w:rFonts w:eastAsia="MS PGothic"/>
              </w:rPr>
              <w:t>Transmission mode</w:t>
            </w:r>
          </w:p>
        </w:tc>
        <w:tc>
          <w:tcPr>
            <w:tcW w:w="980" w:type="dxa"/>
            <w:tcBorders>
              <w:top w:val="nil"/>
              <w:left w:val="nil"/>
              <w:bottom w:val="single" w:sz="8" w:space="0" w:color="auto"/>
              <w:right w:val="single" w:sz="8" w:space="0" w:color="auto"/>
            </w:tcBorders>
            <w:shd w:val="clear" w:color="auto" w:fill="auto"/>
            <w:noWrap/>
            <w:vAlign w:val="center"/>
            <w:hideMark/>
          </w:tcPr>
          <w:p w14:paraId="21C6A8E9" w14:textId="77777777" w:rsidR="008540BA" w:rsidRPr="00DA5DC1" w:rsidRDefault="008540BA" w:rsidP="00512C8A">
            <w:pPr>
              <w:spacing w:after="0"/>
              <w:jc w:val="center"/>
              <w:rPr>
                <w:rFonts w:eastAsia="MS PGothic"/>
              </w:rPr>
            </w:pPr>
            <w:r w:rsidRPr="00DA5DC1">
              <w:rPr>
                <w:rFonts w:eastAsia="MS PGothic"/>
              </w:rPr>
              <w:t>DL</w:t>
            </w:r>
          </w:p>
        </w:tc>
        <w:tc>
          <w:tcPr>
            <w:tcW w:w="1265" w:type="dxa"/>
            <w:tcBorders>
              <w:top w:val="nil"/>
              <w:left w:val="nil"/>
              <w:bottom w:val="single" w:sz="8" w:space="0" w:color="auto"/>
              <w:right w:val="single" w:sz="8" w:space="0" w:color="auto"/>
            </w:tcBorders>
            <w:shd w:val="clear" w:color="auto" w:fill="auto"/>
            <w:noWrap/>
            <w:vAlign w:val="center"/>
            <w:hideMark/>
          </w:tcPr>
          <w:p w14:paraId="5D4AC5F7" w14:textId="77777777" w:rsidR="008540BA" w:rsidRPr="00DA5DC1" w:rsidRDefault="008540BA" w:rsidP="00512C8A">
            <w:pPr>
              <w:spacing w:after="0"/>
              <w:jc w:val="center"/>
              <w:rPr>
                <w:rFonts w:eastAsia="MS PGothic"/>
              </w:rPr>
            </w:pPr>
            <w:r w:rsidRPr="00DA5DC1">
              <w:rPr>
                <w:rFonts w:eastAsia="MS PGothic"/>
              </w:rPr>
              <w:t>UL</w:t>
            </w:r>
          </w:p>
        </w:tc>
        <w:tc>
          <w:tcPr>
            <w:tcW w:w="1010" w:type="dxa"/>
            <w:tcBorders>
              <w:top w:val="nil"/>
              <w:left w:val="nil"/>
              <w:bottom w:val="single" w:sz="8" w:space="0" w:color="auto"/>
              <w:right w:val="single" w:sz="8" w:space="0" w:color="auto"/>
            </w:tcBorders>
            <w:shd w:val="clear" w:color="auto" w:fill="auto"/>
            <w:noWrap/>
            <w:vAlign w:val="center"/>
            <w:hideMark/>
          </w:tcPr>
          <w:p w14:paraId="18996DF9" w14:textId="77777777" w:rsidR="008540BA" w:rsidRPr="00DA5DC1" w:rsidRDefault="008540BA" w:rsidP="00512C8A">
            <w:pPr>
              <w:spacing w:after="0"/>
              <w:jc w:val="center"/>
              <w:rPr>
                <w:rFonts w:eastAsia="MS PGothic"/>
              </w:rPr>
            </w:pPr>
            <w:r w:rsidRPr="00DA5DC1">
              <w:rPr>
                <w:rFonts w:eastAsia="MS PGothic"/>
              </w:rPr>
              <w:t>DL</w:t>
            </w:r>
          </w:p>
        </w:tc>
        <w:tc>
          <w:tcPr>
            <w:tcW w:w="1010" w:type="dxa"/>
            <w:tcBorders>
              <w:top w:val="nil"/>
              <w:left w:val="nil"/>
              <w:bottom w:val="single" w:sz="8" w:space="0" w:color="auto"/>
              <w:right w:val="single" w:sz="8" w:space="0" w:color="auto"/>
            </w:tcBorders>
            <w:shd w:val="clear" w:color="auto" w:fill="auto"/>
            <w:noWrap/>
            <w:vAlign w:val="center"/>
            <w:hideMark/>
          </w:tcPr>
          <w:p w14:paraId="511CA9BF" w14:textId="77777777" w:rsidR="008540BA" w:rsidRPr="00DA5DC1" w:rsidRDefault="008540BA" w:rsidP="00512C8A">
            <w:pPr>
              <w:spacing w:after="0"/>
              <w:jc w:val="center"/>
              <w:rPr>
                <w:rFonts w:eastAsia="MS PGothic"/>
              </w:rPr>
            </w:pPr>
            <w:r w:rsidRPr="00DA5DC1">
              <w:rPr>
                <w:rFonts w:eastAsia="MS PGothic"/>
              </w:rPr>
              <w:t>UL</w:t>
            </w:r>
          </w:p>
        </w:tc>
        <w:tc>
          <w:tcPr>
            <w:tcW w:w="980" w:type="dxa"/>
            <w:tcBorders>
              <w:top w:val="nil"/>
              <w:left w:val="nil"/>
              <w:bottom w:val="single" w:sz="8" w:space="0" w:color="auto"/>
              <w:right w:val="single" w:sz="8" w:space="0" w:color="auto"/>
            </w:tcBorders>
            <w:shd w:val="clear" w:color="auto" w:fill="auto"/>
            <w:noWrap/>
            <w:vAlign w:val="center"/>
            <w:hideMark/>
          </w:tcPr>
          <w:p w14:paraId="53A8D861" w14:textId="77777777" w:rsidR="008540BA" w:rsidRPr="00DA5DC1" w:rsidRDefault="008540BA" w:rsidP="00512C8A">
            <w:pPr>
              <w:spacing w:after="0"/>
              <w:jc w:val="center"/>
              <w:rPr>
                <w:rFonts w:eastAsia="MS PGothic"/>
              </w:rPr>
            </w:pPr>
            <w:r w:rsidRPr="00DA5DC1">
              <w:rPr>
                <w:rFonts w:eastAsia="MS PGothic"/>
              </w:rPr>
              <w:t>DL</w:t>
            </w:r>
          </w:p>
        </w:tc>
        <w:tc>
          <w:tcPr>
            <w:tcW w:w="980" w:type="dxa"/>
            <w:tcBorders>
              <w:top w:val="nil"/>
              <w:left w:val="nil"/>
              <w:bottom w:val="single" w:sz="8" w:space="0" w:color="auto"/>
              <w:right w:val="single" w:sz="8" w:space="0" w:color="auto"/>
            </w:tcBorders>
            <w:shd w:val="clear" w:color="auto" w:fill="auto"/>
            <w:noWrap/>
            <w:vAlign w:val="center"/>
            <w:hideMark/>
          </w:tcPr>
          <w:p w14:paraId="0F81F2D5" w14:textId="77777777" w:rsidR="008540BA" w:rsidRPr="00DA5DC1" w:rsidRDefault="008540BA" w:rsidP="00512C8A">
            <w:pPr>
              <w:spacing w:after="0"/>
              <w:jc w:val="center"/>
              <w:rPr>
                <w:rFonts w:eastAsia="MS PGothic"/>
              </w:rPr>
            </w:pPr>
            <w:r w:rsidRPr="00DA5DC1">
              <w:rPr>
                <w:rFonts w:eastAsia="MS PGothic"/>
              </w:rPr>
              <w:t>UL</w:t>
            </w:r>
          </w:p>
        </w:tc>
      </w:tr>
      <w:tr w:rsidR="008540BA" w:rsidRPr="00DA5DC1" w14:paraId="6EA26025"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46A472EB" w14:textId="77777777" w:rsidR="008540BA" w:rsidRPr="00DA5DC1" w:rsidRDefault="008540BA" w:rsidP="00512C8A">
            <w:pPr>
              <w:spacing w:after="0"/>
              <w:jc w:val="center"/>
              <w:rPr>
                <w:rFonts w:eastAsia="MS PGothic"/>
              </w:rPr>
            </w:pPr>
            <w:r w:rsidRPr="00DA5DC1">
              <w:rPr>
                <w:rFonts w:eastAsia="MS PGothic"/>
              </w:rPr>
              <w:t>Frequency [GHz]</w:t>
            </w:r>
          </w:p>
        </w:tc>
        <w:tc>
          <w:tcPr>
            <w:tcW w:w="980" w:type="dxa"/>
            <w:tcBorders>
              <w:top w:val="nil"/>
              <w:left w:val="nil"/>
              <w:bottom w:val="single" w:sz="8" w:space="0" w:color="auto"/>
              <w:right w:val="single" w:sz="8" w:space="0" w:color="auto"/>
            </w:tcBorders>
            <w:shd w:val="clear" w:color="auto" w:fill="auto"/>
            <w:noWrap/>
            <w:vAlign w:val="center"/>
            <w:hideMark/>
          </w:tcPr>
          <w:p w14:paraId="2DD97345" w14:textId="77777777" w:rsidR="008540BA" w:rsidRPr="00DA5DC1" w:rsidRDefault="008540BA" w:rsidP="00512C8A">
            <w:pPr>
              <w:spacing w:after="0"/>
              <w:jc w:val="center"/>
              <w:rPr>
                <w:rFonts w:eastAsia="MS PGothic"/>
              </w:rPr>
            </w:pPr>
            <w:r w:rsidRPr="00DA5DC1">
              <w:rPr>
                <w:rFonts w:eastAsia="MS PGothic"/>
              </w:rPr>
              <w:t>2.00</w:t>
            </w:r>
          </w:p>
        </w:tc>
        <w:tc>
          <w:tcPr>
            <w:tcW w:w="1265" w:type="dxa"/>
            <w:tcBorders>
              <w:top w:val="nil"/>
              <w:left w:val="nil"/>
              <w:bottom w:val="single" w:sz="8" w:space="0" w:color="auto"/>
              <w:right w:val="single" w:sz="8" w:space="0" w:color="auto"/>
            </w:tcBorders>
            <w:shd w:val="clear" w:color="auto" w:fill="auto"/>
            <w:noWrap/>
            <w:vAlign w:val="center"/>
            <w:hideMark/>
          </w:tcPr>
          <w:p w14:paraId="0A27E600" w14:textId="77777777" w:rsidR="008540BA" w:rsidRPr="00DA5DC1" w:rsidRDefault="008540BA" w:rsidP="00512C8A">
            <w:pPr>
              <w:spacing w:after="0"/>
              <w:jc w:val="center"/>
              <w:rPr>
                <w:rFonts w:eastAsia="MS PGothic"/>
              </w:rPr>
            </w:pPr>
            <w:r w:rsidRPr="00DA5DC1">
              <w:rPr>
                <w:rFonts w:eastAsia="MS PGothic"/>
              </w:rPr>
              <w:t>2.00</w:t>
            </w:r>
          </w:p>
        </w:tc>
        <w:tc>
          <w:tcPr>
            <w:tcW w:w="1010" w:type="dxa"/>
            <w:tcBorders>
              <w:top w:val="nil"/>
              <w:left w:val="nil"/>
              <w:bottom w:val="single" w:sz="8" w:space="0" w:color="auto"/>
              <w:right w:val="single" w:sz="8" w:space="0" w:color="auto"/>
            </w:tcBorders>
            <w:shd w:val="clear" w:color="auto" w:fill="auto"/>
            <w:noWrap/>
            <w:vAlign w:val="center"/>
            <w:hideMark/>
          </w:tcPr>
          <w:p w14:paraId="37AF4FDD" w14:textId="77777777" w:rsidR="008540BA" w:rsidRPr="00DA5DC1" w:rsidRDefault="008540BA" w:rsidP="00512C8A">
            <w:pPr>
              <w:spacing w:after="0"/>
              <w:jc w:val="center"/>
              <w:rPr>
                <w:rFonts w:eastAsia="MS PGothic"/>
              </w:rPr>
            </w:pPr>
            <w:r w:rsidRPr="00DA5DC1">
              <w:rPr>
                <w:rFonts w:eastAsia="MS PGothic"/>
              </w:rPr>
              <w:t>2.00</w:t>
            </w:r>
          </w:p>
        </w:tc>
        <w:tc>
          <w:tcPr>
            <w:tcW w:w="1010" w:type="dxa"/>
            <w:tcBorders>
              <w:top w:val="nil"/>
              <w:left w:val="nil"/>
              <w:bottom w:val="single" w:sz="8" w:space="0" w:color="auto"/>
              <w:right w:val="single" w:sz="8" w:space="0" w:color="auto"/>
            </w:tcBorders>
            <w:shd w:val="clear" w:color="auto" w:fill="auto"/>
            <w:noWrap/>
            <w:vAlign w:val="center"/>
            <w:hideMark/>
          </w:tcPr>
          <w:p w14:paraId="5B979E29" w14:textId="77777777" w:rsidR="008540BA" w:rsidRPr="00DA5DC1" w:rsidRDefault="008540BA" w:rsidP="00512C8A">
            <w:pPr>
              <w:spacing w:after="0"/>
              <w:jc w:val="center"/>
              <w:rPr>
                <w:rFonts w:eastAsia="MS PGothic"/>
              </w:rPr>
            </w:pPr>
            <w:r w:rsidRPr="00DA5DC1">
              <w:rPr>
                <w:rFonts w:eastAsia="MS PGothic"/>
              </w:rPr>
              <w:t>2.00</w:t>
            </w:r>
          </w:p>
        </w:tc>
        <w:tc>
          <w:tcPr>
            <w:tcW w:w="980" w:type="dxa"/>
            <w:tcBorders>
              <w:top w:val="nil"/>
              <w:left w:val="nil"/>
              <w:bottom w:val="single" w:sz="8" w:space="0" w:color="auto"/>
              <w:right w:val="single" w:sz="8" w:space="0" w:color="auto"/>
            </w:tcBorders>
            <w:shd w:val="clear" w:color="auto" w:fill="auto"/>
            <w:noWrap/>
            <w:vAlign w:val="center"/>
            <w:hideMark/>
          </w:tcPr>
          <w:p w14:paraId="629B72AB" w14:textId="77777777" w:rsidR="008540BA" w:rsidRPr="00DA5DC1" w:rsidRDefault="008540BA" w:rsidP="00512C8A">
            <w:pPr>
              <w:spacing w:after="0"/>
              <w:jc w:val="center"/>
              <w:rPr>
                <w:rFonts w:eastAsia="MS PGothic"/>
              </w:rPr>
            </w:pPr>
            <w:r w:rsidRPr="00DA5DC1">
              <w:rPr>
                <w:rFonts w:eastAsia="MS PGothic"/>
              </w:rPr>
              <w:t>2.00</w:t>
            </w:r>
          </w:p>
        </w:tc>
        <w:tc>
          <w:tcPr>
            <w:tcW w:w="980" w:type="dxa"/>
            <w:tcBorders>
              <w:top w:val="nil"/>
              <w:left w:val="nil"/>
              <w:bottom w:val="single" w:sz="8" w:space="0" w:color="auto"/>
              <w:right w:val="single" w:sz="8" w:space="0" w:color="auto"/>
            </w:tcBorders>
            <w:shd w:val="clear" w:color="auto" w:fill="auto"/>
            <w:noWrap/>
            <w:vAlign w:val="center"/>
            <w:hideMark/>
          </w:tcPr>
          <w:p w14:paraId="008AF9EB" w14:textId="77777777" w:rsidR="008540BA" w:rsidRPr="00DA5DC1" w:rsidRDefault="008540BA" w:rsidP="00512C8A">
            <w:pPr>
              <w:spacing w:after="0"/>
              <w:jc w:val="center"/>
              <w:rPr>
                <w:rFonts w:eastAsia="MS PGothic"/>
              </w:rPr>
            </w:pPr>
            <w:r w:rsidRPr="00DA5DC1">
              <w:rPr>
                <w:rFonts w:eastAsia="MS PGothic"/>
              </w:rPr>
              <w:t>2.00</w:t>
            </w:r>
          </w:p>
        </w:tc>
      </w:tr>
      <w:tr w:rsidR="008540BA" w:rsidRPr="00DA5DC1" w14:paraId="72E9E916"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64F58FC" w14:textId="77777777" w:rsidR="008540BA" w:rsidRPr="00DA5DC1" w:rsidRDefault="008540BA" w:rsidP="00512C8A">
            <w:pPr>
              <w:spacing w:after="0"/>
              <w:jc w:val="center"/>
              <w:rPr>
                <w:rFonts w:eastAsia="MS PGothic"/>
              </w:rPr>
            </w:pPr>
            <w:r w:rsidRPr="00DA5DC1">
              <w:rPr>
                <w:rFonts w:eastAsia="MS PGothic"/>
              </w:rPr>
              <w:t>TX: EIRP [dBm]</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D15B65C" w14:textId="77777777" w:rsidR="008540BA" w:rsidRDefault="008540BA" w:rsidP="00512C8A">
            <w:pPr>
              <w:spacing w:after="0"/>
              <w:jc w:val="center"/>
            </w:pPr>
            <w:r>
              <w:t>90.13</w:t>
            </w:r>
          </w:p>
          <w:p w14:paraId="15018FBC" w14:textId="77777777" w:rsidR="008540BA" w:rsidRPr="00DA5DC1" w:rsidRDefault="008540BA" w:rsidP="00512C8A">
            <w:pPr>
              <w:spacing w:after="0"/>
              <w:jc w:val="center"/>
              <w:rPr>
                <w:rFonts w:eastAsia="MS PGothic"/>
              </w:rPr>
            </w:pP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77F3EE7E" w14:textId="77777777" w:rsidR="008540BA" w:rsidRPr="00DA5DC1" w:rsidRDefault="008540BA" w:rsidP="00512C8A">
            <w:pPr>
              <w:spacing w:after="0"/>
              <w:jc w:val="center"/>
              <w:rPr>
                <w:rFonts w:eastAsia="MS PGothic"/>
              </w:rPr>
            </w:pPr>
            <w:r w:rsidRPr="00DA5DC1">
              <w:rPr>
                <w:rFonts w:eastAsia="MS PGothic"/>
              </w:rPr>
              <w:t>23.00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41157C0" w14:textId="77777777" w:rsidR="008540BA" w:rsidRDefault="008540BA" w:rsidP="00512C8A">
            <w:pPr>
              <w:spacing w:after="0"/>
              <w:jc w:val="center"/>
            </w:pPr>
            <w:r>
              <w:t>64.03</w:t>
            </w:r>
          </w:p>
          <w:p w14:paraId="086043E2" w14:textId="77777777" w:rsidR="008540BA" w:rsidRPr="00DA5DC1" w:rsidRDefault="008540BA" w:rsidP="00512C8A">
            <w:pPr>
              <w:spacing w:after="0"/>
              <w:jc w:val="center"/>
              <w:rPr>
                <w:rFonts w:eastAsia="MS PGothic"/>
              </w:rPr>
            </w:pP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018F47D" w14:textId="77777777" w:rsidR="008540BA" w:rsidRPr="00DA5DC1" w:rsidRDefault="008540BA" w:rsidP="00512C8A">
            <w:pPr>
              <w:spacing w:after="0"/>
              <w:jc w:val="center"/>
              <w:rPr>
                <w:rFonts w:eastAsia="MS PGothic"/>
              </w:rPr>
            </w:pPr>
            <w:r w:rsidRPr="00DA5DC1">
              <w:rPr>
                <w:rFonts w:eastAsia="MS PGothic"/>
              </w:rPr>
              <w:t>23.00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86852E1" w14:textId="77777777" w:rsidR="008540BA" w:rsidRDefault="008540BA" w:rsidP="00512C8A">
            <w:pPr>
              <w:spacing w:after="0"/>
              <w:jc w:val="center"/>
            </w:pPr>
            <w:r>
              <w:t>58.63</w:t>
            </w:r>
          </w:p>
          <w:p w14:paraId="254031C5" w14:textId="77777777" w:rsidR="008540BA" w:rsidRPr="00DA5DC1" w:rsidRDefault="008540BA" w:rsidP="00512C8A">
            <w:pPr>
              <w:spacing w:after="0"/>
              <w:jc w:val="center"/>
              <w:rPr>
                <w:rFonts w:eastAsia="MS PGothic"/>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AC2169A" w14:textId="77777777" w:rsidR="008540BA" w:rsidRPr="00DA5DC1" w:rsidRDefault="008540BA" w:rsidP="00512C8A">
            <w:pPr>
              <w:spacing w:after="0"/>
              <w:jc w:val="center"/>
              <w:rPr>
                <w:rFonts w:eastAsia="MS PGothic"/>
              </w:rPr>
            </w:pPr>
            <w:r w:rsidRPr="00DA5DC1">
              <w:rPr>
                <w:rFonts w:eastAsia="MS PGothic"/>
              </w:rPr>
              <w:t>23.00</w:t>
            </w:r>
          </w:p>
        </w:tc>
      </w:tr>
      <w:tr w:rsidR="008540BA" w:rsidRPr="00DA5DC1" w14:paraId="6B13D56B"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129FD45A" w14:textId="77777777" w:rsidR="008540BA" w:rsidRPr="00DA5DC1" w:rsidRDefault="008540BA" w:rsidP="00512C8A">
            <w:pPr>
              <w:spacing w:after="0"/>
              <w:jc w:val="center"/>
              <w:rPr>
                <w:rFonts w:eastAsia="MS PGothic"/>
              </w:rPr>
            </w:pPr>
            <w:r w:rsidRPr="00DA5DC1">
              <w:rPr>
                <w:rFonts w:eastAsia="MS PGothic"/>
              </w:rPr>
              <w:t>RX: G/T [dB/T]</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8A22EC7" w14:textId="77777777" w:rsidR="008540BA" w:rsidRPr="00DA5DC1" w:rsidRDefault="008540BA" w:rsidP="00512C8A">
            <w:pPr>
              <w:spacing w:after="0"/>
              <w:jc w:val="center"/>
              <w:rPr>
                <w:rFonts w:eastAsia="MS PGothic"/>
              </w:rPr>
            </w:pPr>
            <w:r w:rsidRPr="00DA5DC1">
              <w:rPr>
                <w:rFonts w:eastAsia="MS PGothic"/>
              </w:rPr>
              <w:t>-31.62</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20E956F8" w14:textId="77777777" w:rsidR="008540BA" w:rsidRPr="00DA5DC1" w:rsidRDefault="008540BA" w:rsidP="00512C8A">
            <w:pPr>
              <w:spacing w:after="0"/>
              <w:jc w:val="center"/>
              <w:rPr>
                <w:rFonts w:eastAsia="MS PGothic"/>
              </w:rPr>
            </w:pPr>
            <w:r w:rsidRPr="00DA5DC1">
              <w:rPr>
                <w:rFonts w:eastAsia="MS PGothic"/>
              </w:rPr>
              <w:t>16.70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32BA374B" w14:textId="77777777" w:rsidR="008540BA" w:rsidRPr="00DA5DC1" w:rsidRDefault="008540BA" w:rsidP="00512C8A">
            <w:pPr>
              <w:spacing w:after="0"/>
              <w:jc w:val="center"/>
              <w:rPr>
                <w:rFonts w:eastAsia="MS PGothic"/>
              </w:rPr>
            </w:pPr>
            <w:r w:rsidRPr="00DA5DC1">
              <w:rPr>
                <w:rFonts w:eastAsia="MS PGothic"/>
              </w:rPr>
              <w:t>-31.62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CE811DD" w14:textId="77777777" w:rsidR="008540BA" w:rsidRPr="00DA5DC1" w:rsidRDefault="008540BA" w:rsidP="00512C8A">
            <w:pPr>
              <w:spacing w:after="0"/>
              <w:jc w:val="center"/>
              <w:rPr>
                <w:rFonts w:eastAsia="MS PGothic"/>
              </w:rPr>
            </w:pPr>
            <w:r w:rsidRPr="00DA5DC1">
              <w:rPr>
                <w:rFonts w:eastAsia="MS PGothic"/>
              </w:rPr>
              <w:t>-12.80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E02080D" w14:textId="77777777" w:rsidR="008540BA" w:rsidRPr="00DA5DC1" w:rsidRDefault="008540BA" w:rsidP="00512C8A">
            <w:pPr>
              <w:spacing w:after="0"/>
              <w:jc w:val="center"/>
              <w:rPr>
                <w:rFonts w:eastAsia="MS PGothic"/>
              </w:rPr>
            </w:pPr>
            <w:r w:rsidRPr="00DA5DC1">
              <w:rPr>
                <w:rFonts w:eastAsia="MS PGothic"/>
              </w:rPr>
              <w:t>-31.62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EFBC07B" w14:textId="77777777" w:rsidR="008540BA" w:rsidRPr="00DA5DC1" w:rsidRDefault="008540BA" w:rsidP="00512C8A">
            <w:pPr>
              <w:spacing w:after="0"/>
              <w:jc w:val="center"/>
              <w:rPr>
                <w:rFonts w:eastAsia="MS PGothic"/>
              </w:rPr>
            </w:pPr>
            <w:r w:rsidRPr="00DA5DC1">
              <w:rPr>
                <w:rFonts w:eastAsia="MS PGothic"/>
              </w:rPr>
              <w:t>-12.80</w:t>
            </w:r>
          </w:p>
        </w:tc>
      </w:tr>
      <w:tr w:rsidR="008540BA" w:rsidRPr="00DA5DC1" w14:paraId="3E55417C"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2EF668D" w14:textId="77777777" w:rsidR="008540BA" w:rsidRPr="00DA5DC1" w:rsidRDefault="008540BA" w:rsidP="00512C8A">
            <w:pPr>
              <w:spacing w:after="0"/>
              <w:jc w:val="center"/>
              <w:rPr>
                <w:rFonts w:eastAsia="MS PGothic"/>
              </w:rPr>
            </w:pPr>
            <w:r w:rsidRPr="00DA5DC1">
              <w:rPr>
                <w:rFonts w:eastAsia="MS PGothic"/>
              </w:rPr>
              <w:t>Bandwidth [MHz]</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53E12A7" w14:textId="77777777" w:rsidR="008540BA" w:rsidRPr="00DA5DC1" w:rsidRDefault="008540BA" w:rsidP="00512C8A">
            <w:pPr>
              <w:spacing w:after="0"/>
              <w:jc w:val="center"/>
              <w:rPr>
                <w:rFonts w:eastAsia="MS PGothic"/>
              </w:rPr>
            </w:pPr>
            <w:r>
              <w:rPr>
                <w:rFonts w:eastAsia="MS PGothic"/>
              </w:rPr>
              <w:t>1.08</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195E6C02" w14:textId="77777777" w:rsidR="008540BA" w:rsidRPr="00DA5DC1" w:rsidRDefault="008540BA" w:rsidP="00512C8A">
            <w:pPr>
              <w:spacing w:after="0"/>
              <w:jc w:val="center"/>
              <w:rPr>
                <w:rFonts w:eastAsia="MS PGothic"/>
              </w:rPr>
            </w:pPr>
            <w:r w:rsidRPr="00DA5DC1">
              <w:rPr>
                <w:rFonts w:eastAsia="MS PGothic"/>
              </w:rPr>
              <w:t>0.015</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6624C50" w14:textId="77777777" w:rsidR="008540BA" w:rsidRPr="00DA5DC1" w:rsidRDefault="008540BA" w:rsidP="00512C8A">
            <w:pPr>
              <w:spacing w:after="0"/>
              <w:jc w:val="center"/>
              <w:rPr>
                <w:rFonts w:eastAsia="MS PGothic"/>
              </w:rPr>
            </w:pPr>
            <w:r>
              <w:rPr>
                <w:rFonts w:eastAsia="MS PGothic"/>
              </w:rPr>
              <w:t>1.08</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4166CC3" w14:textId="77777777" w:rsidR="008540BA" w:rsidRPr="00DA5DC1" w:rsidRDefault="008540BA" w:rsidP="00512C8A">
            <w:pPr>
              <w:spacing w:after="0"/>
              <w:jc w:val="center"/>
              <w:rPr>
                <w:rFonts w:eastAsia="MS PGothic"/>
              </w:rPr>
            </w:pPr>
            <w:r w:rsidRPr="00DA5DC1">
              <w:rPr>
                <w:rFonts w:eastAsia="MS PGothic"/>
              </w:rPr>
              <w:t>0.015</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B572432" w14:textId="77777777" w:rsidR="008540BA" w:rsidRPr="00DA5DC1" w:rsidRDefault="008540BA" w:rsidP="00512C8A">
            <w:pPr>
              <w:spacing w:after="0"/>
              <w:jc w:val="center"/>
              <w:rPr>
                <w:rFonts w:eastAsia="MS PGothic"/>
              </w:rPr>
            </w:pPr>
            <w:r>
              <w:rPr>
                <w:rFonts w:eastAsia="MS PGothic"/>
              </w:rPr>
              <w:t>1.08</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9146437" w14:textId="77777777" w:rsidR="008540BA" w:rsidRPr="00DA5DC1" w:rsidRDefault="008540BA" w:rsidP="00512C8A">
            <w:pPr>
              <w:spacing w:after="0"/>
              <w:jc w:val="center"/>
              <w:rPr>
                <w:rFonts w:eastAsia="MS PGothic"/>
              </w:rPr>
            </w:pPr>
            <w:r w:rsidRPr="00DA5DC1">
              <w:rPr>
                <w:rFonts w:eastAsia="MS PGothic"/>
              </w:rPr>
              <w:t>0.015</w:t>
            </w:r>
          </w:p>
        </w:tc>
      </w:tr>
      <w:tr w:rsidR="008540BA" w:rsidRPr="00DA5DC1" w14:paraId="4E3BC5F8"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7BE1207" w14:textId="77777777" w:rsidR="008540BA" w:rsidRPr="00DA5DC1" w:rsidRDefault="008540BA" w:rsidP="00512C8A">
            <w:pPr>
              <w:spacing w:after="0"/>
              <w:jc w:val="center"/>
              <w:rPr>
                <w:rFonts w:eastAsia="MS PGothic"/>
              </w:rPr>
            </w:pPr>
            <w:r w:rsidRPr="00DA5DC1">
              <w:rPr>
                <w:rFonts w:eastAsia="MS PGothic"/>
              </w:rPr>
              <w:t>Free space path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1C68A89" w14:textId="77777777" w:rsidR="008540BA" w:rsidRPr="00DA5DC1" w:rsidRDefault="008540BA" w:rsidP="00512C8A">
            <w:pPr>
              <w:spacing w:after="0"/>
              <w:jc w:val="center"/>
              <w:rPr>
                <w:rFonts w:eastAsia="MS PGothic"/>
              </w:rPr>
            </w:pPr>
            <w:r w:rsidRPr="00DA5DC1">
              <w:rPr>
                <w:rFonts w:eastAsia="MS PGothic"/>
              </w:rPr>
              <w:t>190.58</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38BD6424" w14:textId="77777777" w:rsidR="008540BA" w:rsidRPr="00DA5DC1" w:rsidRDefault="008540BA" w:rsidP="00512C8A">
            <w:pPr>
              <w:spacing w:after="0"/>
              <w:jc w:val="center"/>
              <w:rPr>
                <w:rFonts w:eastAsia="MS PGothic"/>
              </w:rPr>
            </w:pPr>
            <w:r w:rsidRPr="00DA5DC1">
              <w:rPr>
                <w:rFonts w:eastAsia="MS PGothic"/>
              </w:rPr>
              <w:t>190.58</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4B77FA9" w14:textId="77777777" w:rsidR="008540BA" w:rsidRPr="00DA5DC1" w:rsidRDefault="008540BA" w:rsidP="00512C8A">
            <w:pPr>
              <w:spacing w:after="0"/>
              <w:jc w:val="center"/>
              <w:rPr>
                <w:rFonts w:eastAsia="MS PGothic"/>
              </w:rPr>
            </w:pPr>
            <w:r w:rsidRPr="00DA5DC1">
              <w:rPr>
                <w:rFonts w:eastAsia="MS PGothic"/>
              </w:rPr>
              <w:t>164.49</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EA96B49" w14:textId="77777777" w:rsidR="008540BA" w:rsidRPr="00DA5DC1" w:rsidRDefault="008540BA" w:rsidP="00512C8A">
            <w:pPr>
              <w:spacing w:after="0"/>
              <w:jc w:val="center"/>
              <w:rPr>
                <w:rFonts w:eastAsia="MS PGothic"/>
              </w:rPr>
            </w:pPr>
            <w:r w:rsidRPr="00DA5DC1">
              <w:rPr>
                <w:rFonts w:eastAsia="MS PGothic"/>
              </w:rPr>
              <w:t>164.49</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48590C8" w14:textId="77777777" w:rsidR="008540BA" w:rsidRPr="00DA5DC1" w:rsidRDefault="008540BA" w:rsidP="00512C8A">
            <w:pPr>
              <w:spacing w:after="0"/>
              <w:jc w:val="center"/>
              <w:rPr>
                <w:rFonts w:eastAsia="MS PGothic"/>
              </w:rPr>
            </w:pPr>
            <w:r w:rsidRPr="00DA5DC1">
              <w:rPr>
                <w:rFonts w:eastAsia="MS PGothic"/>
              </w:rPr>
              <w:t>159.10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3102A83" w14:textId="77777777" w:rsidR="008540BA" w:rsidRPr="00DA5DC1" w:rsidRDefault="008540BA" w:rsidP="00512C8A">
            <w:pPr>
              <w:spacing w:after="0"/>
              <w:jc w:val="center"/>
              <w:rPr>
                <w:rFonts w:eastAsia="MS PGothic"/>
              </w:rPr>
            </w:pPr>
            <w:r w:rsidRPr="00DA5DC1">
              <w:rPr>
                <w:rFonts w:eastAsia="MS PGothic"/>
              </w:rPr>
              <w:t>159.10</w:t>
            </w:r>
          </w:p>
        </w:tc>
      </w:tr>
    </w:tbl>
    <w:p w14:paraId="4EF05581" w14:textId="77777777" w:rsidR="00BF2C2C" w:rsidRDefault="00BF2C2C" w:rsidP="00823970">
      <w:pPr>
        <w:rPr>
          <w:lang w:val="en-US" w:eastAsia="zh-TW"/>
        </w:rPr>
      </w:pPr>
    </w:p>
    <w:tbl>
      <w:tblPr>
        <w:tblW w:w="9265" w:type="dxa"/>
        <w:tblCellMar>
          <w:left w:w="99" w:type="dxa"/>
          <w:right w:w="99" w:type="dxa"/>
        </w:tblCellMar>
        <w:tblLook w:val="04A0" w:firstRow="1" w:lastRow="0" w:firstColumn="1" w:lastColumn="0" w:noHBand="0" w:noVBand="1"/>
      </w:tblPr>
      <w:tblGrid>
        <w:gridCol w:w="3040"/>
        <w:gridCol w:w="980"/>
        <w:gridCol w:w="1265"/>
        <w:gridCol w:w="1010"/>
        <w:gridCol w:w="1010"/>
        <w:gridCol w:w="980"/>
        <w:gridCol w:w="980"/>
      </w:tblGrid>
      <w:tr w:rsidR="008540BA" w:rsidRPr="008540BA" w14:paraId="621F7DE6"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966CE7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Atmospheric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80CD8F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1FEB8AA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A33720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2A9467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300FC4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7DA05D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r>
      <w:tr w:rsidR="008540BA" w:rsidRPr="008540BA" w14:paraId="395263EC"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D2DBB2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Shadow fading margin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E71451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2A739A1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FEAE99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21087D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F384D9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E04CDA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1396257D"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28D02FE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Scintillation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5CB4CB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734C175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927A01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0369E8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A6B7B2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8605B2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r>
      <w:tr w:rsidR="008540BA" w:rsidRPr="008540BA" w14:paraId="0349BBBA"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0228EDF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Polarization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73E40D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2A49B08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806F02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D380DB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A720D0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469A0C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54AC7C5C"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EB3825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Additional losses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79C578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13D642D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DCFDEF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AA8A86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35163F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475C25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26DA736D"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82BB49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CNR [dB]</w:t>
            </w:r>
          </w:p>
        </w:tc>
        <w:tc>
          <w:tcPr>
            <w:tcW w:w="980" w:type="dxa"/>
            <w:tcBorders>
              <w:top w:val="nil"/>
              <w:left w:val="nil"/>
              <w:bottom w:val="single" w:sz="8" w:space="0" w:color="auto"/>
              <w:right w:val="single" w:sz="8" w:space="0" w:color="auto"/>
            </w:tcBorders>
            <w:shd w:val="clear" w:color="auto" w:fill="auto"/>
            <w:noWrap/>
            <w:vAlign w:val="center"/>
            <w:hideMark/>
          </w:tcPr>
          <w:p w14:paraId="3FBB85D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-5.124</w:t>
            </w:r>
          </w:p>
        </w:tc>
        <w:tc>
          <w:tcPr>
            <w:tcW w:w="1265" w:type="dxa"/>
            <w:tcBorders>
              <w:top w:val="nil"/>
              <w:left w:val="nil"/>
              <w:bottom w:val="single" w:sz="8" w:space="0" w:color="auto"/>
              <w:right w:val="single" w:sz="8" w:space="0" w:color="auto"/>
            </w:tcBorders>
            <w:shd w:val="clear" w:color="auto" w:fill="auto"/>
            <w:noWrap/>
            <w:vAlign w:val="center"/>
            <w:hideMark/>
          </w:tcPr>
          <w:p w14:paraId="1809FDC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-5.361</w:t>
            </w:r>
          </w:p>
        </w:tc>
        <w:tc>
          <w:tcPr>
            <w:tcW w:w="1010" w:type="dxa"/>
            <w:tcBorders>
              <w:top w:val="nil"/>
              <w:left w:val="nil"/>
              <w:bottom w:val="single" w:sz="8" w:space="0" w:color="auto"/>
              <w:right w:val="single" w:sz="8" w:space="0" w:color="auto"/>
            </w:tcBorders>
            <w:shd w:val="clear" w:color="auto" w:fill="auto"/>
            <w:noWrap/>
            <w:vAlign w:val="center"/>
            <w:hideMark/>
          </w:tcPr>
          <w:p w14:paraId="525A1E2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-5.120</w:t>
            </w:r>
          </w:p>
        </w:tc>
        <w:tc>
          <w:tcPr>
            <w:tcW w:w="1010" w:type="dxa"/>
            <w:tcBorders>
              <w:top w:val="nil"/>
              <w:left w:val="nil"/>
              <w:bottom w:val="single" w:sz="8" w:space="0" w:color="auto"/>
              <w:right w:val="single" w:sz="8" w:space="0" w:color="auto"/>
            </w:tcBorders>
            <w:shd w:val="clear" w:color="auto" w:fill="auto"/>
            <w:noWrap/>
            <w:vAlign w:val="center"/>
            <w:hideMark/>
          </w:tcPr>
          <w:p w14:paraId="66447E7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-8.757</w:t>
            </w:r>
          </w:p>
        </w:tc>
        <w:tc>
          <w:tcPr>
            <w:tcW w:w="980" w:type="dxa"/>
            <w:tcBorders>
              <w:top w:val="nil"/>
              <w:left w:val="nil"/>
              <w:bottom w:val="single" w:sz="8" w:space="0" w:color="auto"/>
              <w:right w:val="single" w:sz="8" w:space="0" w:color="auto"/>
            </w:tcBorders>
            <w:shd w:val="clear" w:color="auto" w:fill="auto"/>
            <w:noWrap/>
            <w:vAlign w:val="center"/>
            <w:hideMark/>
          </w:tcPr>
          <w:p w14:paraId="6CB5489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-5.123</w:t>
            </w:r>
          </w:p>
        </w:tc>
        <w:tc>
          <w:tcPr>
            <w:tcW w:w="980" w:type="dxa"/>
            <w:tcBorders>
              <w:top w:val="nil"/>
              <w:left w:val="nil"/>
              <w:bottom w:val="single" w:sz="8" w:space="0" w:color="auto"/>
              <w:right w:val="single" w:sz="8" w:space="0" w:color="auto"/>
            </w:tcBorders>
            <w:shd w:val="clear" w:color="auto" w:fill="auto"/>
            <w:noWrap/>
            <w:vAlign w:val="center"/>
            <w:hideMark/>
          </w:tcPr>
          <w:p w14:paraId="01AEB82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-3.360</w:t>
            </w:r>
          </w:p>
        </w:tc>
      </w:tr>
    </w:tbl>
    <w:p w14:paraId="258AE13C" w14:textId="77777777" w:rsidR="008540BA" w:rsidRPr="008540BA" w:rsidRDefault="008540BA" w:rsidP="008540BA">
      <w:pPr>
        <w:autoSpaceDE w:val="0"/>
        <w:autoSpaceDN w:val="0"/>
        <w:adjustRightInd w:val="0"/>
        <w:snapToGrid w:val="0"/>
        <w:spacing w:after="120"/>
        <w:jc w:val="both"/>
        <w:rPr>
          <w:rFonts w:eastAsiaTheme="minorEastAsia"/>
          <w:sz w:val="22"/>
          <w:szCs w:val="22"/>
          <w:lang w:val="en-US"/>
        </w:rPr>
      </w:pPr>
    </w:p>
    <w:p w14:paraId="5BEF93F6" w14:textId="77777777" w:rsidR="008540BA" w:rsidRPr="008540BA" w:rsidRDefault="008540BA" w:rsidP="008540BA">
      <w:pPr>
        <w:autoSpaceDE w:val="0"/>
        <w:autoSpaceDN w:val="0"/>
        <w:adjustRightInd w:val="0"/>
        <w:snapToGrid w:val="0"/>
        <w:spacing w:after="120"/>
        <w:jc w:val="center"/>
        <w:rPr>
          <w:rFonts w:eastAsia="MS Mincho"/>
          <w:b/>
          <w:bCs/>
          <w:lang w:val="en-US" w:eastAsia="ja-JP"/>
        </w:rPr>
      </w:pPr>
      <w:bookmarkStart w:id="715" w:name="_Ref54298996"/>
      <w:r w:rsidRPr="008540BA">
        <w:rPr>
          <w:rFonts w:eastAsiaTheme="minorEastAsia"/>
          <w:b/>
          <w:bCs/>
          <w:lang w:val="en-US"/>
        </w:rPr>
        <w:t xml:space="preserve">Table </w:t>
      </w:r>
      <w:r w:rsidRPr="008540BA">
        <w:rPr>
          <w:rFonts w:eastAsiaTheme="minorEastAsia"/>
          <w:b/>
          <w:bCs/>
          <w:lang w:val="en-US"/>
        </w:rPr>
        <w:fldChar w:fldCharType="begin"/>
      </w:r>
      <w:r w:rsidRPr="008540BA">
        <w:rPr>
          <w:rFonts w:eastAsiaTheme="minorEastAsia"/>
          <w:b/>
          <w:bCs/>
          <w:lang w:val="en-US"/>
        </w:rPr>
        <w:instrText xml:space="preserve"> SEQ Table \* ARABIC </w:instrText>
      </w:r>
      <w:r w:rsidRPr="008540BA">
        <w:rPr>
          <w:rFonts w:eastAsiaTheme="minorEastAsia"/>
          <w:b/>
          <w:bCs/>
          <w:lang w:val="en-US"/>
        </w:rPr>
        <w:fldChar w:fldCharType="separate"/>
      </w:r>
      <w:r w:rsidRPr="008540BA">
        <w:rPr>
          <w:rFonts w:eastAsiaTheme="minorEastAsia"/>
          <w:b/>
          <w:bCs/>
          <w:noProof/>
          <w:lang w:val="en-US"/>
        </w:rPr>
        <w:t>2</w:t>
      </w:r>
      <w:r w:rsidRPr="008540BA">
        <w:rPr>
          <w:rFonts w:eastAsiaTheme="minorEastAsia"/>
          <w:b/>
          <w:bCs/>
          <w:noProof/>
          <w:lang w:val="en-US"/>
        </w:rPr>
        <w:fldChar w:fldCharType="end"/>
      </w:r>
      <w:bookmarkEnd w:id="715"/>
      <w:r w:rsidRPr="008540BA">
        <w:rPr>
          <w:rFonts w:eastAsiaTheme="minorEastAsia"/>
          <w:b/>
          <w:bCs/>
          <w:lang w:val="en-US"/>
        </w:rPr>
        <w:t xml:space="preserve"> - </w:t>
      </w:r>
      <w:r w:rsidRPr="008540BA">
        <w:rPr>
          <w:rFonts w:eastAsia="MS Mincho"/>
          <w:b/>
          <w:bCs/>
          <w:lang w:val="en-US" w:eastAsia="ja-JP"/>
        </w:rPr>
        <w:t>Link budget evaluation for Rel-13 eMTC (full-PRB PUSCH)</w:t>
      </w:r>
    </w:p>
    <w:tbl>
      <w:tblPr>
        <w:tblW w:w="8980" w:type="dxa"/>
        <w:tblCellMar>
          <w:left w:w="99" w:type="dxa"/>
          <w:right w:w="99" w:type="dxa"/>
        </w:tblCellMar>
        <w:tblLook w:val="04A0" w:firstRow="1" w:lastRow="0" w:firstColumn="1" w:lastColumn="0" w:noHBand="0" w:noVBand="1"/>
      </w:tblPr>
      <w:tblGrid>
        <w:gridCol w:w="3040"/>
        <w:gridCol w:w="980"/>
        <w:gridCol w:w="980"/>
        <w:gridCol w:w="1010"/>
        <w:gridCol w:w="1010"/>
        <w:gridCol w:w="980"/>
        <w:gridCol w:w="980"/>
      </w:tblGrid>
      <w:tr w:rsidR="008540BA" w:rsidRPr="008540BA" w14:paraId="4981E9C0" w14:textId="77777777" w:rsidTr="00512C8A">
        <w:trPr>
          <w:trHeight w:val="270"/>
        </w:trPr>
        <w:tc>
          <w:tcPr>
            <w:tcW w:w="3040" w:type="dxa"/>
            <w:tcBorders>
              <w:top w:val="nil"/>
              <w:left w:val="nil"/>
              <w:bottom w:val="nil"/>
              <w:right w:val="nil"/>
            </w:tcBorders>
            <w:shd w:val="clear" w:color="auto" w:fill="auto"/>
            <w:noWrap/>
            <w:vAlign w:val="bottom"/>
            <w:hideMark/>
          </w:tcPr>
          <w:p w14:paraId="110C240E" w14:textId="77777777" w:rsidR="008540BA" w:rsidRPr="008540BA" w:rsidRDefault="008540BA" w:rsidP="008540BA">
            <w:pPr>
              <w:autoSpaceDE w:val="0"/>
              <w:autoSpaceDN w:val="0"/>
              <w:adjustRightInd w:val="0"/>
              <w:snapToGrid w:val="0"/>
              <w:spacing w:after="0"/>
              <w:jc w:val="both"/>
              <w:rPr>
                <w:rFonts w:ascii="MS PGothic" w:eastAsia="MS PGothic" w:hAnsi="MS PGothic" w:cs="MS PGothic"/>
                <w:sz w:val="24"/>
                <w:szCs w:val="24"/>
                <w:lang w:val="en-US"/>
              </w:rPr>
            </w:pPr>
          </w:p>
        </w:tc>
        <w:tc>
          <w:tcPr>
            <w:tcW w:w="196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9CFDED7"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GEO</w:t>
            </w:r>
          </w:p>
        </w:tc>
        <w:tc>
          <w:tcPr>
            <w:tcW w:w="202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6A4A8F5"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LEO-1200</w:t>
            </w:r>
          </w:p>
        </w:tc>
        <w:tc>
          <w:tcPr>
            <w:tcW w:w="19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5F2AA74"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LEO-600</w:t>
            </w:r>
          </w:p>
        </w:tc>
      </w:tr>
      <w:tr w:rsidR="008540BA" w:rsidRPr="008540BA" w14:paraId="59AC3A11" w14:textId="77777777" w:rsidTr="00512C8A">
        <w:trPr>
          <w:trHeight w:val="315"/>
        </w:trPr>
        <w:tc>
          <w:tcPr>
            <w:tcW w:w="30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F13AC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Transmission mode</w:t>
            </w:r>
          </w:p>
        </w:tc>
        <w:tc>
          <w:tcPr>
            <w:tcW w:w="980" w:type="dxa"/>
            <w:tcBorders>
              <w:top w:val="nil"/>
              <w:left w:val="nil"/>
              <w:bottom w:val="single" w:sz="8" w:space="0" w:color="auto"/>
              <w:right w:val="single" w:sz="8" w:space="0" w:color="auto"/>
            </w:tcBorders>
            <w:shd w:val="clear" w:color="auto" w:fill="auto"/>
            <w:noWrap/>
            <w:vAlign w:val="center"/>
            <w:hideMark/>
          </w:tcPr>
          <w:p w14:paraId="1C68977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980" w:type="dxa"/>
            <w:tcBorders>
              <w:top w:val="nil"/>
              <w:left w:val="nil"/>
              <w:bottom w:val="single" w:sz="8" w:space="0" w:color="auto"/>
              <w:right w:val="single" w:sz="8" w:space="0" w:color="auto"/>
            </w:tcBorders>
            <w:shd w:val="clear" w:color="auto" w:fill="auto"/>
            <w:noWrap/>
            <w:vAlign w:val="center"/>
            <w:hideMark/>
          </w:tcPr>
          <w:p w14:paraId="7387B2C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c>
          <w:tcPr>
            <w:tcW w:w="1010" w:type="dxa"/>
            <w:tcBorders>
              <w:top w:val="nil"/>
              <w:left w:val="nil"/>
              <w:bottom w:val="single" w:sz="8" w:space="0" w:color="auto"/>
              <w:right w:val="single" w:sz="8" w:space="0" w:color="auto"/>
            </w:tcBorders>
            <w:shd w:val="clear" w:color="auto" w:fill="auto"/>
            <w:noWrap/>
            <w:vAlign w:val="center"/>
            <w:hideMark/>
          </w:tcPr>
          <w:p w14:paraId="37E17FF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1010" w:type="dxa"/>
            <w:tcBorders>
              <w:top w:val="nil"/>
              <w:left w:val="nil"/>
              <w:bottom w:val="single" w:sz="8" w:space="0" w:color="auto"/>
              <w:right w:val="single" w:sz="8" w:space="0" w:color="auto"/>
            </w:tcBorders>
            <w:shd w:val="clear" w:color="auto" w:fill="auto"/>
            <w:noWrap/>
            <w:vAlign w:val="center"/>
            <w:hideMark/>
          </w:tcPr>
          <w:p w14:paraId="60F7D9B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c>
          <w:tcPr>
            <w:tcW w:w="980" w:type="dxa"/>
            <w:tcBorders>
              <w:top w:val="nil"/>
              <w:left w:val="nil"/>
              <w:bottom w:val="single" w:sz="8" w:space="0" w:color="auto"/>
              <w:right w:val="single" w:sz="8" w:space="0" w:color="auto"/>
            </w:tcBorders>
            <w:shd w:val="clear" w:color="auto" w:fill="auto"/>
            <w:noWrap/>
            <w:vAlign w:val="center"/>
            <w:hideMark/>
          </w:tcPr>
          <w:p w14:paraId="1F67FBE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980" w:type="dxa"/>
            <w:tcBorders>
              <w:top w:val="nil"/>
              <w:left w:val="nil"/>
              <w:bottom w:val="single" w:sz="8" w:space="0" w:color="auto"/>
              <w:right w:val="single" w:sz="8" w:space="0" w:color="auto"/>
            </w:tcBorders>
            <w:shd w:val="clear" w:color="auto" w:fill="auto"/>
            <w:noWrap/>
            <w:vAlign w:val="center"/>
            <w:hideMark/>
          </w:tcPr>
          <w:p w14:paraId="733880A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r>
      <w:tr w:rsidR="008540BA" w:rsidRPr="008540BA" w14:paraId="42506BA2"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F3C8F6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Frequency [GHz]</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155DAC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5B6C9E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06C72F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B82611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3D38B9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59F10B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r>
      <w:tr w:rsidR="008540BA" w:rsidRPr="008540BA" w14:paraId="5DDEEA77"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223E001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TX: EIRP [dBm]</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F955A54"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90.13</w:t>
            </w:r>
          </w:p>
          <w:p w14:paraId="5FB70D4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C86131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E967A0D"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64.03</w:t>
            </w:r>
          </w:p>
          <w:p w14:paraId="3DD4F66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DFD914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3BC268A"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58.63</w:t>
            </w:r>
          </w:p>
          <w:p w14:paraId="141F67B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3DB447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r>
      <w:tr w:rsidR="008540BA" w:rsidRPr="008540BA" w14:paraId="317A4F6C"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4BD5B18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RX: G/T [dB/T]</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008106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06B595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16.70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14FA22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70D289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-12.80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EDBAC1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C6673E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-12.80</w:t>
            </w:r>
          </w:p>
        </w:tc>
      </w:tr>
      <w:tr w:rsidR="008540BA" w:rsidRPr="008540BA" w14:paraId="7C9D3A77"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C45B3A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Bandwidth [MHz]</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90B050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1.08</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6CDEB0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4BEA94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1.08</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17045E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B35C12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1.08</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83FA4A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r>
      <w:tr w:rsidR="008540BA" w:rsidRPr="008540BA" w14:paraId="7CAB5B82"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6D8DB3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Free space path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85ED41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190.58</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8FAC9D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190.58</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381E67B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164.49</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17DC82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164.49</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175210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159.10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58078E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159.10</w:t>
            </w:r>
          </w:p>
        </w:tc>
      </w:tr>
      <w:tr w:rsidR="008540BA" w:rsidRPr="008540BA" w14:paraId="5551A331"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54E2746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Atmospheric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E9855B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51DB74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00C2E0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E4E8E3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6B2E5B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823827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r>
      <w:tr w:rsidR="008540BA" w:rsidRPr="008540BA" w14:paraId="76F416D6"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7EE67F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Shadow fading margin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0174E6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92810A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11294F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0EA264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1CAEAA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099CA5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1CA0C32B"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0D1D088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Scintillation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DDCF56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0BEC8B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226974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D8567B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1E9905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851FE9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r>
      <w:tr w:rsidR="008540BA" w:rsidRPr="008540BA" w14:paraId="48397AF0"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5E6C1A1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Polarization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430E90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36865C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715014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BDE919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483A89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9E884B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37E3AAE8"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02E241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Additional losses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52AD36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6FD02D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362C59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F427F9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5252F2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E8FA61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45F453CB"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42044F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CNR [dB]</w:t>
            </w:r>
          </w:p>
        </w:tc>
        <w:tc>
          <w:tcPr>
            <w:tcW w:w="980" w:type="dxa"/>
            <w:tcBorders>
              <w:top w:val="nil"/>
              <w:left w:val="nil"/>
              <w:bottom w:val="single" w:sz="8" w:space="0" w:color="auto"/>
              <w:right w:val="single" w:sz="8" w:space="0" w:color="auto"/>
            </w:tcBorders>
            <w:shd w:val="clear" w:color="auto" w:fill="auto"/>
            <w:noWrap/>
            <w:vAlign w:val="center"/>
            <w:hideMark/>
          </w:tcPr>
          <w:p w14:paraId="5503C5C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-5.124</w:t>
            </w:r>
          </w:p>
        </w:tc>
        <w:tc>
          <w:tcPr>
            <w:tcW w:w="980" w:type="dxa"/>
            <w:tcBorders>
              <w:top w:val="nil"/>
              <w:left w:val="nil"/>
              <w:bottom w:val="single" w:sz="8" w:space="0" w:color="auto"/>
              <w:right w:val="single" w:sz="8" w:space="0" w:color="auto"/>
            </w:tcBorders>
            <w:shd w:val="clear" w:color="auto" w:fill="auto"/>
            <w:noWrap/>
            <w:vAlign w:val="center"/>
            <w:hideMark/>
          </w:tcPr>
          <w:p w14:paraId="0CC62BCC"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-16.153</w:t>
            </w:r>
          </w:p>
          <w:p w14:paraId="298AEAC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1010" w:type="dxa"/>
            <w:tcBorders>
              <w:top w:val="nil"/>
              <w:left w:val="nil"/>
              <w:bottom w:val="single" w:sz="8" w:space="0" w:color="auto"/>
              <w:right w:val="single" w:sz="8" w:space="0" w:color="auto"/>
            </w:tcBorders>
            <w:shd w:val="clear" w:color="auto" w:fill="auto"/>
            <w:noWrap/>
            <w:vAlign w:val="center"/>
            <w:hideMark/>
          </w:tcPr>
          <w:p w14:paraId="515EB56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-5.120</w:t>
            </w:r>
          </w:p>
        </w:tc>
        <w:tc>
          <w:tcPr>
            <w:tcW w:w="1010" w:type="dxa"/>
            <w:tcBorders>
              <w:top w:val="nil"/>
              <w:left w:val="nil"/>
              <w:bottom w:val="single" w:sz="8" w:space="0" w:color="auto"/>
              <w:right w:val="single" w:sz="8" w:space="0" w:color="auto"/>
            </w:tcBorders>
            <w:shd w:val="clear" w:color="auto" w:fill="auto"/>
            <w:noWrap/>
            <w:vAlign w:val="center"/>
            <w:hideMark/>
          </w:tcPr>
          <w:p w14:paraId="39631993"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-19.549</w:t>
            </w:r>
          </w:p>
          <w:p w14:paraId="29D8E35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980" w:type="dxa"/>
            <w:tcBorders>
              <w:top w:val="nil"/>
              <w:left w:val="nil"/>
              <w:bottom w:val="single" w:sz="8" w:space="0" w:color="auto"/>
              <w:right w:val="single" w:sz="8" w:space="0" w:color="auto"/>
            </w:tcBorders>
            <w:shd w:val="clear" w:color="auto" w:fill="auto"/>
            <w:noWrap/>
            <w:vAlign w:val="center"/>
            <w:hideMark/>
          </w:tcPr>
          <w:p w14:paraId="00971AC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-5.123</w:t>
            </w:r>
          </w:p>
        </w:tc>
        <w:tc>
          <w:tcPr>
            <w:tcW w:w="980" w:type="dxa"/>
            <w:tcBorders>
              <w:top w:val="nil"/>
              <w:left w:val="nil"/>
              <w:bottom w:val="single" w:sz="8" w:space="0" w:color="auto"/>
              <w:right w:val="single" w:sz="8" w:space="0" w:color="auto"/>
            </w:tcBorders>
            <w:shd w:val="clear" w:color="auto" w:fill="auto"/>
            <w:noWrap/>
            <w:vAlign w:val="center"/>
            <w:hideMark/>
          </w:tcPr>
          <w:p w14:paraId="3FEB6D1B"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-14.152</w:t>
            </w:r>
          </w:p>
          <w:p w14:paraId="45C587B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r>
    </w:tbl>
    <w:p w14:paraId="493F6431" w14:textId="77777777" w:rsidR="008540BA" w:rsidRPr="008540BA" w:rsidRDefault="008540BA" w:rsidP="008540BA">
      <w:pPr>
        <w:autoSpaceDE w:val="0"/>
        <w:autoSpaceDN w:val="0"/>
        <w:adjustRightInd w:val="0"/>
        <w:snapToGrid w:val="0"/>
        <w:spacing w:after="120"/>
        <w:jc w:val="both"/>
        <w:rPr>
          <w:rFonts w:eastAsiaTheme="minorEastAsia"/>
          <w:bCs/>
          <w:sz w:val="22"/>
          <w:szCs w:val="22"/>
          <w:lang w:val="en-US"/>
        </w:rPr>
      </w:pPr>
    </w:p>
    <w:p w14:paraId="1FF396A7" w14:textId="77777777" w:rsidR="008540BA" w:rsidRPr="008540BA" w:rsidRDefault="008540BA" w:rsidP="008540BA">
      <w:pPr>
        <w:autoSpaceDE w:val="0"/>
        <w:autoSpaceDN w:val="0"/>
        <w:adjustRightInd w:val="0"/>
        <w:snapToGrid w:val="0"/>
        <w:spacing w:after="120"/>
        <w:jc w:val="center"/>
        <w:rPr>
          <w:rFonts w:eastAsia="MS Mincho"/>
          <w:b/>
          <w:bCs/>
          <w:lang w:val="en-US" w:eastAsia="ja-JP"/>
        </w:rPr>
      </w:pPr>
      <w:bookmarkStart w:id="716" w:name="_Ref54299036"/>
      <w:r w:rsidRPr="008540BA">
        <w:rPr>
          <w:rFonts w:eastAsiaTheme="minorEastAsia"/>
          <w:b/>
          <w:bCs/>
          <w:lang w:val="en-US"/>
        </w:rPr>
        <w:t xml:space="preserve">Table </w:t>
      </w:r>
      <w:r w:rsidRPr="008540BA">
        <w:rPr>
          <w:rFonts w:eastAsiaTheme="minorEastAsia"/>
          <w:b/>
          <w:bCs/>
          <w:lang w:val="en-US"/>
        </w:rPr>
        <w:fldChar w:fldCharType="begin"/>
      </w:r>
      <w:r w:rsidRPr="008540BA">
        <w:rPr>
          <w:rFonts w:eastAsiaTheme="minorEastAsia"/>
          <w:b/>
          <w:bCs/>
          <w:lang w:val="en-US"/>
        </w:rPr>
        <w:instrText xml:space="preserve"> SEQ Table \* ARABIC </w:instrText>
      </w:r>
      <w:r w:rsidRPr="008540BA">
        <w:rPr>
          <w:rFonts w:eastAsiaTheme="minorEastAsia"/>
          <w:b/>
          <w:bCs/>
          <w:lang w:val="en-US"/>
        </w:rPr>
        <w:fldChar w:fldCharType="separate"/>
      </w:r>
      <w:r w:rsidRPr="008540BA">
        <w:rPr>
          <w:rFonts w:eastAsiaTheme="minorEastAsia"/>
          <w:b/>
          <w:bCs/>
          <w:noProof/>
          <w:lang w:val="en-US"/>
        </w:rPr>
        <w:t>3</w:t>
      </w:r>
      <w:r w:rsidRPr="008540BA">
        <w:rPr>
          <w:rFonts w:eastAsiaTheme="minorEastAsia"/>
          <w:b/>
          <w:bCs/>
          <w:noProof/>
          <w:lang w:val="en-US"/>
        </w:rPr>
        <w:fldChar w:fldCharType="end"/>
      </w:r>
      <w:bookmarkEnd w:id="716"/>
      <w:r w:rsidRPr="008540BA">
        <w:rPr>
          <w:rFonts w:eastAsiaTheme="minorEastAsia"/>
          <w:b/>
          <w:bCs/>
          <w:lang w:val="en-US"/>
        </w:rPr>
        <w:t xml:space="preserve"> - </w:t>
      </w:r>
      <w:r w:rsidRPr="008540BA">
        <w:rPr>
          <w:rFonts w:eastAsia="MS Mincho"/>
          <w:b/>
          <w:bCs/>
          <w:lang w:val="en-US" w:eastAsia="ja-JP"/>
        </w:rPr>
        <w:t>Link budget evaluation for NB-IoT</w:t>
      </w:r>
    </w:p>
    <w:tbl>
      <w:tblPr>
        <w:tblW w:w="8980" w:type="dxa"/>
        <w:tblCellMar>
          <w:left w:w="99" w:type="dxa"/>
          <w:right w:w="99" w:type="dxa"/>
        </w:tblCellMar>
        <w:tblLook w:val="04A0" w:firstRow="1" w:lastRow="0" w:firstColumn="1" w:lastColumn="0" w:noHBand="0" w:noVBand="1"/>
      </w:tblPr>
      <w:tblGrid>
        <w:gridCol w:w="3040"/>
        <w:gridCol w:w="980"/>
        <w:gridCol w:w="980"/>
        <w:gridCol w:w="1010"/>
        <w:gridCol w:w="1010"/>
        <w:gridCol w:w="980"/>
        <w:gridCol w:w="980"/>
      </w:tblGrid>
      <w:tr w:rsidR="008540BA" w:rsidRPr="008540BA" w14:paraId="741871BE" w14:textId="77777777" w:rsidTr="00512C8A">
        <w:trPr>
          <w:trHeight w:val="270"/>
        </w:trPr>
        <w:tc>
          <w:tcPr>
            <w:tcW w:w="3040" w:type="dxa"/>
            <w:tcBorders>
              <w:top w:val="nil"/>
              <w:left w:val="nil"/>
              <w:bottom w:val="nil"/>
              <w:right w:val="nil"/>
            </w:tcBorders>
            <w:shd w:val="clear" w:color="auto" w:fill="auto"/>
            <w:noWrap/>
            <w:vAlign w:val="bottom"/>
            <w:hideMark/>
          </w:tcPr>
          <w:p w14:paraId="5EE738E4" w14:textId="77777777" w:rsidR="008540BA" w:rsidRPr="008540BA" w:rsidRDefault="008540BA" w:rsidP="008540BA">
            <w:pPr>
              <w:autoSpaceDE w:val="0"/>
              <w:autoSpaceDN w:val="0"/>
              <w:adjustRightInd w:val="0"/>
              <w:snapToGrid w:val="0"/>
              <w:spacing w:after="0"/>
              <w:jc w:val="both"/>
              <w:rPr>
                <w:rFonts w:ascii="MS PGothic" w:eastAsia="MS PGothic" w:hAnsi="MS PGothic" w:cs="MS PGothic"/>
                <w:sz w:val="24"/>
                <w:szCs w:val="24"/>
                <w:lang w:val="en-US"/>
              </w:rPr>
            </w:pPr>
          </w:p>
        </w:tc>
        <w:tc>
          <w:tcPr>
            <w:tcW w:w="1960" w:type="dxa"/>
            <w:gridSpan w:val="2"/>
            <w:tcBorders>
              <w:top w:val="single" w:sz="8" w:space="0" w:color="auto"/>
              <w:left w:val="single" w:sz="8" w:space="0" w:color="auto"/>
              <w:right w:val="single" w:sz="8" w:space="0" w:color="000000"/>
            </w:tcBorders>
            <w:shd w:val="clear" w:color="auto" w:fill="auto"/>
            <w:noWrap/>
            <w:vAlign w:val="bottom"/>
            <w:hideMark/>
          </w:tcPr>
          <w:p w14:paraId="677E73D1"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GEO</w:t>
            </w:r>
          </w:p>
        </w:tc>
        <w:tc>
          <w:tcPr>
            <w:tcW w:w="2020" w:type="dxa"/>
            <w:gridSpan w:val="2"/>
            <w:tcBorders>
              <w:top w:val="single" w:sz="8" w:space="0" w:color="auto"/>
              <w:left w:val="nil"/>
              <w:right w:val="single" w:sz="8" w:space="0" w:color="000000"/>
            </w:tcBorders>
            <w:shd w:val="clear" w:color="auto" w:fill="auto"/>
            <w:noWrap/>
            <w:vAlign w:val="bottom"/>
            <w:hideMark/>
          </w:tcPr>
          <w:p w14:paraId="792E15D4"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LEO-1200</w:t>
            </w:r>
          </w:p>
        </w:tc>
        <w:tc>
          <w:tcPr>
            <w:tcW w:w="1960" w:type="dxa"/>
            <w:gridSpan w:val="2"/>
            <w:tcBorders>
              <w:top w:val="single" w:sz="8" w:space="0" w:color="auto"/>
              <w:left w:val="nil"/>
              <w:right w:val="single" w:sz="8" w:space="0" w:color="000000"/>
            </w:tcBorders>
            <w:shd w:val="clear" w:color="auto" w:fill="auto"/>
            <w:noWrap/>
            <w:vAlign w:val="bottom"/>
            <w:hideMark/>
          </w:tcPr>
          <w:p w14:paraId="78085E59"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LEO-600</w:t>
            </w:r>
          </w:p>
        </w:tc>
      </w:tr>
      <w:tr w:rsidR="008540BA" w:rsidRPr="008540BA" w14:paraId="0F08D8C7" w14:textId="77777777" w:rsidTr="00512C8A">
        <w:trPr>
          <w:trHeight w:val="315"/>
        </w:trPr>
        <w:tc>
          <w:tcPr>
            <w:tcW w:w="30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D0782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Transmission mode</w:t>
            </w:r>
          </w:p>
        </w:tc>
        <w:tc>
          <w:tcPr>
            <w:tcW w:w="980" w:type="dxa"/>
            <w:tcBorders>
              <w:top w:val="nil"/>
              <w:left w:val="nil"/>
              <w:bottom w:val="single" w:sz="8" w:space="0" w:color="auto"/>
              <w:right w:val="single" w:sz="8" w:space="0" w:color="auto"/>
            </w:tcBorders>
            <w:shd w:val="clear" w:color="auto" w:fill="auto"/>
            <w:noWrap/>
            <w:vAlign w:val="center"/>
            <w:hideMark/>
          </w:tcPr>
          <w:p w14:paraId="209DC92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980" w:type="dxa"/>
            <w:tcBorders>
              <w:top w:val="nil"/>
              <w:left w:val="nil"/>
              <w:bottom w:val="single" w:sz="8" w:space="0" w:color="auto"/>
              <w:right w:val="single" w:sz="8" w:space="0" w:color="auto"/>
            </w:tcBorders>
            <w:shd w:val="clear" w:color="auto" w:fill="auto"/>
            <w:noWrap/>
            <w:vAlign w:val="center"/>
            <w:hideMark/>
          </w:tcPr>
          <w:p w14:paraId="6039DED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c>
          <w:tcPr>
            <w:tcW w:w="1010" w:type="dxa"/>
            <w:tcBorders>
              <w:top w:val="nil"/>
              <w:left w:val="nil"/>
              <w:bottom w:val="single" w:sz="8" w:space="0" w:color="auto"/>
              <w:right w:val="single" w:sz="8" w:space="0" w:color="auto"/>
            </w:tcBorders>
            <w:shd w:val="clear" w:color="auto" w:fill="auto"/>
            <w:noWrap/>
            <w:vAlign w:val="center"/>
            <w:hideMark/>
          </w:tcPr>
          <w:p w14:paraId="2726AE8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1010" w:type="dxa"/>
            <w:tcBorders>
              <w:top w:val="nil"/>
              <w:left w:val="nil"/>
              <w:bottom w:val="single" w:sz="8" w:space="0" w:color="auto"/>
              <w:right w:val="single" w:sz="8" w:space="0" w:color="auto"/>
            </w:tcBorders>
            <w:shd w:val="clear" w:color="auto" w:fill="auto"/>
            <w:noWrap/>
            <w:vAlign w:val="center"/>
            <w:hideMark/>
          </w:tcPr>
          <w:p w14:paraId="120160E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c>
          <w:tcPr>
            <w:tcW w:w="980" w:type="dxa"/>
            <w:tcBorders>
              <w:top w:val="nil"/>
              <w:left w:val="nil"/>
              <w:bottom w:val="single" w:sz="8" w:space="0" w:color="auto"/>
              <w:right w:val="single" w:sz="8" w:space="0" w:color="auto"/>
            </w:tcBorders>
            <w:shd w:val="clear" w:color="auto" w:fill="auto"/>
            <w:noWrap/>
            <w:vAlign w:val="center"/>
            <w:hideMark/>
          </w:tcPr>
          <w:p w14:paraId="59EE85A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980" w:type="dxa"/>
            <w:tcBorders>
              <w:top w:val="nil"/>
              <w:left w:val="nil"/>
              <w:bottom w:val="single" w:sz="8" w:space="0" w:color="auto"/>
              <w:right w:val="single" w:sz="8" w:space="0" w:color="auto"/>
            </w:tcBorders>
            <w:shd w:val="clear" w:color="auto" w:fill="auto"/>
            <w:noWrap/>
            <w:vAlign w:val="center"/>
            <w:hideMark/>
          </w:tcPr>
          <w:p w14:paraId="2E8A69C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r>
      <w:tr w:rsidR="008540BA" w:rsidRPr="008540BA" w14:paraId="5AE08A2F"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17109D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Frequency [GHz]</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8930B6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C29D5F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C01891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1F531F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689A45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971B95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r>
      <w:tr w:rsidR="008540BA" w:rsidRPr="008540BA" w14:paraId="3AABF42A"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3221AC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TX: EIRP [dBm]</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E69CE68"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82.35</w:t>
            </w:r>
          </w:p>
          <w:p w14:paraId="3C2059B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01E13D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CEC5448"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56.25</w:t>
            </w:r>
          </w:p>
          <w:p w14:paraId="716A2FE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1BDE59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D1E0F80"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50.85</w:t>
            </w:r>
          </w:p>
          <w:p w14:paraId="4545711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40FBBF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r>
      <w:tr w:rsidR="008540BA" w:rsidRPr="008540BA" w14:paraId="2B76C462"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1C2B08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RX: G/T [dB/T]</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4FAC02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2AB3A8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16.70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DF0AE5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55C6DD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-12.80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5EF645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BE857A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-12.80</w:t>
            </w:r>
          </w:p>
        </w:tc>
      </w:tr>
      <w:tr w:rsidR="008540BA" w:rsidRPr="008540BA" w14:paraId="2F01977E"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0658B7F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Bandwidth [MHz]</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496932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F98859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0.015</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949580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DC2051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0.015</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74A1E5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179F6E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0.015</w:t>
            </w:r>
          </w:p>
        </w:tc>
      </w:tr>
      <w:tr w:rsidR="008540BA" w:rsidRPr="008540BA" w14:paraId="57B0EF8C"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B1D909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Free space path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841E10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190.58</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263A00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190.58</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2FF843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164.49</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F7EF62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164.49</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4B5683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159.10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E6D06F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159.10</w:t>
            </w:r>
          </w:p>
        </w:tc>
      </w:tr>
      <w:tr w:rsidR="008540BA" w:rsidRPr="008540BA" w14:paraId="157CD310"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9E2A21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Atmospheric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670B96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D85599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FCBDAE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3A99243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00FEF9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E67F70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r>
      <w:tr w:rsidR="008540BA" w:rsidRPr="008540BA" w14:paraId="2B401705"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0B9C88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Shadow fading margin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24EDA5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61AA8F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7D0435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BB49BB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AC6113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B8F807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47E569A5"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54BFE0B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lastRenderedPageBreak/>
              <w:t>Scintillation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01D051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459A5D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E3CECF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25ADBB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2AB4F6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112C39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r>
      <w:tr w:rsidR="008540BA" w:rsidRPr="008540BA" w14:paraId="747CFA6A"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4712B2D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Polarization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364531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AD3DFB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D3B155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EAEE04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5DFFC8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CE7D25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564DD152"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99FB82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Additional losses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F68B5E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F17B4B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B7BA65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1A85E4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336609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824C95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5F29B7F1"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02641D2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CNR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5BECC9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-5.124</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3BA8C0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-5.361</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69ABF9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9B5A00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-8.757</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7CA37F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-5.123</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3D0DFE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-3.360</w:t>
            </w:r>
          </w:p>
        </w:tc>
      </w:tr>
    </w:tbl>
    <w:p w14:paraId="485F4435" w14:textId="77777777" w:rsidR="00616A9E" w:rsidRDefault="00616A9E" w:rsidP="00823970">
      <w:pPr>
        <w:rPr>
          <w:lang w:val="en-US" w:eastAsia="zh-TW"/>
        </w:rPr>
      </w:pPr>
    </w:p>
    <w:p w14:paraId="2EACAC44" w14:textId="68D7A18A" w:rsidR="005E15DF" w:rsidRDefault="005E15DF" w:rsidP="005E15DF">
      <w:pPr>
        <w:pStyle w:val="Heading2"/>
        <w:rPr>
          <w:lang w:val="en-US"/>
        </w:rPr>
      </w:pPr>
      <w:r>
        <w:rPr>
          <w:lang w:val="en-US"/>
        </w:rPr>
        <w:t>Sateliot, Gatehouse, Thales link budget results (R1-2103716)</w:t>
      </w:r>
    </w:p>
    <w:tbl>
      <w:tblPr>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2551"/>
        <w:gridCol w:w="2835"/>
        <w:gridCol w:w="2824"/>
      </w:tblGrid>
      <w:tr w:rsidR="005E15DF" w14:paraId="384F8C13" w14:textId="77777777" w:rsidTr="00512C8A">
        <w:trPr>
          <w:jc w:val="center"/>
        </w:trPr>
        <w:tc>
          <w:tcPr>
            <w:tcW w:w="1418" w:type="dxa"/>
            <w:tcBorders>
              <w:top w:val="nil"/>
              <w:left w:val="nil"/>
              <w:bottom w:val="single" w:sz="4" w:space="0" w:color="000000"/>
              <w:right w:val="nil"/>
            </w:tcBorders>
            <w:shd w:val="clear" w:color="auto" w:fill="FFFFFF"/>
          </w:tcPr>
          <w:p w14:paraId="44CA8D13" w14:textId="77777777" w:rsidR="005E15DF" w:rsidRDefault="005E15DF" w:rsidP="00512C8A"/>
        </w:tc>
        <w:tc>
          <w:tcPr>
            <w:tcW w:w="2551" w:type="dxa"/>
            <w:tcBorders>
              <w:top w:val="nil"/>
              <w:left w:val="nil"/>
              <w:bottom w:val="single" w:sz="4" w:space="0" w:color="000000"/>
              <w:right w:val="single" w:sz="4" w:space="0" w:color="000000"/>
            </w:tcBorders>
            <w:shd w:val="clear" w:color="auto" w:fill="FFFFFF"/>
            <w:vAlign w:val="center"/>
          </w:tcPr>
          <w:p w14:paraId="2992FA6E" w14:textId="77777777" w:rsidR="005E15DF" w:rsidRDefault="005E15DF" w:rsidP="00512C8A"/>
        </w:tc>
        <w:tc>
          <w:tcPr>
            <w:tcW w:w="2835" w:type="dxa"/>
            <w:tcBorders>
              <w:left w:val="single" w:sz="4" w:space="0" w:color="000000"/>
            </w:tcBorders>
            <w:shd w:val="clear" w:color="auto" w:fill="B8CCE4"/>
            <w:vAlign w:val="center"/>
          </w:tcPr>
          <w:p w14:paraId="069E105A" w14:textId="77777777" w:rsidR="005E15DF" w:rsidRDefault="005E15DF" w:rsidP="00512C8A">
            <w:pPr>
              <w:rPr>
                <w:b/>
              </w:rPr>
            </w:pPr>
            <w:r>
              <w:rPr>
                <w:b/>
              </w:rPr>
              <w:t>Configuration A</w:t>
            </w:r>
          </w:p>
          <w:p w14:paraId="78E5FD9F" w14:textId="77777777" w:rsidR="005E15DF" w:rsidRDefault="005E15DF" w:rsidP="00512C8A">
            <w:r>
              <w:t>(Based on common  assumptions in TR 36.763 v0.1.0 section 6.2.1)</w:t>
            </w:r>
          </w:p>
        </w:tc>
        <w:tc>
          <w:tcPr>
            <w:tcW w:w="2824" w:type="dxa"/>
            <w:shd w:val="clear" w:color="auto" w:fill="B8CCE4"/>
          </w:tcPr>
          <w:p w14:paraId="2A3FAE0E" w14:textId="77777777" w:rsidR="005E15DF" w:rsidRDefault="005E15DF" w:rsidP="00512C8A">
            <w:pPr>
              <w:rPr>
                <w:b/>
              </w:rPr>
            </w:pPr>
            <w:r>
              <w:rPr>
                <w:b/>
              </w:rPr>
              <w:t>Configuration B</w:t>
            </w:r>
          </w:p>
          <w:p w14:paraId="68051B23" w14:textId="77777777" w:rsidR="005E15DF" w:rsidRDefault="005E15DF" w:rsidP="00512C8A">
            <w:r>
              <w:t>(common assumptions + some enhancements - marked in bold)</w:t>
            </w:r>
          </w:p>
          <w:p w14:paraId="26EEF591" w14:textId="77777777" w:rsidR="005E15DF" w:rsidRDefault="005E15DF" w:rsidP="00512C8A"/>
        </w:tc>
      </w:tr>
      <w:tr w:rsidR="005E15DF" w14:paraId="723961FE" w14:textId="77777777" w:rsidTr="00512C8A">
        <w:trPr>
          <w:jc w:val="center"/>
        </w:trPr>
        <w:tc>
          <w:tcPr>
            <w:tcW w:w="1418" w:type="dxa"/>
            <w:vMerge w:val="restart"/>
            <w:tcBorders>
              <w:top w:val="single" w:sz="4" w:space="0" w:color="000000"/>
            </w:tcBorders>
            <w:shd w:val="clear" w:color="auto" w:fill="B8CCE4"/>
          </w:tcPr>
          <w:p w14:paraId="5EBD8AEB" w14:textId="77777777" w:rsidR="005E15DF" w:rsidRDefault="005E15DF" w:rsidP="00512C8A">
            <w:r>
              <w:t>Satellite platform</w:t>
            </w:r>
          </w:p>
        </w:tc>
        <w:tc>
          <w:tcPr>
            <w:tcW w:w="2551" w:type="dxa"/>
            <w:tcBorders>
              <w:top w:val="single" w:sz="4" w:space="0" w:color="000000"/>
            </w:tcBorders>
            <w:shd w:val="clear" w:color="auto" w:fill="B8CCE4"/>
            <w:vAlign w:val="center"/>
          </w:tcPr>
          <w:p w14:paraId="2887474B" w14:textId="77777777" w:rsidR="005E15DF" w:rsidRDefault="005E15DF" w:rsidP="00512C8A">
            <w:r>
              <w:t>Altitude</w:t>
            </w:r>
          </w:p>
        </w:tc>
        <w:tc>
          <w:tcPr>
            <w:tcW w:w="2835" w:type="dxa"/>
            <w:vAlign w:val="center"/>
          </w:tcPr>
          <w:p w14:paraId="68C6CDA1" w14:textId="77777777" w:rsidR="005E15DF" w:rsidRDefault="005E15DF" w:rsidP="00512C8A">
            <w:r>
              <w:t>600 km, circular orbit</w:t>
            </w:r>
          </w:p>
        </w:tc>
        <w:tc>
          <w:tcPr>
            <w:tcW w:w="2824" w:type="dxa"/>
          </w:tcPr>
          <w:p w14:paraId="2DCB7AF9" w14:textId="77777777" w:rsidR="005E15DF" w:rsidRDefault="005E15DF" w:rsidP="00512C8A">
            <w:r>
              <w:t>600 km, circular orbit</w:t>
            </w:r>
          </w:p>
        </w:tc>
      </w:tr>
      <w:tr w:rsidR="005E15DF" w14:paraId="5AA02B39" w14:textId="77777777" w:rsidTr="00512C8A">
        <w:trPr>
          <w:jc w:val="center"/>
        </w:trPr>
        <w:tc>
          <w:tcPr>
            <w:tcW w:w="1418" w:type="dxa"/>
            <w:vMerge/>
            <w:tcBorders>
              <w:top w:val="single" w:sz="4" w:space="0" w:color="000000"/>
            </w:tcBorders>
            <w:shd w:val="clear" w:color="auto" w:fill="B8CCE4"/>
          </w:tcPr>
          <w:p w14:paraId="1E714EAD"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7BE410FF" w14:textId="77777777" w:rsidR="005E15DF" w:rsidRDefault="005E15DF" w:rsidP="00512C8A">
            <w:r>
              <w:t>Transmit power</w:t>
            </w:r>
          </w:p>
        </w:tc>
        <w:tc>
          <w:tcPr>
            <w:tcW w:w="2835" w:type="dxa"/>
            <w:vAlign w:val="center"/>
          </w:tcPr>
          <w:p w14:paraId="776CF1C8" w14:textId="77777777" w:rsidR="005E15DF" w:rsidRDefault="005E15DF" w:rsidP="00512C8A">
            <w:r>
              <w:t>33 dBm</w:t>
            </w:r>
          </w:p>
        </w:tc>
        <w:tc>
          <w:tcPr>
            <w:tcW w:w="2824" w:type="dxa"/>
          </w:tcPr>
          <w:p w14:paraId="29847C45" w14:textId="77777777" w:rsidR="005E15DF" w:rsidRDefault="005E15DF" w:rsidP="00512C8A">
            <w:pPr>
              <w:rPr>
                <w:b/>
              </w:rPr>
            </w:pPr>
            <w:r>
              <w:rPr>
                <w:b/>
              </w:rPr>
              <w:t>36 dBm</w:t>
            </w:r>
          </w:p>
        </w:tc>
      </w:tr>
      <w:tr w:rsidR="005E15DF" w14:paraId="7FD909DD" w14:textId="77777777" w:rsidTr="00512C8A">
        <w:trPr>
          <w:jc w:val="center"/>
        </w:trPr>
        <w:tc>
          <w:tcPr>
            <w:tcW w:w="1418" w:type="dxa"/>
            <w:vMerge/>
            <w:tcBorders>
              <w:top w:val="single" w:sz="4" w:space="0" w:color="000000"/>
            </w:tcBorders>
            <w:shd w:val="clear" w:color="auto" w:fill="B8CCE4"/>
          </w:tcPr>
          <w:p w14:paraId="4DA70079" w14:textId="77777777" w:rsidR="005E15DF" w:rsidRDefault="005E15DF" w:rsidP="00512C8A">
            <w:pPr>
              <w:widowControl w:val="0"/>
              <w:pBdr>
                <w:top w:val="nil"/>
                <w:left w:val="nil"/>
                <w:bottom w:val="nil"/>
                <w:right w:val="nil"/>
                <w:between w:val="nil"/>
              </w:pBdr>
              <w:spacing w:line="276" w:lineRule="auto"/>
              <w:rPr>
                <w:b/>
              </w:rPr>
            </w:pPr>
          </w:p>
        </w:tc>
        <w:tc>
          <w:tcPr>
            <w:tcW w:w="2551" w:type="dxa"/>
            <w:shd w:val="clear" w:color="auto" w:fill="B8CCE4"/>
            <w:vAlign w:val="center"/>
          </w:tcPr>
          <w:p w14:paraId="1ACA08D6" w14:textId="77777777" w:rsidR="005E15DF" w:rsidRDefault="005E15DF" w:rsidP="00512C8A">
            <w:r>
              <w:t>Tx/Rx Antenna Gain</w:t>
            </w:r>
          </w:p>
        </w:tc>
        <w:tc>
          <w:tcPr>
            <w:tcW w:w="2835" w:type="dxa"/>
            <w:vAlign w:val="center"/>
          </w:tcPr>
          <w:p w14:paraId="53C1BC47" w14:textId="77777777" w:rsidR="005E15DF" w:rsidRDefault="005E15DF" w:rsidP="00512C8A">
            <w:r>
              <w:t>11 dBi</w:t>
            </w:r>
          </w:p>
        </w:tc>
        <w:tc>
          <w:tcPr>
            <w:tcW w:w="2824" w:type="dxa"/>
          </w:tcPr>
          <w:p w14:paraId="4A60D505" w14:textId="77777777" w:rsidR="005E15DF" w:rsidRDefault="005E15DF" w:rsidP="00512C8A">
            <w:r>
              <w:t>11 dBi</w:t>
            </w:r>
          </w:p>
        </w:tc>
      </w:tr>
      <w:tr w:rsidR="005E15DF" w14:paraId="03E2C0D3" w14:textId="77777777" w:rsidTr="00512C8A">
        <w:trPr>
          <w:jc w:val="center"/>
        </w:trPr>
        <w:tc>
          <w:tcPr>
            <w:tcW w:w="1418" w:type="dxa"/>
            <w:vMerge/>
            <w:tcBorders>
              <w:top w:val="single" w:sz="4" w:space="0" w:color="000000"/>
            </w:tcBorders>
            <w:shd w:val="clear" w:color="auto" w:fill="B8CCE4"/>
          </w:tcPr>
          <w:p w14:paraId="445C5673"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256D5AA9" w14:textId="77777777" w:rsidR="005E15DF" w:rsidRDefault="005E15DF" w:rsidP="00512C8A">
            <w:r>
              <w:t xml:space="preserve">H-HPBW </w:t>
            </w:r>
          </w:p>
        </w:tc>
        <w:tc>
          <w:tcPr>
            <w:tcW w:w="2835" w:type="dxa"/>
            <w:vAlign w:val="center"/>
          </w:tcPr>
          <w:p w14:paraId="6F3BD9E9" w14:textId="77777777" w:rsidR="005E15DF" w:rsidRDefault="005E15DF" w:rsidP="00512C8A">
            <w:r>
              <w:t>104.7 degrees</w:t>
            </w:r>
          </w:p>
        </w:tc>
        <w:tc>
          <w:tcPr>
            <w:tcW w:w="2824" w:type="dxa"/>
            <w:vAlign w:val="center"/>
          </w:tcPr>
          <w:p w14:paraId="6623BBA6" w14:textId="77777777" w:rsidR="005E15DF" w:rsidRDefault="005E15DF" w:rsidP="00512C8A">
            <w:r>
              <w:t>104.7 degrees</w:t>
            </w:r>
          </w:p>
        </w:tc>
      </w:tr>
      <w:tr w:rsidR="005E15DF" w14:paraId="24CA4EB2" w14:textId="77777777" w:rsidTr="00512C8A">
        <w:trPr>
          <w:jc w:val="center"/>
        </w:trPr>
        <w:tc>
          <w:tcPr>
            <w:tcW w:w="1418" w:type="dxa"/>
            <w:vMerge/>
            <w:tcBorders>
              <w:top w:val="single" w:sz="4" w:space="0" w:color="000000"/>
            </w:tcBorders>
            <w:shd w:val="clear" w:color="auto" w:fill="B8CCE4"/>
          </w:tcPr>
          <w:p w14:paraId="2D0C193F"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44316160" w14:textId="77777777" w:rsidR="005E15DF" w:rsidRDefault="005E15DF" w:rsidP="00512C8A">
            <w:r>
              <w:t>V-HPBW</w:t>
            </w:r>
          </w:p>
        </w:tc>
        <w:tc>
          <w:tcPr>
            <w:tcW w:w="2835" w:type="dxa"/>
            <w:vAlign w:val="center"/>
          </w:tcPr>
          <w:p w14:paraId="35717166" w14:textId="77777777" w:rsidR="005E15DF" w:rsidRDefault="005E15DF" w:rsidP="00512C8A">
            <w:r>
              <w:t>40 degrees</w:t>
            </w:r>
          </w:p>
        </w:tc>
        <w:tc>
          <w:tcPr>
            <w:tcW w:w="2824" w:type="dxa"/>
            <w:vAlign w:val="center"/>
          </w:tcPr>
          <w:p w14:paraId="5C182182" w14:textId="77777777" w:rsidR="005E15DF" w:rsidRDefault="005E15DF" w:rsidP="00512C8A">
            <w:r>
              <w:t>40 degrees</w:t>
            </w:r>
          </w:p>
        </w:tc>
      </w:tr>
      <w:tr w:rsidR="005E15DF" w14:paraId="61AA8F45" w14:textId="77777777" w:rsidTr="00512C8A">
        <w:trPr>
          <w:jc w:val="center"/>
        </w:trPr>
        <w:tc>
          <w:tcPr>
            <w:tcW w:w="1418" w:type="dxa"/>
            <w:vMerge/>
            <w:tcBorders>
              <w:top w:val="single" w:sz="4" w:space="0" w:color="000000"/>
            </w:tcBorders>
            <w:shd w:val="clear" w:color="auto" w:fill="B8CCE4"/>
          </w:tcPr>
          <w:p w14:paraId="0039CDAC"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4493EC24" w14:textId="77777777" w:rsidR="005E15DF" w:rsidRDefault="005E15DF" w:rsidP="00512C8A">
            <w:r>
              <w:t>Antenna polarization</w:t>
            </w:r>
          </w:p>
        </w:tc>
        <w:tc>
          <w:tcPr>
            <w:tcW w:w="2835" w:type="dxa"/>
            <w:vAlign w:val="center"/>
          </w:tcPr>
          <w:p w14:paraId="79D704CE" w14:textId="77777777" w:rsidR="005E15DF" w:rsidRDefault="005E15DF" w:rsidP="00512C8A">
            <w:r>
              <w:t>Circular</w:t>
            </w:r>
          </w:p>
        </w:tc>
        <w:tc>
          <w:tcPr>
            <w:tcW w:w="2824" w:type="dxa"/>
          </w:tcPr>
          <w:p w14:paraId="48E0585C" w14:textId="77777777" w:rsidR="005E15DF" w:rsidRDefault="005E15DF" w:rsidP="00512C8A">
            <w:r>
              <w:t>Circular</w:t>
            </w:r>
          </w:p>
        </w:tc>
      </w:tr>
      <w:tr w:rsidR="005E15DF" w14:paraId="5CF31500" w14:textId="77777777" w:rsidTr="00512C8A">
        <w:trPr>
          <w:jc w:val="center"/>
        </w:trPr>
        <w:tc>
          <w:tcPr>
            <w:tcW w:w="1418" w:type="dxa"/>
            <w:vMerge/>
            <w:tcBorders>
              <w:top w:val="single" w:sz="4" w:space="0" w:color="000000"/>
            </w:tcBorders>
            <w:shd w:val="clear" w:color="auto" w:fill="B8CCE4"/>
          </w:tcPr>
          <w:p w14:paraId="67473FB4"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3363BCF9" w14:textId="77777777" w:rsidR="005E15DF" w:rsidRDefault="005E15DF" w:rsidP="00512C8A">
            <w:r>
              <w:t>Antenna temperature</w:t>
            </w:r>
          </w:p>
        </w:tc>
        <w:tc>
          <w:tcPr>
            <w:tcW w:w="2835" w:type="dxa"/>
            <w:vAlign w:val="center"/>
          </w:tcPr>
          <w:p w14:paraId="14557B78" w14:textId="77777777" w:rsidR="005E15DF" w:rsidRDefault="005E15DF" w:rsidP="00512C8A">
            <w:r>
              <w:t>290 K</w:t>
            </w:r>
          </w:p>
        </w:tc>
        <w:tc>
          <w:tcPr>
            <w:tcW w:w="2824" w:type="dxa"/>
          </w:tcPr>
          <w:p w14:paraId="2E6E6A5C" w14:textId="77777777" w:rsidR="005E15DF" w:rsidRDefault="005E15DF" w:rsidP="00512C8A">
            <w:r>
              <w:t>290 K</w:t>
            </w:r>
          </w:p>
        </w:tc>
      </w:tr>
      <w:tr w:rsidR="005E15DF" w14:paraId="71B0D134" w14:textId="77777777" w:rsidTr="00512C8A">
        <w:trPr>
          <w:jc w:val="center"/>
        </w:trPr>
        <w:tc>
          <w:tcPr>
            <w:tcW w:w="1418" w:type="dxa"/>
            <w:vMerge/>
            <w:tcBorders>
              <w:top w:val="single" w:sz="4" w:space="0" w:color="000000"/>
            </w:tcBorders>
            <w:shd w:val="clear" w:color="auto" w:fill="B8CCE4"/>
          </w:tcPr>
          <w:p w14:paraId="74798913"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758C8334" w14:textId="77777777" w:rsidR="005E15DF" w:rsidRDefault="005E15DF" w:rsidP="00512C8A">
            <w:r>
              <w:t>Noise Figure (NF)</w:t>
            </w:r>
          </w:p>
        </w:tc>
        <w:tc>
          <w:tcPr>
            <w:tcW w:w="2835" w:type="dxa"/>
            <w:vAlign w:val="center"/>
          </w:tcPr>
          <w:p w14:paraId="2A9251E9" w14:textId="77777777" w:rsidR="005E15DF" w:rsidRDefault="005E15DF" w:rsidP="00512C8A">
            <w:r>
              <w:t>5 dB</w:t>
            </w:r>
          </w:p>
        </w:tc>
        <w:tc>
          <w:tcPr>
            <w:tcW w:w="2824" w:type="dxa"/>
          </w:tcPr>
          <w:p w14:paraId="4A5D2066" w14:textId="77777777" w:rsidR="005E15DF" w:rsidRDefault="005E15DF" w:rsidP="00512C8A">
            <w:pPr>
              <w:rPr>
                <w:b/>
              </w:rPr>
            </w:pPr>
            <w:r>
              <w:rPr>
                <w:b/>
              </w:rPr>
              <w:t>3 dB</w:t>
            </w:r>
          </w:p>
        </w:tc>
      </w:tr>
      <w:tr w:rsidR="005E15DF" w14:paraId="115ECA6B" w14:textId="77777777" w:rsidTr="00512C8A">
        <w:trPr>
          <w:jc w:val="center"/>
        </w:trPr>
        <w:tc>
          <w:tcPr>
            <w:tcW w:w="1418" w:type="dxa"/>
            <w:vMerge/>
            <w:tcBorders>
              <w:top w:val="single" w:sz="4" w:space="0" w:color="000000"/>
            </w:tcBorders>
            <w:shd w:val="clear" w:color="auto" w:fill="B8CCE4"/>
          </w:tcPr>
          <w:p w14:paraId="2756A42A" w14:textId="77777777" w:rsidR="005E15DF" w:rsidRDefault="005E15DF" w:rsidP="00512C8A">
            <w:pPr>
              <w:widowControl w:val="0"/>
              <w:pBdr>
                <w:top w:val="nil"/>
                <w:left w:val="nil"/>
                <w:bottom w:val="nil"/>
                <w:right w:val="nil"/>
                <w:between w:val="nil"/>
              </w:pBdr>
              <w:spacing w:line="276" w:lineRule="auto"/>
              <w:rPr>
                <w:b/>
              </w:rPr>
            </w:pPr>
          </w:p>
        </w:tc>
        <w:tc>
          <w:tcPr>
            <w:tcW w:w="2551" w:type="dxa"/>
            <w:shd w:val="clear" w:color="auto" w:fill="B8CCE4"/>
            <w:vAlign w:val="center"/>
          </w:tcPr>
          <w:p w14:paraId="41E4A4DE" w14:textId="77777777" w:rsidR="005E15DF" w:rsidRDefault="005E15DF" w:rsidP="00512C8A">
            <w:r>
              <w:t>G/T</w:t>
            </w:r>
          </w:p>
        </w:tc>
        <w:tc>
          <w:tcPr>
            <w:tcW w:w="2835" w:type="dxa"/>
            <w:vAlign w:val="center"/>
          </w:tcPr>
          <w:p w14:paraId="7B95A8AB" w14:textId="77777777" w:rsidR="005E15DF" w:rsidRDefault="005E15DF" w:rsidP="00512C8A">
            <w:r>
              <w:t>-18.6 dB/K</w:t>
            </w:r>
          </w:p>
        </w:tc>
        <w:tc>
          <w:tcPr>
            <w:tcW w:w="2824" w:type="dxa"/>
          </w:tcPr>
          <w:p w14:paraId="3774A806" w14:textId="77777777" w:rsidR="005E15DF" w:rsidRDefault="005E15DF" w:rsidP="00512C8A">
            <w:pPr>
              <w:rPr>
                <w:b/>
              </w:rPr>
            </w:pPr>
            <w:r>
              <w:rPr>
                <w:b/>
              </w:rPr>
              <w:t>-16.6 dB/K</w:t>
            </w:r>
          </w:p>
        </w:tc>
      </w:tr>
      <w:tr w:rsidR="005E15DF" w14:paraId="40739488" w14:textId="77777777" w:rsidTr="00512C8A">
        <w:trPr>
          <w:jc w:val="center"/>
        </w:trPr>
        <w:tc>
          <w:tcPr>
            <w:tcW w:w="1418" w:type="dxa"/>
            <w:vMerge w:val="restart"/>
            <w:shd w:val="clear" w:color="auto" w:fill="B8CCE4"/>
          </w:tcPr>
          <w:p w14:paraId="7C883559" w14:textId="77777777" w:rsidR="005E15DF" w:rsidRDefault="005E15DF" w:rsidP="00512C8A">
            <w:r>
              <w:t>IoT device</w:t>
            </w:r>
          </w:p>
        </w:tc>
        <w:tc>
          <w:tcPr>
            <w:tcW w:w="2551" w:type="dxa"/>
            <w:shd w:val="clear" w:color="auto" w:fill="B8CCE4"/>
            <w:vAlign w:val="center"/>
          </w:tcPr>
          <w:p w14:paraId="1073864E" w14:textId="77777777" w:rsidR="005E15DF" w:rsidRDefault="005E15DF" w:rsidP="00512C8A">
            <w:r>
              <w:t xml:space="preserve">Transmit power </w:t>
            </w:r>
          </w:p>
        </w:tc>
        <w:tc>
          <w:tcPr>
            <w:tcW w:w="2835" w:type="dxa"/>
            <w:vAlign w:val="center"/>
          </w:tcPr>
          <w:p w14:paraId="3AF41243" w14:textId="77777777" w:rsidR="005E15DF" w:rsidRDefault="005E15DF" w:rsidP="00512C8A">
            <w:r>
              <w:t>20 dBm</w:t>
            </w:r>
          </w:p>
        </w:tc>
        <w:tc>
          <w:tcPr>
            <w:tcW w:w="2824" w:type="dxa"/>
          </w:tcPr>
          <w:p w14:paraId="406D6975" w14:textId="77777777" w:rsidR="005E15DF" w:rsidRDefault="005E15DF" w:rsidP="00512C8A">
            <w:pPr>
              <w:rPr>
                <w:b/>
              </w:rPr>
            </w:pPr>
            <w:r>
              <w:rPr>
                <w:b/>
              </w:rPr>
              <w:t>23 dBm</w:t>
            </w:r>
          </w:p>
        </w:tc>
      </w:tr>
      <w:tr w:rsidR="005E15DF" w14:paraId="7BD2E101" w14:textId="77777777" w:rsidTr="00512C8A">
        <w:trPr>
          <w:jc w:val="center"/>
        </w:trPr>
        <w:tc>
          <w:tcPr>
            <w:tcW w:w="1418" w:type="dxa"/>
            <w:vMerge/>
            <w:shd w:val="clear" w:color="auto" w:fill="B8CCE4"/>
          </w:tcPr>
          <w:p w14:paraId="2D15F5E1" w14:textId="77777777" w:rsidR="005E15DF" w:rsidRDefault="005E15DF" w:rsidP="00512C8A">
            <w:pPr>
              <w:widowControl w:val="0"/>
              <w:pBdr>
                <w:top w:val="nil"/>
                <w:left w:val="nil"/>
                <w:bottom w:val="nil"/>
                <w:right w:val="nil"/>
                <w:between w:val="nil"/>
              </w:pBdr>
              <w:spacing w:line="276" w:lineRule="auto"/>
              <w:rPr>
                <w:b/>
              </w:rPr>
            </w:pPr>
          </w:p>
        </w:tc>
        <w:tc>
          <w:tcPr>
            <w:tcW w:w="2551" w:type="dxa"/>
            <w:shd w:val="clear" w:color="auto" w:fill="B8CCE4"/>
            <w:vAlign w:val="center"/>
          </w:tcPr>
          <w:p w14:paraId="3E8695BA" w14:textId="77777777" w:rsidR="005E15DF" w:rsidRDefault="005E15DF" w:rsidP="00512C8A">
            <w:r>
              <w:t>Tx/Rx Antenna Gain</w:t>
            </w:r>
          </w:p>
        </w:tc>
        <w:tc>
          <w:tcPr>
            <w:tcW w:w="2835" w:type="dxa"/>
            <w:vAlign w:val="center"/>
          </w:tcPr>
          <w:p w14:paraId="4C2AC401" w14:textId="77777777" w:rsidR="005E15DF" w:rsidRDefault="005E15DF" w:rsidP="00512C8A">
            <w:r>
              <w:t>0 dBi</w:t>
            </w:r>
          </w:p>
        </w:tc>
        <w:tc>
          <w:tcPr>
            <w:tcW w:w="2824" w:type="dxa"/>
            <w:vAlign w:val="center"/>
          </w:tcPr>
          <w:p w14:paraId="1FAE467D" w14:textId="77777777" w:rsidR="005E15DF" w:rsidRDefault="005E15DF" w:rsidP="00512C8A">
            <w:r>
              <w:t>0 dBi</w:t>
            </w:r>
          </w:p>
        </w:tc>
      </w:tr>
      <w:tr w:rsidR="005E15DF" w14:paraId="3057D737" w14:textId="77777777" w:rsidTr="00512C8A">
        <w:trPr>
          <w:jc w:val="center"/>
        </w:trPr>
        <w:tc>
          <w:tcPr>
            <w:tcW w:w="1418" w:type="dxa"/>
            <w:vMerge/>
            <w:shd w:val="clear" w:color="auto" w:fill="B8CCE4"/>
          </w:tcPr>
          <w:p w14:paraId="640EDB06"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28F5522B" w14:textId="77777777" w:rsidR="005E15DF" w:rsidRDefault="005E15DF" w:rsidP="00512C8A">
            <w:r>
              <w:t>Antenna polarization</w:t>
            </w:r>
          </w:p>
        </w:tc>
        <w:tc>
          <w:tcPr>
            <w:tcW w:w="2835" w:type="dxa"/>
            <w:vAlign w:val="center"/>
          </w:tcPr>
          <w:p w14:paraId="665DFF0E" w14:textId="77777777" w:rsidR="005E15DF" w:rsidRDefault="005E15DF" w:rsidP="00512C8A">
            <w:r>
              <w:t>Linear</w:t>
            </w:r>
          </w:p>
        </w:tc>
        <w:tc>
          <w:tcPr>
            <w:tcW w:w="2824" w:type="dxa"/>
            <w:vAlign w:val="center"/>
          </w:tcPr>
          <w:p w14:paraId="3F0EA835" w14:textId="77777777" w:rsidR="005E15DF" w:rsidRDefault="005E15DF" w:rsidP="00512C8A">
            <w:r>
              <w:t>Linear</w:t>
            </w:r>
          </w:p>
        </w:tc>
      </w:tr>
      <w:tr w:rsidR="005E15DF" w14:paraId="3DF86214" w14:textId="77777777" w:rsidTr="00512C8A">
        <w:trPr>
          <w:jc w:val="center"/>
        </w:trPr>
        <w:tc>
          <w:tcPr>
            <w:tcW w:w="1418" w:type="dxa"/>
            <w:vMerge/>
            <w:shd w:val="clear" w:color="auto" w:fill="B8CCE4"/>
          </w:tcPr>
          <w:p w14:paraId="34E82A47"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49AAC2B4" w14:textId="77777777" w:rsidR="005E15DF" w:rsidRDefault="005E15DF" w:rsidP="00512C8A">
            <w:r>
              <w:t>Antenna temperature</w:t>
            </w:r>
          </w:p>
        </w:tc>
        <w:tc>
          <w:tcPr>
            <w:tcW w:w="2835" w:type="dxa"/>
            <w:vAlign w:val="center"/>
          </w:tcPr>
          <w:p w14:paraId="36FC5639" w14:textId="77777777" w:rsidR="005E15DF" w:rsidRDefault="005E15DF" w:rsidP="00512C8A">
            <w:r>
              <w:t>290 K</w:t>
            </w:r>
          </w:p>
        </w:tc>
        <w:tc>
          <w:tcPr>
            <w:tcW w:w="2824" w:type="dxa"/>
            <w:vAlign w:val="center"/>
          </w:tcPr>
          <w:p w14:paraId="09849297" w14:textId="77777777" w:rsidR="005E15DF" w:rsidRDefault="005E15DF" w:rsidP="00512C8A">
            <w:r>
              <w:t>290 K</w:t>
            </w:r>
          </w:p>
        </w:tc>
      </w:tr>
      <w:tr w:rsidR="005E15DF" w14:paraId="669A10DA" w14:textId="77777777" w:rsidTr="00512C8A">
        <w:trPr>
          <w:jc w:val="center"/>
        </w:trPr>
        <w:tc>
          <w:tcPr>
            <w:tcW w:w="1418" w:type="dxa"/>
            <w:vMerge/>
            <w:shd w:val="clear" w:color="auto" w:fill="B8CCE4"/>
          </w:tcPr>
          <w:p w14:paraId="7CD76E15"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6FA70D25" w14:textId="77777777" w:rsidR="005E15DF" w:rsidRDefault="005E15DF" w:rsidP="00512C8A">
            <w:r>
              <w:t>Noise Figure (NF)</w:t>
            </w:r>
          </w:p>
        </w:tc>
        <w:tc>
          <w:tcPr>
            <w:tcW w:w="2835" w:type="dxa"/>
            <w:vAlign w:val="center"/>
          </w:tcPr>
          <w:p w14:paraId="76B02578" w14:textId="77777777" w:rsidR="005E15DF" w:rsidRDefault="005E15DF" w:rsidP="00512C8A">
            <w:r>
              <w:t>9 dB</w:t>
            </w:r>
          </w:p>
        </w:tc>
        <w:tc>
          <w:tcPr>
            <w:tcW w:w="2824" w:type="dxa"/>
          </w:tcPr>
          <w:p w14:paraId="5E9A757C" w14:textId="77777777" w:rsidR="005E15DF" w:rsidRDefault="005E15DF" w:rsidP="00512C8A">
            <w:pPr>
              <w:rPr>
                <w:b/>
              </w:rPr>
            </w:pPr>
            <w:r>
              <w:rPr>
                <w:b/>
              </w:rPr>
              <w:t>5 dB</w:t>
            </w:r>
          </w:p>
        </w:tc>
      </w:tr>
      <w:tr w:rsidR="005E15DF" w14:paraId="0516BCFF" w14:textId="77777777" w:rsidTr="00512C8A">
        <w:trPr>
          <w:jc w:val="center"/>
        </w:trPr>
        <w:tc>
          <w:tcPr>
            <w:tcW w:w="1418" w:type="dxa"/>
            <w:vMerge/>
            <w:shd w:val="clear" w:color="auto" w:fill="B8CCE4"/>
          </w:tcPr>
          <w:p w14:paraId="3F85703C" w14:textId="77777777" w:rsidR="005E15DF" w:rsidRDefault="005E15DF" w:rsidP="00512C8A">
            <w:pPr>
              <w:widowControl w:val="0"/>
              <w:pBdr>
                <w:top w:val="nil"/>
                <w:left w:val="nil"/>
                <w:bottom w:val="nil"/>
                <w:right w:val="nil"/>
                <w:between w:val="nil"/>
              </w:pBdr>
              <w:spacing w:line="276" w:lineRule="auto"/>
              <w:rPr>
                <w:b/>
              </w:rPr>
            </w:pPr>
          </w:p>
        </w:tc>
        <w:tc>
          <w:tcPr>
            <w:tcW w:w="2551" w:type="dxa"/>
            <w:shd w:val="clear" w:color="auto" w:fill="B8CCE4"/>
            <w:vAlign w:val="center"/>
          </w:tcPr>
          <w:p w14:paraId="7D2F7CFE" w14:textId="77777777" w:rsidR="005E15DF" w:rsidRDefault="005E15DF" w:rsidP="00512C8A">
            <w:r>
              <w:t>G/T</w:t>
            </w:r>
          </w:p>
        </w:tc>
        <w:tc>
          <w:tcPr>
            <w:tcW w:w="2835" w:type="dxa"/>
            <w:vAlign w:val="center"/>
          </w:tcPr>
          <w:p w14:paraId="21DB1C41" w14:textId="77777777" w:rsidR="005E15DF" w:rsidRDefault="005E15DF" w:rsidP="00512C8A">
            <w:r>
              <w:t>-33.6 dB/K</w:t>
            </w:r>
          </w:p>
        </w:tc>
        <w:tc>
          <w:tcPr>
            <w:tcW w:w="2824" w:type="dxa"/>
          </w:tcPr>
          <w:p w14:paraId="6DD7A661" w14:textId="77777777" w:rsidR="005E15DF" w:rsidRDefault="005E15DF" w:rsidP="00512C8A">
            <w:pPr>
              <w:rPr>
                <w:b/>
              </w:rPr>
            </w:pPr>
            <w:r>
              <w:rPr>
                <w:b/>
              </w:rPr>
              <w:t>-29.6 dB/K</w:t>
            </w:r>
          </w:p>
        </w:tc>
      </w:tr>
      <w:tr w:rsidR="005E15DF" w14:paraId="31C5D162" w14:textId="77777777" w:rsidTr="00512C8A">
        <w:trPr>
          <w:jc w:val="center"/>
        </w:trPr>
        <w:tc>
          <w:tcPr>
            <w:tcW w:w="1418" w:type="dxa"/>
            <w:vMerge w:val="restart"/>
            <w:shd w:val="clear" w:color="auto" w:fill="B8CCE4"/>
          </w:tcPr>
          <w:p w14:paraId="545D2986" w14:textId="77777777" w:rsidR="005E15DF" w:rsidRDefault="005E15DF" w:rsidP="00512C8A">
            <w:r>
              <w:t>NB-IoT protocol</w:t>
            </w:r>
          </w:p>
        </w:tc>
        <w:tc>
          <w:tcPr>
            <w:tcW w:w="2551" w:type="dxa"/>
            <w:shd w:val="clear" w:color="auto" w:fill="B8CCE4"/>
            <w:vAlign w:val="center"/>
          </w:tcPr>
          <w:p w14:paraId="150EDDF0" w14:textId="77777777" w:rsidR="005E15DF" w:rsidRDefault="005E15DF" w:rsidP="00512C8A">
            <w:r>
              <w:t>Downlink channel bandwidth</w:t>
            </w:r>
          </w:p>
        </w:tc>
        <w:tc>
          <w:tcPr>
            <w:tcW w:w="2835" w:type="dxa"/>
            <w:vAlign w:val="center"/>
          </w:tcPr>
          <w:p w14:paraId="7664F502" w14:textId="77777777" w:rsidR="005E15DF" w:rsidRDefault="005E15DF" w:rsidP="00512C8A">
            <w:r>
              <w:t>180 kHz</w:t>
            </w:r>
          </w:p>
        </w:tc>
        <w:tc>
          <w:tcPr>
            <w:tcW w:w="2824" w:type="dxa"/>
            <w:vAlign w:val="center"/>
          </w:tcPr>
          <w:p w14:paraId="1A18501B" w14:textId="77777777" w:rsidR="005E15DF" w:rsidRDefault="005E15DF" w:rsidP="00512C8A">
            <w:r>
              <w:t>180 kHz</w:t>
            </w:r>
          </w:p>
        </w:tc>
      </w:tr>
      <w:tr w:rsidR="005E15DF" w14:paraId="0D83C90C" w14:textId="77777777" w:rsidTr="00512C8A">
        <w:trPr>
          <w:jc w:val="center"/>
        </w:trPr>
        <w:tc>
          <w:tcPr>
            <w:tcW w:w="1418" w:type="dxa"/>
            <w:vMerge/>
            <w:shd w:val="clear" w:color="auto" w:fill="B8CCE4"/>
          </w:tcPr>
          <w:p w14:paraId="0CFE7193"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1857C722" w14:textId="77777777" w:rsidR="005E15DF" w:rsidRDefault="005E15DF" w:rsidP="00512C8A">
            <w:r>
              <w:t>Uplink channel bandwidth</w:t>
            </w:r>
          </w:p>
        </w:tc>
        <w:tc>
          <w:tcPr>
            <w:tcW w:w="2835" w:type="dxa"/>
            <w:vAlign w:val="center"/>
          </w:tcPr>
          <w:p w14:paraId="7A7F15B3" w14:textId="77777777" w:rsidR="005E15DF" w:rsidRDefault="005E15DF" w:rsidP="00512C8A">
            <w:r>
              <w:t>3.75 kHz</w:t>
            </w:r>
          </w:p>
        </w:tc>
        <w:tc>
          <w:tcPr>
            <w:tcW w:w="2824" w:type="dxa"/>
            <w:vAlign w:val="center"/>
          </w:tcPr>
          <w:p w14:paraId="787076A0" w14:textId="77777777" w:rsidR="005E15DF" w:rsidRDefault="005E15DF" w:rsidP="00512C8A">
            <w:r>
              <w:t>3.75 kHz</w:t>
            </w:r>
          </w:p>
        </w:tc>
      </w:tr>
      <w:tr w:rsidR="005E15DF" w14:paraId="65875118" w14:textId="77777777" w:rsidTr="00512C8A">
        <w:trPr>
          <w:jc w:val="center"/>
        </w:trPr>
        <w:tc>
          <w:tcPr>
            <w:tcW w:w="1418" w:type="dxa"/>
            <w:vMerge w:val="restart"/>
            <w:shd w:val="clear" w:color="auto" w:fill="B8CCE4"/>
          </w:tcPr>
          <w:p w14:paraId="13C47AA6" w14:textId="77777777" w:rsidR="005E15DF" w:rsidRDefault="005E15DF" w:rsidP="00512C8A">
            <w:r>
              <w:t>Other losses</w:t>
            </w:r>
          </w:p>
        </w:tc>
        <w:tc>
          <w:tcPr>
            <w:tcW w:w="2551" w:type="dxa"/>
            <w:shd w:val="clear" w:color="auto" w:fill="B8CCE4"/>
            <w:vAlign w:val="center"/>
          </w:tcPr>
          <w:p w14:paraId="73A1E900" w14:textId="77777777" w:rsidR="005E15DF" w:rsidRDefault="005E15DF" w:rsidP="00512C8A">
            <w:r>
              <w:t>Polarization</w:t>
            </w:r>
          </w:p>
        </w:tc>
        <w:tc>
          <w:tcPr>
            <w:tcW w:w="2835" w:type="dxa"/>
            <w:vAlign w:val="center"/>
          </w:tcPr>
          <w:p w14:paraId="257495C5" w14:textId="77777777" w:rsidR="005E15DF" w:rsidRDefault="005E15DF" w:rsidP="00512C8A">
            <w:pPr>
              <w:rPr>
                <w:sz w:val="24"/>
                <w:szCs w:val="24"/>
              </w:rPr>
            </w:pPr>
            <w:r>
              <w:t>3 dB</w:t>
            </w:r>
          </w:p>
        </w:tc>
        <w:tc>
          <w:tcPr>
            <w:tcW w:w="2824" w:type="dxa"/>
            <w:vAlign w:val="center"/>
          </w:tcPr>
          <w:p w14:paraId="04A26848" w14:textId="77777777" w:rsidR="005E15DF" w:rsidRDefault="005E15DF" w:rsidP="00512C8A">
            <w:pPr>
              <w:rPr>
                <w:sz w:val="24"/>
                <w:szCs w:val="24"/>
              </w:rPr>
            </w:pPr>
            <w:r>
              <w:t>3 dB</w:t>
            </w:r>
          </w:p>
        </w:tc>
      </w:tr>
      <w:tr w:rsidR="005E15DF" w14:paraId="6DF7409C" w14:textId="77777777" w:rsidTr="00512C8A">
        <w:trPr>
          <w:jc w:val="center"/>
        </w:trPr>
        <w:tc>
          <w:tcPr>
            <w:tcW w:w="1418" w:type="dxa"/>
            <w:vMerge/>
            <w:shd w:val="clear" w:color="auto" w:fill="B8CCE4"/>
          </w:tcPr>
          <w:p w14:paraId="133EF5BD" w14:textId="77777777" w:rsidR="005E15DF" w:rsidRDefault="005E15DF" w:rsidP="00512C8A">
            <w:pPr>
              <w:widowControl w:val="0"/>
              <w:pBdr>
                <w:top w:val="nil"/>
                <w:left w:val="nil"/>
                <w:bottom w:val="nil"/>
                <w:right w:val="nil"/>
                <w:between w:val="nil"/>
              </w:pBdr>
              <w:spacing w:line="276" w:lineRule="auto"/>
              <w:rPr>
                <w:sz w:val="24"/>
                <w:szCs w:val="24"/>
              </w:rPr>
            </w:pPr>
          </w:p>
        </w:tc>
        <w:tc>
          <w:tcPr>
            <w:tcW w:w="2551" w:type="dxa"/>
            <w:shd w:val="clear" w:color="auto" w:fill="B8CCE4"/>
            <w:vAlign w:val="center"/>
          </w:tcPr>
          <w:p w14:paraId="71661C57" w14:textId="77777777" w:rsidR="005E15DF" w:rsidRDefault="005E15DF" w:rsidP="00512C8A">
            <w:r>
              <w:t>Scintillation</w:t>
            </w:r>
          </w:p>
        </w:tc>
        <w:tc>
          <w:tcPr>
            <w:tcW w:w="2835" w:type="dxa"/>
            <w:vAlign w:val="center"/>
          </w:tcPr>
          <w:p w14:paraId="755A16C9" w14:textId="77777777" w:rsidR="005E15DF" w:rsidRDefault="005E15DF" w:rsidP="00512C8A">
            <w:pPr>
              <w:rPr>
                <w:sz w:val="24"/>
                <w:szCs w:val="24"/>
              </w:rPr>
            </w:pPr>
            <w:r>
              <w:t>2.2 dB</w:t>
            </w:r>
          </w:p>
        </w:tc>
        <w:tc>
          <w:tcPr>
            <w:tcW w:w="2824" w:type="dxa"/>
            <w:vAlign w:val="center"/>
          </w:tcPr>
          <w:p w14:paraId="1C290D7D" w14:textId="77777777" w:rsidR="005E15DF" w:rsidRDefault="005E15DF" w:rsidP="00512C8A">
            <w:pPr>
              <w:rPr>
                <w:sz w:val="24"/>
                <w:szCs w:val="24"/>
              </w:rPr>
            </w:pPr>
            <w:r>
              <w:t>2.2 dB</w:t>
            </w:r>
          </w:p>
        </w:tc>
      </w:tr>
      <w:tr w:rsidR="005E15DF" w14:paraId="3F989506" w14:textId="77777777" w:rsidTr="00512C8A">
        <w:trPr>
          <w:jc w:val="center"/>
        </w:trPr>
        <w:tc>
          <w:tcPr>
            <w:tcW w:w="1418" w:type="dxa"/>
            <w:vMerge/>
            <w:shd w:val="clear" w:color="auto" w:fill="B8CCE4"/>
          </w:tcPr>
          <w:p w14:paraId="41769676" w14:textId="77777777" w:rsidR="005E15DF" w:rsidRDefault="005E15DF" w:rsidP="00512C8A">
            <w:pPr>
              <w:widowControl w:val="0"/>
              <w:pBdr>
                <w:top w:val="nil"/>
                <w:left w:val="nil"/>
                <w:bottom w:val="nil"/>
                <w:right w:val="nil"/>
                <w:between w:val="nil"/>
              </w:pBdr>
              <w:spacing w:line="276" w:lineRule="auto"/>
              <w:rPr>
                <w:sz w:val="24"/>
                <w:szCs w:val="24"/>
              </w:rPr>
            </w:pPr>
          </w:p>
        </w:tc>
        <w:tc>
          <w:tcPr>
            <w:tcW w:w="2551" w:type="dxa"/>
            <w:shd w:val="clear" w:color="auto" w:fill="B8CCE4"/>
            <w:vAlign w:val="center"/>
          </w:tcPr>
          <w:p w14:paraId="7D76F505" w14:textId="77777777" w:rsidR="005E15DF" w:rsidRDefault="005E15DF" w:rsidP="00512C8A">
            <w:r>
              <w:t>Atmospheric absorption</w:t>
            </w:r>
          </w:p>
        </w:tc>
        <w:tc>
          <w:tcPr>
            <w:tcW w:w="2835" w:type="dxa"/>
            <w:vAlign w:val="center"/>
          </w:tcPr>
          <w:p w14:paraId="57A2BDF2" w14:textId="77777777" w:rsidR="005E15DF" w:rsidRDefault="005E15DF" w:rsidP="00512C8A">
            <w:pPr>
              <w:rPr>
                <w:sz w:val="24"/>
                <w:szCs w:val="24"/>
              </w:rPr>
            </w:pPr>
            <w:r>
              <w:t>0.1 dB</w:t>
            </w:r>
          </w:p>
        </w:tc>
        <w:tc>
          <w:tcPr>
            <w:tcW w:w="2824" w:type="dxa"/>
            <w:vAlign w:val="center"/>
          </w:tcPr>
          <w:p w14:paraId="195DD3F1" w14:textId="77777777" w:rsidR="005E15DF" w:rsidRDefault="005E15DF" w:rsidP="00512C8A">
            <w:pPr>
              <w:rPr>
                <w:sz w:val="24"/>
                <w:szCs w:val="24"/>
              </w:rPr>
            </w:pPr>
            <w:r>
              <w:t>0.1 dB</w:t>
            </w:r>
          </w:p>
        </w:tc>
      </w:tr>
      <w:tr w:rsidR="005E15DF" w14:paraId="04015C6E" w14:textId="77777777" w:rsidTr="00512C8A">
        <w:trPr>
          <w:jc w:val="center"/>
        </w:trPr>
        <w:tc>
          <w:tcPr>
            <w:tcW w:w="1418" w:type="dxa"/>
            <w:vMerge/>
            <w:shd w:val="clear" w:color="auto" w:fill="B8CCE4"/>
          </w:tcPr>
          <w:p w14:paraId="5B99E42A" w14:textId="77777777" w:rsidR="005E15DF" w:rsidRDefault="005E15DF" w:rsidP="00512C8A">
            <w:pPr>
              <w:widowControl w:val="0"/>
              <w:pBdr>
                <w:top w:val="nil"/>
                <w:left w:val="nil"/>
                <w:bottom w:val="nil"/>
                <w:right w:val="nil"/>
                <w:between w:val="nil"/>
              </w:pBdr>
              <w:spacing w:line="276" w:lineRule="auto"/>
              <w:rPr>
                <w:sz w:val="24"/>
                <w:szCs w:val="24"/>
              </w:rPr>
            </w:pPr>
          </w:p>
        </w:tc>
        <w:tc>
          <w:tcPr>
            <w:tcW w:w="2551" w:type="dxa"/>
            <w:shd w:val="clear" w:color="auto" w:fill="B8CCE4"/>
            <w:vAlign w:val="center"/>
          </w:tcPr>
          <w:p w14:paraId="39D3090F" w14:textId="77777777" w:rsidR="005E15DF" w:rsidRDefault="005E15DF" w:rsidP="00512C8A">
            <w:r>
              <w:t>Shadow margin</w:t>
            </w:r>
          </w:p>
        </w:tc>
        <w:tc>
          <w:tcPr>
            <w:tcW w:w="2835" w:type="dxa"/>
            <w:vAlign w:val="center"/>
          </w:tcPr>
          <w:p w14:paraId="700F4A34" w14:textId="77777777" w:rsidR="005E15DF" w:rsidRDefault="005E15DF" w:rsidP="00512C8A">
            <w:pPr>
              <w:rPr>
                <w:sz w:val="24"/>
                <w:szCs w:val="24"/>
              </w:rPr>
            </w:pPr>
            <w:r>
              <w:t>3 dB</w:t>
            </w:r>
          </w:p>
        </w:tc>
        <w:tc>
          <w:tcPr>
            <w:tcW w:w="2824" w:type="dxa"/>
            <w:vAlign w:val="center"/>
          </w:tcPr>
          <w:p w14:paraId="159EB138" w14:textId="77777777" w:rsidR="005E15DF" w:rsidRDefault="005E15DF" w:rsidP="00512C8A">
            <w:pPr>
              <w:rPr>
                <w:sz w:val="24"/>
                <w:szCs w:val="24"/>
              </w:rPr>
            </w:pPr>
            <w:r>
              <w:t>3 dB</w:t>
            </w:r>
          </w:p>
        </w:tc>
      </w:tr>
    </w:tbl>
    <w:p w14:paraId="7417A5F5" w14:textId="77777777" w:rsidR="0019074C" w:rsidRDefault="0019074C" w:rsidP="0019074C">
      <w:pPr>
        <w:spacing w:before="240" w:after="240"/>
        <w:jc w:val="center"/>
      </w:pPr>
      <w:r>
        <w:rPr>
          <w:b/>
        </w:rPr>
        <w:t xml:space="preserve">Table 1 - </w:t>
      </w:r>
      <w:r>
        <w:t>Assumptions for link budget computation</w:t>
      </w:r>
    </w:p>
    <w:p w14:paraId="67C94017" w14:textId="77777777" w:rsidR="005E15DF" w:rsidRDefault="005E15DF" w:rsidP="00823970">
      <w:pPr>
        <w:rPr>
          <w:lang w:val="en-US" w:eastAsia="zh-TW"/>
        </w:rPr>
      </w:pPr>
    </w:p>
    <w:tbl>
      <w:tblPr>
        <w:tblW w:w="9778"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400" w:firstRow="0" w:lastRow="0" w:firstColumn="0" w:lastColumn="0" w:noHBand="0" w:noVBand="1"/>
      </w:tblPr>
      <w:tblGrid>
        <w:gridCol w:w="1668"/>
        <w:gridCol w:w="1701"/>
        <w:gridCol w:w="3260"/>
        <w:gridCol w:w="3149"/>
      </w:tblGrid>
      <w:tr w:rsidR="005E15DF" w14:paraId="085AB91A" w14:textId="77777777" w:rsidTr="00512C8A">
        <w:tc>
          <w:tcPr>
            <w:tcW w:w="1668" w:type="dxa"/>
          </w:tcPr>
          <w:p w14:paraId="107FC807" w14:textId="77777777" w:rsidR="005E15DF" w:rsidRDefault="005E15DF" w:rsidP="00512C8A">
            <w:pPr>
              <w:rPr>
                <w:color w:val="000000"/>
              </w:rPr>
            </w:pPr>
          </w:p>
        </w:tc>
        <w:tc>
          <w:tcPr>
            <w:tcW w:w="1701" w:type="dxa"/>
          </w:tcPr>
          <w:p w14:paraId="11297B81" w14:textId="77777777" w:rsidR="005E15DF" w:rsidRDefault="005E15DF" w:rsidP="00512C8A">
            <w:pPr>
              <w:rPr>
                <w:color w:val="000000"/>
              </w:rPr>
            </w:pPr>
          </w:p>
        </w:tc>
        <w:tc>
          <w:tcPr>
            <w:tcW w:w="3260" w:type="dxa"/>
            <w:shd w:val="clear" w:color="auto" w:fill="B8CCE4"/>
          </w:tcPr>
          <w:p w14:paraId="7F73B7DC" w14:textId="77777777" w:rsidR="005E15DF" w:rsidRDefault="005E15DF" w:rsidP="00512C8A">
            <w:pPr>
              <w:jc w:val="center"/>
              <w:rPr>
                <w:b/>
                <w:color w:val="000000"/>
              </w:rPr>
            </w:pPr>
            <w:r>
              <w:rPr>
                <w:b/>
                <w:color w:val="000000"/>
              </w:rPr>
              <w:t>Configuration A</w:t>
            </w:r>
          </w:p>
          <w:p w14:paraId="15617560" w14:textId="77777777" w:rsidR="005E15DF" w:rsidRDefault="005E15DF" w:rsidP="00512C8A">
            <w:pPr>
              <w:jc w:val="center"/>
              <w:rPr>
                <w:b/>
                <w:color w:val="000000"/>
              </w:rPr>
            </w:pPr>
            <w:r>
              <w:t>(Based on common  assumptions in TR 36.763 v0.1.0 section 6.2.1)</w:t>
            </w:r>
          </w:p>
        </w:tc>
        <w:tc>
          <w:tcPr>
            <w:tcW w:w="3149" w:type="dxa"/>
            <w:shd w:val="clear" w:color="auto" w:fill="B8CCE4"/>
          </w:tcPr>
          <w:p w14:paraId="56E0A07E" w14:textId="77777777" w:rsidR="005E15DF" w:rsidRDefault="005E15DF" w:rsidP="00512C8A">
            <w:pPr>
              <w:jc w:val="center"/>
              <w:rPr>
                <w:b/>
                <w:color w:val="000000"/>
              </w:rPr>
            </w:pPr>
            <w:r>
              <w:rPr>
                <w:b/>
                <w:color w:val="000000"/>
              </w:rPr>
              <w:t>Configuration B</w:t>
            </w:r>
          </w:p>
          <w:p w14:paraId="0279D998" w14:textId="77777777" w:rsidR="005E15DF" w:rsidRDefault="005E15DF" w:rsidP="00512C8A">
            <w:r>
              <w:t>(common assumptions + some enhancements)</w:t>
            </w:r>
          </w:p>
          <w:p w14:paraId="179D4B34" w14:textId="77777777" w:rsidR="005E15DF" w:rsidRDefault="005E15DF" w:rsidP="00512C8A">
            <w:pPr>
              <w:jc w:val="center"/>
              <w:rPr>
                <w:b/>
                <w:color w:val="000000"/>
              </w:rPr>
            </w:pPr>
          </w:p>
        </w:tc>
      </w:tr>
      <w:tr w:rsidR="005E15DF" w14:paraId="24756D63" w14:textId="77777777" w:rsidTr="00512C8A">
        <w:tc>
          <w:tcPr>
            <w:tcW w:w="1668" w:type="dxa"/>
            <w:vMerge w:val="restart"/>
            <w:shd w:val="clear" w:color="auto" w:fill="B8CCE4"/>
          </w:tcPr>
          <w:p w14:paraId="1B7BCF33" w14:textId="77777777" w:rsidR="005E15DF" w:rsidRDefault="005E15DF" w:rsidP="00512C8A">
            <w:pPr>
              <w:rPr>
                <w:b/>
                <w:color w:val="000000"/>
              </w:rPr>
            </w:pPr>
            <w:r>
              <w:rPr>
                <w:b/>
                <w:color w:val="000000"/>
              </w:rPr>
              <w:t>Downlink SNR</w:t>
            </w:r>
          </w:p>
        </w:tc>
        <w:tc>
          <w:tcPr>
            <w:tcW w:w="1701" w:type="dxa"/>
            <w:shd w:val="clear" w:color="auto" w:fill="B8CCE4"/>
          </w:tcPr>
          <w:p w14:paraId="77C88634" w14:textId="77777777" w:rsidR="005E15DF" w:rsidRDefault="005E15DF" w:rsidP="00512C8A">
            <w:pPr>
              <w:rPr>
                <w:color w:val="000000"/>
              </w:rPr>
            </w:pPr>
            <w:r>
              <w:rPr>
                <w:color w:val="000000"/>
              </w:rPr>
              <w:t>Elevation angle=90º</w:t>
            </w:r>
          </w:p>
        </w:tc>
        <w:tc>
          <w:tcPr>
            <w:tcW w:w="3260" w:type="dxa"/>
          </w:tcPr>
          <w:p w14:paraId="62D17F4F" w14:textId="77777777" w:rsidR="005E15DF" w:rsidRDefault="005E15DF" w:rsidP="00512C8A">
            <w:pPr>
              <w:jc w:val="center"/>
            </w:pPr>
            <w:r>
              <w:t>-5.91 dB</w:t>
            </w:r>
          </w:p>
        </w:tc>
        <w:tc>
          <w:tcPr>
            <w:tcW w:w="3149" w:type="dxa"/>
          </w:tcPr>
          <w:p w14:paraId="1A0DF4CF" w14:textId="77777777" w:rsidR="005E15DF" w:rsidRDefault="005E15DF" w:rsidP="00512C8A">
            <w:pPr>
              <w:jc w:val="center"/>
            </w:pPr>
            <w:r>
              <w:t>1.09 dB</w:t>
            </w:r>
          </w:p>
        </w:tc>
      </w:tr>
      <w:tr w:rsidR="005E15DF" w14:paraId="49BC154D" w14:textId="77777777" w:rsidTr="00512C8A">
        <w:tc>
          <w:tcPr>
            <w:tcW w:w="1668" w:type="dxa"/>
            <w:vMerge/>
            <w:shd w:val="clear" w:color="auto" w:fill="B8CCE4"/>
          </w:tcPr>
          <w:p w14:paraId="47F22DAE" w14:textId="77777777" w:rsidR="005E15DF" w:rsidRDefault="005E15DF" w:rsidP="00512C8A">
            <w:pPr>
              <w:widowControl w:val="0"/>
              <w:pBdr>
                <w:top w:val="nil"/>
                <w:left w:val="nil"/>
                <w:bottom w:val="nil"/>
                <w:right w:val="nil"/>
                <w:between w:val="nil"/>
              </w:pBdr>
              <w:spacing w:line="276" w:lineRule="auto"/>
            </w:pPr>
          </w:p>
        </w:tc>
        <w:tc>
          <w:tcPr>
            <w:tcW w:w="1701" w:type="dxa"/>
            <w:shd w:val="clear" w:color="auto" w:fill="B8CCE4"/>
          </w:tcPr>
          <w:p w14:paraId="30CF4753" w14:textId="77777777" w:rsidR="005E15DF" w:rsidRDefault="005E15DF" w:rsidP="00512C8A">
            <w:pPr>
              <w:rPr>
                <w:color w:val="000000"/>
              </w:rPr>
            </w:pPr>
            <w:r>
              <w:rPr>
                <w:color w:val="000000"/>
              </w:rPr>
              <w:t>Elevation angle=30º</w:t>
            </w:r>
          </w:p>
        </w:tc>
        <w:tc>
          <w:tcPr>
            <w:tcW w:w="3260" w:type="dxa"/>
          </w:tcPr>
          <w:p w14:paraId="1AF01033" w14:textId="77777777" w:rsidR="005E15DF" w:rsidRDefault="005E15DF" w:rsidP="00512C8A">
            <w:pPr>
              <w:jc w:val="center"/>
            </w:pPr>
            <w:r>
              <w:t>-13.98 dB</w:t>
            </w:r>
          </w:p>
        </w:tc>
        <w:tc>
          <w:tcPr>
            <w:tcW w:w="3149" w:type="dxa"/>
          </w:tcPr>
          <w:p w14:paraId="06AA2E3A" w14:textId="77777777" w:rsidR="005E15DF" w:rsidRDefault="005E15DF" w:rsidP="00512C8A">
            <w:pPr>
              <w:jc w:val="center"/>
            </w:pPr>
            <w:r>
              <w:t>-6.98 dB</w:t>
            </w:r>
          </w:p>
        </w:tc>
      </w:tr>
      <w:tr w:rsidR="005E15DF" w14:paraId="445FA8E3" w14:textId="77777777" w:rsidTr="00512C8A">
        <w:tc>
          <w:tcPr>
            <w:tcW w:w="1668" w:type="dxa"/>
            <w:vMerge w:val="restart"/>
            <w:shd w:val="clear" w:color="auto" w:fill="B8CCE4"/>
          </w:tcPr>
          <w:p w14:paraId="4F8A0795" w14:textId="77777777" w:rsidR="005E15DF" w:rsidRDefault="005E15DF" w:rsidP="00512C8A">
            <w:pPr>
              <w:rPr>
                <w:b/>
                <w:color w:val="000000"/>
              </w:rPr>
            </w:pPr>
            <w:r>
              <w:rPr>
                <w:b/>
                <w:color w:val="000000"/>
              </w:rPr>
              <w:t>Uplink SNR</w:t>
            </w:r>
          </w:p>
          <w:p w14:paraId="7D51CC72" w14:textId="77777777" w:rsidR="005E15DF" w:rsidRDefault="005E15DF" w:rsidP="00512C8A">
            <w:pPr>
              <w:rPr>
                <w:b/>
                <w:color w:val="000000"/>
              </w:rPr>
            </w:pPr>
            <w:r>
              <w:rPr>
                <w:b/>
                <w:color w:val="000000"/>
              </w:rPr>
              <w:t>(ST 3.75 kHz)</w:t>
            </w:r>
          </w:p>
        </w:tc>
        <w:tc>
          <w:tcPr>
            <w:tcW w:w="1701" w:type="dxa"/>
            <w:shd w:val="clear" w:color="auto" w:fill="B8CCE4"/>
          </w:tcPr>
          <w:p w14:paraId="461D3224" w14:textId="77777777" w:rsidR="005E15DF" w:rsidRDefault="005E15DF" w:rsidP="00512C8A">
            <w:pPr>
              <w:rPr>
                <w:color w:val="000000"/>
              </w:rPr>
            </w:pPr>
            <w:r>
              <w:rPr>
                <w:color w:val="000000"/>
              </w:rPr>
              <w:t>Elevation angle=90º</w:t>
            </w:r>
          </w:p>
        </w:tc>
        <w:tc>
          <w:tcPr>
            <w:tcW w:w="3260" w:type="dxa"/>
          </w:tcPr>
          <w:p w14:paraId="69196B50" w14:textId="77777777" w:rsidR="005E15DF" w:rsidRDefault="005E15DF" w:rsidP="00512C8A">
            <w:pPr>
              <w:jc w:val="center"/>
            </w:pPr>
            <w:r>
              <w:t>1.90 dB</w:t>
            </w:r>
          </w:p>
        </w:tc>
        <w:tc>
          <w:tcPr>
            <w:tcW w:w="3149" w:type="dxa"/>
          </w:tcPr>
          <w:p w14:paraId="0F36CCE8" w14:textId="77777777" w:rsidR="005E15DF" w:rsidRDefault="005E15DF" w:rsidP="00512C8A">
            <w:pPr>
              <w:jc w:val="center"/>
            </w:pPr>
            <w:r>
              <w:t>6.90 dB</w:t>
            </w:r>
          </w:p>
        </w:tc>
      </w:tr>
      <w:tr w:rsidR="005E15DF" w14:paraId="4ADBEB39" w14:textId="77777777" w:rsidTr="00512C8A">
        <w:tc>
          <w:tcPr>
            <w:tcW w:w="1668" w:type="dxa"/>
            <w:vMerge/>
            <w:shd w:val="clear" w:color="auto" w:fill="B8CCE4"/>
          </w:tcPr>
          <w:p w14:paraId="24DEE6AE" w14:textId="77777777" w:rsidR="005E15DF" w:rsidRDefault="005E15DF" w:rsidP="00512C8A">
            <w:pPr>
              <w:widowControl w:val="0"/>
              <w:pBdr>
                <w:top w:val="nil"/>
                <w:left w:val="nil"/>
                <w:bottom w:val="nil"/>
                <w:right w:val="nil"/>
                <w:between w:val="nil"/>
              </w:pBdr>
              <w:spacing w:line="276" w:lineRule="auto"/>
            </w:pPr>
          </w:p>
        </w:tc>
        <w:tc>
          <w:tcPr>
            <w:tcW w:w="1701" w:type="dxa"/>
            <w:shd w:val="clear" w:color="auto" w:fill="B8CCE4"/>
          </w:tcPr>
          <w:p w14:paraId="16446F5D" w14:textId="77777777" w:rsidR="005E15DF" w:rsidRDefault="005E15DF" w:rsidP="00512C8A">
            <w:pPr>
              <w:rPr>
                <w:color w:val="000000"/>
              </w:rPr>
            </w:pPr>
            <w:r>
              <w:rPr>
                <w:color w:val="000000"/>
              </w:rPr>
              <w:t>Elevation angle=30º</w:t>
            </w:r>
          </w:p>
        </w:tc>
        <w:tc>
          <w:tcPr>
            <w:tcW w:w="3260" w:type="dxa"/>
          </w:tcPr>
          <w:p w14:paraId="5A710791" w14:textId="77777777" w:rsidR="005E15DF" w:rsidRDefault="005E15DF" w:rsidP="00512C8A">
            <w:pPr>
              <w:jc w:val="center"/>
            </w:pPr>
            <w:r>
              <w:t>-6.16 dB</w:t>
            </w:r>
          </w:p>
        </w:tc>
        <w:tc>
          <w:tcPr>
            <w:tcW w:w="3149" w:type="dxa"/>
          </w:tcPr>
          <w:p w14:paraId="3D3C3C23" w14:textId="77777777" w:rsidR="005E15DF" w:rsidRDefault="005E15DF" w:rsidP="00512C8A">
            <w:pPr>
              <w:jc w:val="center"/>
            </w:pPr>
            <w:r>
              <w:t>-1.16 dB</w:t>
            </w:r>
          </w:p>
        </w:tc>
      </w:tr>
    </w:tbl>
    <w:p w14:paraId="16A4A6A3" w14:textId="77777777" w:rsidR="005E15DF" w:rsidRDefault="005E15DF" w:rsidP="005E15DF">
      <w:pPr>
        <w:spacing w:before="240" w:after="240"/>
        <w:jc w:val="center"/>
      </w:pPr>
      <w:r>
        <w:rPr>
          <w:b/>
        </w:rPr>
        <w:t xml:space="preserve">Table 2 - </w:t>
      </w:r>
      <w:r>
        <w:t>Link budget results at worst and best beam footprint locations.</w:t>
      </w:r>
    </w:p>
    <w:p w14:paraId="04368BF4" w14:textId="77777777" w:rsidR="005E15DF" w:rsidRDefault="005E15DF" w:rsidP="005E15DF">
      <w:r>
        <w:rPr>
          <w:noProof/>
          <w:lang w:val="en-US"/>
        </w:rPr>
        <w:drawing>
          <wp:inline distT="114300" distB="114300" distL="114300" distR="114300" wp14:anchorId="135ED4A3" wp14:editId="38101E79">
            <wp:extent cx="6164514" cy="2273051"/>
            <wp:effectExtent l="0" t="0" r="0" b="0"/>
            <wp:docPr id="2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5"/>
                    <a:srcRect l="8057" r="7335"/>
                    <a:stretch>
                      <a:fillRect/>
                    </a:stretch>
                  </pic:blipFill>
                  <pic:spPr>
                    <a:xfrm>
                      <a:off x="0" y="0"/>
                      <a:ext cx="6164514" cy="2273051"/>
                    </a:xfrm>
                    <a:prstGeom prst="rect">
                      <a:avLst/>
                    </a:prstGeom>
                    <a:ln/>
                  </pic:spPr>
                </pic:pic>
              </a:graphicData>
            </a:graphic>
          </wp:inline>
        </w:drawing>
      </w:r>
    </w:p>
    <w:p w14:paraId="3BA3BB8D" w14:textId="77777777" w:rsidR="005E15DF" w:rsidRDefault="005E15DF" w:rsidP="005E15DF">
      <w:pPr>
        <w:jc w:val="center"/>
      </w:pPr>
      <w:r>
        <w:t>Figure 3 – CDF for SNR values within the beam coverage footprint</w:t>
      </w:r>
    </w:p>
    <w:p w14:paraId="625FCE72" w14:textId="77777777" w:rsidR="005E15DF" w:rsidRDefault="005E15DF" w:rsidP="00823970">
      <w:pPr>
        <w:rPr>
          <w:lang w:val="en-US" w:eastAsia="zh-TW"/>
        </w:rPr>
      </w:pPr>
    </w:p>
    <w:p w14:paraId="37E55449" w14:textId="211E058D" w:rsidR="00EC7BA6" w:rsidRDefault="00EC7BA6" w:rsidP="00EC7BA6">
      <w:pPr>
        <w:pStyle w:val="Heading1"/>
        <w:rPr>
          <w:lang w:val="en-US" w:eastAsia="zh-TW"/>
        </w:rPr>
      </w:pPr>
      <w:r>
        <w:rPr>
          <w:lang w:val="en-US" w:eastAsia="zh-TW"/>
        </w:rPr>
        <w:t>Appendix</w:t>
      </w:r>
      <w:r w:rsidR="0027349A">
        <w:rPr>
          <w:lang w:val="en-US" w:eastAsia="zh-TW"/>
        </w:rPr>
        <w:t xml:space="preserve"> 2</w:t>
      </w:r>
    </w:p>
    <w:p w14:paraId="58D97093" w14:textId="77777777" w:rsidR="00EC7BA6" w:rsidRDefault="00EC7BA6" w:rsidP="00823970">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EC7BA6" w:rsidRPr="00A8787F" w14:paraId="4AF16EEC" w14:textId="77777777" w:rsidTr="00BC387A">
        <w:trPr>
          <w:trHeight w:val="398"/>
          <w:jc w:val="center"/>
        </w:trPr>
        <w:tc>
          <w:tcPr>
            <w:tcW w:w="2547" w:type="dxa"/>
            <w:shd w:val="clear" w:color="auto" w:fill="auto"/>
            <w:vAlign w:val="center"/>
          </w:tcPr>
          <w:p w14:paraId="31C1FC34" w14:textId="77777777" w:rsidR="00EC7BA6" w:rsidRPr="00A8787F" w:rsidRDefault="00EC7BA6" w:rsidP="00BC387A">
            <w:pPr>
              <w:snapToGrid w:val="0"/>
              <w:spacing w:after="0"/>
              <w:jc w:val="center"/>
            </w:pPr>
            <w:r w:rsidRPr="00A8787F">
              <w:t>Contribution</w:t>
            </w:r>
          </w:p>
        </w:tc>
        <w:tc>
          <w:tcPr>
            <w:tcW w:w="8080" w:type="dxa"/>
            <w:vAlign w:val="center"/>
          </w:tcPr>
          <w:p w14:paraId="79F519F3" w14:textId="77777777" w:rsidR="00EC7BA6" w:rsidRPr="00A8787F" w:rsidRDefault="00EC7BA6" w:rsidP="00BC387A">
            <w:pPr>
              <w:snapToGrid w:val="0"/>
              <w:spacing w:after="0"/>
              <w:jc w:val="center"/>
            </w:pPr>
            <w:r w:rsidRPr="00A8787F">
              <w:t>Observation/Proposals</w:t>
            </w:r>
          </w:p>
        </w:tc>
      </w:tr>
      <w:tr w:rsidR="00EC7BA6" w:rsidRPr="00A8787F" w14:paraId="7C6692F8" w14:textId="77777777" w:rsidTr="00BC387A">
        <w:trPr>
          <w:trHeight w:val="398"/>
          <w:jc w:val="center"/>
        </w:trPr>
        <w:tc>
          <w:tcPr>
            <w:tcW w:w="2547" w:type="dxa"/>
            <w:shd w:val="clear" w:color="auto" w:fill="auto"/>
            <w:vAlign w:val="center"/>
          </w:tcPr>
          <w:p w14:paraId="2B392017" w14:textId="681258C2" w:rsidR="00EC7BA6" w:rsidRPr="00A8787F" w:rsidRDefault="002344B5" w:rsidP="00BC387A">
            <w:pPr>
              <w:snapToGrid w:val="0"/>
              <w:spacing w:after="0"/>
              <w:rPr>
                <w:lang w:eastAsia="zh-CN"/>
              </w:rPr>
            </w:pPr>
            <w:r>
              <w:rPr>
                <w:lang w:eastAsia="zh-CN"/>
              </w:rPr>
              <w:t>Echostar (R1-2102750)</w:t>
            </w:r>
          </w:p>
        </w:tc>
        <w:tc>
          <w:tcPr>
            <w:tcW w:w="8080" w:type="dxa"/>
            <w:vAlign w:val="center"/>
          </w:tcPr>
          <w:p w14:paraId="2E0CFDBA" w14:textId="77777777" w:rsidR="002344B5" w:rsidRPr="002344B5" w:rsidRDefault="002344B5" w:rsidP="002344B5">
            <w:pPr>
              <w:pStyle w:val="Eqn"/>
              <w:rPr>
                <w:i/>
                <w:sz w:val="20"/>
                <w:szCs w:val="20"/>
              </w:rPr>
            </w:pPr>
            <w:r w:rsidRPr="002344B5">
              <w:rPr>
                <w:b/>
                <w:i/>
                <w:sz w:val="20"/>
                <w:szCs w:val="20"/>
              </w:rPr>
              <w:t>Proposal 1</w:t>
            </w:r>
            <w:r w:rsidRPr="002344B5">
              <w:rPr>
                <w:i/>
                <w:sz w:val="20"/>
                <w:szCs w:val="20"/>
              </w:rPr>
              <w:t>: To add MEO scenario D in Table 4.2-1 in TR 36.763.</w:t>
            </w:r>
          </w:p>
          <w:p w14:paraId="436E8EEE" w14:textId="77777777" w:rsidR="002344B5" w:rsidRPr="002344B5" w:rsidRDefault="002344B5" w:rsidP="002344B5">
            <w:pPr>
              <w:pStyle w:val="Eqn"/>
              <w:rPr>
                <w:i/>
                <w:sz w:val="20"/>
                <w:szCs w:val="20"/>
              </w:rPr>
            </w:pPr>
            <w:r w:rsidRPr="002344B5">
              <w:rPr>
                <w:b/>
                <w:i/>
                <w:sz w:val="20"/>
                <w:szCs w:val="20"/>
              </w:rPr>
              <w:t>Proposal 2</w:t>
            </w:r>
            <w:r w:rsidRPr="002344B5">
              <w:rPr>
                <w:i/>
                <w:sz w:val="20"/>
                <w:szCs w:val="20"/>
              </w:rPr>
              <w:t>: To add MEO IoT NTN reference scenario parameters in Table 6.1-1 in TR 36.763.</w:t>
            </w:r>
          </w:p>
          <w:p w14:paraId="036E0972" w14:textId="77777777" w:rsidR="002344B5" w:rsidRPr="002344B5" w:rsidRDefault="002344B5" w:rsidP="002344B5">
            <w:pPr>
              <w:pStyle w:val="Eqn"/>
              <w:rPr>
                <w:i/>
                <w:sz w:val="20"/>
                <w:szCs w:val="20"/>
              </w:rPr>
            </w:pPr>
            <w:r w:rsidRPr="002344B5">
              <w:rPr>
                <w:b/>
                <w:i/>
                <w:sz w:val="20"/>
                <w:szCs w:val="20"/>
              </w:rPr>
              <w:t>Proposal 3</w:t>
            </w:r>
            <w:r w:rsidRPr="002344B5">
              <w:rPr>
                <w:i/>
                <w:sz w:val="20"/>
                <w:szCs w:val="20"/>
              </w:rPr>
              <w:t xml:space="preserve">: To include MEO Set-5 parameters for link budget analysis in a new Table 6.2-8 in TR 36.763, as a representative characterization of NTN-IoT scenarios with MEO altitude and characteristics. </w:t>
            </w:r>
          </w:p>
          <w:p w14:paraId="2F6D0ABF" w14:textId="77777777" w:rsidR="002344B5" w:rsidRPr="002344B5" w:rsidRDefault="002344B5" w:rsidP="002344B5">
            <w:pPr>
              <w:pStyle w:val="Eqn"/>
              <w:rPr>
                <w:i/>
                <w:sz w:val="20"/>
                <w:szCs w:val="20"/>
              </w:rPr>
            </w:pPr>
            <w:r w:rsidRPr="002344B5">
              <w:rPr>
                <w:b/>
                <w:i/>
                <w:sz w:val="20"/>
                <w:szCs w:val="20"/>
              </w:rPr>
              <w:t>Proposal 4</w:t>
            </w:r>
            <w:r w:rsidRPr="002344B5">
              <w:rPr>
                <w:i/>
                <w:sz w:val="20"/>
                <w:szCs w:val="20"/>
              </w:rPr>
              <w:t>: To add MEO Set-5 satellite parameters for system level simulator calibration in a new Table 6.2-9 in TR 36.763.</w:t>
            </w:r>
          </w:p>
          <w:p w14:paraId="528967F9" w14:textId="0541FAF0" w:rsidR="00EC7BA6" w:rsidRPr="00A8787F" w:rsidRDefault="002344B5" w:rsidP="002344B5">
            <w:pPr>
              <w:pStyle w:val="Eqn"/>
              <w:rPr>
                <w:sz w:val="20"/>
                <w:szCs w:val="20"/>
              </w:rPr>
            </w:pPr>
            <w:r w:rsidRPr="002344B5">
              <w:rPr>
                <w:b/>
                <w:i/>
                <w:sz w:val="20"/>
                <w:szCs w:val="20"/>
              </w:rPr>
              <w:t>Observation</w:t>
            </w:r>
            <w:r w:rsidRPr="002344B5">
              <w:rPr>
                <w:i/>
                <w:sz w:val="20"/>
                <w:szCs w:val="20"/>
              </w:rPr>
              <w:t>: The doppler shift/variation and the delay variation for MEO are smaller than for LEO. The maximum delay for MEO is smaller than for GEO. The IoT-NTN enhancements for LEO and GEO should be sufficient to support MEO.</w:t>
            </w:r>
          </w:p>
        </w:tc>
      </w:tr>
      <w:tr w:rsidR="00EC7BA6" w:rsidRPr="00A8787F" w14:paraId="5BC7B5A4" w14:textId="77777777" w:rsidTr="00BC387A">
        <w:trPr>
          <w:trHeight w:val="398"/>
          <w:jc w:val="center"/>
        </w:trPr>
        <w:tc>
          <w:tcPr>
            <w:tcW w:w="2547" w:type="dxa"/>
            <w:shd w:val="clear" w:color="auto" w:fill="auto"/>
            <w:vAlign w:val="center"/>
          </w:tcPr>
          <w:p w14:paraId="06213A4B" w14:textId="3F004492" w:rsidR="00EC7BA6" w:rsidRPr="00A8787F" w:rsidRDefault="00DD101D" w:rsidP="00BC387A">
            <w:pPr>
              <w:snapToGrid w:val="0"/>
              <w:spacing w:after="0"/>
              <w:rPr>
                <w:lang w:eastAsia="zh-CN"/>
              </w:rPr>
            </w:pPr>
            <w:r>
              <w:rPr>
                <w:lang w:eastAsia="zh-CN"/>
              </w:rPr>
              <w:lastRenderedPageBreak/>
              <w:t>Huawei (R1-2102344)</w:t>
            </w:r>
          </w:p>
        </w:tc>
        <w:tc>
          <w:tcPr>
            <w:tcW w:w="8080" w:type="dxa"/>
            <w:vAlign w:val="center"/>
          </w:tcPr>
          <w:p w14:paraId="6C74C746" w14:textId="77777777" w:rsidR="00DD101D" w:rsidRDefault="00DD101D" w:rsidP="00DD101D">
            <w:pPr>
              <w:rPr>
                <w:i/>
                <w:lang w:eastAsia="zh-CN"/>
              </w:rPr>
            </w:pPr>
            <w:r w:rsidRPr="004D22F1">
              <w:rPr>
                <w:rFonts w:hint="eastAsia"/>
                <w:b/>
                <w:i/>
                <w:lang w:eastAsia="zh-CN"/>
              </w:rPr>
              <w:t>P</w:t>
            </w:r>
            <w:r w:rsidRPr="004D22F1">
              <w:rPr>
                <w:b/>
                <w:i/>
                <w:lang w:eastAsia="zh-CN"/>
              </w:rPr>
              <w:t xml:space="preserve">roposal </w:t>
            </w:r>
            <w:r>
              <w:rPr>
                <w:b/>
                <w:i/>
                <w:lang w:eastAsia="zh-CN"/>
              </w:rPr>
              <w:t>1</w:t>
            </w:r>
            <w:r w:rsidRPr="004D22F1">
              <w:rPr>
                <w:b/>
                <w:i/>
                <w:lang w:eastAsia="zh-CN"/>
              </w:rPr>
              <w:t xml:space="preserve">: </w:t>
            </w:r>
            <w:r w:rsidRPr="00AE0B2A">
              <w:rPr>
                <w:i/>
                <w:lang w:eastAsia="zh-CN"/>
              </w:rPr>
              <w:t xml:space="preserve">RAN1 </w:t>
            </w:r>
            <w:r>
              <w:rPr>
                <w:i/>
                <w:lang w:eastAsia="zh-CN"/>
              </w:rPr>
              <w:t>agrees</w:t>
            </w:r>
            <w:r w:rsidRPr="00AE0B2A">
              <w:rPr>
                <w:i/>
                <w:lang w:eastAsia="zh-CN"/>
              </w:rPr>
              <w:t xml:space="preserve"> on the performance requirements</w:t>
            </w:r>
            <w:r>
              <w:rPr>
                <w:i/>
                <w:lang w:eastAsia="zh-CN"/>
              </w:rPr>
              <w:t xml:space="preserve"> of typical use cases in IoT over NTN</w:t>
            </w:r>
            <w:r>
              <w:rPr>
                <w:b/>
                <w:i/>
                <w:lang w:eastAsia="zh-CN"/>
              </w:rPr>
              <w:t xml:space="preserve"> </w:t>
            </w:r>
            <w:r>
              <w:rPr>
                <w:i/>
                <w:lang w:eastAsia="zh-CN"/>
              </w:rPr>
              <w:t>to ensure that the system design can fulfil such requirements.</w:t>
            </w:r>
          </w:p>
          <w:p w14:paraId="570DAA5C" w14:textId="77777777" w:rsidR="00DD101D" w:rsidRDefault="00DD101D" w:rsidP="00DD101D">
            <w:pPr>
              <w:rPr>
                <w:rFonts w:eastAsia="Times New Roman"/>
                <w:i/>
              </w:rPr>
            </w:pPr>
            <w:r w:rsidRPr="00235BD7">
              <w:rPr>
                <w:b/>
                <w:i/>
                <w:lang w:eastAsia="zh-CN"/>
              </w:rPr>
              <w:t xml:space="preserve">Proposal 2: </w:t>
            </w:r>
            <w:r w:rsidRPr="00235BD7">
              <w:rPr>
                <w:i/>
                <w:lang w:eastAsia="zh-CN"/>
              </w:rPr>
              <w:t>RAN1 agree</w:t>
            </w:r>
            <w:r>
              <w:rPr>
                <w:i/>
                <w:lang w:eastAsia="zh-CN"/>
              </w:rPr>
              <w:t>s</w:t>
            </w:r>
            <w:r w:rsidRPr="00235BD7">
              <w:rPr>
                <w:i/>
                <w:lang w:eastAsia="zh-CN"/>
              </w:rPr>
              <w:t xml:space="preserve"> on </w:t>
            </w:r>
            <w:r>
              <w:rPr>
                <w:i/>
                <w:lang w:eastAsia="zh-CN"/>
              </w:rPr>
              <w:t xml:space="preserve">the </w:t>
            </w:r>
            <w:r w:rsidRPr="00235BD7">
              <w:rPr>
                <w:i/>
                <w:lang w:eastAsia="zh-CN"/>
              </w:rPr>
              <w:t>evaluation methodolog</w:t>
            </w:r>
            <w:r>
              <w:rPr>
                <w:i/>
                <w:lang w:eastAsia="zh-CN"/>
              </w:rPr>
              <w:t>y</w:t>
            </w:r>
            <w:r w:rsidRPr="00235BD7">
              <w:rPr>
                <w:rFonts w:eastAsia="Times New Roman"/>
                <w:i/>
              </w:rPr>
              <w:t xml:space="preserve"> </w:t>
            </w:r>
            <w:r>
              <w:rPr>
                <w:rFonts w:eastAsia="Times New Roman"/>
                <w:i/>
              </w:rPr>
              <w:t xml:space="preserve">and </w:t>
            </w:r>
            <w:r w:rsidRPr="00E97253">
              <w:rPr>
                <w:rFonts w:eastAsia="Times New Roman"/>
                <w:i/>
              </w:rPr>
              <w:t>performance metrics</w:t>
            </w:r>
            <w:r>
              <w:rPr>
                <w:rFonts w:eastAsia="Times New Roman"/>
                <w:i/>
              </w:rPr>
              <w:t xml:space="preserve">, e.g. </w:t>
            </w:r>
            <w:r w:rsidRPr="00AF1E43">
              <w:rPr>
                <w:rFonts w:eastAsia="Times New Roman"/>
                <w:i/>
              </w:rPr>
              <w:t>DL/UL peak data rate</w:t>
            </w:r>
            <w:r>
              <w:rPr>
                <w:rFonts w:eastAsia="Times New Roman"/>
                <w:i/>
              </w:rPr>
              <w:t>, l</w:t>
            </w:r>
            <w:r w:rsidRPr="00AF1E43">
              <w:rPr>
                <w:rFonts w:eastAsia="Times New Roman"/>
                <w:i/>
              </w:rPr>
              <w:t>atency</w:t>
            </w:r>
            <w:r>
              <w:rPr>
                <w:rFonts w:eastAsia="Times New Roman"/>
                <w:i/>
              </w:rPr>
              <w:t>, user density, p</w:t>
            </w:r>
            <w:r w:rsidRPr="00AF1E43">
              <w:rPr>
                <w:rFonts w:eastAsia="Times New Roman"/>
                <w:i/>
              </w:rPr>
              <w:t>ower consumption</w:t>
            </w:r>
            <w:r>
              <w:rPr>
                <w:rFonts w:eastAsia="Times New Roman"/>
                <w:i/>
              </w:rPr>
              <w:t xml:space="preserve">, etc., for </w:t>
            </w:r>
            <w:r w:rsidRPr="00235BD7">
              <w:rPr>
                <w:rFonts w:eastAsia="Times New Roman"/>
                <w:i/>
              </w:rPr>
              <w:t xml:space="preserve">the </w:t>
            </w:r>
            <w:r w:rsidRPr="00FC01C5">
              <w:rPr>
                <w:rFonts w:eastAsia="Times New Roman"/>
                <w:i/>
              </w:rPr>
              <w:t xml:space="preserve">candidate </w:t>
            </w:r>
            <w:r w:rsidRPr="00235BD7">
              <w:rPr>
                <w:rFonts w:eastAsia="Times New Roman"/>
                <w:i/>
              </w:rPr>
              <w:t xml:space="preserve">solutions targeting optimization of IoT </w:t>
            </w:r>
            <w:r>
              <w:rPr>
                <w:rFonts w:eastAsia="Times New Roman"/>
                <w:i/>
              </w:rPr>
              <w:t xml:space="preserve">over </w:t>
            </w:r>
            <w:r w:rsidRPr="00235BD7">
              <w:rPr>
                <w:rFonts w:eastAsia="Times New Roman"/>
                <w:i/>
              </w:rPr>
              <w:t>NTN</w:t>
            </w:r>
            <w:r>
              <w:rPr>
                <w:rFonts w:eastAsia="Times New Roman"/>
                <w:i/>
              </w:rPr>
              <w:t>.</w:t>
            </w:r>
          </w:p>
          <w:p w14:paraId="39ED32EE" w14:textId="3088721D" w:rsidR="00EC7BA6" w:rsidRPr="00530ADF" w:rsidRDefault="00DD101D" w:rsidP="00DD101D">
            <w:pPr>
              <w:rPr>
                <w:i/>
                <w:lang w:eastAsia="zh-CN"/>
              </w:rPr>
            </w:pPr>
            <w:r w:rsidRPr="008B29C5">
              <w:rPr>
                <w:b/>
                <w:i/>
                <w:lang w:eastAsia="zh-CN"/>
              </w:rPr>
              <w:t xml:space="preserve">Proposal </w:t>
            </w:r>
            <w:r>
              <w:rPr>
                <w:b/>
                <w:i/>
                <w:lang w:eastAsia="zh-CN"/>
              </w:rPr>
              <w:t>3</w:t>
            </w:r>
            <w:r w:rsidRPr="008B29C5">
              <w:rPr>
                <w:b/>
                <w:i/>
                <w:lang w:eastAsia="zh-CN"/>
              </w:rPr>
              <w:t>:</w:t>
            </w:r>
            <w:r w:rsidRPr="008B29C5">
              <w:rPr>
                <w:i/>
                <w:lang w:eastAsia="zh-CN"/>
              </w:rPr>
              <w:t xml:space="preserve"> Capture the link budget results in the Appendix into TR</w:t>
            </w:r>
            <w:r>
              <w:rPr>
                <w:i/>
                <w:lang w:eastAsia="zh-CN"/>
              </w:rPr>
              <w:t xml:space="preserve"> 36.763</w:t>
            </w:r>
            <w:r w:rsidRPr="008B29C5">
              <w:rPr>
                <w:i/>
                <w:lang w:eastAsia="zh-CN"/>
              </w:rPr>
              <w:t>.</w:t>
            </w:r>
          </w:p>
        </w:tc>
      </w:tr>
      <w:tr w:rsidR="00EC7BA6" w:rsidRPr="00A8787F" w14:paraId="06BD8C93" w14:textId="77777777" w:rsidTr="00BC387A">
        <w:trPr>
          <w:trHeight w:val="398"/>
          <w:jc w:val="center"/>
        </w:trPr>
        <w:tc>
          <w:tcPr>
            <w:tcW w:w="2547" w:type="dxa"/>
            <w:shd w:val="clear" w:color="auto" w:fill="auto"/>
            <w:vAlign w:val="center"/>
          </w:tcPr>
          <w:p w14:paraId="179044F9" w14:textId="283A9F6B" w:rsidR="00EC7BA6" w:rsidRPr="00BD2800" w:rsidRDefault="003B4DC3" w:rsidP="00BC387A">
            <w:pPr>
              <w:snapToGrid w:val="0"/>
              <w:spacing w:after="0"/>
              <w:rPr>
                <w:lang w:eastAsia="zh-CN"/>
              </w:rPr>
            </w:pPr>
            <w:r>
              <w:rPr>
                <w:lang w:eastAsia="zh-CN"/>
              </w:rPr>
              <w:t>OPPO (R1-2102422)</w:t>
            </w:r>
          </w:p>
        </w:tc>
        <w:tc>
          <w:tcPr>
            <w:tcW w:w="8080" w:type="dxa"/>
            <w:vAlign w:val="center"/>
          </w:tcPr>
          <w:p w14:paraId="11C8E4C8" w14:textId="77777777" w:rsidR="003B4DC3" w:rsidRPr="003B4DC3" w:rsidRDefault="003B4DC3" w:rsidP="003B4DC3">
            <w:pPr>
              <w:widowControl w:val="0"/>
              <w:rPr>
                <w:i/>
              </w:rPr>
            </w:pPr>
            <w:r w:rsidRPr="003B4DC3">
              <w:rPr>
                <w:b/>
                <w:i/>
              </w:rPr>
              <w:t>Observation</w:t>
            </w:r>
            <w:r w:rsidRPr="003B4DC3">
              <w:rPr>
                <w:i/>
              </w:rPr>
              <w:t xml:space="preserve">: The evaluated link budget results for the scenarios of NB-IoT/eMTC over NTN are provided in Table 1~Table 8. </w:t>
            </w:r>
          </w:p>
          <w:p w14:paraId="32182ACD" w14:textId="77777777" w:rsidR="003B4DC3" w:rsidRPr="003B4DC3" w:rsidRDefault="003B4DC3" w:rsidP="003B4DC3">
            <w:pPr>
              <w:widowControl w:val="0"/>
              <w:rPr>
                <w:i/>
              </w:rPr>
            </w:pPr>
            <w:r w:rsidRPr="003B4DC3">
              <w:rPr>
                <w:b/>
                <w:i/>
              </w:rPr>
              <w:t>Proposal 1</w:t>
            </w:r>
            <w:r w:rsidRPr="003B4DC3">
              <w:rPr>
                <w:i/>
              </w:rPr>
              <w:t>: Coverage enhancements should be studied and specified for IoT over NTN in Rel-17.</w:t>
            </w:r>
          </w:p>
          <w:p w14:paraId="642EC639" w14:textId="77777777" w:rsidR="003B4DC3" w:rsidRPr="003B4DC3" w:rsidRDefault="003B4DC3" w:rsidP="003B4DC3">
            <w:pPr>
              <w:widowControl w:val="0"/>
              <w:rPr>
                <w:i/>
              </w:rPr>
            </w:pPr>
            <w:r w:rsidRPr="003B4DC3">
              <w:rPr>
                <w:b/>
                <w:i/>
              </w:rPr>
              <w:t>Proposal 2</w:t>
            </w:r>
            <w:r w:rsidRPr="003B4DC3">
              <w:rPr>
                <w:i/>
              </w:rPr>
              <w:t>: Power consumption enhancements should be studied and specified for IoT over NTN in Rel-17.</w:t>
            </w:r>
          </w:p>
          <w:p w14:paraId="165CF206" w14:textId="71776B0B" w:rsidR="00EC7BA6" w:rsidRPr="009A5639" w:rsidRDefault="003B4DC3" w:rsidP="003B4DC3">
            <w:pPr>
              <w:widowControl w:val="0"/>
            </w:pPr>
            <w:r w:rsidRPr="003B4DC3">
              <w:rPr>
                <w:b/>
                <w:i/>
              </w:rPr>
              <w:t>Proposal 3</w:t>
            </w:r>
            <w:r w:rsidRPr="003B4DC3">
              <w:rPr>
                <w:i/>
              </w:rPr>
              <w:t>: The features beneficial but not essential for IoT over NTN in Rel-17 should be studied and specified in later release.</w:t>
            </w:r>
          </w:p>
        </w:tc>
      </w:tr>
      <w:tr w:rsidR="00EC7BA6" w:rsidRPr="00A8787F" w14:paraId="15C8229B" w14:textId="77777777" w:rsidTr="00BC387A">
        <w:trPr>
          <w:trHeight w:val="398"/>
          <w:jc w:val="center"/>
        </w:trPr>
        <w:tc>
          <w:tcPr>
            <w:tcW w:w="2547" w:type="dxa"/>
            <w:shd w:val="clear" w:color="auto" w:fill="auto"/>
            <w:vAlign w:val="center"/>
          </w:tcPr>
          <w:p w14:paraId="30C6A651" w14:textId="051547F3" w:rsidR="00EC7BA6" w:rsidRPr="00A8787F" w:rsidRDefault="005F1E76" w:rsidP="00BC387A">
            <w:pPr>
              <w:snapToGrid w:val="0"/>
              <w:spacing w:after="0"/>
              <w:rPr>
                <w:lang w:eastAsia="zh-CN"/>
              </w:rPr>
            </w:pPr>
            <w:r>
              <w:rPr>
                <w:lang w:eastAsia="zh-CN"/>
              </w:rPr>
              <w:t>Vivo (R1-2102550)</w:t>
            </w:r>
          </w:p>
        </w:tc>
        <w:tc>
          <w:tcPr>
            <w:tcW w:w="8080" w:type="dxa"/>
            <w:vAlign w:val="center"/>
          </w:tcPr>
          <w:p w14:paraId="2A263C7A" w14:textId="77777777" w:rsidR="005F1E76" w:rsidRPr="005F1E76" w:rsidRDefault="005F1E76" w:rsidP="005F1E76">
            <w:pPr>
              <w:spacing w:beforeLines="50" w:before="120" w:afterLines="50" w:after="120"/>
              <w:rPr>
                <w:i/>
              </w:rPr>
            </w:pPr>
            <w:r w:rsidRPr="005F1E76">
              <w:rPr>
                <w:b/>
                <w:i/>
              </w:rPr>
              <w:t>Observation 1</w:t>
            </w:r>
            <w:r w:rsidRPr="005F1E76">
              <w:rPr>
                <w:i/>
              </w:rPr>
              <w:t xml:space="preserve">: Free space path losses are 190.58 dB, 164.49 dB and 159.10 dB for GEO, LEO-1200, LEO-600, respectively. </w:t>
            </w:r>
          </w:p>
          <w:p w14:paraId="17EAE2D9" w14:textId="77777777" w:rsidR="005F1E76" w:rsidRPr="005F1E76" w:rsidRDefault="005F1E76" w:rsidP="005F1E76">
            <w:pPr>
              <w:spacing w:beforeLines="50" w:before="120" w:afterLines="50" w:after="120"/>
              <w:rPr>
                <w:i/>
              </w:rPr>
            </w:pPr>
            <w:r w:rsidRPr="005F1E76">
              <w:rPr>
                <w:b/>
                <w:i/>
              </w:rPr>
              <w:t>Observation 2</w:t>
            </w:r>
            <w:r w:rsidRPr="005F1E76">
              <w:rPr>
                <w:i/>
              </w:rPr>
              <w:t xml:space="preserve">: Uplink channels with the largest bandwidth have the lowest CNRs. </w:t>
            </w:r>
          </w:p>
          <w:p w14:paraId="290D6019" w14:textId="77777777" w:rsidR="005F1E76" w:rsidRPr="005F1E76" w:rsidRDefault="005F1E76" w:rsidP="005F1E76">
            <w:pPr>
              <w:spacing w:beforeLines="50" w:before="120" w:afterLines="50" w:after="120"/>
              <w:rPr>
                <w:i/>
              </w:rPr>
            </w:pPr>
            <w:r w:rsidRPr="005F1E76">
              <w:rPr>
                <w:b/>
                <w:i/>
              </w:rPr>
              <w:t>Observation 3</w:t>
            </w:r>
            <w:r w:rsidRPr="005F1E76">
              <w:rPr>
                <w:i/>
              </w:rPr>
              <w:t>: Set-3 satellites and Set-4 satellites have quite lower achievable CNRs in UL.</w:t>
            </w:r>
          </w:p>
          <w:p w14:paraId="012C5A94" w14:textId="77777777" w:rsidR="005F1E76" w:rsidRPr="005F1E76" w:rsidRDefault="005F1E76" w:rsidP="005F1E76">
            <w:pPr>
              <w:spacing w:beforeLines="50" w:before="120" w:afterLines="50" w:after="120"/>
              <w:rPr>
                <w:i/>
              </w:rPr>
            </w:pPr>
            <w:r w:rsidRPr="005F1E76">
              <w:rPr>
                <w:b/>
                <w:i/>
              </w:rPr>
              <w:t>Observation 4</w:t>
            </w:r>
            <w:r w:rsidRPr="005F1E76">
              <w:rPr>
                <w:i/>
              </w:rPr>
              <w:t>: FSPLs exceeds the MCL requirements in some scenarios.</w:t>
            </w:r>
          </w:p>
          <w:p w14:paraId="1D9B9BC9" w14:textId="77777777" w:rsidR="005F1E76" w:rsidRPr="005F1E76" w:rsidRDefault="005F1E76" w:rsidP="005F1E76">
            <w:pPr>
              <w:spacing w:beforeLines="50" w:before="120" w:afterLines="50" w:after="120"/>
              <w:rPr>
                <w:i/>
              </w:rPr>
            </w:pPr>
            <w:r w:rsidRPr="005F1E76">
              <w:rPr>
                <w:b/>
                <w:i/>
              </w:rPr>
              <w:t>Proposal 1</w:t>
            </w:r>
            <w:r w:rsidRPr="005F1E76">
              <w:rPr>
                <w:i/>
              </w:rPr>
              <w:t>: Lower devices antenna gain should be considered for NB-IoT/eMTC over NTN, e.g. -5 dBi.</w:t>
            </w:r>
          </w:p>
          <w:p w14:paraId="75B43473" w14:textId="77777777" w:rsidR="005F1E76" w:rsidRPr="005F1E76" w:rsidRDefault="005F1E76" w:rsidP="005F1E76">
            <w:pPr>
              <w:spacing w:beforeLines="50" w:before="120" w:afterLines="50" w:after="120"/>
              <w:rPr>
                <w:i/>
              </w:rPr>
            </w:pPr>
            <w:r w:rsidRPr="005F1E76">
              <w:rPr>
                <w:b/>
                <w:i/>
              </w:rPr>
              <w:t>Proposal 2</w:t>
            </w:r>
            <w:r w:rsidRPr="005F1E76">
              <w:rPr>
                <w:i/>
              </w:rPr>
              <w:t>: It is necessary to enhance UL coverage for NB-IoT/eMTC over NTN.</w:t>
            </w:r>
          </w:p>
          <w:p w14:paraId="18627FA9" w14:textId="1D4D2198" w:rsidR="00EC7BA6" w:rsidRPr="009A5639" w:rsidRDefault="005F1E76" w:rsidP="005F1E76">
            <w:pPr>
              <w:spacing w:beforeLines="50" w:before="120" w:afterLines="50" w:after="120"/>
            </w:pPr>
            <w:r w:rsidRPr="005F1E76">
              <w:rPr>
                <w:b/>
                <w:i/>
              </w:rPr>
              <w:t>Proposal 3</w:t>
            </w:r>
            <w:r w:rsidRPr="005F1E76">
              <w:rPr>
                <w:i/>
              </w:rPr>
              <w:t>: MCL evaluation methodology in NR NTN can be reused for NB-IoT/eMTC over NTN.</w:t>
            </w:r>
          </w:p>
        </w:tc>
      </w:tr>
      <w:tr w:rsidR="00EC7BA6" w:rsidRPr="00A8787F" w14:paraId="37E2B417" w14:textId="77777777" w:rsidTr="00BC387A">
        <w:trPr>
          <w:trHeight w:val="398"/>
          <w:jc w:val="center"/>
        </w:trPr>
        <w:tc>
          <w:tcPr>
            <w:tcW w:w="2547" w:type="dxa"/>
            <w:shd w:val="clear" w:color="auto" w:fill="auto"/>
            <w:vAlign w:val="center"/>
          </w:tcPr>
          <w:p w14:paraId="39E44E3B" w14:textId="48B24AF4" w:rsidR="00EC7BA6" w:rsidRPr="00A8787F" w:rsidRDefault="005A79EF" w:rsidP="00BC387A">
            <w:pPr>
              <w:snapToGrid w:val="0"/>
              <w:spacing w:after="0"/>
              <w:rPr>
                <w:lang w:eastAsia="zh-CN"/>
              </w:rPr>
            </w:pPr>
            <w:r>
              <w:rPr>
                <w:lang w:eastAsia="zh-CN"/>
              </w:rPr>
              <w:t>CATT (</w:t>
            </w:r>
            <w:r w:rsidRPr="005A79EF">
              <w:rPr>
                <w:lang w:eastAsia="zh-CN"/>
              </w:rPr>
              <w:t>R1-2102617</w:t>
            </w:r>
            <w:r>
              <w:rPr>
                <w:lang w:eastAsia="zh-CN"/>
              </w:rPr>
              <w:t>)</w:t>
            </w:r>
          </w:p>
        </w:tc>
        <w:tc>
          <w:tcPr>
            <w:tcW w:w="8080" w:type="dxa"/>
            <w:vAlign w:val="center"/>
          </w:tcPr>
          <w:p w14:paraId="17FC73A7" w14:textId="003B1C97" w:rsidR="005A79EF" w:rsidRDefault="005A79EF" w:rsidP="005A79EF">
            <w:pPr>
              <w:spacing w:before="60" w:after="60" w:line="288" w:lineRule="auto"/>
              <w:jc w:val="both"/>
            </w:pPr>
            <w:r>
              <w:t>Regarding the scenario prioritization, observations and proposals are as follows:</w:t>
            </w:r>
          </w:p>
          <w:p w14:paraId="4AED9599" w14:textId="77777777" w:rsidR="005A79EF" w:rsidRPr="005A79EF" w:rsidRDefault="005A79EF" w:rsidP="005A79EF">
            <w:pPr>
              <w:spacing w:before="60" w:after="60" w:line="288" w:lineRule="auto"/>
              <w:jc w:val="both"/>
              <w:rPr>
                <w:i/>
              </w:rPr>
            </w:pPr>
            <w:r w:rsidRPr="005A79EF">
              <w:rPr>
                <w:b/>
                <w:i/>
              </w:rPr>
              <w:t>Observation 1</w:t>
            </w:r>
            <w:r w:rsidRPr="005A79EF">
              <w:rPr>
                <w:i/>
              </w:rPr>
              <w:t xml:space="preserve">: If LEO with earth moving cell is prioritized, we should further consider the solutions for idle/connected mode mobility, to adapt the frequent change of the cell coverage caused by the movement of the LEO satellites.  </w:t>
            </w:r>
          </w:p>
          <w:p w14:paraId="2F593014" w14:textId="77777777" w:rsidR="005A79EF" w:rsidRPr="005A79EF" w:rsidRDefault="005A79EF" w:rsidP="005A79EF">
            <w:pPr>
              <w:spacing w:before="60" w:after="60" w:line="288" w:lineRule="auto"/>
              <w:jc w:val="both"/>
              <w:rPr>
                <w:i/>
              </w:rPr>
            </w:pPr>
            <w:r w:rsidRPr="005A79EF">
              <w:rPr>
                <w:b/>
                <w:i/>
              </w:rPr>
              <w:t>Proposal 1</w:t>
            </w:r>
            <w:r w:rsidRPr="005A79EF">
              <w:rPr>
                <w:i/>
              </w:rPr>
              <w:t>: Both GEO and LEO should be considered for IoT NTN in Rel-17.</w:t>
            </w:r>
          </w:p>
          <w:p w14:paraId="0B9630AE" w14:textId="77777777" w:rsidR="005A79EF" w:rsidRPr="005A79EF" w:rsidRDefault="005A79EF" w:rsidP="005A79EF">
            <w:pPr>
              <w:spacing w:before="60" w:after="60" w:line="288" w:lineRule="auto"/>
              <w:jc w:val="both"/>
              <w:rPr>
                <w:i/>
              </w:rPr>
            </w:pPr>
            <w:r w:rsidRPr="005A79EF">
              <w:rPr>
                <w:b/>
                <w:i/>
              </w:rPr>
              <w:t>Proposal 2</w:t>
            </w:r>
            <w:r w:rsidRPr="005A79EF">
              <w:rPr>
                <w:i/>
              </w:rPr>
              <w:t xml:space="preserve">: LEO-600km could be prioritized. However, the other orbits for LEO may also need to be considered for IoT NTN in Rel-17. </w:t>
            </w:r>
          </w:p>
          <w:p w14:paraId="1BD64CA5" w14:textId="77777777" w:rsidR="005A79EF" w:rsidRPr="005A79EF" w:rsidRDefault="005A79EF" w:rsidP="005A79EF">
            <w:pPr>
              <w:spacing w:before="60" w:after="60" w:line="288" w:lineRule="auto"/>
              <w:jc w:val="both"/>
              <w:rPr>
                <w:i/>
              </w:rPr>
            </w:pPr>
            <w:r w:rsidRPr="005A79EF">
              <w:rPr>
                <w:b/>
                <w:i/>
              </w:rPr>
              <w:t>Proposal 3</w:t>
            </w:r>
            <w:r w:rsidRPr="005A79EF">
              <w:rPr>
                <w:i/>
              </w:rPr>
              <w:t>: Both earth moving cell and earth fixed cell should be considered for LEO in Rel-17 to allow the flexibility of network deployment.</w:t>
            </w:r>
          </w:p>
          <w:p w14:paraId="074709B8" w14:textId="77777777" w:rsidR="005A79EF" w:rsidRPr="005A79EF" w:rsidRDefault="005A79EF" w:rsidP="005A79EF">
            <w:pPr>
              <w:spacing w:before="60" w:after="60" w:line="288" w:lineRule="auto"/>
              <w:jc w:val="both"/>
              <w:rPr>
                <w:i/>
              </w:rPr>
            </w:pPr>
            <w:r w:rsidRPr="005A79EF">
              <w:rPr>
                <w:b/>
                <w:i/>
              </w:rPr>
              <w:t>Proposal 4</w:t>
            </w:r>
            <w:r w:rsidRPr="005A79EF">
              <w:rPr>
                <w:i/>
              </w:rPr>
              <w:t>: Both NB-IoT and eMTC should be supported in Rel-17 to support different commercial requirements.</w:t>
            </w:r>
          </w:p>
          <w:p w14:paraId="4B4C9F06" w14:textId="77777777" w:rsidR="005A79EF" w:rsidRDefault="005A79EF" w:rsidP="005A79EF">
            <w:pPr>
              <w:spacing w:before="60" w:after="60" w:line="288" w:lineRule="auto"/>
              <w:jc w:val="both"/>
            </w:pPr>
          </w:p>
          <w:p w14:paraId="557D9872" w14:textId="77777777" w:rsidR="005A79EF" w:rsidRDefault="005A79EF" w:rsidP="005A79EF">
            <w:pPr>
              <w:spacing w:before="60" w:after="60" w:line="288" w:lineRule="auto"/>
              <w:jc w:val="both"/>
            </w:pPr>
            <w:r>
              <w:t>Regarding the evaluation result for link budget, observations and proposals are as follows:</w:t>
            </w:r>
          </w:p>
          <w:p w14:paraId="4E4E4380" w14:textId="6A767A52" w:rsidR="005A79EF" w:rsidRPr="005A79EF" w:rsidRDefault="005A79EF" w:rsidP="005A79EF">
            <w:pPr>
              <w:spacing w:before="60" w:after="60" w:line="288" w:lineRule="auto"/>
              <w:jc w:val="both"/>
              <w:rPr>
                <w:i/>
              </w:rPr>
            </w:pPr>
            <w:r w:rsidRPr="005A79EF">
              <w:rPr>
                <w:rFonts w:hint="eastAsia"/>
                <w:b/>
                <w:i/>
              </w:rPr>
              <w:t>Observation 2</w:t>
            </w:r>
            <w:r>
              <w:rPr>
                <w:rFonts w:hint="eastAsia"/>
                <w:i/>
              </w:rPr>
              <w:t xml:space="preserve">: </w:t>
            </w:r>
            <w:r w:rsidRPr="005A79EF">
              <w:rPr>
                <w:rFonts w:hint="eastAsia"/>
                <w:i/>
              </w:rPr>
              <w:t>In eMTC system, the UL CNR</w:t>
            </w:r>
            <w:r w:rsidRPr="005A79EF">
              <w:rPr>
                <w:rFonts w:hint="eastAsia"/>
                <w:i/>
              </w:rPr>
              <w:t>’</w:t>
            </w:r>
            <w:r w:rsidRPr="005A79EF">
              <w:rPr>
                <w:rFonts w:hint="eastAsia"/>
                <w:i/>
              </w:rPr>
              <w:t>s difference in uplink bandwidth between 360khz and 30khz is about 10dB.</w:t>
            </w:r>
          </w:p>
          <w:p w14:paraId="2B806988" w14:textId="1B6C8D6A" w:rsidR="005A79EF" w:rsidRPr="005A79EF" w:rsidRDefault="005A79EF" w:rsidP="005A79EF">
            <w:pPr>
              <w:spacing w:before="60" w:after="60" w:line="288" w:lineRule="auto"/>
              <w:jc w:val="both"/>
              <w:rPr>
                <w:i/>
              </w:rPr>
            </w:pPr>
            <w:r w:rsidRPr="005A79EF">
              <w:rPr>
                <w:rFonts w:hint="eastAsia"/>
                <w:b/>
                <w:i/>
              </w:rPr>
              <w:t>Observation 3</w:t>
            </w:r>
            <w:r>
              <w:rPr>
                <w:rFonts w:hint="eastAsia"/>
                <w:i/>
              </w:rPr>
              <w:t>:</w:t>
            </w:r>
            <w:r>
              <w:rPr>
                <w:i/>
              </w:rPr>
              <w:t xml:space="preserve"> </w:t>
            </w:r>
            <w:r w:rsidRPr="005A79EF">
              <w:rPr>
                <w:rFonts w:hint="eastAsia"/>
                <w:i/>
              </w:rPr>
              <w:t>In NB-IoT system, the UL CNR</w:t>
            </w:r>
            <w:r w:rsidRPr="005A79EF">
              <w:rPr>
                <w:rFonts w:hint="eastAsia"/>
                <w:i/>
              </w:rPr>
              <w:t>’</w:t>
            </w:r>
            <w:r w:rsidRPr="005A79EF">
              <w:rPr>
                <w:rFonts w:hint="eastAsia"/>
                <w:i/>
              </w:rPr>
              <w:t>s difference in uplink bandwidth between 180khz and 3.75khz is about 15dB.</w:t>
            </w:r>
          </w:p>
          <w:p w14:paraId="785D4CB0" w14:textId="1453B0B6" w:rsidR="005A79EF" w:rsidRPr="005A79EF" w:rsidRDefault="005A79EF" w:rsidP="005A79EF">
            <w:pPr>
              <w:spacing w:before="60" w:after="60" w:line="288" w:lineRule="auto"/>
              <w:jc w:val="both"/>
              <w:rPr>
                <w:i/>
              </w:rPr>
            </w:pPr>
            <w:r w:rsidRPr="005A79EF">
              <w:rPr>
                <w:rFonts w:hint="eastAsia"/>
                <w:b/>
                <w:i/>
              </w:rPr>
              <w:t>Observation 4</w:t>
            </w:r>
            <w:r>
              <w:rPr>
                <w:rFonts w:hint="eastAsia"/>
                <w:i/>
              </w:rPr>
              <w:t xml:space="preserve">: </w:t>
            </w:r>
            <w:r w:rsidRPr="005A79EF">
              <w:rPr>
                <w:rFonts w:hint="eastAsia"/>
                <w:i/>
              </w:rPr>
              <w:t>For Set-1, the worst UL CNR for the GEO system reaches -17dB, and the worst UL CNR for the LEO system is about -9dB.</w:t>
            </w:r>
          </w:p>
          <w:p w14:paraId="2E53E450" w14:textId="76136016" w:rsidR="005A79EF" w:rsidRPr="005A79EF" w:rsidRDefault="005A79EF" w:rsidP="005A79EF">
            <w:pPr>
              <w:spacing w:before="60" w:after="60" w:line="288" w:lineRule="auto"/>
              <w:jc w:val="both"/>
              <w:rPr>
                <w:i/>
              </w:rPr>
            </w:pPr>
            <w:r w:rsidRPr="005A79EF">
              <w:rPr>
                <w:rFonts w:hint="eastAsia"/>
                <w:b/>
                <w:i/>
              </w:rPr>
              <w:t>Observation 5</w:t>
            </w:r>
            <w:r>
              <w:rPr>
                <w:rFonts w:hint="eastAsia"/>
                <w:i/>
              </w:rPr>
              <w:t xml:space="preserve">: </w:t>
            </w:r>
            <w:r w:rsidRPr="005A79EF">
              <w:rPr>
                <w:rFonts w:hint="eastAsia"/>
                <w:i/>
              </w:rPr>
              <w:t>For Set-2, the worst UL CNR for the GEO system reaches -22dB, and the worst UL CNR for the LEO system is about -16dB.</w:t>
            </w:r>
          </w:p>
          <w:p w14:paraId="636AABF3" w14:textId="7D4D381E" w:rsidR="005A79EF" w:rsidRPr="005A79EF" w:rsidRDefault="005A79EF" w:rsidP="005A79EF">
            <w:pPr>
              <w:spacing w:before="60" w:after="60" w:line="288" w:lineRule="auto"/>
              <w:jc w:val="both"/>
              <w:rPr>
                <w:i/>
              </w:rPr>
            </w:pPr>
            <w:r w:rsidRPr="005A79EF">
              <w:rPr>
                <w:rFonts w:hint="eastAsia"/>
                <w:b/>
                <w:i/>
              </w:rPr>
              <w:lastRenderedPageBreak/>
              <w:t>Observation 6</w:t>
            </w:r>
            <w:r>
              <w:rPr>
                <w:rFonts w:hint="eastAsia"/>
                <w:i/>
              </w:rPr>
              <w:t xml:space="preserve">: </w:t>
            </w:r>
            <w:r w:rsidRPr="005A79EF">
              <w:rPr>
                <w:rFonts w:hint="eastAsia"/>
                <w:i/>
              </w:rPr>
              <w:t>For Set-3, the worst UL CNR for the GEO system reaches -19dB, and the worst UL CNR for the LEO system is about -22dB.</w:t>
            </w:r>
          </w:p>
          <w:p w14:paraId="0E536FC8" w14:textId="365B6577" w:rsidR="005A79EF" w:rsidRPr="005A79EF" w:rsidRDefault="005A79EF" w:rsidP="005A79EF">
            <w:pPr>
              <w:spacing w:before="60" w:after="60" w:line="288" w:lineRule="auto"/>
              <w:jc w:val="both"/>
              <w:rPr>
                <w:i/>
              </w:rPr>
            </w:pPr>
            <w:r w:rsidRPr="005A79EF">
              <w:rPr>
                <w:rFonts w:hint="eastAsia"/>
                <w:b/>
                <w:i/>
              </w:rPr>
              <w:t>Observation 7</w:t>
            </w:r>
            <w:r>
              <w:rPr>
                <w:rFonts w:hint="eastAsia"/>
                <w:i/>
              </w:rPr>
              <w:t xml:space="preserve">: </w:t>
            </w:r>
            <w:r w:rsidRPr="005A79EF">
              <w:rPr>
                <w:rFonts w:hint="eastAsia"/>
                <w:i/>
              </w:rPr>
              <w:t>For Set-4, the worst UL CNR for the LEO600-eMTC is close to -23dB, and the worst UL CNR for the LEO600-NB-IoT is close to -20dB.</w:t>
            </w:r>
          </w:p>
          <w:p w14:paraId="7B586CF3" w14:textId="081CF24D" w:rsidR="005A79EF" w:rsidRPr="005A79EF" w:rsidRDefault="005A79EF" w:rsidP="005A79EF">
            <w:pPr>
              <w:spacing w:before="60" w:after="60" w:line="288" w:lineRule="auto"/>
              <w:jc w:val="both"/>
              <w:rPr>
                <w:i/>
              </w:rPr>
            </w:pPr>
            <w:r w:rsidRPr="005A79EF">
              <w:rPr>
                <w:rFonts w:hint="eastAsia"/>
                <w:b/>
                <w:i/>
              </w:rPr>
              <w:t>Observation 8</w:t>
            </w:r>
            <w:r>
              <w:rPr>
                <w:rFonts w:hint="eastAsia"/>
                <w:i/>
              </w:rPr>
              <w:t xml:space="preserve">: </w:t>
            </w:r>
            <w:r w:rsidRPr="005A79EF">
              <w:rPr>
                <w:rFonts w:hint="eastAsia"/>
                <w:i/>
              </w:rPr>
              <w:t>For Set-4, the cell radius is 1700km, the UL CNR gap between the cell edge user and the center user is close to 5dB, and the UL CNR of the cell center user for the LEO600-eMTC is close to -7dB although the bandwidth decreases to 30khz.</w:t>
            </w:r>
          </w:p>
          <w:p w14:paraId="0A588D75" w14:textId="626C9E6B" w:rsidR="005A79EF" w:rsidRPr="005A79EF" w:rsidRDefault="005A79EF" w:rsidP="005A79EF">
            <w:pPr>
              <w:spacing w:before="60" w:after="60" w:line="288" w:lineRule="auto"/>
              <w:jc w:val="both"/>
              <w:rPr>
                <w:i/>
              </w:rPr>
            </w:pPr>
            <w:r w:rsidRPr="005A79EF">
              <w:rPr>
                <w:rFonts w:hint="eastAsia"/>
                <w:b/>
                <w:i/>
              </w:rPr>
              <w:t>Proposal 5</w:t>
            </w:r>
            <w:r>
              <w:rPr>
                <w:rFonts w:hint="eastAsia"/>
                <w:i/>
              </w:rPr>
              <w:t xml:space="preserve">: </w:t>
            </w:r>
            <w:r w:rsidRPr="005A79EF">
              <w:rPr>
                <w:rFonts w:hint="eastAsia"/>
                <w:i/>
              </w:rPr>
              <w:t xml:space="preserve">Capture Table 1-Table 7 results into TR 36.763.  </w:t>
            </w:r>
          </w:p>
          <w:p w14:paraId="2AF298F5" w14:textId="1CEE96D4" w:rsidR="00EC7BA6" w:rsidRPr="009A5639" w:rsidRDefault="005A79EF" w:rsidP="005A79EF">
            <w:pPr>
              <w:spacing w:before="60" w:after="60" w:line="288" w:lineRule="auto"/>
              <w:jc w:val="both"/>
            </w:pPr>
            <w:r w:rsidRPr="005A79EF">
              <w:rPr>
                <w:rFonts w:hint="eastAsia"/>
                <w:b/>
                <w:i/>
              </w:rPr>
              <w:t>Proposal 6</w:t>
            </w:r>
            <w:r>
              <w:rPr>
                <w:rFonts w:hint="eastAsia"/>
                <w:i/>
              </w:rPr>
              <w:t xml:space="preserve">: </w:t>
            </w:r>
            <w:r w:rsidRPr="005A79EF">
              <w:rPr>
                <w:rFonts w:hint="eastAsia"/>
                <w:i/>
              </w:rPr>
              <w:t>Based on evaluated results, the use case with below -10dB is not recommanded to support in IoT over NTN.</w:t>
            </w:r>
            <w:r>
              <w:rPr>
                <w:rFonts w:hint="eastAsia"/>
              </w:rPr>
              <w:t xml:space="preserve">  </w:t>
            </w:r>
          </w:p>
        </w:tc>
      </w:tr>
      <w:tr w:rsidR="009A5639" w:rsidRPr="00A8787F" w14:paraId="0B2B2127" w14:textId="77777777" w:rsidTr="00BC387A">
        <w:trPr>
          <w:trHeight w:val="398"/>
          <w:jc w:val="center"/>
        </w:trPr>
        <w:tc>
          <w:tcPr>
            <w:tcW w:w="2547" w:type="dxa"/>
            <w:shd w:val="clear" w:color="auto" w:fill="auto"/>
            <w:vAlign w:val="center"/>
          </w:tcPr>
          <w:p w14:paraId="05F1747B" w14:textId="79E77FE1" w:rsidR="009A5639" w:rsidRDefault="001A3C9A" w:rsidP="00BC387A">
            <w:pPr>
              <w:snapToGrid w:val="0"/>
              <w:spacing w:after="0"/>
              <w:rPr>
                <w:lang w:eastAsia="zh-CN"/>
              </w:rPr>
            </w:pPr>
            <w:r>
              <w:rPr>
                <w:lang w:eastAsia="zh-CN"/>
              </w:rPr>
              <w:t>MediaTek (</w:t>
            </w:r>
            <w:r w:rsidRPr="001A3C9A">
              <w:rPr>
                <w:lang w:eastAsia="zh-CN"/>
              </w:rPr>
              <w:t>R1-2102754</w:t>
            </w:r>
            <w:r>
              <w:rPr>
                <w:lang w:eastAsia="zh-CN"/>
              </w:rPr>
              <w:t>)</w:t>
            </w:r>
          </w:p>
        </w:tc>
        <w:tc>
          <w:tcPr>
            <w:tcW w:w="8080" w:type="dxa"/>
            <w:vAlign w:val="center"/>
          </w:tcPr>
          <w:p w14:paraId="7E0A030A" w14:textId="77777777" w:rsidR="001A3C9A" w:rsidRPr="001A3C9A" w:rsidRDefault="001A3C9A" w:rsidP="001A3C9A">
            <w:pPr>
              <w:pStyle w:val="BodyText"/>
              <w:rPr>
                <w:i/>
              </w:rPr>
            </w:pPr>
            <w:r w:rsidRPr="001A3C9A">
              <w:rPr>
                <w:b/>
                <w:i/>
              </w:rPr>
              <w:t>Proposal 1</w:t>
            </w:r>
            <w:r w:rsidRPr="001A3C9A">
              <w:rPr>
                <w:i/>
              </w:rPr>
              <w:t>: Link Budget results for Set 1, Set 2, Set 3, and Set 4 in Table 1 and Table 2 are included in TR 36.763</w:t>
            </w:r>
          </w:p>
          <w:p w14:paraId="61238227" w14:textId="77777777" w:rsidR="001A3C9A" w:rsidRPr="001A3C9A" w:rsidRDefault="001A3C9A" w:rsidP="001A3C9A">
            <w:pPr>
              <w:pStyle w:val="BodyText"/>
              <w:rPr>
                <w:i/>
              </w:rPr>
            </w:pPr>
            <w:r w:rsidRPr="001A3C9A">
              <w:rPr>
                <w:b/>
                <w:i/>
              </w:rPr>
              <w:t>Observation 1</w:t>
            </w:r>
            <w:r w:rsidRPr="001A3C9A">
              <w:rPr>
                <w:i/>
              </w:rPr>
              <w:t>:  A UE may only need a new GNSS position solely for UE pre-compensation for UL synchronization in corner case scenarios where (i) it is not fixed; (ii) reporting of the GNSS position is not needed by application layer.</w:t>
            </w:r>
          </w:p>
          <w:p w14:paraId="2A45052F" w14:textId="77777777" w:rsidR="001A3C9A" w:rsidRPr="001A3C9A" w:rsidRDefault="001A3C9A" w:rsidP="001A3C9A">
            <w:pPr>
              <w:pStyle w:val="BodyText"/>
              <w:rPr>
                <w:i/>
              </w:rPr>
            </w:pPr>
            <w:r w:rsidRPr="001A3C9A">
              <w:rPr>
                <w:b/>
                <w:i/>
              </w:rPr>
              <w:t>Observation 2</w:t>
            </w:r>
            <w:r w:rsidRPr="001A3C9A">
              <w:rPr>
                <w:i/>
              </w:rPr>
              <w:t>: The satellite system design should fix key parameters such as EIRP and G/T in the satellite to ensure the link budget can be closed on DL and UL.</w:t>
            </w:r>
          </w:p>
          <w:p w14:paraId="34E4AEF2" w14:textId="77777777" w:rsidR="001A3C9A" w:rsidRPr="001A3C9A" w:rsidRDefault="001A3C9A" w:rsidP="001A3C9A">
            <w:pPr>
              <w:pStyle w:val="BodyText"/>
              <w:rPr>
                <w:i/>
              </w:rPr>
            </w:pPr>
            <w:r w:rsidRPr="001A3C9A">
              <w:rPr>
                <w:b/>
                <w:i/>
              </w:rPr>
              <w:t>Observation 2</w:t>
            </w:r>
            <w:r w:rsidRPr="001A3C9A">
              <w:rPr>
                <w:i/>
              </w:rPr>
              <w:t>: NB-IoT can support minimum performance requirement for NB-IoT NTN Set 1, Set 2, Set 3 and Set 4 by using specified range of repetitions</w:t>
            </w:r>
          </w:p>
          <w:p w14:paraId="44184FB5" w14:textId="77777777" w:rsidR="001A3C9A" w:rsidRPr="001A3C9A" w:rsidRDefault="001A3C9A" w:rsidP="001A3C9A">
            <w:pPr>
              <w:pStyle w:val="BodyText"/>
              <w:rPr>
                <w:i/>
              </w:rPr>
            </w:pPr>
            <w:r w:rsidRPr="001A3C9A">
              <w:rPr>
                <w:i/>
              </w:rPr>
              <w:t>-</w:t>
            </w:r>
            <w:r w:rsidRPr="001A3C9A">
              <w:rPr>
                <w:i/>
              </w:rPr>
              <w:tab/>
              <w:t>NPDSCH, NPDCCH, NPUSCH format 1 and 2</w:t>
            </w:r>
          </w:p>
          <w:p w14:paraId="73B6ABC4" w14:textId="77777777" w:rsidR="001A3C9A" w:rsidRPr="001A3C9A" w:rsidRDefault="001A3C9A" w:rsidP="001A3C9A">
            <w:pPr>
              <w:pStyle w:val="BodyText"/>
              <w:rPr>
                <w:i/>
              </w:rPr>
            </w:pPr>
            <w:r w:rsidRPr="001A3C9A">
              <w:rPr>
                <w:i/>
              </w:rPr>
              <w:t>-</w:t>
            </w:r>
            <w:r w:rsidRPr="001A3C9A">
              <w:rPr>
                <w:i/>
              </w:rPr>
              <w:tab/>
              <w:t>NPRACH</w:t>
            </w:r>
          </w:p>
          <w:p w14:paraId="41E87650" w14:textId="77777777" w:rsidR="001A3C9A" w:rsidRPr="001A3C9A" w:rsidRDefault="001A3C9A" w:rsidP="001A3C9A">
            <w:pPr>
              <w:pStyle w:val="BodyText"/>
              <w:rPr>
                <w:i/>
              </w:rPr>
            </w:pPr>
            <w:r w:rsidRPr="001A3C9A">
              <w:rPr>
                <w:b/>
                <w:i/>
              </w:rPr>
              <w:t>Observation 3</w:t>
            </w:r>
            <w:r w:rsidRPr="001A3C9A">
              <w:rPr>
                <w:i/>
              </w:rPr>
              <w:t>: NB-IoT can support minimum performance requirement for NPBCH.</w:t>
            </w:r>
          </w:p>
          <w:p w14:paraId="1B0E359A" w14:textId="0E0FBB80" w:rsidR="009A5639" w:rsidRPr="009A5639" w:rsidRDefault="001A3C9A" w:rsidP="001A3C9A">
            <w:pPr>
              <w:pStyle w:val="BodyText"/>
            </w:pPr>
            <w:r w:rsidRPr="001A3C9A">
              <w:rPr>
                <w:b/>
                <w:i/>
              </w:rPr>
              <w:t>Observation 4</w:t>
            </w:r>
            <w:r w:rsidRPr="001A3C9A">
              <w:rPr>
                <w:i/>
              </w:rPr>
              <w:t>: It is up to the eNB UL scheduler to select the sub-carrier spacing and UL channel bandwidth with the required number of repetitions to transmit a TBS on NPUSCH or to transmit HARQ feedback on NPUSCH format 2.</w:t>
            </w:r>
            <w:r>
              <w:t xml:space="preserve">    </w:t>
            </w:r>
          </w:p>
        </w:tc>
      </w:tr>
      <w:tr w:rsidR="00EC7BA6" w:rsidRPr="00A8787F" w14:paraId="13E42EFA" w14:textId="77777777" w:rsidTr="00BC387A">
        <w:trPr>
          <w:trHeight w:val="398"/>
          <w:jc w:val="center"/>
        </w:trPr>
        <w:tc>
          <w:tcPr>
            <w:tcW w:w="2547" w:type="dxa"/>
            <w:shd w:val="clear" w:color="auto" w:fill="auto"/>
            <w:vAlign w:val="center"/>
          </w:tcPr>
          <w:p w14:paraId="0F239BF8" w14:textId="5246F152" w:rsidR="00EC7BA6" w:rsidRPr="00A8787F" w:rsidRDefault="00B4693C" w:rsidP="00BC387A">
            <w:pPr>
              <w:snapToGrid w:val="0"/>
              <w:spacing w:after="0"/>
              <w:rPr>
                <w:lang w:eastAsia="zh-CN"/>
              </w:rPr>
            </w:pPr>
            <w:r>
              <w:rPr>
                <w:lang w:eastAsia="zh-CN"/>
              </w:rPr>
              <w:t>Nokia (R1-2102831)</w:t>
            </w:r>
          </w:p>
        </w:tc>
        <w:tc>
          <w:tcPr>
            <w:tcW w:w="8080" w:type="dxa"/>
            <w:vAlign w:val="center"/>
          </w:tcPr>
          <w:p w14:paraId="143AA3C4" w14:textId="77777777" w:rsidR="00B4693C" w:rsidRPr="00B4693C" w:rsidRDefault="00B4693C" w:rsidP="00B4693C">
            <w:pPr>
              <w:pStyle w:val="BodyText"/>
              <w:rPr>
                <w:i/>
              </w:rPr>
            </w:pPr>
            <w:r w:rsidRPr="00B4693C">
              <w:rPr>
                <w:b/>
                <w:i/>
              </w:rPr>
              <w:t>Observation 1</w:t>
            </w:r>
            <w:r w:rsidRPr="00B4693C">
              <w:rPr>
                <w:i/>
              </w:rPr>
              <w:t>: Including the proposed outdoor-to-indoor penetration loss requires link budget improvements.</w:t>
            </w:r>
          </w:p>
          <w:p w14:paraId="28A94243" w14:textId="77777777" w:rsidR="00B4693C" w:rsidRPr="00B4693C" w:rsidRDefault="00B4693C" w:rsidP="00B4693C">
            <w:pPr>
              <w:pStyle w:val="BodyText"/>
              <w:rPr>
                <w:i/>
              </w:rPr>
            </w:pPr>
            <w:r w:rsidRPr="00B4693C">
              <w:rPr>
                <w:b/>
                <w:i/>
              </w:rPr>
              <w:t>Observation 2</w:t>
            </w:r>
            <w:r w:rsidRPr="00B4693C">
              <w:rPr>
                <w:i/>
              </w:rPr>
              <w:t>: Including the proposed vegetation loss requires link budget improvements.</w:t>
            </w:r>
          </w:p>
          <w:p w14:paraId="005FD6B1" w14:textId="77777777" w:rsidR="00B4693C" w:rsidRPr="00B4693C" w:rsidRDefault="00B4693C" w:rsidP="00B4693C">
            <w:pPr>
              <w:pStyle w:val="BodyText"/>
              <w:rPr>
                <w:i/>
              </w:rPr>
            </w:pPr>
            <w:r w:rsidRPr="00B4693C">
              <w:rPr>
                <w:b/>
                <w:i/>
              </w:rPr>
              <w:t>Observation 3</w:t>
            </w:r>
            <w:r w:rsidRPr="00B4693C">
              <w:rPr>
                <w:i/>
              </w:rPr>
              <w:t>: Elevation angle smaller than agreed parameter set for outer tiers may cause more loss.</w:t>
            </w:r>
          </w:p>
          <w:p w14:paraId="77BBE950" w14:textId="77777777" w:rsidR="00B4693C" w:rsidRPr="00B4693C" w:rsidRDefault="00B4693C" w:rsidP="00B4693C">
            <w:pPr>
              <w:pStyle w:val="BodyText"/>
              <w:rPr>
                <w:i/>
              </w:rPr>
            </w:pPr>
            <w:r w:rsidRPr="00B4693C">
              <w:rPr>
                <w:b/>
                <w:i/>
              </w:rPr>
              <w:t>Observation 4</w:t>
            </w:r>
            <w:r w:rsidRPr="00B4693C">
              <w:rPr>
                <w:i/>
              </w:rPr>
              <w:t>: None-zero probability of NLOS shadow fading may impact much in link budget.</w:t>
            </w:r>
          </w:p>
          <w:p w14:paraId="7EF297EC" w14:textId="77777777" w:rsidR="00B4693C" w:rsidRPr="00B4693C" w:rsidRDefault="00B4693C" w:rsidP="00B4693C">
            <w:pPr>
              <w:pStyle w:val="BodyText"/>
              <w:rPr>
                <w:i/>
              </w:rPr>
            </w:pPr>
            <w:r w:rsidRPr="00B4693C">
              <w:rPr>
                <w:b/>
                <w:i/>
              </w:rPr>
              <w:t>Observation 5</w:t>
            </w:r>
            <w:r w:rsidRPr="00B4693C">
              <w:rPr>
                <w:i/>
              </w:rPr>
              <w:t xml:space="preserve">: The uplink bottleneck channels are the channels with the largest bandwidth. </w:t>
            </w:r>
          </w:p>
          <w:p w14:paraId="1913DA78" w14:textId="789159B3" w:rsidR="00B4693C" w:rsidRPr="00B4693C" w:rsidRDefault="00B4693C" w:rsidP="00B4693C">
            <w:pPr>
              <w:pStyle w:val="BodyText"/>
              <w:rPr>
                <w:i/>
              </w:rPr>
            </w:pPr>
            <w:r w:rsidRPr="002E2B7A">
              <w:rPr>
                <w:b/>
                <w:i/>
              </w:rPr>
              <w:t>Observation 6</w:t>
            </w:r>
            <w:r w:rsidRPr="00B4693C">
              <w:rPr>
                <w:i/>
              </w:rPr>
              <w:t xml:space="preserve">: The UE power class(es), which support indoor </w:t>
            </w:r>
            <w:r w:rsidR="002E2B7A">
              <w:rPr>
                <w:i/>
              </w:rPr>
              <w:t xml:space="preserve">scenarios shall be identified. </w:t>
            </w:r>
          </w:p>
          <w:p w14:paraId="29B0FFB8" w14:textId="77777777" w:rsidR="00B4693C" w:rsidRPr="00B4693C" w:rsidRDefault="00B4693C" w:rsidP="00B4693C">
            <w:pPr>
              <w:pStyle w:val="BodyText"/>
              <w:rPr>
                <w:i/>
              </w:rPr>
            </w:pPr>
            <w:r w:rsidRPr="002E2B7A">
              <w:rPr>
                <w:b/>
                <w:i/>
              </w:rPr>
              <w:t>Proposal 1</w:t>
            </w:r>
            <w:r w:rsidRPr="00B4693C">
              <w:rPr>
                <w:i/>
              </w:rPr>
              <w:t>: RAN1 to agree indoor and/or vegetation-impacted UEs are in scope of the NTN IoT study.</w:t>
            </w:r>
          </w:p>
          <w:p w14:paraId="064EEC52" w14:textId="77777777" w:rsidR="00B4693C" w:rsidRPr="00B4693C" w:rsidRDefault="00B4693C" w:rsidP="00B4693C">
            <w:pPr>
              <w:pStyle w:val="BodyText"/>
              <w:rPr>
                <w:i/>
              </w:rPr>
            </w:pPr>
            <w:r w:rsidRPr="002E2B7A">
              <w:rPr>
                <w:b/>
                <w:i/>
              </w:rPr>
              <w:t>Proposal 2</w:t>
            </w:r>
            <w:r w:rsidRPr="00B4693C">
              <w:rPr>
                <w:i/>
              </w:rPr>
              <w:t>: RAN1 to discuss how to handle poor GNSS performance in indoor and vegetation-impacted scenarios.</w:t>
            </w:r>
          </w:p>
          <w:p w14:paraId="1CCCBB4A" w14:textId="77777777" w:rsidR="00B4693C" w:rsidRPr="00B4693C" w:rsidRDefault="00B4693C" w:rsidP="00B4693C">
            <w:pPr>
              <w:pStyle w:val="BodyText"/>
              <w:rPr>
                <w:i/>
              </w:rPr>
            </w:pPr>
            <w:r w:rsidRPr="002E2B7A">
              <w:rPr>
                <w:b/>
                <w:i/>
              </w:rPr>
              <w:t>Proposal 3</w:t>
            </w:r>
            <w:r w:rsidRPr="00B4693C">
              <w:rPr>
                <w:i/>
              </w:rPr>
              <w:t>: RAN1 to define outdoor-to-indoor penetration loss of 25 dB for further link budget analysis.</w:t>
            </w:r>
          </w:p>
          <w:p w14:paraId="7539D3E1" w14:textId="77777777" w:rsidR="00B4693C" w:rsidRPr="00B4693C" w:rsidRDefault="00B4693C" w:rsidP="00B4693C">
            <w:pPr>
              <w:pStyle w:val="BodyText"/>
              <w:rPr>
                <w:i/>
              </w:rPr>
            </w:pPr>
            <w:r w:rsidRPr="002E2B7A">
              <w:rPr>
                <w:b/>
                <w:i/>
              </w:rPr>
              <w:t>Proposal 4</w:t>
            </w:r>
            <w:r w:rsidRPr="00B4693C">
              <w:rPr>
                <w:i/>
              </w:rPr>
              <w:t>: RAN1 to define vegetation loss of 10 dB for further link budget analysis.</w:t>
            </w:r>
          </w:p>
          <w:p w14:paraId="46826250" w14:textId="77777777" w:rsidR="00B4693C" w:rsidRPr="00B4693C" w:rsidRDefault="00B4693C" w:rsidP="00B4693C">
            <w:pPr>
              <w:pStyle w:val="BodyText"/>
              <w:rPr>
                <w:i/>
              </w:rPr>
            </w:pPr>
            <w:r w:rsidRPr="002E2B7A">
              <w:rPr>
                <w:b/>
                <w:i/>
              </w:rPr>
              <w:t>Proposal 5</w:t>
            </w:r>
            <w:r w:rsidRPr="00B4693C">
              <w:rPr>
                <w:i/>
              </w:rPr>
              <w:t>: RAN1 to define the maximum number of repetitions and corresponding gain to apply in the link budget analysis, to provide worst coverage case.</w:t>
            </w:r>
          </w:p>
          <w:p w14:paraId="13026F68" w14:textId="77777777" w:rsidR="00B4693C" w:rsidRPr="00B4693C" w:rsidRDefault="00B4693C" w:rsidP="00B4693C">
            <w:pPr>
              <w:pStyle w:val="BodyText"/>
              <w:rPr>
                <w:i/>
              </w:rPr>
            </w:pPr>
            <w:r w:rsidRPr="002E2B7A">
              <w:rPr>
                <w:b/>
                <w:i/>
              </w:rPr>
              <w:lastRenderedPageBreak/>
              <w:t>Proposal 6</w:t>
            </w:r>
            <w:r w:rsidRPr="00B4693C">
              <w:rPr>
                <w:i/>
              </w:rPr>
              <w:t xml:space="preserve">: RAN1 to discuss impact of GNSS-based pre-compensation on combining gain of repetitions. </w:t>
            </w:r>
          </w:p>
          <w:p w14:paraId="5F78A22D" w14:textId="77777777" w:rsidR="00B4693C" w:rsidRPr="00B4693C" w:rsidRDefault="00B4693C" w:rsidP="00B4693C">
            <w:pPr>
              <w:pStyle w:val="BodyText"/>
              <w:rPr>
                <w:i/>
              </w:rPr>
            </w:pPr>
            <w:r w:rsidRPr="002E2B7A">
              <w:rPr>
                <w:b/>
                <w:i/>
              </w:rPr>
              <w:t>Proposal 7</w:t>
            </w:r>
            <w:r w:rsidRPr="00B4693C">
              <w:rPr>
                <w:i/>
              </w:rPr>
              <w:t>: Smaller elevation angle for outer tiers and NLOS shadow fading loss should also be considered in link budget for the worst coverage case.</w:t>
            </w:r>
          </w:p>
          <w:p w14:paraId="34FE1E7B" w14:textId="31F2776F" w:rsidR="00EC7BA6" w:rsidRPr="009A5639" w:rsidRDefault="00B4693C" w:rsidP="00B4693C">
            <w:pPr>
              <w:pStyle w:val="BodyText"/>
            </w:pPr>
            <w:r w:rsidRPr="002E2B7A">
              <w:rPr>
                <w:b/>
                <w:i/>
              </w:rPr>
              <w:t>Proposal 8</w:t>
            </w:r>
            <w:r w:rsidRPr="00B4693C">
              <w:rPr>
                <w:i/>
              </w:rPr>
              <w:t>: The link budget evaluations in Table 4, Table 5, Table 6, Table 7, Table 8, Table 9, Table 10, Table 11, Table 12, Table 13, Table 14, and Table 15 shall be included in the study item report.</w:t>
            </w:r>
          </w:p>
        </w:tc>
      </w:tr>
      <w:tr w:rsidR="00EC7BA6" w:rsidRPr="00A8787F" w14:paraId="0B22F7FE" w14:textId="77777777" w:rsidTr="00BC387A">
        <w:trPr>
          <w:trHeight w:val="398"/>
          <w:jc w:val="center"/>
        </w:trPr>
        <w:tc>
          <w:tcPr>
            <w:tcW w:w="2547" w:type="dxa"/>
            <w:shd w:val="clear" w:color="auto" w:fill="auto"/>
            <w:vAlign w:val="center"/>
          </w:tcPr>
          <w:p w14:paraId="33EADB94" w14:textId="77825D4A" w:rsidR="00EC7BA6" w:rsidRPr="00025592" w:rsidRDefault="002E2B7A" w:rsidP="00BC387A">
            <w:pPr>
              <w:snapToGrid w:val="0"/>
              <w:spacing w:after="0"/>
              <w:rPr>
                <w:lang w:eastAsia="zh-CN"/>
              </w:rPr>
            </w:pPr>
            <w:r>
              <w:rPr>
                <w:lang w:eastAsia="zh-CN"/>
              </w:rPr>
              <w:t>CMCC (R1-2102905)</w:t>
            </w:r>
          </w:p>
        </w:tc>
        <w:tc>
          <w:tcPr>
            <w:tcW w:w="8080" w:type="dxa"/>
            <w:vAlign w:val="center"/>
          </w:tcPr>
          <w:p w14:paraId="214C42DE" w14:textId="77777777" w:rsidR="002E2B7A" w:rsidRPr="002E2B7A" w:rsidRDefault="002E2B7A" w:rsidP="002E2B7A">
            <w:pPr>
              <w:overflowPunct w:val="0"/>
              <w:autoSpaceDE w:val="0"/>
              <w:autoSpaceDN w:val="0"/>
              <w:adjustRightInd w:val="0"/>
              <w:jc w:val="both"/>
              <w:textAlignment w:val="baseline"/>
              <w:rPr>
                <w:i/>
                <w:lang w:val="en-US"/>
              </w:rPr>
            </w:pPr>
            <w:r w:rsidRPr="002E2B7A">
              <w:rPr>
                <w:b/>
                <w:i/>
                <w:lang w:val="en-US"/>
              </w:rPr>
              <w:t>Observation 1</w:t>
            </w:r>
            <w:r w:rsidRPr="002E2B7A">
              <w:rPr>
                <w:i/>
                <w:lang w:val="en-US"/>
              </w:rPr>
              <w:t>: Based on the latest parameters for link budget calibration, it can be observed that:</w:t>
            </w:r>
          </w:p>
          <w:p w14:paraId="05AE133F"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For GEO with Set 2 satellite parameter, the UL CNR will reach -18.8dB level for NB-IoT with 180kHz BW, and reach -26.5dB level for eMTC with 1080kHz BW.</w:t>
            </w:r>
          </w:p>
          <w:p w14:paraId="02250E24"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For LEO at 1200km with Set 3 satellite parameter, the UL CNR will reach -17.4dB level for NB-IoT with 180kHz BW, and reach -25.2dB level for eMTC with 1080kHz BW.</w:t>
            </w:r>
          </w:p>
          <w:p w14:paraId="629C1BAC"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For LEO at 600km with Set 4 satellite parameter, the UL CNR will reach -14.9dB level for NB-IoT with 180kHz BW, and reach -22.7dB level for eMTC with 1080kHz BW.</w:t>
            </w:r>
          </w:p>
          <w:p w14:paraId="19DE6FDA" w14:textId="77777777" w:rsidR="002E2B7A" w:rsidRPr="002E2B7A" w:rsidRDefault="002E2B7A" w:rsidP="002E2B7A">
            <w:pPr>
              <w:overflowPunct w:val="0"/>
              <w:autoSpaceDE w:val="0"/>
              <w:autoSpaceDN w:val="0"/>
              <w:adjustRightInd w:val="0"/>
              <w:jc w:val="both"/>
              <w:textAlignment w:val="baseline"/>
              <w:rPr>
                <w:i/>
                <w:lang w:val="en-US"/>
              </w:rPr>
            </w:pPr>
            <w:r w:rsidRPr="002E2B7A">
              <w:rPr>
                <w:b/>
                <w:i/>
                <w:lang w:val="en-US"/>
              </w:rPr>
              <w:t>Observation 2</w:t>
            </w:r>
            <w:r w:rsidRPr="002E2B7A">
              <w:rPr>
                <w:i/>
                <w:lang w:val="en-US"/>
              </w:rPr>
              <w:t>: Additional path loss can be observed in some deployment scenarios.</w:t>
            </w:r>
          </w:p>
          <w:p w14:paraId="0575CAED"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Carriage and container penetration loss (9~20 dB) for logistics application.</w:t>
            </w:r>
          </w:p>
          <w:p w14:paraId="12F69994"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Vegetation loss (e.g., 9 dB) for outdoor application.</w:t>
            </w:r>
          </w:p>
          <w:p w14:paraId="196E6E14" w14:textId="77777777" w:rsidR="002E2B7A" w:rsidRPr="002E2B7A" w:rsidRDefault="002E2B7A" w:rsidP="002E2B7A">
            <w:pPr>
              <w:overflowPunct w:val="0"/>
              <w:autoSpaceDE w:val="0"/>
              <w:autoSpaceDN w:val="0"/>
              <w:adjustRightInd w:val="0"/>
              <w:jc w:val="both"/>
              <w:textAlignment w:val="baseline"/>
              <w:rPr>
                <w:i/>
                <w:lang w:val="en-US"/>
              </w:rPr>
            </w:pPr>
            <w:r w:rsidRPr="002E2B7A">
              <w:rPr>
                <w:b/>
                <w:i/>
                <w:lang w:val="en-US"/>
              </w:rPr>
              <w:t>Observation 3</w:t>
            </w:r>
            <w:r w:rsidRPr="002E2B7A">
              <w:rPr>
                <w:i/>
                <w:lang w:val="en-US"/>
              </w:rPr>
              <w:t>: Additional 0~10 dB FSPL can be experienced by a UE in locations other than in the center of the central beam.</w:t>
            </w:r>
          </w:p>
          <w:p w14:paraId="3C81A84B" w14:textId="77777777" w:rsidR="002E2B7A" w:rsidRPr="002E2B7A" w:rsidRDefault="002E2B7A" w:rsidP="002E2B7A">
            <w:pPr>
              <w:overflowPunct w:val="0"/>
              <w:autoSpaceDE w:val="0"/>
              <w:autoSpaceDN w:val="0"/>
              <w:adjustRightInd w:val="0"/>
              <w:jc w:val="both"/>
              <w:textAlignment w:val="baseline"/>
              <w:rPr>
                <w:i/>
                <w:lang w:val="en-US"/>
              </w:rPr>
            </w:pPr>
            <w:r w:rsidRPr="002E2B7A">
              <w:rPr>
                <w:b/>
                <w:i/>
                <w:lang w:val="en-US"/>
              </w:rPr>
              <w:t>Proposal 1</w:t>
            </w:r>
            <w:r w:rsidRPr="002E2B7A">
              <w:rPr>
                <w:i/>
                <w:lang w:val="en-US"/>
              </w:rPr>
              <w:t>: Compare with link budget results for calibration, additional path loss should be considered for evaluating the basic coverage performance of IoT NTN in real deployment conditions.</w:t>
            </w:r>
          </w:p>
          <w:p w14:paraId="55221378"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Carriage and container penetration loss for logistics application.</w:t>
            </w:r>
          </w:p>
          <w:p w14:paraId="1751D4B6"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Vegetation loss for outdoor application.</w:t>
            </w:r>
          </w:p>
          <w:p w14:paraId="23623F4B" w14:textId="395A1618" w:rsidR="00EC7BA6" w:rsidRPr="00025592" w:rsidRDefault="002E2B7A" w:rsidP="002E2B7A">
            <w:pPr>
              <w:overflowPunct w:val="0"/>
              <w:autoSpaceDE w:val="0"/>
              <w:autoSpaceDN w:val="0"/>
              <w:adjustRightInd w:val="0"/>
              <w:jc w:val="both"/>
              <w:textAlignment w:val="baseline"/>
              <w:rPr>
                <w:lang w:val="en-US"/>
              </w:rPr>
            </w:pPr>
            <w:r w:rsidRPr="002E2B7A">
              <w:rPr>
                <w:i/>
                <w:lang w:val="en-US"/>
              </w:rPr>
              <w:t>-</w:t>
            </w:r>
            <w:r w:rsidRPr="002E2B7A">
              <w:rPr>
                <w:i/>
                <w:lang w:val="en-US"/>
              </w:rPr>
              <w:tab/>
              <w:t>Additional FSPL for lower elevation angle.</w:t>
            </w:r>
          </w:p>
        </w:tc>
      </w:tr>
      <w:tr w:rsidR="009A5639" w:rsidRPr="00A8787F" w14:paraId="6A261743" w14:textId="77777777" w:rsidTr="00BC387A">
        <w:trPr>
          <w:trHeight w:val="398"/>
          <w:jc w:val="center"/>
        </w:trPr>
        <w:tc>
          <w:tcPr>
            <w:tcW w:w="2547" w:type="dxa"/>
            <w:shd w:val="clear" w:color="auto" w:fill="auto"/>
            <w:vAlign w:val="center"/>
          </w:tcPr>
          <w:p w14:paraId="101BFE92" w14:textId="4DA4B18B" w:rsidR="009A5639" w:rsidRDefault="006923B4" w:rsidP="00BC387A">
            <w:pPr>
              <w:snapToGrid w:val="0"/>
              <w:spacing w:after="0"/>
              <w:rPr>
                <w:lang w:eastAsia="zh-CN"/>
              </w:rPr>
            </w:pPr>
            <w:r>
              <w:rPr>
                <w:lang w:eastAsia="zh-CN"/>
              </w:rPr>
              <w:t>ZTE (R1-2102916)</w:t>
            </w:r>
          </w:p>
        </w:tc>
        <w:tc>
          <w:tcPr>
            <w:tcW w:w="8080" w:type="dxa"/>
            <w:vAlign w:val="center"/>
          </w:tcPr>
          <w:p w14:paraId="09295590" w14:textId="77777777" w:rsidR="006923B4" w:rsidRPr="006923B4" w:rsidRDefault="006923B4" w:rsidP="006923B4">
            <w:pPr>
              <w:overflowPunct w:val="0"/>
              <w:autoSpaceDE w:val="0"/>
              <w:autoSpaceDN w:val="0"/>
              <w:adjustRightInd w:val="0"/>
              <w:jc w:val="both"/>
              <w:textAlignment w:val="baseline"/>
              <w:rPr>
                <w:i/>
                <w:lang w:val="en-US"/>
              </w:rPr>
            </w:pPr>
            <w:r w:rsidRPr="006923B4">
              <w:rPr>
                <w:b/>
                <w:i/>
                <w:lang w:val="en-US"/>
              </w:rPr>
              <w:t>Observation 1</w:t>
            </w:r>
            <w:r w:rsidRPr="006923B4">
              <w:rPr>
                <w:i/>
                <w:lang w:val="en-US"/>
              </w:rPr>
              <w:t>: For Set-3 and Set-4, coupling loss of LOS UE in some cases will be larger than 159 dB.</w:t>
            </w:r>
          </w:p>
          <w:p w14:paraId="11C417DC" w14:textId="77777777" w:rsidR="006923B4" w:rsidRPr="006923B4" w:rsidRDefault="006923B4" w:rsidP="006923B4">
            <w:pPr>
              <w:overflowPunct w:val="0"/>
              <w:autoSpaceDE w:val="0"/>
              <w:autoSpaceDN w:val="0"/>
              <w:adjustRightInd w:val="0"/>
              <w:jc w:val="both"/>
              <w:textAlignment w:val="baseline"/>
              <w:rPr>
                <w:i/>
                <w:lang w:val="en-US"/>
              </w:rPr>
            </w:pPr>
            <w:r w:rsidRPr="006923B4">
              <w:rPr>
                <w:b/>
                <w:i/>
                <w:lang w:val="en-US"/>
              </w:rPr>
              <w:t>Observation 2</w:t>
            </w:r>
            <w:r w:rsidRPr="006923B4">
              <w:rPr>
                <w:i/>
                <w:lang w:val="en-US"/>
              </w:rPr>
              <w:t>: In some cases for Set-2, Set-3, and Set-4, even the coupling loss is smaller than 164 dB for NB-IoT and 159 dB for eMTC, the CNR is worse than the target SNR.</w:t>
            </w:r>
          </w:p>
          <w:p w14:paraId="2AD3FC49" w14:textId="77777777" w:rsidR="006923B4" w:rsidRPr="006923B4" w:rsidRDefault="006923B4" w:rsidP="006923B4">
            <w:pPr>
              <w:overflowPunct w:val="0"/>
              <w:autoSpaceDE w:val="0"/>
              <w:autoSpaceDN w:val="0"/>
              <w:adjustRightInd w:val="0"/>
              <w:jc w:val="both"/>
              <w:textAlignment w:val="baseline"/>
              <w:rPr>
                <w:i/>
                <w:lang w:val="en-US"/>
              </w:rPr>
            </w:pPr>
            <w:r w:rsidRPr="006923B4">
              <w:rPr>
                <w:b/>
                <w:i/>
                <w:lang w:val="en-US"/>
              </w:rPr>
              <w:t>Observation 3</w:t>
            </w:r>
            <w:r w:rsidRPr="006923B4">
              <w:rPr>
                <w:i/>
                <w:lang w:val="en-US"/>
              </w:rPr>
              <w:t>: A large number of UEs would experience a worse coupling loss larger than 164 dB for urban and dense urban scenarios. And even for rural scenario, there are about 5% UEs which experience coupling loss larger than 164 dB.</w:t>
            </w:r>
          </w:p>
          <w:p w14:paraId="21823A30" w14:textId="77777777" w:rsidR="006923B4" w:rsidRPr="006923B4" w:rsidRDefault="006923B4" w:rsidP="006923B4">
            <w:pPr>
              <w:overflowPunct w:val="0"/>
              <w:autoSpaceDE w:val="0"/>
              <w:autoSpaceDN w:val="0"/>
              <w:adjustRightInd w:val="0"/>
              <w:jc w:val="both"/>
              <w:textAlignment w:val="baseline"/>
              <w:rPr>
                <w:i/>
                <w:lang w:val="en-US"/>
              </w:rPr>
            </w:pPr>
            <w:r w:rsidRPr="006923B4">
              <w:rPr>
                <w:b/>
                <w:i/>
                <w:lang w:val="en-US"/>
              </w:rPr>
              <w:t>Proposal 1</w:t>
            </w:r>
            <w:r w:rsidRPr="006923B4">
              <w:rPr>
                <w:i/>
                <w:lang w:val="en-US"/>
              </w:rPr>
              <w:t>: Cases listed in Table-1 within consideration on the different FR factor should be considered for link budget evaluation.</w:t>
            </w:r>
          </w:p>
          <w:p w14:paraId="1BFF09B9" w14:textId="77777777" w:rsidR="006923B4" w:rsidRPr="006923B4" w:rsidRDefault="006923B4" w:rsidP="006923B4">
            <w:pPr>
              <w:overflowPunct w:val="0"/>
              <w:autoSpaceDE w:val="0"/>
              <w:autoSpaceDN w:val="0"/>
              <w:adjustRightInd w:val="0"/>
              <w:jc w:val="both"/>
              <w:textAlignment w:val="baseline"/>
              <w:rPr>
                <w:i/>
                <w:lang w:val="en-US"/>
              </w:rPr>
            </w:pPr>
            <w:r w:rsidRPr="006923B4">
              <w:rPr>
                <w:b/>
                <w:i/>
                <w:lang w:val="en-US"/>
              </w:rPr>
              <w:t>Proposal 2</w:t>
            </w:r>
            <w:r w:rsidRPr="006923B4">
              <w:rPr>
                <w:i/>
                <w:lang w:val="en-US"/>
              </w:rPr>
              <w:t>: Capturing the link budget results for cases listed in Table-1 into the TR.</w:t>
            </w:r>
          </w:p>
          <w:p w14:paraId="1D01D3C6" w14:textId="2224C039" w:rsidR="00806DF7" w:rsidRPr="009A5639" w:rsidRDefault="006923B4" w:rsidP="006923B4">
            <w:pPr>
              <w:overflowPunct w:val="0"/>
              <w:autoSpaceDE w:val="0"/>
              <w:autoSpaceDN w:val="0"/>
              <w:adjustRightInd w:val="0"/>
              <w:jc w:val="both"/>
              <w:textAlignment w:val="baseline"/>
              <w:rPr>
                <w:lang w:val="en-US"/>
              </w:rPr>
            </w:pPr>
            <w:r w:rsidRPr="006923B4">
              <w:rPr>
                <w:b/>
                <w:i/>
                <w:lang w:val="en-US"/>
              </w:rPr>
              <w:t>Proposal 3</w:t>
            </w:r>
            <w:r w:rsidRPr="006923B4">
              <w:rPr>
                <w:i/>
                <w:lang w:val="en-US"/>
              </w:rPr>
              <w:t>: Further enhancement on the transmission may be needed to support cases with large coupling loss and/or low CNR.</w:t>
            </w:r>
          </w:p>
        </w:tc>
      </w:tr>
      <w:tr w:rsidR="00EC7BA6" w:rsidRPr="00A8787F" w14:paraId="2C985038" w14:textId="77777777" w:rsidTr="00BC387A">
        <w:trPr>
          <w:trHeight w:val="398"/>
          <w:jc w:val="center"/>
        </w:trPr>
        <w:tc>
          <w:tcPr>
            <w:tcW w:w="2547" w:type="dxa"/>
            <w:shd w:val="clear" w:color="auto" w:fill="auto"/>
            <w:vAlign w:val="center"/>
          </w:tcPr>
          <w:p w14:paraId="57907349" w14:textId="5CC5EB32" w:rsidR="00EC7BA6" w:rsidRPr="00A8787F" w:rsidRDefault="00DB4870" w:rsidP="00BC387A">
            <w:pPr>
              <w:snapToGrid w:val="0"/>
              <w:spacing w:after="0"/>
              <w:rPr>
                <w:lang w:eastAsia="zh-CN"/>
              </w:rPr>
            </w:pPr>
            <w:r>
              <w:rPr>
                <w:lang w:eastAsia="zh-CN"/>
              </w:rPr>
              <w:t>Xiaomi (R1-2102972)</w:t>
            </w:r>
          </w:p>
        </w:tc>
        <w:tc>
          <w:tcPr>
            <w:tcW w:w="8080" w:type="dxa"/>
            <w:vAlign w:val="center"/>
          </w:tcPr>
          <w:p w14:paraId="02439C40" w14:textId="6B143E3E" w:rsidR="00DB4870" w:rsidRPr="00DB4870" w:rsidRDefault="00DB4870" w:rsidP="00DB4870">
            <w:pPr>
              <w:rPr>
                <w:i/>
                <w:lang w:eastAsia="zh-CN"/>
              </w:rPr>
            </w:pPr>
            <w:r>
              <w:rPr>
                <w:b/>
                <w:i/>
                <w:lang w:eastAsia="zh-CN"/>
              </w:rPr>
              <w:t xml:space="preserve">Observation: </w:t>
            </w:r>
            <w:r w:rsidRPr="00DB4870">
              <w:rPr>
                <w:i/>
                <w:lang w:eastAsia="zh-CN"/>
              </w:rPr>
              <w:t>The CNR is quite low for some cases especially on the UL.</w:t>
            </w:r>
          </w:p>
          <w:p w14:paraId="022A51FF" w14:textId="581CFC9F" w:rsidR="00806DF7" w:rsidRPr="00DB4870" w:rsidRDefault="00DB4870" w:rsidP="00BC387A">
            <w:pPr>
              <w:rPr>
                <w:b/>
                <w:i/>
                <w:lang w:eastAsia="zh-CN"/>
              </w:rPr>
            </w:pPr>
            <w:r>
              <w:rPr>
                <w:rFonts w:hint="eastAsia"/>
                <w:b/>
                <w:i/>
                <w:lang w:eastAsia="zh-CN"/>
              </w:rPr>
              <w:t>P</w:t>
            </w:r>
            <w:r>
              <w:rPr>
                <w:b/>
                <w:i/>
                <w:lang w:eastAsia="zh-CN"/>
              </w:rPr>
              <w:t xml:space="preserve">roposal 1: </w:t>
            </w:r>
            <w:r w:rsidRPr="00DB4870">
              <w:rPr>
                <w:i/>
                <w:lang w:eastAsia="zh-CN"/>
              </w:rPr>
              <w:t>Transmission enhancement may be needed for NB-IoT/eMTC over NTN based on the link budget results.</w:t>
            </w:r>
          </w:p>
        </w:tc>
      </w:tr>
      <w:tr w:rsidR="00EC7BA6" w:rsidRPr="00A8787F" w14:paraId="27EEDFAF" w14:textId="77777777" w:rsidTr="00BC387A">
        <w:trPr>
          <w:trHeight w:val="412"/>
          <w:jc w:val="center"/>
        </w:trPr>
        <w:tc>
          <w:tcPr>
            <w:tcW w:w="2547" w:type="dxa"/>
            <w:shd w:val="clear" w:color="auto" w:fill="auto"/>
            <w:vAlign w:val="center"/>
          </w:tcPr>
          <w:p w14:paraId="6A4A511B" w14:textId="4C6DF0BF" w:rsidR="00EC7BA6" w:rsidRPr="00A8787F" w:rsidRDefault="00DB4870" w:rsidP="009A5639">
            <w:pPr>
              <w:snapToGrid w:val="0"/>
              <w:spacing w:after="0"/>
              <w:rPr>
                <w:lang w:eastAsia="zh-CN"/>
              </w:rPr>
            </w:pPr>
            <w:r>
              <w:rPr>
                <w:lang w:eastAsia="zh-CN"/>
              </w:rPr>
              <w:t>Ericsson (R1-2103060)</w:t>
            </w:r>
          </w:p>
        </w:tc>
        <w:tc>
          <w:tcPr>
            <w:tcW w:w="8080" w:type="dxa"/>
            <w:vAlign w:val="center"/>
          </w:tcPr>
          <w:p w14:paraId="5B7C4524" w14:textId="40BCF494" w:rsidR="00DB4870" w:rsidRPr="00DB4870" w:rsidRDefault="00DB4870" w:rsidP="00DB4870">
            <w:pPr>
              <w:jc w:val="both"/>
              <w:rPr>
                <w:i/>
                <w:lang w:val="en-US"/>
              </w:rPr>
            </w:pPr>
            <w:r w:rsidRPr="00DB4870">
              <w:rPr>
                <w:b/>
                <w:i/>
                <w:lang w:val="en-US"/>
              </w:rPr>
              <w:t xml:space="preserve">Observation </w:t>
            </w:r>
            <w:r>
              <w:rPr>
                <w:i/>
                <w:lang w:val="en-US"/>
              </w:rPr>
              <w:t xml:space="preserve">1: </w:t>
            </w:r>
            <w:r w:rsidRPr="00DB4870">
              <w:rPr>
                <w:i/>
                <w:lang w:val="en-US"/>
              </w:rPr>
              <w:t>eMTC and NB-IoT can address different types of IoT use cases based on their unique capabilities and thus complement each other.</w:t>
            </w:r>
          </w:p>
          <w:p w14:paraId="497551F1" w14:textId="1610B258" w:rsidR="00DB4870" w:rsidRPr="00DB4870" w:rsidRDefault="00DB4870" w:rsidP="00DB4870">
            <w:pPr>
              <w:jc w:val="both"/>
              <w:rPr>
                <w:i/>
                <w:lang w:val="en-US"/>
              </w:rPr>
            </w:pPr>
            <w:r w:rsidRPr="00DB4870">
              <w:rPr>
                <w:b/>
                <w:i/>
                <w:lang w:val="en-US"/>
              </w:rPr>
              <w:lastRenderedPageBreak/>
              <w:t>Observation 2</w:t>
            </w:r>
            <w:r>
              <w:rPr>
                <w:i/>
                <w:lang w:val="en-US"/>
              </w:rPr>
              <w:t xml:space="preserve">: </w:t>
            </w:r>
            <w:r w:rsidRPr="00DB4870">
              <w:rPr>
                <w:i/>
                <w:lang w:val="en-US"/>
              </w:rPr>
              <w:t>NB-IoT supports ultra-low complexity devices with very narrow bandwidth, while eMTC can achieve higher data rates, more accurate device positioning, and supports voice calls and connected mode mobility.</w:t>
            </w:r>
          </w:p>
          <w:p w14:paraId="34D5588D" w14:textId="24B55E52" w:rsidR="00DB4870" w:rsidRPr="00DB4870" w:rsidRDefault="00DB4870" w:rsidP="00DB4870">
            <w:pPr>
              <w:jc w:val="both"/>
              <w:rPr>
                <w:i/>
                <w:lang w:val="en-US"/>
              </w:rPr>
            </w:pPr>
            <w:r w:rsidRPr="00DB4870">
              <w:rPr>
                <w:b/>
                <w:i/>
                <w:lang w:val="en-US"/>
              </w:rPr>
              <w:t>Observation 3</w:t>
            </w:r>
            <w:r>
              <w:rPr>
                <w:i/>
                <w:lang w:val="en-US"/>
              </w:rPr>
              <w:t xml:space="preserve">: </w:t>
            </w:r>
            <w:r w:rsidRPr="00DB4870">
              <w:rPr>
                <w:i/>
                <w:lang w:val="en-US"/>
              </w:rPr>
              <w:t>The approved Rel-17 IoT NTN SID is dedicated to LEO and GEO satellite communication, while HAPS/HIBS and A2G are not in the scope.</w:t>
            </w:r>
          </w:p>
          <w:p w14:paraId="77B2F66E" w14:textId="4C14C9A4" w:rsidR="00DB4870" w:rsidRPr="00DB4870" w:rsidRDefault="00DB4870" w:rsidP="00DB4870">
            <w:pPr>
              <w:jc w:val="both"/>
              <w:rPr>
                <w:i/>
                <w:lang w:val="en-US"/>
              </w:rPr>
            </w:pPr>
            <w:r w:rsidRPr="00DB4870">
              <w:rPr>
                <w:b/>
                <w:i/>
                <w:lang w:val="en-US"/>
              </w:rPr>
              <w:t>Observation 4</w:t>
            </w:r>
            <w:r>
              <w:rPr>
                <w:i/>
                <w:lang w:val="en-US"/>
              </w:rPr>
              <w:t xml:space="preserve">: </w:t>
            </w:r>
            <w:r w:rsidRPr="00DB4870">
              <w:rPr>
                <w:i/>
                <w:lang w:val="en-US"/>
              </w:rPr>
              <w:t>Rel-17 IoT NTN study should equally treat eMTC and NB-IoT. The study item will be incomplete unless each of them is properly studied for its feasibility for NTN.</w:t>
            </w:r>
          </w:p>
          <w:p w14:paraId="27A4D8AB" w14:textId="5B27FBC6" w:rsidR="00DB4870" w:rsidRPr="00DB4870" w:rsidRDefault="00DB4870" w:rsidP="00DB4870">
            <w:pPr>
              <w:jc w:val="both"/>
              <w:rPr>
                <w:i/>
                <w:lang w:val="en-US"/>
              </w:rPr>
            </w:pPr>
            <w:r w:rsidRPr="00DB4870">
              <w:rPr>
                <w:b/>
                <w:i/>
                <w:lang w:val="en-US"/>
              </w:rPr>
              <w:t>Observation 5</w:t>
            </w:r>
            <w:r>
              <w:rPr>
                <w:i/>
                <w:lang w:val="en-US"/>
              </w:rPr>
              <w:t xml:space="preserve">: </w:t>
            </w:r>
            <w:r w:rsidRPr="00DB4870">
              <w:rPr>
                <w:i/>
                <w:lang w:val="en-US"/>
              </w:rPr>
              <w:t>It was agreed at RAN2#112e that support for EPC is assumed for IoT NTN.</w:t>
            </w:r>
          </w:p>
          <w:p w14:paraId="7A18D196" w14:textId="7F827FB7" w:rsidR="00DB4870" w:rsidRPr="00DB4870" w:rsidRDefault="00DB4870" w:rsidP="00DB4870">
            <w:pPr>
              <w:jc w:val="both"/>
              <w:rPr>
                <w:i/>
                <w:lang w:val="en-US"/>
              </w:rPr>
            </w:pPr>
            <w:r w:rsidRPr="00DB4870">
              <w:rPr>
                <w:b/>
                <w:i/>
                <w:lang w:val="en-US"/>
              </w:rPr>
              <w:t>Observation 6</w:t>
            </w:r>
            <w:r>
              <w:rPr>
                <w:i/>
                <w:lang w:val="en-US"/>
              </w:rPr>
              <w:t xml:space="preserve">: </w:t>
            </w:r>
            <w:r w:rsidRPr="00DB4870">
              <w:rPr>
                <w:i/>
                <w:lang w:val="en-US"/>
              </w:rPr>
              <w:t>Identifying specific bands of interest in sub 6 GHz can be a topic for RAN4 to discuss when a potential normative phase begins.</w:t>
            </w:r>
          </w:p>
          <w:p w14:paraId="252D73E9" w14:textId="1D21CDAA" w:rsidR="00DB4870" w:rsidRPr="00DB4870" w:rsidRDefault="00DB4870" w:rsidP="00DB4870">
            <w:pPr>
              <w:jc w:val="both"/>
              <w:rPr>
                <w:i/>
                <w:lang w:val="en-US"/>
              </w:rPr>
            </w:pPr>
            <w:r w:rsidRPr="00DB4870">
              <w:rPr>
                <w:b/>
                <w:i/>
                <w:lang w:val="en-US"/>
              </w:rPr>
              <w:t>Observation 7</w:t>
            </w:r>
            <w:r>
              <w:rPr>
                <w:i/>
                <w:lang w:val="en-US"/>
              </w:rPr>
              <w:t xml:space="preserve">: </w:t>
            </w:r>
            <w:r w:rsidRPr="00DB4870">
              <w:rPr>
                <w:i/>
                <w:lang w:val="en-US"/>
              </w:rPr>
              <w:t>The approved Rel-17 IoT NTN SID is dedicated to transparent payload.</w:t>
            </w:r>
          </w:p>
          <w:p w14:paraId="5BC47467" w14:textId="35A29AC4" w:rsidR="00DB4870" w:rsidRPr="00DB4870" w:rsidRDefault="00DB4870" w:rsidP="00DB4870">
            <w:pPr>
              <w:jc w:val="both"/>
              <w:rPr>
                <w:i/>
                <w:lang w:val="en-US"/>
              </w:rPr>
            </w:pPr>
            <w:r w:rsidRPr="00DB4870">
              <w:rPr>
                <w:b/>
                <w:i/>
                <w:lang w:val="en-US"/>
              </w:rPr>
              <w:t>Observation 8</w:t>
            </w:r>
            <w:r>
              <w:rPr>
                <w:i/>
                <w:lang w:val="en-US"/>
              </w:rPr>
              <w:t xml:space="preserve">: </w:t>
            </w:r>
            <w:r w:rsidRPr="00DB4870">
              <w:rPr>
                <w:i/>
                <w:lang w:val="en-US"/>
              </w:rPr>
              <w:t>To study the feasibility of NTN for eMTC and NB-IoT, it is important to properly evaluate the various design targets originally envisioned for eMTC and NB-IoT in the new context of NTN, taking into account factors such as the additional complexity, cost, and power consumption associated with GNSS operation.</w:t>
            </w:r>
          </w:p>
          <w:p w14:paraId="4EED36E9" w14:textId="5613ACAF" w:rsidR="00DB4870" w:rsidRPr="00DB4870" w:rsidRDefault="00DB4870" w:rsidP="00DB4870">
            <w:pPr>
              <w:jc w:val="both"/>
              <w:rPr>
                <w:i/>
                <w:lang w:val="en-US"/>
              </w:rPr>
            </w:pPr>
            <w:r w:rsidRPr="00DB4870">
              <w:rPr>
                <w:b/>
                <w:i/>
                <w:lang w:val="en-US"/>
              </w:rPr>
              <w:t>Observation 9</w:t>
            </w:r>
            <w:r>
              <w:rPr>
                <w:i/>
                <w:lang w:val="en-US"/>
              </w:rPr>
              <w:t xml:space="preserve">: </w:t>
            </w:r>
            <w:r w:rsidRPr="00DB4870">
              <w:rPr>
                <w:i/>
                <w:lang w:val="en-US"/>
              </w:rPr>
              <w:t>The achievable connection density for IoT in NTN is much smaller than that in TN mainly due to a larger inter-spotbeam distance in NTN.</w:t>
            </w:r>
          </w:p>
          <w:p w14:paraId="7D605691" w14:textId="77777777" w:rsidR="00DB4870" w:rsidRPr="00DB4870" w:rsidRDefault="00DB4870" w:rsidP="00DB4870">
            <w:pPr>
              <w:jc w:val="both"/>
              <w:rPr>
                <w:i/>
                <w:lang w:val="en-US"/>
              </w:rPr>
            </w:pPr>
            <w:r w:rsidRPr="00DB4870">
              <w:rPr>
                <w:i/>
                <w:lang w:val="en-US"/>
              </w:rPr>
              <w:t>Based on the discussion in the previous sections we propose the following:</w:t>
            </w:r>
          </w:p>
          <w:p w14:paraId="73E5F547" w14:textId="509E1CFA" w:rsidR="00DB4870" w:rsidRPr="00DB4870" w:rsidRDefault="00DB4870" w:rsidP="00DB4870">
            <w:pPr>
              <w:jc w:val="both"/>
              <w:rPr>
                <w:i/>
                <w:lang w:val="en-US"/>
              </w:rPr>
            </w:pPr>
            <w:r w:rsidRPr="00DB4870">
              <w:rPr>
                <w:b/>
                <w:i/>
                <w:lang w:val="en-US"/>
              </w:rPr>
              <w:t>Proposal 1</w:t>
            </w:r>
            <w:r>
              <w:rPr>
                <w:i/>
                <w:lang w:val="en-US"/>
              </w:rPr>
              <w:t xml:space="preserve">: </w:t>
            </w:r>
            <w:r w:rsidRPr="00DB4870">
              <w:rPr>
                <w:i/>
                <w:lang w:val="en-US"/>
              </w:rPr>
              <w:t>IoT NTN study should focus on essential adaptations for NTN, while generic enhancements motivated by non-NTN are outside the scope.</w:t>
            </w:r>
          </w:p>
          <w:p w14:paraId="57FFA7B1" w14:textId="02CEFEDD" w:rsidR="00DB4870" w:rsidRPr="00DB4870" w:rsidRDefault="00DB4870" w:rsidP="00DB4870">
            <w:pPr>
              <w:jc w:val="both"/>
              <w:rPr>
                <w:i/>
                <w:lang w:val="en-US"/>
              </w:rPr>
            </w:pPr>
            <w:r w:rsidRPr="00DB4870">
              <w:rPr>
                <w:b/>
                <w:i/>
                <w:lang w:val="en-US"/>
              </w:rPr>
              <w:t>Proposal 2</w:t>
            </w:r>
            <w:r>
              <w:rPr>
                <w:i/>
                <w:lang w:val="en-US"/>
              </w:rPr>
              <w:t xml:space="preserve">: </w:t>
            </w:r>
            <w:r w:rsidRPr="00DB4870">
              <w:rPr>
                <w:i/>
                <w:lang w:val="en-US"/>
              </w:rPr>
              <w:t>In Rel-17 IOT NTN SI, consider nominal S band (2 GHz) for evaluation purposes.</w:t>
            </w:r>
          </w:p>
          <w:p w14:paraId="05D117BB" w14:textId="1099C1B9" w:rsidR="00DB4870" w:rsidRPr="00DB4870" w:rsidRDefault="00DB4870" w:rsidP="00DB4870">
            <w:pPr>
              <w:jc w:val="both"/>
              <w:rPr>
                <w:i/>
                <w:lang w:val="en-US"/>
              </w:rPr>
            </w:pPr>
            <w:r w:rsidRPr="00DB4870">
              <w:rPr>
                <w:b/>
                <w:i/>
                <w:lang w:val="en-US"/>
              </w:rPr>
              <w:t>Proposal 3</w:t>
            </w:r>
            <w:r>
              <w:rPr>
                <w:i/>
                <w:lang w:val="en-US"/>
              </w:rPr>
              <w:t xml:space="preserve">: </w:t>
            </w:r>
            <w:r w:rsidRPr="00DB4870">
              <w:rPr>
                <w:i/>
                <w:lang w:val="en-US"/>
              </w:rPr>
              <w:t>In Rel-17 IOT NTN SI, limit the focus to FDD only.</w:t>
            </w:r>
          </w:p>
          <w:p w14:paraId="41882006" w14:textId="4352C1D6" w:rsidR="00DB4870" w:rsidRPr="00DB4870" w:rsidRDefault="00DB4870" w:rsidP="00DB4870">
            <w:pPr>
              <w:jc w:val="both"/>
              <w:rPr>
                <w:i/>
                <w:lang w:val="en-US"/>
              </w:rPr>
            </w:pPr>
            <w:r w:rsidRPr="00DB4870">
              <w:rPr>
                <w:b/>
                <w:i/>
                <w:lang w:val="en-US"/>
              </w:rPr>
              <w:t>Proposal 4</w:t>
            </w:r>
            <w:r>
              <w:rPr>
                <w:i/>
                <w:lang w:val="en-US"/>
              </w:rPr>
              <w:t xml:space="preserve">: </w:t>
            </w:r>
            <w:r w:rsidRPr="00DB4870">
              <w:rPr>
                <w:i/>
                <w:lang w:val="en-US"/>
              </w:rPr>
              <w:t>In Rel-17 IOT NTN SI, prioritize earth fixed beams.</w:t>
            </w:r>
          </w:p>
          <w:p w14:paraId="11D15D24" w14:textId="19F8005A" w:rsidR="00EC7BA6" w:rsidRPr="009C3B5D" w:rsidRDefault="00DB4870" w:rsidP="009C3B5D">
            <w:pPr>
              <w:jc w:val="both"/>
              <w:rPr>
                <w:lang w:val="en-US"/>
              </w:rPr>
            </w:pPr>
            <w:r w:rsidRPr="00DB4870">
              <w:rPr>
                <w:b/>
                <w:i/>
                <w:lang w:val="en-US"/>
              </w:rPr>
              <w:t>Proposal 5</w:t>
            </w:r>
            <w:r>
              <w:rPr>
                <w:i/>
                <w:lang w:val="en-US"/>
              </w:rPr>
              <w:t xml:space="preserve">: </w:t>
            </w:r>
            <w:r w:rsidRPr="00DB4870">
              <w:rPr>
                <w:i/>
                <w:lang w:val="en-US"/>
              </w:rPr>
              <w:t>In Rel-17 IOT NTN SI, evaluate eMTC and NB-IoT in the context of NTN at least for the following targets: (1) coverage performance through link budget analysis; (2) supported device density; (3) complexity and cost of equipping eMTC/NB-IoT devices with NTN capability; (4) power consumption performance of eMTC/NB-IoT devices with NTN connectivity; and (5) latency performance of eMTC/NB-IoT devices in NTN systems.</w:t>
            </w:r>
          </w:p>
        </w:tc>
      </w:tr>
      <w:tr w:rsidR="00EC7BA6" w:rsidRPr="00A8787F" w14:paraId="4813E261" w14:textId="77777777" w:rsidTr="00BC387A">
        <w:trPr>
          <w:trHeight w:val="398"/>
          <w:jc w:val="center"/>
        </w:trPr>
        <w:tc>
          <w:tcPr>
            <w:tcW w:w="2547" w:type="dxa"/>
            <w:shd w:val="clear" w:color="auto" w:fill="auto"/>
            <w:vAlign w:val="center"/>
          </w:tcPr>
          <w:p w14:paraId="1207F97E" w14:textId="7143B5CC" w:rsidR="00EC7BA6" w:rsidRPr="00A8787F" w:rsidRDefault="00616A9E" w:rsidP="00BC387A">
            <w:pPr>
              <w:snapToGrid w:val="0"/>
              <w:spacing w:after="0"/>
              <w:rPr>
                <w:lang w:eastAsia="zh-CN"/>
              </w:rPr>
            </w:pPr>
            <w:r>
              <w:rPr>
                <w:lang w:eastAsia="zh-CN"/>
              </w:rPr>
              <w:t>Qualcomm (R1-2103070)</w:t>
            </w:r>
          </w:p>
        </w:tc>
        <w:tc>
          <w:tcPr>
            <w:tcW w:w="8080" w:type="dxa"/>
            <w:vAlign w:val="center"/>
          </w:tcPr>
          <w:p w14:paraId="3ABEB3E4" w14:textId="77777777" w:rsidR="00616A9E" w:rsidRPr="00616A9E" w:rsidRDefault="00616A9E" w:rsidP="00616A9E">
            <w:pPr>
              <w:snapToGrid w:val="0"/>
              <w:spacing w:after="0"/>
              <w:jc w:val="both"/>
              <w:rPr>
                <w:i/>
                <w:color w:val="FF0000"/>
              </w:rPr>
            </w:pPr>
            <w:r w:rsidRPr="00616A9E">
              <w:rPr>
                <w:b/>
                <w:i/>
                <w:color w:val="FF0000"/>
              </w:rPr>
              <w:t>Proposal 1</w:t>
            </w:r>
            <w:r w:rsidRPr="00616A9E">
              <w:rPr>
                <w:i/>
                <w:color w:val="FF0000"/>
              </w:rPr>
              <w:t>: RAN1 to define the downlink frequency accuracy of initial cell acquisition for eMTC and NB-IoT over NTN. This includes defining:</w:t>
            </w:r>
          </w:p>
          <w:p w14:paraId="4107FBC8" w14:textId="77777777" w:rsidR="00616A9E" w:rsidRPr="00616A9E" w:rsidRDefault="00616A9E" w:rsidP="00616A9E">
            <w:pPr>
              <w:snapToGrid w:val="0"/>
              <w:spacing w:after="0"/>
              <w:jc w:val="both"/>
              <w:rPr>
                <w:i/>
                <w:color w:val="FF0000"/>
              </w:rPr>
            </w:pPr>
            <w:r w:rsidRPr="00616A9E">
              <w:rPr>
                <w:i/>
                <w:color w:val="FF0000"/>
              </w:rPr>
              <w:t>-</w:t>
            </w:r>
            <w:r w:rsidRPr="00616A9E">
              <w:rPr>
                <w:i/>
                <w:color w:val="FF0000"/>
              </w:rPr>
              <w:tab/>
              <w:t>Accuracy of crystal oscillator at the UE (in ppm)</w:t>
            </w:r>
          </w:p>
          <w:p w14:paraId="6A530C35" w14:textId="77777777" w:rsidR="00616A9E" w:rsidRPr="00616A9E" w:rsidRDefault="00616A9E" w:rsidP="00616A9E">
            <w:pPr>
              <w:snapToGrid w:val="0"/>
              <w:spacing w:after="0"/>
              <w:jc w:val="both"/>
              <w:rPr>
                <w:i/>
                <w:color w:val="FF0000"/>
              </w:rPr>
            </w:pPr>
            <w:r w:rsidRPr="00616A9E">
              <w:rPr>
                <w:i/>
                <w:color w:val="FF0000"/>
              </w:rPr>
              <w:t>-</w:t>
            </w:r>
            <w:r w:rsidRPr="00616A9E">
              <w:rPr>
                <w:i/>
                <w:color w:val="FF0000"/>
              </w:rPr>
              <w:tab/>
              <w:t>Maximum doppler frequency offset during initial acquisition</w:t>
            </w:r>
          </w:p>
          <w:p w14:paraId="0F084451" w14:textId="77777777" w:rsidR="00616A9E" w:rsidRPr="00616A9E" w:rsidRDefault="00616A9E" w:rsidP="00616A9E">
            <w:pPr>
              <w:snapToGrid w:val="0"/>
              <w:spacing w:after="0"/>
              <w:jc w:val="both"/>
              <w:rPr>
                <w:i/>
                <w:color w:val="FF0000"/>
              </w:rPr>
            </w:pPr>
            <w:r w:rsidRPr="00616A9E">
              <w:rPr>
                <w:b/>
                <w:i/>
                <w:color w:val="FF0000"/>
              </w:rPr>
              <w:t>Proposal 2</w:t>
            </w:r>
            <w:r w:rsidRPr="00616A9E">
              <w:rPr>
                <w:i/>
                <w:color w:val="FF0000"/>
              </w:rPr>
              <w:t xml:space="preserve">: RAN1 to discuss how accurately (e.g., in ppm) an eMTC/NB-IoT UE can be expected to maintain time and frequency synchronization for uplink transmissions, by tracking the location of the serving satellite and that of the UE itself. </w:t>
            </w:r>
          </w:p>
          <w:p w14:paraId="4B31A2F4" w14:textId="77777777" w:rsidR="00616A9E" w:rsidRPr="00616A9E" w:rsidRDefault="00616A9E" w:rsidP="00616A9E">
            <w:pPr>
              <w:snapToGrid w:val="0"/>
              <w:spacing w:after="0"/>
              <w:jc w:val="both"/>
              <w:rPr>
                <w:i/>
                <w:color w:val="F79646" w:themeColor="accent6"/>
              </w:rPr>
            </w:pPr>
            <w:r w:rsidRPr="00616A9E">
              <w:rPr>
                <w:b/>
                <w:i/>
                <w:color w:val="F79646" w:themeColor="accent6"/>
              </w:rPr>
              <w:t>Proposal 3</w:t>
            </w:r>
            <w:r w:rsidRPr="00616A9E">
              <w:rPr>
                <w:i/>
                <w:color w:val="F79646" w:themeColor="accent6"/>
              </w:rPr>
              <w:t xml:space="preserve">: RAN1 to define solutions for maintaining uplink time and frequency synchronization, that are specific to the length of connections for eMTC/NB-IoT over NTN. </w:t>
            </w:r>
          </w:p>
          <w:p w14:paraId="4A454813" w14:textId="77777777" w:rsidR="00616A9E" w:rsidRPr="00616A9E" w:rsidRDefault="00616A9E" w:rsidP="00616A9E">
            <w:pPr>
              <w:snapToGrid w:val="0"/>
              <w:spacing w:after="0"/>
              <w:jc w:val="both"/>
              <w:rPr>
                <w:i/>
              </w:rPr>
            </w:pPr>
            <w:r w:rsidRPr="00616A9E">
              <w:rPr>
                <w:b/>
                <w:i/>
              </w:rPr>
              <w:t>Proposal 4</w:t>
            </w:r>
            <w:r w:rsidRPr="00616A9E">
              <w:rPr>
                <w:i/>
              </w:rPr>
              <w:t>: For LEO satellites with fixed (non-steerable) satellite beams, define techniques to configure a cell (Ncell for NB-IoT) that spans resources across multiple satellite beams of a satellite.</w:t>
            </w:r>
          </w:p>
          <w:p w14:paraId="5EEAEE25" w14:textId="77777777" w:rsidR="00616A9E" w:rsidRPr="00616A9E" w:rsidRDefault="00616A9E" w:rsidP="00616A9E">
            <w:pPr>
              <w:snapToGrid w:val="0"/>
              <w:spacing w:after="0"/>
              <w:jc w:val="both"/>
              <w:rPr>
                <w:i/>
                <w:color w:val="FF0000"/>
              </w:rPr>
            </w:pPr>
            <w:r w:rsidRPr="00616A9E">
              <w:rPr>
                <w:b/>
                <w:i/>
                <w:color w:val="FF0000"/>
              </w:rPr>
              <w:t>Proposal 5</w:t>
            </w:r>
            <w:r w:rsidRPr="00616A9E">
              <w:rPr>
                <w:i/>
                <w:color w:val="FF0000"/>
              </w:rPr>
              <w:t>: For NB-IoT over NTN, support only the following deployment modes</w:t>
            </w:r>
          </w:p>
          <w:p w14:paraId="75BEFB32" w14:textId="77777777" w:rsidR="00616A9E" w:rsidRPr="00616A9E" w:rsidRDefault="00616A9E" w:rsidP="00616A9E">
            <w:pPr>
              <w:snapToGrid w:val="0"/>
              <w:spacing w:after="0"/>
              <w:jc w:val="both"/>
              <w:rPr>
                <w:i/>
                <w:color w:val="FF0000"/>
              </w:rPr>
            </w:pPr>
            <w:r w:rsidRPr="00616A9E">
              <w:rPr>
                <w:i/>
                <w:color w:val="FF0000"/>
              </w:rPr>
              <w:t>-</w:t>
            </w:r>
            <w:r w:rsidRPr="00616A9E">
              <w:rPr>
                <w:i/>
                <w:color w:val="FF0000"/>
              </w:rPr>
              <w:tab/>
              <w:t>Standalone</w:t>
            </w:r>
          </w:p>
          <w:p w14:paraId="4A3400EA" w14:textId="3AB7B3BC" w:rsidR="00EC7BA6" w:rsidRPr="009A5639" w:rsidRDefault="00616A9E" w:rsidP="00616A9E">
            <w:pPr>
              <w:snapToGrid w:val="0"/>
              <w:spacing w:after="0"/>
              <w:jc w:val="both"/>
            </w:pPr>
            <w:r w:rsidRPr="00616A9E">
              <w:rPr>
                <w:i/>
                <w:color w:val="FF0000"/>
              </w:rPr>
              <w:t>-</w:t>
            </w:r>
            <w:r w:rsidRPr="00616A9E">
              <w:rPr>
                <w:i/>
                <w:color w:val="FF0000"/>
              </w:rPr>
              <w:tab/>
              <w:t>In-band with / guard band of NR</w:t>
            </w:r>
          </w:p>
        </w:tc>
      </w:tr>
      <w:tr w:rsidR="00EC7BA6" w:rsidRPr="00A8787F" w14:paraId="3C281FD1" w14:textId="77777777" w:rsidTr="00BC387A">
        <w:trPr>
          <w:trHeight w:val="398"/>
          <w:jc w:val="center"/>
        </w:trPr>
        <w:tc>
          <w:tcPr>
            <w:tcW w:w="2547" w:type="dxa"/>
            <w:shd w:val="clear" w:color="auto" w:fill="auto"/>
            <w:vAlign w:val="center"/>
          </w:tcPr>
          <w:p w14:paraId="3DE0871E" w14:textId="020D181D" w:rsidR="00EC7BA6" w:rsidRPr="00A8787F" w:rsidRDefault="007B07DB" w:rsidP="00BC387A">
            <w:pPr>
              <w:snapToGrid w:val="0"/>
              <w:spacing w:after="0"/>
              <w:rPr>
                <w:lang w:eastAsia="zh-CN"/>
              </w:rPr>
            </w:pPr>
            <w:r>
              <w:rPr>
                <w:lang w:eastAsia="zh-CN"/>
              </w:rPr>
              <w:t>Apple (R1-2103132)</w:t>
            </w:r>
          </w:p>
        </w:tc>
        <w:tc>
          <w:tcPr>
            <w:tcW w:w="8080" w:type="dxa"/>
            <w:vAlign w:val="center"/>
          </w:tcPr>
          <w:p w14:paraId="1621C677" w14:textId="12435421" w:rsidR="007B07DB" w:rsidRPr="007B07DB" w:rsidRDefault="007B07DB" w:rsidP="007B07DB">
            <w:pPr>
              <w:snapToGrid w:val="0"/>
              <w:rPr>
                <w:i/>
                <w:lang w:eastAsia="ko-KR"/>
              </w:rPr>
            </w:pPr>
            <w:r w:rsidRPr="007B07DB">
              <w:rPr>
                <w:b/>
                <w:i/>
                <w:lang w:eastAsia="ko-KR"/>
              </w:rPr>
              <w:t>Observation 1</w:t>
            </w:r>
            <w:r w:rsidRPr="007B07DB">
              <w:rPr>
                <w:i/>
                <w:lang w:eastAsia="ko-KR"/>
              </w:rPr>
              <w:t xml:space="preserve">: For set 1 satellite parameters, the CNR for DL NB-IoT/eMTC is -4.98, 2.22 and 1.60 dB for GEO, LEO-1200 and LEO-600, respectively. </w:t>
            </w:r>
          </w:p>
          <w:p w14:paraId="07EDE63F" w14:textId="6E438824" w:rsidR="007B07DB" w:rsidRPr="007B07DB" w:rsidRDefault="007B07DB" w:rsidP="007B07DB">
            <w:pPr>
              <w:snapToGrid w:val="0"/>
              <w:rPr>
                <w:i/>
                <w:lang w:eastAsia="ko-KR"/>
              </w:rPr>
            </w:pPr>
            <w:r w:rsidRPr="007B07DB">
              <w:rPr>
                <w:b/>
                <w:i/>
                <w:lang w:eastAsia="ko-KR"/>
              </w:rPr>
              <w:t>Observation 2</w:t>
            </w:r>
            <w:r w:rsidRPr="007B07DB">
              <w:rPr>
                <w:i/>
                <w:lang w:eastAsia="ko-KR"/>
              </w:rPr>
              <w:t xml:space="preserve">: For set 1 satellite parameters, the CNR for UL NB-IoT/eMTC with bandwidth 15 kHz/180 kHz is -3.12/-13.91, 5.18/-5.61 and 10.56/-0.23 dB for GEO, LEO-1200 and LEO-600, respectively. </w:t>
            </w:r>
          </w:p>
          <w:p w14:paraId="34293388" w14:textId="4252C983" w:rsidR="007B07DB" w:rsidRPr="007B07DB" w:rsidRDefault="007B07DB" w:rsidP="007B07DB">
            <w:pPr>
              <w:snapToGrid w:val="0"/>
              <w:rPr>
                <w:i/>
                <w:lang w:eastAsia="ko-KR"/>
              </w:rPr>
            </w:pPr>
            <w:r w:rsidRPr="007B07DB">
              <w:rPr>
                <w:b/>
                <w:i/>
                <w:lang w:eastAsia="ko-KR"/>
              </w:rPr>
              <w:lastRenderedPageBreak/>
              <w:t>Observation 3</w:t>
            </w:r>
            <w:r w:rsidRPr="007B07DB">
              <w:rPr>
                <w:i/>
                <w:lang w:eastAsia="ko-KR"/>
              </w:rPr>
              <w:t xml:space="preserve">: For set 2 satellite parameters, the CNR for DL NB-IoT/eMTC is -10.48, -3.78 and -4.40 dB for GEO, LEO-1200 and LEO-600, respectively. </w:t>
            </w:r>
          </w:p>
          <w:p w14:paraId="519454ED" w14:textId="16615D5D" w:rsidR="007B07DB" w:rsidRPr="007B07DB" w:rsidRDefault="007B07DB" w:rsidP="007B07DB">
            <w:pPr>
              <w:snapToGrid w:val="0"/>
              <w:rPr>
                <w:i/>
                <w:lang w:eastAsia="ko-KR"/>
              </w:rPr>
            </w:pPr>
            <w:r w:rsidRPr="007B07DB">
              <w:rPr>
                <w:b/>
                <w:i/>
                <w:lang w:eastAsia="ko-KR"/>
              </w:rPr>
              <w:t>Observation 4</w:t>
            </w:r>
            <w:r w:rsidRPr="007B07DB">
              <w:rPr>
                <w:i/>
                <w:lang w:eastAsia="ko-KR"/>
              </w:rPr>
              <w:t xml:space="preserve">: For set 2 satellite parameters, the CNR for UL NB-IoT/eMTC with bandwidth 15 kHz/180 kHz is -8.12/-18.91, -0.82/-11.61 and 4.56/-6.23 dB for GEO, LEO-1200 and LEO-600, respectively. </w:t>
            </w:r>
          </w:p>
          <w:p w14:paraId="68C7BACB" w14:textId="4865C123" w:rsidR="007B07DB" w:rsidRPr="007B07DB" w:rsidRDefault="007B07DB" w:rsidP="007B07DB">
            <w:pPr>
              <w:snapToGrid w:val="0"/>
              <w:rPr>
                <w:i/>
                <w:lang w:eastAsia="ko-KR"/>
              </w:rPr>
            </w:pPr>
            <w:r w:rsidRPr="007B07DB">
              <w:rPr>
                <w:b/>
                <w:i/>
                <w:lang w:eastAsia="ko-KR"/>
              </w:rPr>
              <w:t>Observation 5</w:t>
            </w:r>
            <w:r w:rsidRPr="007B07DB">
              <w:rPr>
                <w:i/>
                <w:lang w:eastAsia="ko-KR"/>
              </w:rPr>
              <w:t xml:space="preserve">: For set 3 satellite parameters, the CNR for DL NB-IoT/eMTC is -4.18, -4.08 and -4.10 dB for GEO, LEO-1200 and LEO-600, respectively. </w:t>
            </w:r>
          </w:p>
          <w:p w14:paraId="667B78CF" w14:textId="30C7C040" w:rsidR="007B07DB" w:rsidRPr="007B07DB" w:rsidRDefault="007B07DB" w:rsidP="007B07DB">
            <w:pPr>
              <w:snapToGrid w:val="0"/>
              <w:rPr>
                <w:i/>
                <w:lang w:eastAsia="ko-KR"/>
              </w:rPr>
            </w:pPr>
            <w:r w:rsidRPr="007B07DB">
              <w:rPr>
                <w:b/>
                <w:i/>
                <w:lang w:eastAsia="ko-KR"/>
              </w:rPr>
              <w:t>Observation 6</w:t>
            </w:r>
            <w:r w:rsidRPr="007B07DB">
              <w:rPr>
                <w:i/>
                <w:lang w:eastAsia="ko-KR"/>
              </w:rPr>
              <w:t xml:space="preserve">: For set 3 satellite parameters, the CNR for UL NB-IoT/eMTC with bandwidth 15 kHz/180 kHz is -5.42/-16.21, -8.72/-19.51 and -3.34/-14.13 dB for GEO, LEO-1200 and LEO-600, respectively. </w:t>
            </w:r>
          </w:p>
          <w:p w14:paraId="2400680A" w14:textId="434951B0" w:rsidR="007B07DB" w:rsidRPr="007B07DB" w:rsidRDefault="007B07DB" w:rsidP="007B07DB">
            <w:pPr>
              <w:snapToGrid w:val="0"/>
              <w:rPr>
                <w:i/>
                <w:lang w:eastAsia="ko-KR"/>
              </w:rPr>
            </w:pPr>
            <w:r w:rsidRPr="007B07DB">
              <w:rPr>
                <w:b/>
                <w:i/>
                <w:lang w:eastAsia="ko-KR"/>
              </w:rPr>
              <w:t>Observation 7</w:t>
            </w:r>
            <w:r w:rsidRPr="007B07DB">
              <w:rPr>
                <w:i/>
                <w:lang w:eastAsia="ko-KR"/>
              </w:rPr>
              <w:t>: For set 4 satellite parameters, the CNR for DL NB-IoT/eMTC is -10.95 dB.</w:t>
            </w:r>
          </w:p>
          <w:p w14:paraId="74A013E5" w14:textId="3EA40C1E" w:rsidR="00EC7BA6" w:rsidRPr="009A5639" w:rsidRDefault="007B07DB" w:rsidP="007B07DB">
            <w:pPr>
              <w:snapToGrid w:val="0"/>
              <w:rPr>
                <w:lang w:eastAsia="ko-KR"/>
              </w:rPr>
            </w:pPr>
            <w:r w:rsidRPr="007B07DB">
              <w:rPr>
                <w:b/>
                <w:i/>
                <w:lang w:eastAsia="ko-KR"/>
              </w:rPr>
              <w:t>Observation 8</w:t>
            </w:r>
            <w:r w:rsidRPr="007B07DB">
              <w:rPr>
                <w:i/>
                <w:lang w:eastAsia="ko-KR"/>
              </w:rPr>
              <w:t>: For set 4 satellite parameters, the CNR for UL NB-IoT/eMTC with bandwidth 15 kHz/180 kHz is -9.14/-19.93 dB.</w:t>
            </w:r>
          </w:p>
        </w:tc>
      </w:tr>
      <w:tr w:rsidR="00EC7BA6" w:rsidRPr="00A8787F" w14:paraId="2083287A" w14:textId="77777777" w:rsidTr="00BC387A">
        <w:trPr>
          <w:trHeight w:val="398"/>
          <w:jc w:val="center"/>
        </w:trPr>
        <w:tc>
          <w:tcPr>
            <w:tcW w:w="2547" w:type="dxa"/>
            <w:shd w:val="clear" w:color="auto" w:fill="auto"/>
            <w:vAlign w:val="center"/>
          </w:tcPr>
          <w:p w14:paraId="1D11B32E" w14:textId="05C69AF4" w:rsidR="00EC7BA6" w:rsidRPr="0061301B" w:rsidRDefault="008540BA" w:rsidP="00BC387A">
            <w:pPr>
              <w:snapToGrid w:val="0"/>
              <w:spacing w:after="0"/>
              <w:rPr>
                <w:bCs/>
                <w:lang w:eastAsia="zh-CN"/>
              </w:rPr>
            </w:pPr>
            <w:r>
              <w:rPr>
                <w:bCs/>
                <w:lang w:eastAsia="zh-CN"/>
              </w:rPr>
              <w:t>Sony (R1-2103318)</w:t>
            </w:r>
          </w:p>
        </w:tc>
        <w:tc>
          <w:tcPr>
            <w:tcW w:w="8080" w:type="dxa"/>
            <w:vAlign w:val="center"/>
          </w:tcPr>
          <w:p w14:paraId="0ABE83DD" w14:textId="77777777" w:rsidR="008540BA" w:rsidRPr="008540BA" w:rsidRDefault="008540BA" w:rsidP="008540BA">
            <w:pPr>
              <w:rPr>
                <w:i/>
              </w:rPr>
            </w:pPr>
            <w:r w:rsidRPr="008540BA">
              <w:rPr>
                <w:b/>
                <w:i/>
              </w:rPr>
              <w:t>Proposal 1</w:t>
            </w:r>
            <w:r w:rsidRPr="008540BA">
              <w:rPr>
                <w:i/>
              </w:rPr>
              <w:t>: In the current stage of the study item, link budget study for PC3 devices (23dBm) with 7dB noise figure is prioritized.</w:t>
            </w:r>
          </w:p>
          <w:p w14:paraId="00D5AE0F" w14:textId="49D56AA2" w:rsidR="00EC7BA6" w:rsidRPr="009A5639" w:rsidRDefault="008540BA" w:rsidP="008540BA">
            <w:r w:rsidRPr="008540BA">
              <w:rPr>
                <w:b/>
                <w:i/>
              </w:rPr>
              <w:t>Proposal 2</w:t>
            </w:r>
            <w:r w:rsidRPr="008540BA">
              <w:rPr>
                <w:i/>
              </w:rPr>
              <w:t>: An AWGN channel model is assumed for IoT-NTN link level simulations.</w:t>
            </w:r>
          </w:p>
        </w:tc>
      </w:tr>
      <w:tr w:rsidR="00EC7BA6" w:rsidRPr="00A8787F" w14:paraId="619E61B4" w14:textId="77777777" w:rsidTr="00BC387A">
        <w:trPr>
          <w:trHeight w:val="398"/>
          <w:jc w:val="center"/>
        </w:trPr>
        <w:tc>
          <w:tcPr>
            <w:tcW w:w="2547" w:type="dxa"/>
            <w:shd w:val="clear" w:color="auto" w:fill="auto"/>
            <w:vAlign w:val="center"/>
          </w:tcPr>
          <w:p w14:paraId="62B49E8B" w14:textId="669B04DC" w:rsidR="00EC7BA6" w:rsidRPr="00A8787F" w:rsidRDefault="005E15DF" w:rsidP="00BC387A">
            <w:pPr>
              <w:snapToGrid w:val="0"/>
              <w:spacing w:after="0"/>
              <w:rPr>
                <w:lang w:eastAsia="zh-CN"/>
              </w:rPr>
            </w:pPr>
            <w:r>
              <w:rPr>
                <w:lang w:eastAsia="zh-CN"/>
              </w:rPr>
              <w:t>Sateliot, Gatehouse, Thales (R1-2103716)</w:t>
            </w:r>
          </w:p>
        </w:tc>
        <w:tc>
          <w:tcPr>
            <w:tcW w:w="8080" w:type="dxa"/>
            <w:vAlign w:val="center"/>
          </w:tcPr>
          <w:p w14:paraId="05EC9F0D" w14:textId="5D85A1A5" w:rsidR="00EC7BA6" w:rsidRPr="005E15DF" w:rsidRDefault="005E15DF" w:rsidP="00BC387A">
            <w:pPr>
              <w:spacing w:before="240"/>
              <w:jc w:val="both"/>
              <w:rPr>
                <w:i/>
              </w:rPr>
            </w:pPr>
            <w:r w:rsidRPr="005E15DF">
              <w:rPr>
                <w:rFonts w:hint="eastAsia"/>
                <w:b/>
                <w:i/>
              </w:rPr>
              <w:t>Proposal 1</w:t>
            </w:r>
            <w:r w:rsidRPr="005E15DF">
              <w:rPr>
                <w:rFonts w:hint="eastAsia"/>
                <w:i/>
              </w:rPr>
              <w:t xml:space="preserve">: Revise the </w:t>
            </w:r>
            <w:r w:rsidRPr="005E15DF">
              <w:rPr>
                <w:rFonts w:hint="eastAsia"/>
                <w:i/>
              </w:rPr>
              <w:t>“</w:t>
            </w:r>
            <w:r w:rsidRPr="005E15DF">
              <w:rPr>
                <w:rFonts w:hint="eastAsia"/>
                <w:i/>
              </w:rPr>
              <w:t>Max beam footprint size (edge to edge) regardless of the elevation angle</w:t>
            </w:r>
            <w:r w:rsidRPr="005E15DF">
              <w:rPr>
                <w:rFonts w:hint="eastAsia"/>
                <w:i/>
              </w:rPr>
              <w:t>”</w:t>
            </w:r>
            <w:r w:rsidRPr="005E15DF">
              <w:rPr>
                <w:rFonts w:hint="eastAsia"/>
                <w:i/>
              </w:rPr>
              <w:t xml:space="preserve"> parameter for LEO scenarios indicated in 3GPP TR 36.763 V0.1.0 Table 6.1-1: </w:t>
            </w:r>
            <w:r w:rsidRPr="005E15DF">
              <w:rPr>
                <w:rFonts w:hint="eastAsia"/>
                <w:i/>
              </w:rPr>
              <w:t>“</w:t>
            </w:r>
            <w:r w:rsidRPr="005E15DF">
              <w:rPr>
                <w:rFonts w:hint="eastAsia"/>
                <w:i/>
              </w:rPr>
              <w:t>IoT NTN reference scenario parameters</w:t>
            </w:r>
            <w:r w:rsidRPr="005E15DF">
              <w:rPr>
                <w:rFonts w:hint="eastAsia"/>
                <w:i/>
              </w:rPr>
              <w:t>”</w:t>
            </w:r>
            <w:r w:rsidRPr="005E15DF">
              <w:rPr>
                <w:rFonts w:hint="eastAsia"/>
                <w:i/>
              </w:rPr>
              <w:t xml:space="preserve"> to 1700 km (currently the parameter is s</w:t>
            </w:r>
            <w:r w:rsidRPr="005E15DF">
              <w:rPr>
                <w:i/>
              </w:rPr>
              <w:t>et to 1000 km for LEO scenarios).</w:t>
            </w:r>
          </w:p>
        </w:tc>
      </w:tr>
      <w:tr w:rsidR="00EC7BA6" w:rsidRPr="00A8787F" w14:paraId="2128AEC9" w14:textId="77777777" w:rsidTr="00BC387A">
        <w:trPr>
          <w:trHeight w:val="398"/>
          <w:jc w:val="center"/>
        </w:trPr>
        <w:tc>
          <w:tcPr>
            <w:tcW w:w="2547" w:type="dxa"/>
            <w:shd w:val="clear" w:color="auto" w:fill="auto"/>
            <w:vAlign w:val="center"/>
          </w:tcPr>
          <w:p w14:paraId="14172823" w14:textId="37530317" w:rsidR="00EC7BA6" w:rsidRPr="00A8787F" w:rsidRDefault="00EC7BA6" w:rsidP="00BC387A">
            <w:pPr>
              <w:snapToGrid w:val="0"/>
              <w:spacing w:after="0"/>
              <w:rPr>
                <w:lang w:eastAsia="zh-CN"/>
              </w:rPr>
            </w:pPr>
          </w:p>
        </w:tc>
        <w:tc>
          <w:tcPr>
            <w:tcW w:w="8080" w:type="dxa"/>
            <w:vAlign w:val="center"/>
          </w:tcPr>
          <w:p w14:paraId="3DFCAA93" w14:textId="3AF7C653" w:rsidR="00EC7BA6" w:rsidRPr="001D38D0" w:rsidRDefault="00EC7BA6" w:rsidP="00BC387A">
            <w:pPr>
              <w:ind w:right="-99"/>
            </w:pPr>
          </w:p>
        </w:tc>
      </w:tr>
      <w:tr w:rsidR="00EC7BA6" w:rsidRPr="00A8787F" w14:paraId="4D187370" w14:textId="77777777" w:rsidTr="00BC387A">
        <w:trPr>
          <w:trHeight w:val="398"/>
          <w:jc w:val="center"/>
        </w:trPr>
        <w:tc>
          <w:tcPr>
            <w:tcW w:w="2547" w:type="dxa"/>
            <w:shd w:val="clear" w:color="auto" w:fill="auto"/>
            <w:vAlign w:val="center"/>
          </w:tcPr>
          <w:p w14:paraId="2E287684" w14:textId="06AA64B2" w:rsidR="00EC7BA6" w:rsidRPr="00A8787F" w:rsidRDefault="00EC7BA6" w:rsidP="00BC387A">
            <w:pPr>
              <w:snapToGrid w:val="0"/>
              <w:spacing w:after="0"/>
              <w:rPr>
                <w:lang w:eastAsia="zh-CN"/>
              </w:rPr>
            </w:pPr>
          </w:p>
        </w:tc>
        <w:tc>
          <w:tcPr>
            <w:tcW w:w="8080" w:type="dxa"/>
            <w:vAlign w:val="center"/>
          </w:tcPr>
          <w:p w14:paraId="659CD807" w14:textId="4E8037E1" w:rsidR="00EC7BA6" w:rsidRPr="00A8787F" w:rsidRDefault="00EC7BA6" w:rsidP="00856870">
            <w:pPr>
              <w:spacing w:beforeLines="50" w:before="120" w:afterLines="50" w:after="120"/>
            </w:pPr>
          </w:p>
        </w:tc>
      </w:tr>
      <w:tr w:rsidR="006638E6" w:rsidRPr="00A8787F" w14:paraId="09A3EAD1" w14:textId="77777777" w:rsidTr="00BC387A">
        <w:trPr>
          <w:trHeight w:val="398"/>
          <w:jc w:val="center"/>
        </w:trPr>
        <w:tc>
          <w:tcPr>
            <w:tcW w:w="2547" w:type="dxa"/>
            <w:shd w:val="clear" w:color="auto" w:fill="auto"/>
            <w:vAlign w:val="center"/>
          </w:tcPr>
          <w:p w14:paraId="7C50AEBA" w14:textId="51E5C440" w:rsidR="006638E6" w:rsidRDefault="006638E6" w:rsidP="006638E6">
            <w:pPr>
              <w:snapToGrid w:val="0"/>
              <w:spacing w:after="0"/>
              <w:rPr>
                <w:lang w:eastAsia="zh-CN"/>
              </w:rPr>
            </w:pPr>
          </w:p>
        </w:tc>
        <w:tc>
          <w:tcPr>
            <w:tcW w:w="8080" w:type="dxa"/>
            <w:vAlign w:val="center"/>
          </w:tcPr>
          <w:p w14:paraId="3E4C213D" w14:textId="27EC8D1B" w:rsidR="006638E6" w:rsidRDefault="006638E6" w:rsidP="006638E6">
            <w:pPr>
              <w:spacing w:beforeLines="50" w:before="120" w:afterLines="50" w:after="120"/>
            </w:pPr>
          </w:p>
        </w:tc>
      </w:tr>
      <w:tr w:rsidR="006638E6" w:rsidRPr="00A8787F" w14:paraId="287D4A1B" w14:textId="77777777" w:rsidTr="00BC387A">
        <w:trPr>
          <w:trHeight w:val="398"/>
          <w:jc w:val="center"/>
        </w:trPr>
        <w:tc>
          <w:tcPr>
            <w:tcW w:w="2547" w:type="dxa"/>
            <w:shd w:val="clear" w:color="auto" w:fill="auto"/>
            <w:vAlign w:val="center"/>
          </w:tcPr>
          <w:p w14:paraId="3B1576E1" w14:textId="76A69EF1" w:rsidR="006638E6" w:rsidRDefault="006638E6" w:rsidP="006638E6">
            <w:pPr>
              <w:snapToGrid w:val="0"/>
              <w:spacing w:after="0"/>
              <w:rPr>
                <w:lang w:eastAsia="zh-CN"/>
              </w:rPr>
            </w:pPr>
          </w:p>
        </w:tc>
        <w:tc>
          <w:tcPr>
            <w:tcW w:w="8080" w:type="dxa"/>
            <w:vAlign w:val="center"/>
          </w:tcPr>
          <w:p w14:paraId="417E61DE" w14:textId="38EDFA88" w:rsidR="006638E6" w:rsidRDefault="006638E6" w:rsidP="006638E6">
            <w:pPr>
              <w:spacing w:beforeLines="50" w:before="120" w:afterLines="50" w:after="120"/>
            </w:pPr>
          </w:p>
        </w:tc>
      </w:tr>
      <w:tr w:rsidR="00487E5C" w:rsidRPr="00A8787F" w14:paraId="1BE4E4EF" w14:textId="77777777" w:rsidTr="00BC387A">
        <w:trPr>
          <w:trHeight w:val="398"/>
          <w:jc w:val="center"/>
        </w:trPr>
        <w:tc>
          <w:tcPr>
            <w:tcW w:w="2547" w:type="dxa"/>
            <w:shd w:val="clear" w:color="auto" w:fill="auto"/>
            <w:vAlign w:val="center"/>
          </w:tcPr>
          <w:p w14:paraId="3C515984" w14:textId="712C7FA1" w:rsidR="00487E5C" w:rsidRPr="00C80D55" w:rsidRDefault="00487E5C" w:rsidP="006638E6">
            <w:pPr>
              <w:snapToGrid w:val="0"/>
              <w:spacing w:after="0"/>
              <w:rPr>
                <w:rFonts w:eastAsiaTheme="minorEastAsia"/>
                <w:lang w:eastAsia="zh-CN"/>
              </w:rPr>
            </w:pPr>
          </w:p>
        </w:tc>
        <w:tc>
          <w:tcPr>
            <w:tcW w:w="8080" w:type="dxa"/>
            <w:vAlign w:val="center"/>
          </w:tcPr>
          <w:p w14:paraId="17E3DEBE" w14:textId="1CB11650" w:rsidR="00487E5C" w:rsidRPr="0030631C" w:rsidRDefault="00487E5C" w:rsidP="00487E5C">
            <w:pPr>
              <w:autoSpaceDE w:val="0"/>
              <w:autoSpaceDN w:val="0"/>
              <w:adjustRightInd w:val="0"/>
              <w:snapToGrid w:val="0"/>
              <w:spacing w:after="120"/>
              <w:jc w:val="both"/>
              <w:rPr>
                <w:b/>
                <w:bCs/>
                <w:color w:val="000000" w:themeColor="text1"/>
                <w:lang w:val="en-US"/>
              </w:rPr>
            </w:pPr>
          </w:p>
        </w:tc>
      </w:tr>
    </w:tbl>
    <w:p w14:paraId="2BCEA5F9" w14:textId="77777777" w:rsidR="00EC7BA6" w:rsidRDefault="00EC7BA6" w:rsidP="00823970">
      <w:pPr>
        <w:rPr>
          <w:lang w:val="en-US" w:eastAsia="zh-TW"/>
        </w:rPr>
      </w:pPr>
    </w:p>
    <w:p w14:paraId="28C0A6D3" w14:textId="77777777" w:rsidR="00EC7BA6" w:rsidRDefault="00EC7BA6" w:rsidP="00823970">
      <w:pPr>
        <w:rPr>
          <w:lang w:val="en-US" w:eastAsia="zh-TW"/>
        </w:rPr>
      </w:pPr>
    </w:p>
    <w:sectPr w:rsidR="00EC7BA6"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A9B68" w14:textId="77777777" w:rsidR="000B0C54" w:rsidRDefault="000B0C54">
      <w:r>
        <w:separator/>
      </w:r>
    </w:p>
  </w:endnote>
  <w:endnote w:type="continuationSeparator" w:id="0">
    <w:p w14:paraId="24456A5B" w14:textId="77777777" w:rsidR="000B0C54" w:rsidRDefault="000B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imes">
    <w:altName w:val="﷽﷽﷽﷽﷽﷽﷽﷽"/>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741CE" w14:textId="77777777" w:rsidR="000B0C54" w:rsidRDefault="000B0C54">
      <w:r>
        <w:separator/>
      </w:r>
    </w:p>
  </w:footnote>
  <w:footnote w:type="continuationSeparator" w:id="0">
    <w:p w14:paraId="6CB89846" w14:textId="77777777" w:rsidR="000B0C54" w:rsidRDefault="000B0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B4FEA"/>
    <w:multiLevelType w:val="hybridMultilevel"/>
    <w:tmpl w:val="2926F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FCC"/>
    <w:multiLevelType w:val="hybridMultilevel"/>
    <w:tmpl w:val="41D62070"/>
    <w:lvl w:ilvl="0" w:tplc="3E9417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C5240"/>
    <w:multiLevelType w:val="hybridMultilevel"/>
    <w:tmpl w:val="A2F87582"/>
    <w:lvl w:ilvl="0" w:tplc="7E480C00">
      <w:start w:val="3"/>
      <w:numFmt w:val="bullet"/>
      <w:lvlText w:val="-"/>
      <w:lvlJc w:val="left"/>
      <w:pPr>
        <w:ind w:left="360" w:hanging="360"/>
      </w:pPr>
      <w:rPr>
        <w:rFonts w:ascii="Arial" w:eastAsia="DengXi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9B00D4"/>
    <w:multiLevelType w:val="hybridMultilevel"/>
    <w:tmpl w:val="0784B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C5F28"/>
    <w:multiLevelType w:val="multilevel"/>
    <w:tmpl w:val="90080536"/>
    <w:lvl w:ilvl="0">
      <w:start w:val="1"/>
      <w:numFmt w:val="bullet"/>
      <w:lvlText w:val=""/>
      <w:lvlJc w:val="left"/>
      <w:pPr>
        <w:tabs>
          <w:tab w:val="num" w:pos="-192"/>
        </w:tabs>
        <w:ind w:left="-192" w:hanging="360"/>
      </w:pPr>
      <w:rPr>
        <w:rFonts w:ascii="Symbol" w:hAnsi="Symbol" w:hint="default"/>
        <w:sz w:val="20"/>
      </w:rPr>
    </w:lvl>
    <w:lvl w:ilvl="1">
      <w:start w:val="1"/>
      <w:numFmt w:val="bullet"/>
      <w:lvlText w:val="o"/>
      <w:lvlJc w:val="left"/>
      <w:pPr>
        <w:tabs>
          <w:tab w:val="num" w:pos="528"/>
        </w:tabs>
        <w:ind w:left="528" w:hanging="360"/>
      </w:pPr>
      <w:rPr>
        <w:rFonts w:ascii="Courier New" w:hAnsi="Courier New" w:cs="Times New Roman" w:hint="default"/>
        <w:sz w:val="20"/>
      </w:rPr>
    </w:lvl>
    <w:lvl w:ilvl="2">
      <w:start w:val="1"/>
      <w:numFmt w:val="bullet"/>
      <w:lvlText w:val=""/>
      <w:lvlJc w:val="left"/>
      <w:pPr>
        <w:tabs>
          <w:tab w:val="num" w:pos="1248"/>
        </w:tabs>
        <w:ind w:left="1248" w:hanging="360"/>
      </w:pPr>
      <w:rPr>
        <w:rFonts w:ascii="Symbol" w:hAnsi="Symbol" w:hint="default"/>
        <w:sz w:val="20"/>
      </w:rPr>
    </w:lvl>
    <w:lvl w:ilvl="3">
      <w:start w:val="1"/>
      <w:numFmt w:val="bullet"/>
      <w:lvlText w:val=""/>
      <w:lvlJc w:val="left"/>
      <w:pPr>
        <w:tabs>
          <w:tab w:val="num" w:pos="1968"/>
        </w:tabs>
        <w:ind w:left="1968" w:hanging="360"/>
      </w:pPr>
      <w:rPr>
        <w:rFonts w:ascii="Symbol" w:hAnsi="Symbol" w:hint="default"/>
        <w:sz w:val="20"/>
      </w:rPr>
    </w:lvl>
    <w:lvl w:ilvl="4">
      <w:start w:val="1"/>
      <w:numFmt w:val="bullet"/>
      <w:lvlText w:val=""/>
      <w:lvlJc w:val="left"/>
      <w:pPr>
        <w:tabs>
          <w:tab w:val="num" w:pos="2688"/>
        </w:tabs>
        <w:ind w:left="2688" w:hanging="360"/>
      </w:pPr>
      <w:rPr>
        <w:rFonts w:ascii="Symbol" w:hAnsi="Symbol" w:hint="default"/>
        <w:sz w:val="20"/>
      </w:rPr>
    </w:lvl>
    <w:lvl w:ilvl="5">
      <w:start w:val="1"/>
      <w:numFmt w:val="bullet"/>
      <w:lvlText w:val=""/>
      <w:lvlJc w:val="left"/>
      <w:pPr>
        <w:tabs>
          <w:tab w:val="num" w:pos="3408"/>
        </w:tabs>
        <w:ind w:left="3408" w:hanging="360"/>
      </w:pPr>
      <w:rPr>
        <w:rFonts w:ascii="Symbol" w:hAnsi="Symbol" w:hint="default"/>
        <w:sz w:val="20"/>
      </w:rPr>
    </w:lvl>
    <w:lvl w:ilvl="6">
      <w:start w:val="1"/>
      <w:numFmt w:val="bullet"/>
      <w:lvlText w:val=""/>
      <w:lvlJc w:val="left"/>
      <w:pPr>
        <w:tabs>
          <w:tab w:val="num" w:pos="4128"/>
        </w:tabs>
        <w:ind w:left="4128" w:hanging="360"/>
      </w:pPr>
      <w:rPr>
        <w:rFonts w:ascii="Symbol" w:hAnsi="Symbol" w:hint="default"/>
        <w:sz w:val="20"/>
      </w:rPr>
    </w:lvl>
    <w:lvl w:ilvl="7">
      <w:start w:val="1"/>
      <w:numFmt w:val="bullet"/>
      <w:lvlText w:val=""/>
      <w:lvlJc w:val="left"/>
      <w:pPr>
        <w:tabs>
          <w:tab w:val="num" w:pos="4848"/>
        </w:tabs>
        <w:ind w:left="4848" w:hanging="360"/>
      </w:pPr>
      <w:rPr>
        <w:rFonts w:ascii="Symbol" w:hAnsi="Symbol" w:hint="default"/>
        <w:sz w:val="20"/>
      </w:rPr>
    </w:lvl>
    <w:lvl w:ilvl="8">
      <w:start w:val="1"/>
      <w:numFmt w:val="bullet"/>
      <w:lvlText w:val=""/>
      <w:lvlJc w:val="left"/>
      <w:pPr>
        <w:tabs>
          <w:tab w:val="num" w:pos="5568"/>
        </w:tabs>
        <w:ind w:left="5568" w:hanging="360"/>
      </w:pPr>
      <w:rPr>
        <w:rFonts w:ascii="Symbol" w:hAnsi="Symbol" w:hint="default"/>
        <w:sz w:val="20"/>
      </w:rPr>
    </w:lvl>
  </w:abstractNum>
  <w:abstractNum w:abstractNumId="6" w15:restartNumberingAfterBreak="0">
    <w:nsid w:val="15384043"/>
    <w:multiLevelType w:val="hybridMultilevel"/>
    <w:tmpl w:val="B5E47A5E"/>
    <w:lvl w:ilvl="0" w:tplc="A0DA3B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493C48"/>
    <w:multiLevelType w:val="hybridMultilevel"/>
    <w:tmpl w:val="90F47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1F3984"/>
    <w:multiLevelType w:val="multilevel"/>
    <w:tmpl w:val="8F4CDB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684819"/>
    <w:multiLevelType w:val="multilevel"/>
    <w:tmpl w:val="4BA2EF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8E609B"/>
    <w:multiLevelType w:val="hybridMultilevel"/>
    <w:tmpl w:val="D97C27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5F32DF"/>
    <w:multiLevelType w:val="hybridMultilevel"/>
    <w:tmpl w:val="A94099D6"/>
    <w:lvl w:ilvl="0" w:tplc="3E9417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F285C"/>
    <w:multiLevelType w:val="multilevel"/>
    <w:tmpl w:val="32A68A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8F593C"/>
    <w:multiLevelType w:val="hybridMultilevel"/>
    <w:tmpl w:val="B438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D64A7"/>
    <w:multiLevelType w:val="hybridMultilevel"/>
    <w:tmpl w:val="B5E47A5E"/>
    <w:lvl w:ilvl="0" w:tplc="A0DA3B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877D64"/>
    <w:multiLevelType w:val="singleLevel"/>
    <w:tmpl w:val="C1B4C3E4"/>
    <w:lvl w:ilvl="0">
      <w:start w:val="1"/>
      <w:numFmt w:val="decimal"/>
      <w:pStyle w:val="References"/>
      <w:lvlText w:val="[%1]"/>
      <w:lvlJc w:val="left"/>
      <w:pPr>
        <w:tabs>
          <w:tab w:val="num" w:pos="360"/>
        </w:tabs>
        <w:ind w:left="360" w:hanging="360"/>
      </w:pPr>
      <w:rPr>
        <w:sz w:val="20"/>
        <w:szCs w:val="16"/>
        <w:lang w:val="en-GB"/>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C832A2"/>
    <w:multiLevelType w:val="hybridMultilevel"/>
    <w:tmpl w:val="3F02A88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31A07C4"/>
    <w:multiLevelType w:val="hybridMultilevel"/>
    <w:tmpl w:val="5B9E4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6A1BC7"/>
    <w:multiLevelType w:val="multilevel"/>
    <w:tmpl w:val="333CF1A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3" w15:restartNumberingAfterBreak="0">
    <w:nsid w:val="61B35383"/>
    <w:multiLevelType w:val="hybridMultilevel"/>
    <w:tmpl w:val="2F0412A2"/>
    <w:lvl w:ilvl="0" w:tplc="7E480C00">
      <w:start w:val="3"/>
      <w:numFmt w:val="bullet"/>
      <w:lvlText w:val="-"/>
      <w:lvlJc w:val="left"/>
      <w:pPr>
        <w:ind w:left="360" w:hanging="360"/>
      </w:pPr>
      <w:rPr>
        <w:rFonts w:ascii="Arial" w:eastAsia="DengXi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C206C2"/>
    <w:multiLevelType w:val="multilevel"/>
    <w:tmpl w:val="E86C25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6DD5751"/>
    <w:multiLevelType w:val="multilevel"/>
    <w:tmpl w:val="17AEDF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522121"/>
    <w:multiLevelType w:val="hybridMultilevel"/>
    <w:tmpl w:val="3574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3B218A"/>
    <w:multiLevelType w:val="hybridMultilevel"/>
    <w:tmpl w:val="B5E47A5E"/>
    <w:lvl w:ilvl="0" w:tplc="A0DA3B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C674E29"/>
    <w:multiLevelType w:val="hybridMultilevel"/>
    <w:tmpl w:val="82101BAE"/>
    <w:lvl w:ilvl="0" w:tplc="3E9417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A6378C"/>
    <w:multiLevelType w:val="hybridMultilevel"/>
    <w:tmpl w:val="12D6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8"/>
  </w:num>
  <w:num w:numId="4">
    <w:abstractNumId w:val="0"/>
  </w:num>
  <w:num w:numId="5">
    <w:abstractNumId w:val="29"/>
  </w:num>
  <w:num w:numId="6">
    <w:abstractNumId w:val="13"/>
  </w:num>
  <w:num w:numId="7">
    <w:abstractNumId w:val="18"/>
  </w:num>
  <w:num w:numId="8">
    <w:abstractNumId w:val="17"/>
  </w:num>
  <w:num w:numId="9">
    <w:abstractNumId w:val="1"/>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7"/>
  </w:num>
  <w:num w:numId="13">
    <w:abstractNumId w:val="16"/>
  </w:num>
  <w:num w:numId="14">
    <w:abstractNumId w:val="6"/>
  </w:num>
  <w:num w:numId="15">
    <w:abstractNumId w:val="22"/>
  </w:num>
  <w:num w:numId="16">
    <w:abstractNumId w:val="22"/>
  </w:num>
  <w:num w:numId="17">
    <w:abstractNumId w:val="22"/>
  </w:num>
  <w:num w:numId="18">
    <w:abstractNumId w:val="22"/>
  </w:num>
  <w:num w:numId="19">
    <w:abstractNumId w:val="2"/>
  </w:num>
  <w:num w:numId="20">
    <w:abstractNumId w:val="11"/>
  </w:num>
  <w:num w:numId="21">
    <w:abstractNumId w:val="3"/>
  </w:num>
  <w:num w:numId="22">
    <w:abstractNumId w:val="22"/>
  </w:num>
  <w:num w:numId="23">
    <w:abstractNumId w:val="22"/>
  </w:num>
  <w:num w:numId="24">
    <w:abstractNumId w:val="22"/>
  </w:num>
  <w:num w:numId="25">
    <w:abstractNumId w:val="22"/>
  </w:num>
  <w:num w:numId="26">
    <w:abstractNumId w:val="22"/>
  </w:num>
  <w:num w:numId="27">
    <w:abstractNumId w:val="22"/>
  </w:num>
  <w:num w:numId="28">
    <w:abstractNumId w:val="22"/>
  </w:num>
  <w:num w:numId="29">
    <w:abstractNumId w:val="22"/>
  </w:num>
  <w:num w:numId="30">
    <w:abstractNumId w:val="22"/>
  </w:num>
  <w:num w:numId="31">
    <w:abstractNumId w:val="22"/>
  </w:num>
  <w:num w:numId="32">
    <w:abstractNumId w:val="22"/>
  </w:num>
  <w:num w:numId="33">
    <w:abstractNumId w:val="4"/>
  </w:num>
  <w:num w:numId="34">
    <w:abstractNumId w:val="22"/>
  </w:num>
  <w:num w:numId="35">
    <w:abstractNumId w:val="22"/>
  </w:num>
  <w:num w:numId="36">
    <w:abstractNumId w:val="22"/>
  </w:num>
  <w:num w:numId="37">
    <w:abstractNumId w:val="28"/>
  </w:num>
  <w:num w:numId="38">
    <w:abstractNumId w:val="12"/>
  </w:num>
  <w:num w:numId="39">
    <w:abstractNumId w:val="23"/>
  </w:num>
  <w:num w:numId="40">
    <w:abstractNumId w:val="22"/>
  </w:num>
  <w:num w:numId="41">
    <w:abstractNumId w:val="14"/>
  </w:num>
  <w:num w:numId="42">
    <w:abstractNumId w:val="25"/>
  </w:num>
  <w:num w:numId="43">
    <w:abstractNumId w:val="29"/>
    <w:lvlOverride w:ilvl="0"/>
    <w:lvlOverride w:ilvl="1"/>
    <w:lvlOverride w:ilvl="2"/>
    <w:lvlOverride w:ilvl="3"/>
    <w:lvlOverride w:ilvl="4"/>
    <w:lvlOverride w:ilvl="5"/>
    <w:lvlOverride w:ilvl="6"/>
    <w:lvlOverride w:ilvl="7"/>
    <w:lvlOverride w:ilvl="8"/>
  </w:num>
  <w:num w:numId="44">
    <w:abstractNumId w:val="26"/>
  </w:num>
  <w:num w:numId="45">
    <w:abstractNumId w:val="5"/>
    <w:lvlOverride w:ilvl="0"/>
    <w:lvlOverride w:ilvl="1"/>
    <w:lvlOverride w:ilvl="2"/>
    <w:lvlOverride w:ilvl="3"/>
    <w:lvlOverride w:ilvl="4"/>
    <w:lvlOverride w:ilvl="5"/>
    <w:lvlOverride w:ilvl="6"/>
    <w:lvlOverride w:ilvl="7"/>
    <w:lvlOverride w:ilvl="8"/>
  </w:num>
  <w:num w:numId="46">
    <w:abstractNumId w:val="9"/>
    <w:lvlOverride w:ilvl="0"/>
    <w:lvlOverride w:ilvl="1"/>
    <w:lvlOverride w:ilvl="2"/>
    <w:lvlOverride w:ilvl="3"/>
    <w:lvlOverride w:ilvl="4"/>
    <w:lvlOverride w:ilvl="5"/>
    <w:lvlOverride w:ilvl="6"/>
    <w:lvlOverride w:ilvl="7"/>
    <w:lvlOverride w:ilvl="8"/>
  </w:num>
  <w:num w:numId="47">
    <w:abstractNumId w:val="15"/>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lvlOverride w:ilvl="1"/>
    <w:lvlOverride w:ilvl="2"/>
    <w:lvlOverride w:ilvl="3"/>
    <w:lvlOverride w:ilvl="4"/>
    <w:lvlOverride w:ilvl="5"/>
    <w:lvlOverride w:ilvl="6"/>
    <w:lvlOverride w:ilvl="7"/>
    <w:lvlOverride w:ilvl="8"/>
  </w:num>
  <w:num w:numId="50">
    <w:abstractNumId w:val="21"/>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lles Charbit">
    <w15:presenceInfo w15:providerId="AD" w15:userId="S-1-5-21-3285339950-981350797-2163593329-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NzI0sDCzsDQEUko6SsGpxcWZ+XkgBYa1AHn/Q+csAAAA"/>
  </w:docVars>
  <w:rsids>
    <w:rsidRoot w:val="00282213"/>
    <w:rsid w:val="000000E3"/>
    <w:rsid w:val="00002478"/>
    <w:rsid w:val="000027EA"/>
    <w:rsid w:val="0000295E"/>
    <w:rsid w:val="00002CDB"/>
    <w:rsid w:val="00003803"/>
    <w:rsid w:val="00003AC1"/>
    <w:rsid w:val="00004718"/>
    <w:rsid w:val="00004B5C"/>
    <w:rsid w:val="000054AF"/>
    <w:rsid w:val="0000797A"/>
    <w:rsid w:val="00011D0E"/>
    <w:rsid w:val="000121C0"/>
    <w:rsid w:val="0001482A"/>
    <w:rsid w:val="00014BCA"/>
    <w:rsid w:val="00015569"/>
    <w:rsid w:val="00015793"/>
    <w:rsid w:val="00015873"/>
    <w:rsid w:val="0001606C"/>
    <w:rsid w:val="00016F49"/>
    <w:rsid w:val="0002191D"/>
    <w:rsid w:val="00021B7D"/>
    <w:rsid w:val="000222CB"/>
    <w:rsid w:val="00023212"/>
    <w:rsid w:val="00023D6E"/>
    <w:rsid w:val="0002426D"/>
    <w:rsid w:val="00025592"/>
    <w:rsid w:val="000266A0"/>
    <w:rsid w:val="00026F21"/>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2E3B"/>
    <w:rsid w:val="00043098"/>
    <w:rsid w:val="00043A47"/>
    <w:rsid w:val="0004478E"/>
    <w:rsid w:val="000451BB"/>
    <w:rsid w:val="000451F2"/>
    <w:rsid w:val="0004557B"/>
    <w:rsid w:val="00046E58"/>
    <w:rsid w:val="000472D9"/>
    <w:rsid w:val="00047684"/>
    <w:rsid w:val="00047DB7"/>
    <w:rsid w:val="00047F44"/>
    <w:rsid w:val="000517C5"/>
    <w:rsid w:val="000519A1"/>
    <w:rsid w:val="00051DFF"/>
    <w:rsid w:val="00052DFA"/>
    <w:rsid w:val="00053931"/>
    <w:rsid w:val="00053BDB"/>
    <w:rsid w:val="00053C5F"/>
    <w:rsid w:val="00054D06"/>
    <w:rsid w:val="00054DDD"/>
    <w:rsid w:val="00055697"/>
    <w:rsid w:val="00056973"/>
    <w:rsid w:val="000576A7"/>
    <w:rsid w:val="00057DC0"/>
    <w:rsid w:val="000626D9"/>
    <w:rsid w:val="000631C2"/>
    <w:rsid w:val="00063B2B"/>
    <w:rsid w:val="000646D3"/>
    <w:rsid w:val="00065840"/>
    <w:rsid w:val="00065B1A"/>
    <w:rsid w:val="0006690C"/>
    <w:rsid w:val="00066B42"/>
    <w:rsid w:val="000672B2"/>
    <w:rsid w:val="0006730E"/>
    <w:rsid w:val="0006733D"/>
    <w:rsid w:val="000714CF"/>
    <w:rsid w:val="00072102"/>
    <w:rsid w:val="000728B9"/>
    <w:rsid w:val="00072D4C"/>
    <w:rsid w:val="00074BF1"/>
    <w:rsid w:val="00075A79"/>
    <w:rsid w:val="000804BB"/>
    <w:rsid w:val="000806CA"/>
    <w:rsid w:val="000818F7"/>
    <w:rsid w:val="0008193D"/>
    <w:rsid w:val="00082A7D"/>
    <w:rsid w:val="00082AA4"/>
    <w:rsid w:val="000837A9"/>
    <w:rsid w:val="000854BF"/>
    <w:rsid w:val="0008693B"/>
    <w:rsid w:val="00086BE2"/>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91"/>
    <w:rsid w:val="000A23B4"/>
    <w:rsid w:val="000A28EE"/>
    <w:rsid w:val="000A2E10"/>
    <w:rsid w:val="000A2E1A"/>
    <w:rsid w:val="000A3132"/>
    <w:rsid w:val="000A3578"/>
    <w:rsid w:val="000A35F1"/>
    <w:rsid w:val="000A3773"/>
    <w:rsid w:val="000A3FA0"/>
    <w:rsid w:val="000A46B9"/>
    <w:rsid w:val="000A510F"/>
    <w:rsid w:val="000A6078"/>
    <w:rsid w:val="000A75D8"/>
    <w:rsid w:val="000A764D"/>
    <w:rsid w:val="000A7B03"/>
    <w:rsid w:val="000B0020"/>
    <w:rsid w:val="000B0083"/>
    <w:rsid w:val="000B0C54"/>
    <w:rsid w:val="000B0EC4"/>
    <w:rsid w:val="000B1ACF"/>
    <w:rsid w:val="000B23D1"/>
    <w:rsid w:val="000B27F2"/>
    <w:rsid w:val="000B2B8F"/>
    <w:rsid w:val="000B2EF7"/>
    <w:rsid w:val="000B30B6"/>
    <w:rsid w:val="000B31E9"/>
    <w:rsid w:val="000B3A12"/>
    <w:rsid w:val="000B42AC"/>
    <w:rsid w:val="000B445B"/>
    <w:rsid w:val="000B4CAE"/>
    <w:rsid w:val="000B5B95"/>
    <w:rsid w:val="000B5C94"/>
    <w:rsid w:val="000C0783"/>
    <w:rsid w:val="000C0E80"/>
    <w:rsid w:val="000C14F2"/>
    <w:rsid w:val="000C284B"/>
    <w:rsid w:val="000C3999"/>
    <w:rsid w:val="000C43F7"/>
    <w:rsid w:val="000C44A9"/>
    <w:rsid w:val="000C53A9"/>
    <w:rsid w:val="000C5872"/>
    <w:rsid w:val="000C59E2"/>
    <w:rsid w:val="000C649C"/>
    <w:rsid w:val="000C77C1"/>
    <w:rsid w:val="000D06B4"/>
    <w:rsid w:val="000D0CCA"/>
    <w:rsid w:val="000D1442"/>
    <w:rsid w:val="000D1E9A"/>
    <w:rsid w:val="000D4830"/>
    <w:rsid w:val="000D54C6"/>
    <w:rsid w:val="000D6CFC"/>
    <w:rsid w:val="000D793D"/>
    <w:rsid w:val="000D7F11"/>
    <w:rsid w:val="000E005A"/>
    <w:rsid w:val="000E120C"/>
    <w:rsid w:val="000E16EB"/>
    <w:rsid w:val="000E27A1"/>
    <w:rsid w:val="000E284C"/>
    <w:rsid w:val="000E33DA"/>
    <w:rsid w:val="000E469E"/>
    <w:rsid w:val="000E4A2D"/>
    <w:rsid w:val="000E54C3"/>
    <w:rsid w:val="000E69EA"/>
    <w:rsid w:val="000F132F"/>
    <w:rsid w:val="000F3EA8"/>
    <w:rsid w:val="000F4EA3"/>
    <w:rsid w:val="000F7592"/>
    <w:rsid w:val="000F7730"/>
    <w:rsid w:val="000F7B15"/>
    <w:rsid w:val="000F7EFE"/>
    <w:rsid w:val="001002B6"/>
    <w:rsid w:val="00100C4B"/>
    <w:rsid w:val="001010BC"/>
    <w:rsid w:val="0010118B"/>
    <w:rsid w:val="001012D3"/>
    <w:rsid w:val="00101381"/>
    <w:rsid w:val="001014D3"/>
    <w:rsid w:val="00101885"/>
    <w:rsid w:val="001033DD"/>
    <w:rsid w:val="001069BC"/>
    <w:rsid w:val="00106D86"/>
    <w:rsid w:val="0010764B"/>
    <w:rsid w:val="00107C99"/>
    <w:rsid w:val="00111EC9"/>
    <w:rsid w:val="00112480"/>
    <w:rsid w:val="00112898"/>
    <w:rsid w:val="00112E6E"/>
    <w:rsid w:val="001132F9"/>
    <w:rsid w:val="001135BD"/>
    <w:rsid w:val="001142EE"/>
    <w:rsid w:val="00114A5F"/>
    <w:rsid w:val="00115249"/>
    <w:rsid w:val="0011601D"/>
    <w:rsid w:val="00116720"/>
    <w:rsid w:val="0011734D"/>
    <w:rsid w:val="00117A53"/>
    <w:rsid w:val="001200EA"/>
    <w:rsid w:val="001206F8"/>
    <w:rsid w:val="001211B3"/>
    <w:rsid w:val="001211BC"/>
    <w:rsid w:val="00121877"/>
    <w:rsid w:val="00121D75"/>
    <w:rsid w:val="00121E7E"/>
    <w:rsid w:val="00122A76"/>
    <w:rsid w:val="00123585"/>
    <w:rsid w:val="00123A37"/>
    <w:rsid w:val="00123DF1"/>
    <w:rsid w:val="00124568"/>
    <w:rsid w:val="00125051"/>
    <w:rsid w:val="00126E09"/>
    <w:rsid w:val="00126F16"/>
    <w:rsid w:val="00127382"/>
    <w:rsid w:val="001279D6"/>
    <w:rsid w:val="00130399"/>
    <w:rsid w:val="00130833"/>
    <w:rsid w:val="00131A87"/>
    <w:rsid w:val="001328C8"/>
    <w:rsid w:val="00132A1B"/>
    <w:rsid w:val="00132BEB"/>
    <w:rsid w:val="00133CC7"/>
    <w:rsid w:val="001354B3"/>
    <w:rsid w:val="00135703"/>
    <w:rsid w:val="00135ED2"/>
    <w:rsid w:val="001361C1"/>
    <w:rsid w:val="00137B0F"/>
    <w:rsid w:val="0014010C"/>
    <w:rsid w:val="0014085D"/>
    <w:rsid w:val="00140F67"/>
    <w:rsid w:val="0014136B"/>
    <w:rsid w:val="00141BB5"/>
    <w:rsid w:val="00141D6F"/>
    <w:rsid w:val="00141DB0"/>
    <w:rsid w:val="00143684"/>
    <w:rsid w:val="00143961"/>
    <w:rsid w:val="0014420A"/>
    <w:rsid w:val="00144695"/>
    <w:rsid w:val="0014490F"/>
    <w:rsid w:val="00145ED3"/>
    <w:rsid w:val="00146FC5"/>
    <w:rsid w:val="00147CC2"/>
    <w:rsid w:val="00147DB2"/>
    <w:rsid w:val="001507BF"/>
    <w:rsid w:val="00151018"/>
    <w:rsid w:val="00151D3F"/>
    <w:rsid w:val="00152EF4"/>
    <w:rsid w:val="001534BC"/>
    <w:rsid w:val="00153528"/>
    <w:rsid w:val="001541D5"/>
    <w:rsid w:val="001547F1"/>
    <w:rsid w:val="00154A79"/>
    <w:rsid w:val="00154EEC"/>
    <w:rsid w:val="00155895"/>
    <w:rsid w:val="00155CC5"/>
    <w:rsid w:val="0015718A"/>
    <w:rsid w:val="00157CE8"/>
    <w:rsid w:val="00157E7F"/>
    <w:rsid w:val="00160577"/>
    <w:rsid w:val="00161258"/>
    <w:rsid w:val="0016175A"/>
    <w:rsid w:val="00164FAA"/>
    <w:rsid w:val="00165846"/>
    <w:rsid w:val="0016596F"/>
    <w:rsid w:val="00172031"/>
    <w:rsid w:val="00172244"/>
    <w:rsid w:val="00173317"/>
    <w:rsid w:val="00173323"/>
    <w:rsid w:val="00173389"/>
    <w:rsid w:val="00173918"/>
    <w:rsid w:val="0017415A"/>
    <w:rsid w:val="00174296"/>
    <w:rsid w:val="00174682"/>
    <w:rsid w:val="00175920"/>
    <w:rsid w:val="00176049"/>
    <w:rsid w:val="001769E6"/>
    <w:rsid w:val="00177DC6"/>
    <w:rsid w:val="00181A04"/>
    <w:rsid w:val="00182B95"/>
    <w:rsid w:val="001842CE"/>
    <w:rsid w:val="00184BD1"/>
    <w:rsid w:val="00185345"/>
    <w:rsid w:val="00185E5B"/>
    <w:rsid w:val="0019074C"/>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AC9"/>
    <w:rsid w:val="001A0F90"/>
    <w:rsid w:val="001A1BDF"/>
    <w:rsid w:val="001A1CDC"/>
    <w:rsid w:val="001A27BF"/>
    <w:rsid w:val="001A311F"/>
    <w:rsid w:val="001A3437"/>
    <w:rsid w:val="001A3876"/>
    <w:rsid w:val="001A3C9A"/>
    <w:rsid w:val="001A4EA6"/>
    <w:rsid w:val="001A5826"/>
    <w:rsid w:val="001A6300"/>
    <w:rsid w:val="001B2A4A"/>
    <w:rsid w:val="001B3867"/>
    <w:rsid w:val="001B3D47"/>
    <w:rsid w:val="001B4284"/>
    <w:rsid w:val="001B5289"/>
    <w:rsid w:val="001B7599"/>
    <w:rsid w:val="001C0568"/>
    <w:rsid w:val="001C0958"/>
    <w:rsid w:val="001C0D39"/>
    <w:rsid w:val="001C2C89"/>
    <w:rsid w:val="001C2EA0"/>
    <w:rsid w:val="001C3228"/>
    <w:rsid w:val="001C53BB"/>
    <w:rsid w:val="001C5A24"/>
    <w:rsid w:val="001C725E"/>
    <w:rsid w:val="001D028C"/>
    <w:rsid w:val="001D131B"/>
    <w:rsid w:val="001D4B2F"/>
    <w:rsid w:val="001D50EA"/>
    <w:rsid w:val="001D64C9"/>
    <w:rsid w:val="001D64F5"/>
    <w:rsid w:val="001D6855"/>
    <w:rsid w:val="001D72E5"/>
    <w:rsid w:val="001D7D29"/>
    <w:rsid w:val="001E0941"/>
    <w:rsid w:val="001E11B3"/>
    <w:rsid w:val="001E1511"/>
    <w:rsid w:val="001E19B5"/>
    <w:rsid w:val="001E3B39"/>
    <w:rsid w:val="001E572A"/>
    <w:rsid w:val="001E63A1"/>
    <w:rsid w:val="001E653D"/>
    <w:rsid w:val="001E6EB7"/>
    <w:rsid w:val="001E7D11"/>
    <w:rsid w:val="001F075F"/>
    <w:rsid w:val="001F20F2"/>
    <w:rsid w:val="001F340E"/>
    <w:rsid w:val="001F3A4A"/>
    <w:rsid w:val="001F4C17"/>
    <w:rsid w:val="001F5891"/>
    <w:rsid w:val="001F6264"/>
    <w:rsid w:val="001F6689"/>
    <w:rsid w:val="001F68B2"/>
    <w:rsid w:val="001F7112"/>
    <w:rsid w:val="001F789B"/>
    <w:rsid w:val="001F7E47"/>
    <w:rsid w:val="002004AE"/>
    <w:rsid w:val="00201BAC"/>
    <w:rsid w:val="00201F6C"/>
    <w:rsid w:val="002021E2"/>
    <w:rsid w:val="002023A0"/>
    <w:rsid w:val="002023BA"/>
    <w:rsid w:val="002029AF"/>
    <w:rsid w:val="00202AE7"/>
    <w:rsid w:val="002042B0"/>
    <w:rsid w:val="00204ADC"/>
    <w:rsid w:val="00205923"/>
    <w:rsid w:val="0020670D"/>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4FF1"/>
    <w:rsid w:val="002152A6"/>
    <w:rsid w:val="00216D2C"/>
    <w:rsid w:val="00217582"/>
    <w:rsid w:val="00221759"/>
    <w:rsid w:val="0022237A"/>
    <w:rsid w:val="002223A7"/>
    <w:rsid w:val="00222699"/>
    <w:rsid w:val="00222897"/>
    <w:rsid w:val="002236BC"/>
    <w:rsid w:val="00223E39"/>
    <w:rsid w:val="002240BE"/>
    <w:rsid w:val="0022456E"/>
    <w:rsid w:val="00224E7E"/>
    <w:rsid w:val="00225FE0"/>
    <w:rsid w:val="002264C6"/>
    <w:rsid w:val="00230294"/>
    <w:rsid w:val="0023110B"/>
    <w:rsid w:val="00231644"/>
    <w:rsid w:val="002344B5"/>
    <w:rsid w:val="002347B0"/>
    <w:rsid w:val="00234A76"/>
    <w:rsid w:val="00235394"/>
    <w:rsid w:val="00235680"/>
    <w:rsid w:val="00235A9B"/>
    <w:rsid w:val="00237173"/>
    <w:rsid w:val="002375D0"/>
    <w:rsid w:val="0024001D"/>
    <w:rsid w:val="00240BE3"/>
    <w:rsid w:val="002419D0"/>
    <w:rsid w:val="00241BBA"/>
    <w:rsid w:val="00241D4B"/>
    <w:rsid w:val="00243323"/>
    <w:rsid w:val="00244FD8"/>
    <w:rsid w:val="00245350"/>
    <w:rsid w:val="00245B82"/>
    <w:rsid w:val="00245EA4"/>
    <w:rsid w:val="0024622B"/>
    <w:rsid w:val="0024632F"/>
    <w:rsid w:val="0024674A"/>
    <w:rsid w:val="0025028C"/>
    <w:rsid w:val="002506F0"/>
    <w:rsid w:val="002507DA"/>
    <w:rsid w:val="00252ABD"/>
    <w:rsid w:val="00252EB7"/>
    <w:rsid w:val="00253CD8"/>
    <w:rsid w:val="002549FC"/>
    <w:rsid w:val="00256945"/>
    <w:rsid w:val="002570A5"/>
    <w:rsid w:val="00257500"/>
    <w:rsid w:val="00257A12"/>
    <w:rsid w:val="00257F24"/>
    <w:rsid w:val="0026179F"/>
    <w:rsid w:val="00262B48"/>
    <w:rsid w:val="00262C30"/>
    <w:rsid w:val="002642EB"/>
    <w:rsid w:val="00264F41"/>
    <w:rsid w:val="0026546F"/>
    <w:rsid w:val="00265893"/>
    <w:rsid w:val="002660D2"/>
    <w:rsid w:val="0026698C"/>
    <w:rsid w:val="0027349A"/>
    <w:rsid w:val="00274E1A"/>
    <w:rsid w:val="00275E1D"/>
    <w:rsid w:val="00275E88"/>
    <w:rsid w:val="002762BC"/>
    <w:rsid w:val="002770F4"/>
    <w:rsid w:val="00277420"/>
    <w:rsid w:val="00277E9D"/>
    <w:rsid w:val="002804A9"/>
    <w:rsid w:val="00281609"/>
    <w:rsid w:val="00282213"/>
    <w:rsid w:val="00283ECB"/>
    <w:rsid w:val="002863A3"/>
    <w:rsid w:val="00287850"/>
    <w:rsid w:val="00287BC6"/>
    <w:rsid w:val="00287DD7"/>
    <w:rsid w:val="00287F2F"/>
    <w:rsid w:val="00290D7F"/>
    <w:rsid w:val="00290F4F"/>
    <w:rsid w:val="0029193E"/>
    <w:rsid w:val="00292614"/>
    <w:rsid w:val="00292870"/>
    <w:rsid w:val="0029299D"/>
    <w:rsid w:val="00293C08"/>
    <w:rsid w:val="0029494D"/>
    <w:rsid w:val="00294E20"/>
    <w:rsid w:val="002956FC"/>
    <w:rsid w:val="00296FDD"/>
    <w:rsid w:val="00297444"/>
    <w:rsid w:val="00297BAC"/>
    <w:rsid w:val="00297FB4"/>
    <w:rsid w:val="002A01D0"/>
    <w:rsid w:val="002A10FD"/>
    <w:rsid w:val="002A1684"/>
    <w:rsid w:val="002A1D57"/>
    <w:rsid w:val="002A2935"/>
    <w:rsid w:val="002A2D8B"/>
    <w:rsid w:val="002A3D08"/>
    <w:rsid w:val="002A4C60"/>
    <w:rsid w:val="002A63E4"/>
    <w:rsid w:val="002A6D94"/>
    <w:rsid w:val="002A6FE9"/>
    <w:rsid w:val="002B1B3B"/>
    <w:rsid w:val="002B1D62"/>
    <w:rsid w:val="002B2B06"/>
    <w:rsid w:val="002B2D98"/>
    <w:rsid w:val="002B3815"/>
    <w:rsid w:val="002B3A26"/>
    <w:rsid w:val="002B419D"/>
    <w:rsid w:val="002B429C"/>
    <w:rsid w:val="002B4EF6"/>
    <w:rsid w:val="002B594C"/>
    <w:rsid w:val="002B6292"/>
    <w:rsid w:val="002B6CEF"/>
    <w:rsid w:val="002B7BC4"/>
    <w:rsid w:val="002B7BFF"/>
    <w:rsid w:val="002C3EB2"/>
    <w:rsid w:val="002C3F4C"/>
    <w:rsid w:val="002C4166"/>
    <w:rsid w:val="002C441B"/>
    <w:rsid w:val="002C4739"/>
    <w:rsid w:val="002C4C8B"/>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2B7A"/>
    <w:rsid w:val="002E42E8"/>
    <w:rsid w:val="002E4368"/>
    <w:rsid w:val="002E5799"/>
    <w:rsid w:val="002E5EFC"/>
    <w:rsid w:val="002E6BC6"/>
    <w:rsid w:val="002E7DE5"/>
    <w:rsid w:val="002F01C0"/>
    <w:rsid w:val="002F030F"/>
    <w:rsid w:val="002F1A50"/>
    <w:rsid w:val="002F1CC0"/>
    <w:rsid w:val="002F1F87"/>
    <w:rsid w:val="002F24BD"/>
    <w:rsid w:val="002F2B29"/>
    <w:rsid w:val="002F300C"/>
    <w:rsid w:val="002F3B72"/>
    <w:rsid w:val="002F3BB0"/>
    <w:rsid w:val="002F3BD7"/>
    <w:rsid w:val="002F3F42"/>
    <w:rsid w:val="002F4093"/>
    <w:rsid w:val="002F40CC"/>
    <w:rsid w:val="002F428E"/>
    <w:rsid w:val="002F63F6"/>
    <w:rsid w:val="002F7D50"/>
    <w:rsid w:val="00300D2E"/>
    <w:rsid w:val="00301D28"/>
    <w:rsid w:val="00302C96"/>
    <w:rsid w:val="00304290"/>
    <w:rsid w:val="003052DA"/>
    <w:rsid w:val="003068AB"/>
    <w:rsid w:val="003071FF"/>
    <w:rsid w:val="00307C29"/>
    <w:rsid w:val="00310865"/>
    <w:rsid w:val="00310B96"/>
    <w:rsid w:val="00311B99"/>
    <w:rsid w:val="00312039"/>
    <w:rsid w:val="00312C8F"/>
    <w:rsid w:val="00313089"/>
    <w:rsid w:val="003140CB"/>
    <w:rsid w:val="00314251"/>
    <w:rsid w:val="0031500B"/>
    <w:rsid w:val="003168BC"/>
    <w:rsid w:val="00317783"/>
    <w:rsid w:val="003210CC"/>
    <w:rsid w:val="00321434"/>
    <w:rsid w:val="0032165D"/>
    <w:rsid w:val="003230B0"/>
    <w:rsid w:val="00323842"/>
    <w:rsid w:val="00323F73"/>
    <w:rsid w:val="00325911"/>
    <w:rsid w:val="00325AD5"/>
    <w:rsid w:val="00326B16"/>
    <w:rsid w:val="00327071"/>
    <w:rsid w:val="00327800"/>
    <w:rsid w:val="0033088D"/>
    <w:rsid w:val="00330AB0"/>
    <w:rsid w:val="00331B14"/>
    <w:rsid w:val="00331DCD"/>
    <w:rsid w:val="00331F8D"/>
    <w:rsid w:val="00331F9B"/>
    <w:rsid w:val="00333D0A"/>
    <w:rsid w:val="00333E57"/>
    <w:rsid w:val="00334800"/>
    <w:rsid w:val="00335A35"/>
    <w:rsid w:val="003366B3"/>
    <w:rsid w:val="00336D45"/>
    <w:rsid w:val="003379C2"/>
    <w:rsid w:val="00337E39"/>
    <w:rsid w:val="00340510"/>
    <w:rsid w:val="003411C2"/>
    <w:rsid w:val="00341A86"/>
    <w:rsid w:val="00342018"/>
    <w:rsid w:val="00342AAB"/>
    <w:rsid w:val="00343440"/>
    <w:rsid w:val="00344ACD"/>
    <w:rsid w:val="003464EE"/>
    <w:rsid w:val="00346C23"/>
    <w:rsid w:val="00346EF9"/>
    <w:rsid w:val="00347756"/>
    <w:rsid w:val="003508C7"/>
    <w:rsid w:val="00350C71"/>
    <w:rsid w:val="00350E37"/>
    <w:rsid w:val="00352680"/>
    <w:rsid w:val="003540D1"/>
    <w:rsid w:val="00354A8D"/>
    <w:rsid w:val="00354EBB"/>
    <w:rsid w:val="00355BF1"/>
    <w:rsid w:val="00356531"/>
    <w:rsid w:val="003569A0"/>
    <w:rsid w:val="003573FE"/>
    <w:rsid w:val="00357646"/>
    <w:rsid w:val="003579DB"/>
    <w:rsid w:val="00357DDA"/>
    <w:rsid w:val="00361E29"/>
    <w:rsid w:val="00362518"/>
    <w:rsid w:val="003628F4"/>
    <w:rsid w:val="00362BD0"/>
    <w:rsid w:val="0036363F"/>
    <w:rsid w:val="00364124"/>
    <w:rsid w:val="00364521"/>
    <w:rsid w:val="0036466B"/>
    <w:rsid w:val="00364CFD"/>
    <w:rsid w:val="00364D8E"/>
    <w:rsid w:val="00365130"/>
    <w:rsid w:val="00365335"/>
    <w:rsid w:val="00366EDD"/>
    <w:rsid w:val="00366F6B"/>
    <w:rsid w:val="003672AB"/>
    <w:rsid w:val="00367724"/>
    <w:rsid w:val="00367AC1"/>
    <w:rsid w:val="00367D08"/>
    <w:rsid w:val="0037097E"/>
    <w:rsid w:val="00370A22"/>
    <w:rsid w:val="00371DCC"/>
    <w:rsid w:val="00373D27"/>
    <w:rsid w:val="00373F4A"/>
    <w:rsid w:val="00374665"/>
    <w:rsid w:val="00374C38"/>
    <w:rsid w:val="003750C9"/>
    <w:rsid w:val="00377B02"/>
    <w:rsid w:val="00381E61"/>
    <w:rsid w:val="00382F79"/>
    <w:rsid w:val="00384502"/>
    <w:rsid w:val="003848DB"/>
    <w:rsid w:val="003853C9"/>
    <w:rsid w:val="003856F1"/>
    <w:rsid w:val="003857DD"/>
    <w:rsid w:val="0038676B"/>
    <w:rsid w:val="003879EA"/>
    <w:rsid w:val="00390666"/>
    <w:rsid w:val="0039066E"/>
    <w:rsid w:val="00390935"/>
    <w:rsid w:val="00391505"/>
    <w:rsid w:val="00393184"/>
    <w:rsid w:val="003965BC"/>
    <w:rsid w:val="003969DE"/>
    <w:rsid w:val="00396D99"/>
    <w:rsid w:val="003978CE"/>
    <w:rsid w:val="00397D7D"/>
    <w:rsid w:val="003A09A8"/>
    <w:rsid w:val="003A1FA6"/>
    <w:rsid w:val="003A20DF"/>
    <w:rsid w:val="003A32BD"/>
    <w:rsid w:val="003A3844"/>
    <w:rsid w:val="003A46D8"/>
    <w:rsid w:val="003A4F52"/>
    <w:rsid w:val="003A5015"/>
    <w:rsid w:val="003A59AC"/>
    <w:rsid w:val="003A5B89"/>
    <w:rsid w:val="003A5C90"/>
    <w:rsid w:val="003A5FA4"/>
    <w:rsid w:val="003A6535"/>
    <w:rsid w:val="003A7FDA"/>
    <w:rsid w:val="003B037E"/>
    <w:rsid w:val="003B1405"/>
    <w:rsid w:val="003B1426"/>
    <w:rsid w:val="003B1B22"/>
    <w:rsid w:val="003B1CD7"/>
    <w:rsid w:val="003B25A5"/>
    <w:rsid w:val="003B25A7"/>
    <w:rsid w:val="003B2D36"/>
    <w:rsid w:val="003B360D"/>
    <w:rsid w:val="003B42CA"/>
    <w:rsid w:val="003B4DC3"/>
    <w:rsid w:val="003B4F99"/>
    <w:rsid w:val="003B5123"/>
    <w:rsid w:val="003B63FF"/>
    <w:rsid w:val="003B6B99"/>
    <w:rsid w:val="003C0355"/>
    <w:rsid w:val="003C1BD4"/>
    <w:rsid w:val="003C245B"/>
    <w:rsid w:val="003C2562"/>
    <w:rsid w:val="003C2DC1"/>
    <w:rsid w:val="003C2DF8"/>
    <w:rsid w:val="003C3166"/>
    <w:rsid w:val="003C4DF7"/>
    <w:rsid w:val="003C5688"/>
    <w:rsid w:val="003C5797"/>
    <w:rsid w:val="003C6806"/>
    <w:rsid w:val="003C7C79"/>
    <w:rsid w:val="003D0233"/>
    <w:rsid w:val="003D106A"/>
    <w:rsid w:val="003D187B"/>
    <w:rsid w:val="003D1EED"/>
    <w:rsid w:val="003D1F33"/>
    <w:rsid w:val="003D2FCD"/>
    <w:rsid w:val="003D3659"/>
    <w:rsid w:val="003D3CEE"/>
    <w:rsid w:val="003D40E4"/>
    <w:rsid w:val="003D4535"/>
    <w:rsid w:val="003D5DA3"/>
    <w:rsid w:val="003D7032"/>
    <w:rsid w:val="003D716A"/>
    <w:rsid w:val="003D763C"/>
    <w:rsid w:val="003E040F"/>
    <w:rsid w:val="003E05F6"/>
    <w:rsid w:val="003E1E73"/>
    <w:rsid w:val="003E241D"/>
    <w:rsid w:val="003E2DB0"/>
    <w:rsid w:val="003E3434"/>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739"/>
    <w:rsid w:val="003F3F83"/>
    <w:rsid w:val="003F41C8"/>
    <w:rsid w:val="003F43D3"/>
    <w:rsid w:val="003F61EF"/>
    <w:rsid w:val="003F6410"/>
    <w:rsid w:val="003F6700"/>
    <w:rsid w:val="003F6B9D"/>
    <w:rsid w:val="003F7012"/>
    <w:rsid w:val="003F7BB9"/>
    <w:rsid w:val="00400AC4"/>
    <w:rsid w:val="00401562"/>
    <w:rsid w:val="004020A4"/>
    <w:rsid w:val="004027A0"/>
    <w:rsid w:val="00404250"/>
    <w:rsid w:val="00404575"/>
    <w:rsid w:val="004048A8"/>
    <w:rsid w:val="00405080"/>
    <w:rsid w:val="00405657"/>
    <w:rsid w:val="00405787"/>
    <w:rsid w:val="00405FD9"/>
    <w:rsid w:val="0040632B"/>
    <w:rsid w:val="004067EE"/>
    <w:rsid w:val="00406E27"/>
    <w:rsid w:val="00407387"/>
    <w:rsid w:val="0040738E"/>
    <w:rsid w:val="004076F2"/>
    <w:rsid w:val="00410598"/>
    <w:rsid w:val="00410678"/>
    <w:rsid w:val="00413D74"/>
    <w:rsid w:val="00413E80"/>
    <w:rsid w:val="0041441E"/>
    <w:rsid w:val="004145EC"/>
    <w:rsid w:val="00415DFC"/>
    <w:rsid w:val="004167EB"/>
    <w:rsid w:val="0041688B"/>
    <w:rsid w:val="004175F7"/>
    <w:rsid w:val="0042109B"/>
    <w:rsid w:val="00421F3E"/>
    <w:rsid w:val="00422A70"/>
    <w:rsid w:val="00423C66"/>
    <w:rsid w:val="00424ED4"/>
    <w:rsid w:val="00427DBF"/>
    <w:rsid w:val="00430E21"/>
    <w:rsid w:val="00431652"/>
    <w:rsid w:val="00431AB0"/>
    <w:rsid w:val="00431DA5"/>
    <w:rsid w:val="00432830"/>
    <w:rsid w:val="004360DF"/>
    <w:rsid w:val="00436340"/>
    <w:rsid w:val="00436526"/>
    <w:rsid w:val="00440E61"/>
    <w:rsid w:val="00440EED"/>
    <w:rsid w:val="00442F6C"/>
    <w:rsid w:val="004430CA"/>
    <w:rsid w:val="004439C6"/>
    <w:rsid w:val="00444225"/>
    <w:rsid w:val="004448C6"/>
    <w:rsid w:val="00445D09"/>
    <w:rsid w:val="00445D1B"/>
    <w:rsid w:val="004502DC"/>
    <w:rsid w:val="004502EA"/>
    <w:rsid w:val="00451EAB"/>
    <w:rsid w:val="00452370"/>
    <w:rsid w:val="0045288E"/>
    <w:rsid w:val="00452AF3"/>
    <w:rsid w:val="004539A7"/>
    <w:rsid w:val="00453BA4"/>
    <w:rsid w:val="00454F89"/>
    <w:rsid w:val="00455F80"/>
    <w:rsid w:val="0045641A"/>
    <w:rsid w:val="00456BEA"/>
    <w:rsid w:val="00456DBE"/>
    <w:rsid w:val="00456E62"/>
    <w:rsid w:val="0045730D"/>
    <w:rsid w:val="00457C47"/>
    <w:rsid w:val="0046047D"/>
    <w:rsid w:val="00460F83"/>
    <w:rsid w:val="00462256"/>
    <w:rsid w:val="00464106"/>
    <w:rsid w:val="004649C3"/>
    <w:rsid w:val="00464B6C"/>
    <w:rsid w:val="004652DB"/>
    <w:rsid w:val="00466282"/>
    <w:rsid w:val="0046718C"/>
    <w:rsid w:val="004707C7"/>
    <w:rsid w:val="00471020"/>
    <w:rsid w:val="004714C0"/>
    <w:rsid w:val="004714DD"/>
    <w:rsid w:val="00471D30"/>
    <w:rsid w:val="00472056"/>
    <w:rsid w:val="004722E7"/>
    <w:rsid w:val="00473182"/>
    <w:rsid w:val="004747A2"/>
    <w:rsid w:val="00474A93"/>
    <w:rsid w:val="00475406"/>
    <w:rsid w:val="00476B2F"/>
    <w:rsid w:val="00476EF3"/>
    <w:rsid w:val="00476FC9"/>
    <w:rsid w:val="004771FA"/>
    <w:rsid w:val="00477993"/>
    <w:rsid w:val="0048062A"/>
    <w:rsid w:val="004808F4"/>
    <w:rsid w:val="0048125D"/>
    <w:rsid w:val="00481B8C"/>
    <w:rsid w:val="00482271"/>
    <w:rsid w:val="004825DC"/>
    <w:rsid w:val="00482CB5"/>
    <w:rsid w:val="00482D25"/>
    <w:rsid w:val="00483CA2"/>
    <w:rsid w:val="0048451B"/>
    <w:rsid w:val="00484D69"/>
    <w:rsid w:val="00485464"/>
    <w:rsid w:val="00485876"/>
    <w:rsid w:val="00485B5D"/>
    <w:rsid w:val="00486C15"/>
    <w:rsid w:val="00486EE0"/>
    <w:rsid w:val="00486EF0"/>
    <w:rsid w:val="00487510"/>
    <w:rsid w:val="00487CBA"/>
    <w:rsid w:val="00487E5C"/>
    <w:rsid w:val="00490F89"/>
    <w:rsid w:val="00491966"/>
    <w:rsid w:val="0049235C"/>
    <w:rsid w:val="00492FA8"/>
    <w:rsid w:val="00494125"/>
    <w:rsid w:val="004944F1"/>
    <w:rsid w:val="004948C8"/>
    <w:rsid w:val="00494954"/>
    <w:rsid w:val="00494C54"/>
    <w:rsid w:val="00496C45"/>
    <w:rsid w:val="00496D4E"/>
    <w:rsid w:val="004970DB"/>
    <w:rsid w:val="00497CDD"/>
    <w:rsid w:val="00497D93"/>
    <w:rsid w:val="004A07B6"/>
    <w:rsid w:val="004A146B"/>
    <w:rsid w:val="004A17C7"/>
    <w:rsid w:val="004A1EC3"/>
    <w:rsid w:val="004A215D"/>
    <w:rsid w:val="004A2579"/>
    <w:rsid w:val="004A5322"/>
    <w:rsid w:val="004A6A03"/>
    <w:rsid w:val="004B1ECD"/>
    <w:rsid w:val="004B253D"/>
    <w:rsid w:val="004B26E9"/>
    <w:rsid w:val="004B327D"/>
    <w:rsid w:val="004B34BE"/>
    <w:rsid w:val="004B3C4D"/>
    <w:rsid w:val="004B4A78"/>
    <w:rsid w:val="004B4EF0"/>
    <w:rsid w:val="004B5C7C"/>
    <w:rsid w:val="004B5FDC"/>
    <w:rsid w:val="004B65B3"/>
    <w:rsid w:val="004B6C95"/>
    <w:rsid w:val="004B7EF1"/>
    <w:rsid w:val="004B7F7A"/>
    <w:rsid w:val="004C0650"/>
    <w:rsid w:val="004C0F9C"/>
    <w:rsid w:val="004C1002"/>
    <w:rsid w:val="004C151B"/>
    <w:rsid w:val="004C1D4B"/>
    <w:rsid w:val="004C3E90"/>
    <w:rsid w:val="004C4D28"/>
    <w:rsid w:val="004C58A6"/>
    <w:rsid w:val="004C6314"/>
    <w:rsid w:val="004C68B3"/>
    <w:rsid w:val="004D0321"/>
    <w:rsid w:val="004D0501"/>
    <w:rsid w:val="004D065A"/>
    <w:rsid w:val="004D1531"/>
    <w:rsid w:val="004D1BEE"/>
    <w:rsid w:val="004D2DDC"/>
    <w:rsid w:val="004D43D5"/>
    <w:rsid w:val="004D491E"/>
    <w:rsid w:val="004D578D"/>
    <w:rsid w:val="004D658B"/>
    <w:rsid w:val="004D69A7"/>
    <w:rsid w:val="004E1357"/>
    <w:rsid w:val="004E13F4"/>
    <w:rsid w:val="004E15BB"/>
    <w:rsid w:val="004E23DE"/>
    <w:rsid w:val="004E2B68"/>
    <w:rsid w:val="004E34F7"/>
    <w:rsid w:val="004E4003"/>
    <w:rsid w:val="004E4131"/>
    <w:rsid w:val="004E4AF8"/>
    <w:rsid w:val="004E500C"/>
    <w:rsid w:val="004E5190"/>
    <w:rsid w:val="004E5FF9"/>
    <w:rsid w:val="004E72E8"/>
    <w:rsid w:val="004E76CD"/>
    <w:rsid w:val="004E7758"/>
    <w:rsid w:val="004F03DF"/>
    <w:rsid w:val="004F0B5D"/>
    <w:rsid w:val="004F402C"/>
    <w:rsid w:val="004F59A8"/>
    <w:rsid w:val="004F5A72"/>
    <w:rsid w:val="004F688B"/>
    <w:rsid w:val="004F6902"/>
    <w:rsid w:val="004F6E91"/>
    <w:rsid w:val="004F74EA"/>
    <w:rsid w:val="0050032F"/>
    <w:rsid w:val="005005DE"/>
    <w:rsid w:val="00501517"/>
    <w:rsid w:val="0050169B"/>
    <w:rsid w:val="00501969"/>
    <w:rsid w:val="00501FB6"/>
    <w:rsid w:val="005027EA"/>
    <w:rsid w:val="00502EF2"/>
    <w:rsid w:val="00503690"/>
    <w:rsid w:val="00503737"/>
    <w:rsid w:val="00503C68"/>
    <w:rsid w:val="0050403B"/>
    <w:rsid w:val="00504507"/>
    <w:rsid w:val="00504C1D"/>
    <w:rsid w:val="00505BFA"/>
    <w:rsid w:val="00506586"/>
    <w:rsid w:val="005111CD"/>
    <w:rsid w:val="00512307"/>
    <w:rsid w:val="00512C8A"/>
    <w:rsid w:val="00512D4B"/>
    <w:rsid w:val="00513111"/>
    <w:rsid w:val="0051365E"/>
    <w:rsid w:val="00513BF6"/>
    <w:rsid w:val="00513C96"/>
    <w:rsid w:val="00513E1C"/>
    <w:rsid w:val="00514C92"/>
    <w:rsid w:val="0051532E"/>
    <w:rsid w:val="00517C95"/>
    <w:rsid w:val="00520147"/>
    <w:rsid w:val="005202A7"/>
    <w:rsid w:val="005203DE"/>
    <w:rsid w:val="00520FA3"/>
    <w:rsid w:val="005211AF"/>
    <w:rsid w:val="0052180F"/>
    <w:rsid w:val="00521E1A"/>
    <w:rsid w:val="00521E54"/>
    <w:rsid w:val="00522199"/>
    <w:rsid w:val="00522B2B"/>
    <w:rsid w:val="00523712"/>
    <w:rsid w:val="005237B0"/>
    <w:rsid w:val="00523A04"/>
    <w:rsid w:val="00524000"/>
    <w:rsid w:val="00524262"/>
    <w:rsid w:val="0052455F"/>
    <w:rsid w:val="00525243"/>
    <w:rsid w:val="005259DC"/>
    <w:rsid w:val="005265BC"/>
    <w:rsid w:val="00526A3E"/>
    <w:rsid w:val="0052731E"/>
    <w:rsid w:val="00527754"/>
    <w:rsid w:val="005306F8"/>
    <w:rsid w:val="00530A13"/>
    <w:rsid w:val="00530ADF"/>
    <w:rsid w:val="00530F0C"/>
    <w:rsid w:val="00531216"/>
    <w:rsid w:val="0053520D"/>
    <w:rsid w:val="00536063"/>
    <w:rsid w:val="00536AB5"/>
    <w:rsid w:val="005400D0"/>
    <w:rsid w:val="005406D9"/>
    <w:rsid w:val="005412AC"/>
    <w:rsid w:val="005412CC"/>
    <w:rsid w:val="00541301"/>
    <w:rsid w:val="005436F9"/>
    <w:rsid w:val="00543D7C"/>
    <w:rsid w:val="00547134"/>
    <w:rsid w:val="00547A1C"/>
    <w:rsid w:val="00550FB3"/>
    <w:rsid w:val="00551B47"/>
    <w:rsid w:val="00551E65"/>
    <w:rsid w:val="005523A0"/>
    <w:rsid w:val="00552636"/>
    <w:rsid w:val="0055300A"/>
    <w:rsid w:val="005534EE"/>
    <w:rsid w:val="0055388B"/>
    <w:rsid w:val="005539AD"/>
    <w:rsid w:val="00553AE6"/>
    <w:rsid w:val="00553BF8"/>
    <w:rsid w:val="00553DE3"/>
    <w:rsid w:val="005547D6"/>
    <w:rsid w:val="005549C4"/>
    <w:rsid w:val="00554E1D"/>
    <w:rsid w:val="00554E86"/>
    <w:rsid w:val="00554EC8"/>
    <w:rsid w:val="00556011"/>
    <w:rsid w:val="00556974"/>
    <w:rsid w:val="00556A55"/>
    <w:rsid w:val="00556CF2"/>
    <w:rsid w:val="005570FE"/>
    <w:rsid w:val="00561966"/>
    <w:rsid w:val="00563111"/>
    <w:rsid w:val="0056452C"/>
    <w:rsid w:val="00564539"/>
    <w:rsid w:val="00564E01"/>
    <w:rsid w:val="00564E6F"/>
    <w:rsid w:val="00565333"/>
    <w:rsid w:val="0056537D"/>
    <w:rsid w:val="00565874"/>
    <w:rsid w:val="00571E87"/>
    <w:rsid w:val="005723CF"/>
    <w:rsid w:val="005724AC"/>
    <w:rsid w:val="00573269"/>
    <w:rsid w:val="00574D62"/>
    <w:rsid w:val="005758E4"/>
    <w:rsid w:val="00575BB0"/>
    <w:rsid w:val="00577349"/>
    <w:rsid w:val="00577842"/>
    <w:rsid w:val="00577947"/>
    <w:rsid w:val="00577A27"/>
    <w:rsid w:val="00577A8F"/>
    <w:rsid w:val="00577CC7"/>
    <w:rsid w:val="00580522"/>
    <w:rsid w:val="005806AA"/>
    <w:rsid w:val="00580EF2"/>
    <w:rsid w:val="005814C5"/>
    <w:rsid w:val="005834BA"/>
    <w:rsid w:val="00583A1F"/>
    <w:rsid w:val="00583B3D"/>
    <w:rsid w:val="00583DE8"/>
    <w:rsid w:val="0058410D"/>
    <w:rsid w:val="00585017"/>
    <w:rsid w:val="005851D7"/>
    <w:rsid w:val="00586643"/>
    <w:rsid w:val="0058668B"/>
    <w:rsid w:val="00586BDE"/>
    <w:rsid w:val="00592273"/>
    <w:rsid w:val="00593026"/>
    <w:rsid w:val="005934C4"/>
    <w:rsid w:val="005936E2"/>
    <w:rsid w:val="005937DC"/>
    <w:rsid w:val="00593800"/>
    <w:rsid w:val="0059450C"/>
    <w:rsid w:val="00595493"/>
    <w:rsid w:val="00595B59"/>
    <w:rsid w:val="0059650A"/>
    <w:rsid w:val="005A023B"/>
    <w:rsid w:val="005A17B1"/>
    <w:rsid w:val="005A2AED"/>
    <w:rsid w:val="005A40A6"/>
    <w:rsid w:val="005A4176"/>
    <w:rsid w:val="005A535B"/>
    <w:rsid w:val="005A551D"/>
    <w:rsid w:val="005A5561"/>
    <w:rsid w:val="005A6683"/>
    <w:rsid w:val="005A79EF"/>
    <w:rsid w:val="005B0321"/>
    <w:rsid w:val="005B193D"/>
    <w:rsid w:val="005B1F15"/>
    <w:rsid w:val="005B3F53"/>
    <w:rsid w:val="005B4416"/>
    <w:rsid w:val="005B4EE5"/>
    <w:rsid w:val="005B5C1C"/>
    <w:rsid w:val="005B6D79"/>
    <w:rsid w:val="005B6EAB"/>
    <w:rsid w:val="005B7BAE"/>
    <w:rsid w:val="005C019D"/>
    <w:rsid w:val="005C079A"/>
    <w:rsid w:val="005C1D1B"/>
    <w:rsid w:val="005C335A"/>
    <w:rsid w:val="005C3B54"/>
    <w:rsid w:val="005C453E"/>
    <w:rsid w:val="005C4CA3"/>
    <w:rsid w:val="005C4E15"/>
    <w:rsid w:val="005C4F05"/>
    <w:rsid w:val="005C58B3"/>
    <w:rsid w:val="005C6F72"/>
    <w:rsid w:val="005C7375"/>
    <w:rsid w:val="005C74BE"/>
    <w:rsid w:val="005C78C8"/>
    <w:rsid w:val="005C7CB5"/>
    <w:rsid w:val="005C7EF7"/>
    <w:rsid w:val="005D2673"/>
    <w:rsid w:val="005D2C2F"/>
    <w:rsid w:val="005D303F"/>
    <w:rsid w:val="005D3059"/>
    <w:rsid w:val="005D3928"/>
    <w:rsid w:val="005D3A14"/>
    <w:rsid w:val="005D432F"/>
    <w:rsid w:val="005D47F0"/>
    <w:rsid w:val="005D4BB3"/>
    <w:rsid w:val="005D4C01"/>
    <w:rsid w:val="005D5EEE"/>
    <w:rsid w:val="005D7764"/>
    <w:rsid w:val="005E0178"/>
    <w:rsid w:val="005E0B3A"/>
    <w:rsid w:val="005E0DCD"/>
    <w:rsid w:val="005E15DF"/>
    <w:rsid w:val="005E4724"/>
    <w:rsid w:val="005E4C78"/>
    <w:rsid w:val="005E5985"/>
    <w:rsid w:val="005E5BB5"/>
    <w:rsid w:val="005E7768"/>
    <w:rsid w:val="005E7CB6"/>
    <w:rsid w:val="005E7E39"/>
    <w:rsid w:val="005F0E0E"/>
    <w:rsid w:val="005F1169"/>
    <w:rsid w:val="005F1AA7"/>
    <w:rsid w:val="005F1E76"/>
    <w:rsid w:val="005F2116"/>
    <w:rsid w:val="005F22F9"/>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1D3"/>
    <w:rsid w:val="0061035E"/>
    <w:rsid w:val="00610D75"/>
    <w:rsid w:val="006110AF"/>
    <w:rsid w:val="006111FC"/>
    <w:rsid w:val="006113D3"/>
    <w:rsid w:val="006117BE"/>
    <w:rsid w:val="0061230B"/>
    <w:rsid w:val="00612554"/>
    <w:rsid w:val="006144D6"/>
    <w:rsid w:val="00614561"/>
    <w:rsid w:val="00614EEB"/>
    <w:rsid w:val="00615C15"/>
    <w:rsid w:val="00616A9E"/>
    <w:rsid w:val="00617472"/>
    <w:rsid w:val="00617873"/>
    <w:rsid w:val="00621321"/>
    <w:rsid w:val="00622066"/>
    <w:rsid w:val="006226BC"/>
    <w:rsid w:val="00623A41"/>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E58"/>
    <w:rsid w:val="006428A0"/>
    <w:rsid w:val="00643070"/>
    <w:rsid w:val="00643D9A"/>
    <w:rsid w:val="0064474D"/>
    <w:rsid w:val="00644ADB"/>
    <w:rsid w:val="00644DBB"/>
    <w:rsid w:val="00645845"/>
    <w:rsid w:val="00646B33"/>
    <w:rsid w:val="00646C17"/>
    <w:rsid w:val="00646D42"/>
    <w:rsid w:val="00647085"/>
    <w:rsid w:val="00647F5D"/>
    <w:rsid w:val="00650F6F"/>
    <w:rsid w:val="006517D0"/>
    <w:rsid w:val="00651807"/>
    <w:rsid w:val="00651DF0"/>
    <w:rsid w:val="006524ED"/>
    <w:rsid w:val="006525CF"/>
    <w:rsid w:val="00652C5D"/>
    <w:rsid w:val="0065310A"/>
    <w:rsid w:val="00653268"/>
    <w:rsid w:val="00653821"/>
    <w:rsid w:val="00653B0E"/>
    <w:rsid w:val="00654F94"/>
    <w:rsid w:val="006557C0"/>
    <w:rsid w:val="0065668D"/>
    <w:rsid w:val="00656A2A"/>
    <w:rsid w:val="00656D64"/>
    <w:rsid w:val="0065702D"/>
    <w:rsid w:val="00657084"/>
    <w:rsid w:val="00660BD7"/>
    <w:rsid w:val="00662509"/>
    <w:rsid w:val="00662682"/>
    <w:rsid w:val="0066275E"/>
    <w:rsid w:val="00662AA0"/>
    <w:rsid w:val="00663089"/>
    <w:rsid w:val="006633DB"/>
    <w:rsid w:val="006638E6"/>
    <w:rsid w:val="00663C2D"/>
    <w:rsid w:val="00664201"/>
    <w:rsid w:val="00665A62"/>
    <w:rsid w:val="00665C04"/>
    <w:rsid w:val="00666664"/>
    <w:rsid w:val="00666E89"/>
    <w:rsid w:val="00667079"/>
    <w:rsid w:val="0066734B"/>
    <w:rsid w:val="00670166"/>
    <w:rsid w:val="00670B59"/>
    <w:rsid w:val="00671A07"/>
    <w:rsid w:val="00671BEF"/>
    <w:rsid w:val="00671FB7"/>
    <w:rsid w:val="006738F8"/>
    <w:rsid w:val="00673BBE"/>
    <w:rsid w:val="00674096"/>
    <w:rsid w:val="006748C8"/>
    <w:rsid w:val="00674C3D"/>
    <w:rsid w:val="00675AB9"/>
    <w:rsid w:val="00676F9F"/>
    <w:rsid w:val="00677084"/>
    <w:rsid w:val="00677345"/>
    <w:rsid w:val="0068259C"/>
    <w:rsid w:val="0068272F"/>
    <w:rsid w:val="00682C62"/>
    <w:rsid w:val="00683EB8"/>
    <w:rsid w:val="00684072"/>
    <w:rsid w:val="00684722"/>
    <w:rsid w:val="0068496A"/>
    <w:rsid w:val="00684B13"/>
    <w:rsid w:val="0068602C"/>
    <w:rsid w:val="0068666D"/>
    <w:rsid w:val="006901BF"/>
    <w:rsid w:val="0069081F"/>
    <w:rsid w:val="00690EB8"/>
    <w:rsid w:val="00692002"/>
    <w:rsid w:val="00692087"/>
    <w:rsid w:val="006923B4"/>
    <w:rsid w:val="00692496"/>
    <w:rsid w:val="00693FFE"/>
    <w:rsid w:val="00695826"/>
    <w:rsid w:val="00695CA1"/>
    <w:rsid w:val="006A131C"/>
    <w:rsid w:val="006A1D99"/>
    <w:rsid w:val="006A2A3E"/>
    <w:rsid w:val="006A4468"/>
    <w:rsid w:val="006A5912"/>
    <w:rsid w:val="006A5938"/>
    <w:rsid w:val="006A7AE9"/>
    <w:rsid w:val="006B06BA"/>
    <w:rsid w:val="006B09A6"/>
    <w:rsid w:val="006B2F94"/>
    <w:rsid w:val="006B3667"/>
    <w:rsid w:val="006B3B24"/>
    <w:rsid w:val="006B4703"/>
    <w:rsid w:val="006B562D"/>
    <w:rsid w:val="006B5990"/>
    <w:rsid w:val="006B721C"/>
    <w:rsid w:val="006B7379"/>
    <w:rsid w:val="006B737D"/>
    <w:rsid w:val="006C08AD"/>
    <w:rsid w:val="006C1A9C"/>
    <w:rsid w:val="006C3B27"/>
    <w:rsid w:val="006C3D51"/>
    <w:rsid w:val="006C3DE7"/>
    <w:rsid w:val="006C3E68"/>
    <w:rsid w:val="006C4883"/>
    <w:rsid w:val="006C53DC"/>
    <w:rsid w:val="006C5488"/>
    <w:rsid w:val="006C5991"/>
    <w:rsid w:val="006C617C"/>
    <w:rsid w:val="006C62A4"/>
    <w:rsid w:val="006C7CF2"/>
    <w:rsid w:val="006D045A"/>
    <w:rsid w:val="006D10DE"/>
    <w:rsid w:val="006D112A"/>
    <w:rsid w:val="006D1231"/>
    <w:rsid w:val="006D1817"/>
    <w:rsid w:val="006D24CA"/>
    <w:rsid w:val="006D2C0C"/>
    <w:rsid w:val="006D39DE"/>
    <w:rsid w:val="006D3B6B"/>
    <w:rsid w:val="006D653C"/>
    <w:rsid w:val="006D69C6"/>
    <w:rsid w:val="006D6D17"/>
    <w:rsid w:val="006E0979"/>
    <w:rsid w:val="006E30A3"/>
    <w:rsid w:val="006E3251"/>
    <w:rsid w:val="006E3B85"/>
    <w:rsid w:val="006E3BD3"/>
    <w:rsid w:val="006E4526"/>
    <w:rsid w:val="006E492F"/>
    <w:rsid w:val="006E50C9"/>
    <w:rsid w:val="006E6BF4"/>
    <w:rsid w:val="006E7B14"/>
    <w:rsid w:val="006F1517"/>
    <w:rsid w:val="006F2CE0"/>
    <w:rsid w:val="006F54EB"/>
    <w:rsid w:val="006F56AE"/>
    <w:rsid w:val="006F60FC"/>
    <w:rsid w:val="006F6668"/>
    <w:rsid w:val="006F752F"/>
    <w:rsid w:val="00700186"/>
    <w:rsid w:val="00702107"/>
    <w:rsid w:val="00702D49"/>
    <w:rsid w:val="007033C1"/>
    <w:rsid w:val="00703FBD"/>
    <w:rsid w:val="007041D4"/>
    <w:rsid w:val="00704A21"/>
    <w:rsid w:val="00704E63"/>
    <w:rsid w:val="00705B91"/>
    <w:rsid w:val="0070646B"/>
    <w:rsid w:val="00706855"/>
    <w:rsid w:val="0071053E"/>
    <w:rsid w:val="00710FE8"/>
    <w:rsid w:val="00711097"/>
    <w:rsid w:val="0071157A"/>
    <w:rsid w:val="00712555"/>
    <w:rsid w:val="00712AC2"/>
    <w:rsid w:val="00713B22"/>
    <w:rsid w:val="00715AFE"/>
    <w:rsid w:val="00716E68"/>
    <w:rsid w:val="00720176"/>
    <w:rsid w:val="007208FD"/>
    <w:rsid w:val="007215FE"/>
    <w:rsid w:val="00722229"/>
    <w:rsid w:val="00722727"/>
    <w:rsid w:val="00723177"/>
    <w:rsid w:val="00724B2B"/>
    <w:rsid w:val="00725F80"/>
    <w:rsid w:val="007279AC"/>
    <w:rsid w:val="00727C1E"/>
    <w:rsid w:val="007314A7"/>
    <w:rsid w:val="007329B0"/>
    <w:rsid w:val="0073302B"/>
    <w:rsid w:val="0073316C"/>
    <w:rsid w:val="007338C3"/>
    <w:rsid w:val="007339B0"/>
    <w:rsid w:val="00733EC9"/>
    <w:rsid w:val="0073431D"/>
    <w:rsid w:val="00735E52"/>
    <w:rsid w:val="00736093"/>
    <w:rsid w:val="0073609F"/>
    <w:rsid w:val="00736380"/>
    <w:rsid w:val="00737559"/>
    <w:rsid w:val="00737B5F"/>
    <w:rsid w:val="00740159"/>
    <w:rsid w:val="0074015A"/>
    <w:rsid w:val="00740926"/>
    <w:rsid w:val="00740E35"/>
    <w:rsid w:val="00740ECC"/>
    <w:rsid w:val="00741187"/>
    <w:rsid w:val="00741F65"/>
    <w:rsid w:val="007428EA"/>
    <w:rsid w:val="00743747"/>
    <w:rsid w:val="00744542"/>
    <w:rsid w:val="00744707"/>
    <w:rsid w:val="00744EEC"/>
    <w:rsid w:val="00744F5A"/>
    <w:rsid w:val="0074577E"/>
    <w:rsid w:val="007502A9"/>
    <w:rsid w:val="00750F62"/>
    <w:rsid w:val="00751D28"/>
    <w:rsid w:val="00753075"/>
    <w:rsid w:val="007531CF"/>
    <w:rsid w:val="00754649"/>
    <w:rsid w:val="00755538"/>
    <w:rsid w:val="00755A47"/>
    <w:rsid w:val="00755EDF"/>
    <w:rsid w:val="007602AE"/>
    <w:rsid w:val="007625BD"/>
    <w:rsid w:val="00762643"/>
    <w:rsid w:val="00763228"/>
    <w:rsid w:val="00763BFB"/>
    <w:rsid w:val="0076429C"/>
    <w:rsid w:val="007644DE"/>
    <w:rsid w:val="007652ED"/>
    <w:rsid w:val="0076592F"/>
    <w:rsid w:val="00766CCD"/>
    <w:rsid w:val="00767CF1"/>
    <w:rsid w:val="00767D60"/>
    <w:rsid w:val="00770342"/>
    <w:rsid w:val="00771730"/>
    <w:rsid w:val="0077340D"/>
    <w:rsid w:val="00773B17"/>
    <w:rsid w:val="00773C0C"/>
    <w:rsid w:val="00773C45"/>
    <w:rsid w:val="00774085"/>
    <w:rsid w:val="00774DBF"/>
    <w:rsid w:val="0077580A"/>
    <w:rsid w:val="00775B54"/>
    <w:rsid w:val="00775E94"/>
    <w:rsid w:val="007761C4"/>
    <w:rsid w:val="007771C1"/>
    <w:rsid w:val="007778A6"/>
    <w:rsid w:val="00777A9B"/>
    <w:rsid w:val="00777BBC"/>
    <w:rsid w:val="00777DAE"/>
    <w:rsid w:val="00777E6C"/>
    <w:rsid w:val="00780B6E"/>
    <w:rsid w:val="0078108A"/>
    <w:rsid w:val="00781B2C"/>
    <w:rsid w:val="00781EA6"/>
    <w:rsid w:val="007826AB"/>
    <w:rsid w:val="00784117"/>
    <w:rsid w:val="0078461F"/>
    <w:rsid w:val="007852EA"/>
    <w:rsid w:val="00785C70"/>
    <w:rsid w:val="0078602A"/>
    <w:rsid w:val="007860F9"/>
    <w:rsid w:val="00786E66"/>
    <w:rsid w:val="007910D6"/>
    <w:rsid w:val="00791181"/>
    <w:rsid w:val="00791352"/>
    <w:rsid w:val="0079138C"/>
    <w:rsid w:val="00791693"/>
    <w:rsid w:val="00792949"/>
    <w:rsid w:val="00796B70"/>
    <w:rsid w:val="00796EF7"/>
    <w:rsid w:val="007A043D"/>
    <w:rsid w:val="007A0DA1"/>
    <w:rsid w:val="007A488E"/>
    <w:rsid w:val="007A53CD"/>
    <w:rsid w:val="007A723E"/>
    <w:rsid w:val="007B06DF"/>
    <w:rsid w:val="007B07DB"/>
    <w:rsid w:val="007B0E4F"/>
    <w:rsid w:val="007B0F55"/>
    <w:rsid w:val="007B19E9"/>
    <w:rsid w:val="007B1F25"/>
    <w:rsid w:val="007B27CC"/>
    <w:rsid w:val="007B2CD3"/>
    <w:rsid w:val="007B2D72"/>
    <w:rsid w:val="007B2E9F"/>
    <w:rsid w:val="007B375B"/>
    <w:rsid w:val="007B40A9"/>
    <w:rsid w:val="007B54D9"/>
    <w:rsid w:val="007B55E9"/>
    <w:rsid w:val="007B68B1"/>
    <w:rsid w:val="007B6B88"/>
    <w:rsid w:val="007C06B4"/>
    <w:rsid w:val="007C136B"/>
    <w:rsid w:val="007C1597"/>
    <w:rsid w:val="007C3DFD"/>
    <w:rsid w:val="007C42A4"/>
    <w:rsid w:val="007C4780"/>
    <w:rsid w:val="007C5CCA"/>
    <w:rsid w:val="007C5D63"/>
    <w:rsid w:val="007C6033"/>
    <w:rsid w:val="007C610E"/>
    <w:rsid w:val="007C6CC8"/>
    <w:rsid w:val="007C72CF"/>
    <w:rsid w:val="007C7639"/>
    <w:rsid w:val="007C7CFA"/>
    <w:rsid w:val="007D02A3"/>
    <w:rsid w:val="007D0F9C"/>
    <w:rsid w:val="007D108E"/>
    <w:rsid w:val="007D12E6"/>
    <w:rsid w:val="007D1EE8"/>
    <w:rsid w:val="007D5710"/>
    <w:rsid w:val="007D5A92"/>
    <w:rsid w:val="007D5B45"/>
    <w:rsid w:val="007D7B79"/>
    <w:rsid w:val="007D7CB6"/>
    <w:rsid w:val="007E074F"/>
    <w:rsid w:val="007E0CEA"/>
    <w:rsid w:val="007E106C"/>
    <w:rsid w:val="007E3046"/>
    <w:rsid w:val="007E4916"/>
    <w:rsid w:val="007E558F"/>
    <w:rsid w:val="007E56A8"/>
    <w:rsid w:val="007E56B8"/>
    <w:rsid w:val="007E791F"/>
    <w:rsid w:val="007F0E1E"/>
    <w:rsid w:val="007F1890"/>
    <w:rsid w:val="007F2637"/>
    <w:rsid w:val="007F28B6"/>
    <w:rsid w:val="007F2DF9"/>
    <w:rsid w:val="007F4C00"/>
    <w:rsid w:val="007F5E10"/>
    <w:rsid w:val="007F62EA"/>
    <w:rsid w:val="007F63E4"/>
    <w:rsid w:val="007F6745"/>
    <w:rsid w:val="007F798B"/>
    <w:rsid w:val="007F7C99"/>
    <w:rsid w:val="00800E28"/>
    <w:rsid w:val="00801091"/>
    <w:rsid w:val="0080168B"/>
    <w:rsid w:val="0080184F"/>
    <w:rsid w:val="00801F03"/>
    <w:rsid w:val="00801FC3"/>
    <w:rsid w:val="0080273D"/>
    <w:rsid w:val="00803723"/>
    <w:rsid w:val="008041B2"/>
    <w:rsid w:val="008043B2"/>
    <w:rsid w:val="00804AB5"/>
    <w:rsid w:val="00804E54"/>
    <w:rsid w:val="008056C8"/>
    <w:rsid w:val="008068BE"/>
    <w:rsid w:val="00806C5F"/>
    <w:rsid w:val="00806DF7"/>
    <w:rsid w:val="008071E7"/>
    <w:rsid w:val="00807D4E"/>
    <w:rsid w:val="00807DE4"/>
    <w:rsid w:val="00807E59"/>
    <w:rsid w:val="00811207"/>
    <w:rsid w:val="00811430"/>
    <w:rsid w:val="00811460"/>
    <w:rsid w:val="00811A4F"/>
    <w:rsid w:val="008133FF"/>
    <w:rsid w:val="0081359C"/>
    <w:rsid w:val="00814026"/>
    <w:rsid w:val="0081451A"/>
    <w:rsid w:val="0081454F"/>
    <w:rsid w:val="00814B2E"/>
    <w:rsid w:val="00814B66"/>
    <w:rsid w:val="0081529A"/>
    <w:rsid w:val="0081558F"/>
    <w:rsid w:val="008155DE"/>
    <w:rsid w:val="00816505"/>
    <w:rsid w:val="008202DC"/>
    <w:rsid w:val="00820C50"/>
    <w:rsid w:val="00820C8C"/>
    <w:rsid w:val="008215E2"/>
    <w:rsid w:val="0082236B"/>
    <w:rsid w:val="008224E2"/>
    <w:rsid w:val="00822512"/>
    <w:rsid w:val="00823592"/>
    <w:rsid w:val="008235BE"/>
    <w:rsid w:val="00823970"/>
    <w:rsid w:val="008244B5"/>
    <w:rsid w:val="0082474C"/>
    <w:rsid w:val="008247DC"/>
    <w:rsid w:val="0082598F"/>
    <w:rsid w:val="00825ED2"/>
    <w:rsid w:val="008266AE"/>
    <w:rsid w:val="0082795C"/>
    <w:rsid w:val="00827ABC"/>
    <w:rsid w:val="00832374"/>
    <w:rsid w:val="008328A0"/>
    <w:rsid w:val="008336A5"/>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0CC"/>
    <w:rsid w:val="00844166"/>
    <w:rsid w:val="008448CC"/>
    <w:rsid w:val="008458F7"/>
    <w:rsid w:val="0084594E"/>
    <w:rsid w:val="00847135"/>
    <w:rsid w:val="00847492"/>
    <w:rsid w:val="008479D9"/>
    <w:rsid w:val="0085022C"/>
    <w:rsid w:val="008506AA"/>
    <w:rsid w:val="00850BE7"/>
    <w:rsid w:val="00851023"/>
    <w:rsid w:val="0085132C"/>
    <w:rsid w:val="0085325F"/>
    <w:rsid w:val="0085349B"/>
    <w:rsid w:val="00853968"/>
    <w:rsid w:val="008540BA"/>
    <w:rsid w:val="008553A6"/>
    <w:rsid w:val="00855D7A"/>
    <w:rsid w:val="008561E2"/>
    <w:rsid w:val="00856870"/>
    <w:rsid w:val="008569BE"/>
    <w:rsid w:val="00856E49"/>
    <w:rsid w:val="00856F93"/>
    <w:rsid w:val="00856FB0"/>
    <w:rsid w:val="00857171"/>
    <w:rsid w:val="0085736A"/>
    <w:rsid w:val="00857B52"/>
    <w:rsid w:val="00860456"/>
    <w:rsid w:val="00860512"/>
    <w:rsid w:val="00860A90"/>
    <w:rsid w:val="00860CFD"/>
    <w:rsid w:val="00861C9C"/>
    <w:rsid w:val="00861D60"/>
    <w:rsid w:val="0086225D"/>
    <w:rsid w:val="00862B4D"/>
    <w:rsid w:val="00863A08"/>
    <w:rsid w:val="0086416E"/>
    <w:rsid w:val="00864E84"/>
    <w:rsid w:val="00865425"/>
    <w:rsid w:val="00865590"/>
    <w:rsid w:val="00866ECB"/>
    <w:rsid w:val="00867206"/>
    <w:rsid w:val="0086760C"/>
    <w:rsid w:val="00867DC9"/>
    <w:rsid w:val="00870761"/>
    <w:rsid w:val="0087128D"/>
    <w:rsid w:val="0087226C"/>
    <w:rsid w:val="00872F2F"/>
    <w:rsid w:val="00873416"/>
    <w:rsid w:val="0087462F"/>
    <w:rsid w:val="0087489E"/>
    <w:rsid w:val="00874A07"/>
    <w:rsid w:val="00875BDE"/>
    <w:rsid w:val="008760D7"/>
    <w:rsid w:val="00876647"/>
    <w:rsid w:val="008773E3"/>
    <w:rsid w:val="0087757C"/>
    <w:rsid w:val="0088074C"/>
    <w:rsid w:val="00883C72"/>
    <w:rsid w:val="00885164"/>
    <w:rsid w:val="00885952"/>
    <w:rsid w:val="00886735"/>
    <w:rsid w:val="00886E3B"/>
    <w:rsid w:val="00887E30"/>
    <w:rsid w:val="0089015D"/>
    <w:rsid w:val="00890EB9"/>
    <w:rsid w:val="00890FCC"/>
    <w:rsid w:val="00891209"/>
    <w:rsid w:val="0089194D"/>
    <w:rsid w:val="0089273F"/>
    <w:rsid w:val="00894A86"/>
    <w:rsid w:val="00894B51"/>
    <w:rsid w:val="00895A68"/>
    <w:rsid w:val="008970B7"/>
    <w:rsid w:val="0089774E"/>
    <w:rsid w:val="008A0232"/>
    <w:rsid w:val="008A0566"/>
    <w:rsid w:val="008A0D56"/>
    <w:rsid w:val="008A19D3"/>
    <w:rsid w:val="008A1F5D"/>
    <w:rsid w:val="008A41A8"/>
    <w:rsid w:val="008A518C"/>
    <w:rsid w:val="008A58DB"/>
    <w:rsid w:val="008A5D62"/>
    <w:rsid w:val="008A5E57"/>
    <w:rsid w:val="008A6105"/>
    <w:rsid w:val="008A618D"/>
    <w:rsid w:val="008A6645"/>
    <w:rsid w:val="008A69F1"/>
    <w:rsid w:val="008A7FA3"/>
    <w:rsid w:val="008B0F4D"/>
    <w:rsid w:val="008B233E"/>
    <w:rsid w:val="008B2EE3"/>
    <w:rsid w:val="008B2FDA"/>
    <w:rsid w:val="008B3666"/>
    <w:rsid w:val="008B382D"/>
    <w:rsid w:val="008B4251"/>
    <w:rsid w:val="008B43B5"/>
    <w:rsid w:val="008B49B0"/>
    <w:rsid w:val="008B7AA3"/>
    <w:rsid w:val="008C0413"/>
    <w:rsid w:val="008C163F"/>
    <w:rsid w:val="008C166B"/>
    <w:rsid w:val="008C1BED"/>
    <w:rsid w:val="008C2A5D"/>
    <w:rsid w:val="008C3442"/>
    <w:rsid w:val="008C3932"/>
    <w:rsid w:val="008C4049"/>
    <w:rsid w:val="008C409A"/>
    <w:rsid w:val="008C60E9"/>
    <w:rsid w:val="008D0537"/>
    <w:rsid w:val="008D170D"/>
    <w:rsid w:val="008D3F4C"/>
    <w:rsid w:val="008D455D"/>
    <w:rsid w:val="008D61D2"/>
    <w:rsid w:val="008D6A48"/>
    <w:rsid w:val="008D6B82"/>
    <w:rsid w:val="008D6D8B"/>
    <w:rsid w:val="008D77BB"/>
    <w:rsid w:val="008E08F7"/>
    <w:rsid w:val="008E0C61"/>
    <w:rsid w:val="008E177D"/>
    <w:rsid w:val="008E1BCA"/>
    <w:rsid w:val="008E1DF7"/>
    <w:rsid w:val="008E2E10"/>
    <w:rsid w:val="008E45FE"/>
    <w:rsid w:val="008E49F4"/>
    <w:rsid w:val="008E52CB"/>
    <w:rsid w:val="008E5342"/>
    <w:rsid w:val="008E59AA"/>
    <w:rsid w:val="008E6B58"/>
    <w:rsid w:val="008E6CD8"/>
    <w:rsid w:val="008E6DBE"/>
    <w:rsid w:val="008E7C2D"/>
    <w:rsid w:val="008F025D"/>
    <w:rsid w:val="008F12A7"/>
    <w:rsid w:val="008F15B0"/>
    <w:rsid w:val="008F19AC"/>
    <w:rsid w:val="008F2A8C"/>
    <w:rsid w:val="008F2E48"/>
    <w:rsid w:val="008F3016"/>
    <w:rsid w:val="008F3200"/>
    <w:rsid w:val="008F3438"/>
    <w:rsid w:val="008F3847"/>
    <w:rsid w:val="008F3CAD"/>
    <w:rsid w:val="008F57CE"/>
    <w:rsid w:val="008F5A4B"/>
    <w:rsid w:val="008F5B9B"/>
    <w:rsid w:val="008F6A07"/>
    <w:rsid w:val="008F6EE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5A6E"/>
    <w:rsid w:val="00905E7B"/>
    <w:rsid w:val="009064EB"/>
    <w:rsid w:val="00910108"/>
    <w:rsid w:val="009104C6"/>
    <w:rsid w:val="00910800"/>
    <w:rsid w:val="00911493"/>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5D3"/>
    <w:rsid w:val="00924AD2"/>
    <w:rsid w:val="00924E56"/>
    <w:rsid w:val="00925BE8"/>
    <w:rsid w:val="0092780E"/>
    <w:rsid w:val="009304BE"/>
    <w:rsid w:val="00930751"/>
    <w:rsid w:val="00930BA8"/>
    <w:rsid w:val="00931DBC"/>
    <w:rsid w:val="0093302B"/>
    <w:rsid w:val="00934F9C"/>
    <w:rsid w:val="0093550D"/>
    <w:rsid w:val="00936088"/>
    <w:rsid w:val="00936598"/>
    <w:rsid w:val="009367DB"/>
    <w:rsid w:val="0093767B"/>
    <w:rsid w:val="00937794"/>
    <w:rsid w:val="00940B4B"/>
    <w:rsid w:val="00942FC2"/>
    <w:rsid w:val="00945A15"/>
    <w:rsid w:val="00945B29"/>
    <w:rsid w:val="0094697D"/>
    <w:rsid w:val="00947318"/>
    <w:rsid w:val="00947599"/>
    <w:rsid w:val="00947B72"/>
    <w:rsid w:val="00950F0C"/>
    <w:rsid w:val="0095102F"/>
    <w:rsid w:val="009515B0"/>
    <w:rsid w:val="009516BD"/>
    <w:rsid w:val="00952D67"/>
    <w:rsid w:val="009540D2"/>
    <w:rsid w:val="0095462C"/>
    <w:rsid w:val="009546B0"/>
    <w:rsid w:val="00954DF6"/>
    <w:rsid w:val="00955C2B"/>
    <w:rsid w:val="00960536"/>
    <w:rsid w:val="00960FBF"/>
    <w:rsid w:val="00961B01"/>
    <w:rsid w:val="00961C07"/>
    <w:rsid w:val="00962FA0"/>
    <w:rsid w:val="00963A6D"/>
    <w:rsid w:val="00964E38"/>
    <w:rsid w:val="00965CA0"/>
    <w:rsid w:val="00967264"/>
    <w:rsid w:val="009708A2"/>
    <w:rsid w:val="00971B09"/>
    <w:rsid w:val="00972BAE"/>
    <w:rsid w:val="00974B38"/>
    <w:rsid w:val="00974CD3"/>
    <w:rsid w:val="00975596"/>
    <w:rsid w:val="00975E6C"/>
    <w:rsid w:val="009772D4"/>
    <w:rsid w:val="009776FC"/>
    <w:rsid w:val="009805AF"/>
    <w:rsid w:val="009821E6"/>
    <w:rsid w:val="00982D8B"/>
    <w:rsid w:val="00982E8A"/>
    <w:rsid w:val="00983910"/>
    <w:rsid w:val="00984413"/>
    <w:rsid w:val="009849B6"/>
    <w:rsid w:val="009853B6"/>
    <w:rsid w:val="00986D3D"/>
    <w:rsid w:val="00986DAA"/>
    <w:rsid w:val="00986E98"/>
    <w:rsid w:val="009873A2"/>
    <w:rsid w:val="00987779"/>
    <w:rsid w:val="0099099B"/>
    <w:rsid w:val="00991F00"/>
    <w:rsid w:val="00992BD2"/>
    <w:rsid w:val="00993279"/>
    <w:rsid w:val="009935B1"/>
    <w:rsid w:val="00994314"/>
    <w:rsid w:val="0099451D"/>
    <w:rsid w:val="0099593F"/>
    <w:rsid w:val="00996282"/>
    <w:rsid w:val="00997BEC"/>
    <w:rsid w:val="009A019A"/>
    <w:rsid w:val="009A07BB"/>
    <w:rsid w:val="009A1620"/>
    <w:rsid w:val="009A169D"/>
    <w:rsid w:val="009A2620"/>
    <w:rsid w:val="009A2DBD"/>
    <w:rsid w:val="009A3ECF"/>
    <w:rsid w:val="009A4147"/>
    <w:rsid w:val="009A4FBA"/>
    <w:rsid w:val="009A5639"/>
    <w:rsid w:val="009A5E57"/>
    <w:rsid w:val="009A665C"/>
    <w:rsid w:val="009A7175"/>
    <w:rsid w:val="009A74D5"/>
    <w:rsid w:val="009B022D"/>
    <w:rsid w:val="009B034E"/>
    <w:rsid w:val="009B03DE"/>
    <w:rsid w:val="009B1CEE"/>
    <w:rsid w:val="009B2035"/>
    <w:rsid w:val="009B26E4"/>
    <w:rsid w:val="009B43BB"/>
    <w:rsid w:val="009B5F8E"/>
    <w:rsid w:val="009B6F19"/>
    <w:rsid w:val="009B710B"/>
    <w:rsid w:val="009C0495"/>
    <w:rsid w:val="009C0727"/>
    <w:rsid w:val="009C13D5"/>
    <w:rsid w:val="009C1D73"/>
    <w:rsid w:val="009C234B"/>
    <w:rsid w:val="009C2AB4"/>
    <w:rsid w:val="009C3B5D"/>
    <w:rsid w:val="009C5587"/>
    <w:rsid w:val="009C5A3F"/>
    <w:rsid w:val="009C6917"/>
    <w:rsid w:val="009C6D6C"/>
    <w:rsid w:val="009C7A70"/>
    <w:rsid w:val="009D14BC"/>
    <w:rsid w:val="009D1A4F"/>
    <w:rsid w:val="009D1B84"/>
    <w:rsid w:val="009D278D"/>
    <w:rsid w:val="009D2A28"/>
    <w:rsid w:val="009D2CF4"/>
    <w:rsid w:val="009D2ED3"/>
    <w:rsid w:val="009D30A1"/>
    <w:rsid w:val="009D3818"/>
    <w:rsid w:val="009D41CC"/>
    <w:rsid w:val="009D454E"/>
    <w:rsid w:val="009D6196"/>
    <w:rsid w:val="009D6397"/>
    <w:rsid w:val="009D66BA"/>
    <w:rsid w:val="009D70D7"/>
    <w:rsid w:val="009D7256"/>
    <w:rsid w:val="009D7806"/>
    <w:rsid w:val="009E0EA6"/>
    <w:rsid w:val="009E1E8A"/>
    <w:rsid w:val="009E213A"/>
    <w:rsid w:val="009E3EA3"/>
    <w:rsid w:val="009E449B"/>
    <w:rsid w:val="009E4AD4"/>
    <w:rsid w:val="009E4C98"/>
    <w:rsid w:val="009E651C"/>
    <w:rsid w:val="009E665A"/>
    <w:rsid w:val="009E7DBD"/>
    <w:rsid w:val="009F02A9"/>
    <w:rsid w:val="009F152E"/>
    <w:rsid w:val="009F1C56"/>
    <w:rsid w:val="009F2A75"/>
    <w:rsid w:val="009F38C7"/>
    <w:rsid w:val="009F3D03"/>
    <w:rsid w:val="009F41D4"/>
    <w:rsid w:val="009F4900"/>
    <w:rsid w:val="009F4E87"/>
    <w:rsid w:val="009F55FE"/>
    <w:rsid w:val="009F716E"/>
    <w:rsid w:val="009F71C4"/>
    <w:rsid w:val="009F7828"/>
    <w:rsid w:val="00A0050C"/>
    <w:rsid w:val="00A0110C"/>
    <w:rsid w:val="00A020DC"/>
    <w:rsid w:val="00A03435"/>
    <w:rsid w:val="00A0471D"/>
    <w:rsid w:val="00A07C8C"/>
    <w:rsid w:val="00A10122"/>
    <w:rsid w:val="00A1185D"/>
    <w:rsid w:val="00A11A08"/>
    <w:rsid w:val="00A12436"/>
    <w:rsid w:val="00A13286"/>
    <w:rsid w:val="00A1405E"/>
    <w:rsid w:val="00A1447D"/>
    <w:rsid w:val="00A150D8"/>
    <w:rsid w:val="00A15235"/>
    <w:rsid w:val="00A157D0"/>
    <w:rsid w:val="00A15E51"/>
    <w:rsid w:val="00A15EAF"/>
    <w:rsid w:val="00A162E4"/>
    <w:rsid w:val="00A168D9"/>
    <w:rsid w:val="00A16F53"/>
    <w:rsid w:val="00A17178"/>
    <w:rsid w:val="00A17C4E"/>
    <w:rsid w:val="00A21F6F"/>
    <w:rsid w:val="00A2274A"/>
    <w:rsid w:val="00A22D29"/>
    <w:rsid w:val="00A25586"/>
    <w:rsid w:val="00A25815"/>
    <w:rsid w:val="00A275EF"/>
    <w:rsid w:val="00A2789E"/>
    <w:rsid w:val="00A3036D"/>
    <w:rsid w:val="00A30DE5"/>
    <w:rsid w:val="00A31BCD"/>
    <w:rsid w:val="00A32693"/>
    <w:rsid w:val="00A3287B"/>
    <w:rsid w:val="00A33CA7"/>
    <w:rsid w:val="00A35C04"/>
    <w:rsid w:val="00A36899"/>
    <w:rsid w:val="00A40231"/>
    <w:rsid w:val="00A4034D"/>
    <w:rsid w:val="00A40B03"/>
    <w:rsid w:val="00A4100C"/>
    <w:rsid w:val="00A41F00"/>
    <w:rsid w:val="00A41FD3"/>
    <w:rsid w:val="00A4320B"/>
    <w:rsid w:val="00A4354B"/>
    <w:rsid w:val="00A43D66"/>
    <w:rsid w:val="00A45A7B"/>
    <w:rsid w:val="00A45DC5"/>
    <w:rsid w:val="00A46DA8"/>
    <w:rsid w:val="00A47527"/>
    <w:rsid w:val="00A47F4B"/>
    <w:rsid w:val="00A50379"/>
    <w:rsid w:val="00A512CB"/>
    <w:rsid w:val="00A51344"/>
    <w:rsid w:val="00A5255F"/>
    <w:rsid w:val="00A5266B"/>
    <w:rsid w:val="00A5364F"/>
    <w:rsid w:val="00A546BB"/>
    <w:rsid w:val="00A550FF"/>
    <w:rsid w:val="00A55620"/>
    <w:rsid w:val="00A5590B"/>
    <w:rsid w:val="00A566E3"/>
    <w:rsid w:val="00A56980"/>
    <w:rsid w:val="00A56CA8"/>
    <w:rsid w:val="00A56E39"/>
    <w:rsid w:val="00A61237"/>
    <w:rsid w:val="00A616DE"/>
    <w:rsid w:val="00A6293D"/>
    <w:rsid w:val="00A64E33"/>
    <w:rsid w:val="00A64E87"/>
    <w:rsid w:val="00A6590A"/>
    <w:rsid w:val="00A65973"/>
    <w:rsid w:val="00A6636A"/>
    <w:rsid w:val="00A66CB6"/>
    <w:rsid w:val="00A66F55"/>
    <w:rsid w:val="00A67FF4"/>
    <w:rsid w:val="00A7005C"/>
    <w:rsid w:val="00A7008F"/>
    <w:rsid w:val="00A701AF"/>
    <w:rsid w:val="00A701CF"/>
    <w:rsid w:val="00A70460"/>
    <w:rsid w:val="00A7103B"/>
    <w:rsid w:val="00A731CC"/>
    <w:rsid w:val="00A74046"/>
    <w:rsid w:val="00A74C22"/>
    <w:rsid w:val="00A756C4"/>
    <w:rsid w:val="00A80E5A"/>
    <w:rsid w:val="00A80EF4"/>
    <w:rsid w:val="00A80F75"/>
    <w:rsid w:val="00A81060"/>
    <w:rsid w:val="00A8132F"/>
    <w:rsid w:val="00A814D0"/>
    <w:rsid w:val="00A81B15"/>
    <w:rsid w:val="00A829DD"/>
    <w:rsid w:val="00A82C84"/>
    <w:rsid w:val="00A83745"/>
    <w:rsid w:val="00A8405D"/>
    <w:rsid w:val="00A84B3B"/>
    <w:rsid w:val="00A85DBC"/>
    <w:rsid w:val="00A870D0"/>
    <w:rsid w:val="00A90129"/>
    <w:rsid w:val="00A911E9"/>
    <w:rsid w:val="00A91EC2"/>
    <w:rsid w:val="00A9250F"/>
    <w:rsid w:val="00A92763"/>
    <w:rsid w:val="00A93808"/>
    <w:rsid w:val="00A93C1A"/>
    <w:rsid w:val="00A94A47"/>
    <w:rsid w:val="00A9525F"/>
    <w:rsid w:val="00A95F63"/>
    <w:rsid w:val="00AA0177"/>
    <w:rsid w:val="00AA0FFA"/>
    <w:rsid w:val="00AA10A4"/>
    <w:rsid w:val="00AA127E"/>
    <w:rsid w:val="00AA1FCA"/>
    <w:rsid w:val="00AA2A56"/>
    <w:rsid w:val="00AA362E"/>
    <w:rsid w:val="00AA4F2D"/>
    <w:rsid w:val="00AA596D"/>
    <w:rsid w:val="00AA63BB"/>
    <w:rsid w:val="00AA6E73"/>
    <w:rsid w:val="00AA7450"/>
    <w:rsid w:val="00AA7A65"/>
    <w:rsid w:val="00AA7B6E"/>
    <w:rsid w:val="00AA7CDA"/>
    <w:rsid w:val="00AB1739"/>
    <w:rsid w:val="00AB1F6F"/>
    <w:rsid w:val="00AB1F76"/>
    <w:rsid w:val="00AB297C"/>
    <w:rsid w:val="00AB6DCA"/>
    <w:rsid w:val="00AB6E69"/>
    <w:rsid w:val="00AB71FD"/>
    <w:rsid w:val="00AB7939"/>
    <w:rsid w:val="00AC0674"/>
    <w:rsid w:val="00AC0B1D"/>
    <w:rsid w:val="00AC0FCC"/>
    <w:rsid w:val="00AC1DE0"/>
    <w:rsid w:val="00AC3888"/>
    <w:rsid w:val="00AC40A7"/>
    <w:rsid w:val="00AC4BEF"/>
    <w:rsid w:val="00AC5074"/>
    <w:rsid w:val="00AC51F0"/>
    <w:rsid w:val="00AC5DE4"/>
    <w:rsid w:val="00AC66AC"/>
    <w:rsid w:val="00AC6793"/>
    <w:rsid w:val="00AC70B9"/>
    <w:rsid w:val="00AD3759"/>
    <w:rsid w:val="00AD6661"/>
    <w:rsid w:val="00AD6928"/>
    <w:rsid w:val="00AD7469"/>
    <w:rsid w:val="00AD7B41"/>
    <w:rsid w:val="00AD7D79"/>
    <w:rsid w:val="00AE0755"/>
    <w:rsid w:val="00AE1FD6"/>
    <w:rsid w:val="00AE2898"/>
    <w:rsid w:val="00AE2ADB"/>
    <w:rsid w:val="00AE3123"/>
    <w:rsid w:val="00AE376E"/>
    <w:rsid w:val="00AE5070"/>
    <w:rsid w:val="00AE50E6"/>
    <w:rsid w:val="00AE5297"/>
    <w:rsid w:val="00AE578C"/>
    <w:rsid w:val="00AE5981"/>
    <w:rsid w:val="00AE78E1"/>
    <w:rsid w:val="00AE79A8"/>
    <w:rsid w:val="00AE7D0F"/>
    <w:rsid w:val="00AF15BD"/>
    <w:rsid w:val="00AF2589"/>
    <w:rsid w:val="00AF2E94"/>
    <w:rsid w:val="00AF2EAD"/>
    <w:rsid w:val="00AF2EBF"/>
    <w:rsid w:val="00AF3378"/>
    <w:rsid w:val="00AF3EEF"/>
    <w:rsid w:val="00AF5046"/>
    <w:rsid w:val="00AF574E"/>
    <w:rsid w:val="00AF6E62"/>
    <w:rsid w:val="00AF7262"/>
    <w:rsid w:val="00B00D72"/>
    <w:rsid w:val="00B00D97"/>
    <w:rsid w:val="00B01685"/>
    <w:rsid w:val="00B0477E"/>
    <w:rsid w:val="00B04CE4"/>
    <w:rsid w:val="00B06B6F"/>
    <w:rsid w:val="00B06D1E"/>
    <w:rsid w:val="00B06E40"/>
    <w:rsid w:val="00B07BC9"/>
    <w:rsid w:val="00B07FAB"/>
    <w:rsid w:val="00B10251"/>
    <w:rsid w:val="00B109B6"/>
    <w:rsid w:val="00B14E98"/>
    <w:rsid w:val="00B153D4"/>
    <w:rsid w:val="00B167F2"/>
    <w:rsid w:val="00B1773B"/>
    <w:rsid w:val="00B177E5"/>
    <w:rsid w:val="00B17DAA"/>
    <w:rsid w:val="00B20319"/>
    <w:rsid w:val="00B20584"/>
    <w:rsid w:val="00B20E7E"/>
    <w:rsid w:val="00B21FA9"/>
    <w:rsid w:val="00B23CBD"/>
    <w:rsid w:val="00B246A1"/>
    <w:rsid w:val="00B25052"/>
    <w:rsid w:val="00B253A6"/>
    <w:rsid w:val="00B253B6"/>
    <w:rsid w:val="00B25568"/>
    <w:rsid w:val="00B256FD"/>
    <w:rsid w:val="00B26901"/>
    <w:rsid w:val="00B27ED2"/>
    <w:rsid w:val="00B27F9F"/>
    <w:rsid w:val="00B300C3"/>
    <w:rsid w:val="00B30A5E"/>
    <w:rsid w:val="00B31D65"/>
    <w:rsid w:val="00B3269E"/>
    <w:rsid w:val="00B326FF"/>
    <w:rsid w:val="00B33106"/>
    <w:rsid w:val="00B34E41"/>
    <w:rsid w:val="00B363DD"/>
    <w:rsid w:val="00B36558"/>
    <w:rsid w:val="00B36628"/>
    <w:rsid w:val="00B37122"/>
    <w:rsid w:val="00B379D8"/>
    <w:rsid w:val="00B40000"/>
    <w:rsid w:val="00B40663"/>
    <w:rsid w:val="00B41567"/>
    <w:rsid w:val="00B41AF8"/>
    <w:rsid w:val="00B42141"/>
    <w:rsid w:val="00B42727"/>
    <w:rsid w:val="00B42F15"/>
    <w:rsid w:val="00B457F3"/>
    <w:rsid w:val="00B463A2"/>
    <w:rsid w:val="00B4693C"/>
    <w:rsid w:val="00B50828"/>
    <w:rsid w:val="00B50BAA"/>
    <w:rsid w:val="00B51542"/>
    <w:rsid w:val="00B52686"/>
    <w:rsid w:val="00B5285F"/>
    <w:rsid w:val="00B531C5"/>
    <w:rsid w:val="00B53DB0"/>
    <w:rsid w:val="00B55E56"/>
    <w:rsid w:val="00B56DA3"/>
    <w:rsid w:val="00B57075"/>
    <w:rsid w:val="00B6046B"/>
    <w:rsid w:val="00B604D4"/>
    <w:rsid w:val="00B609D8"/>
    <w:rsid w:val="00B61C74"/>
    <w:rsid w:val="00B628E1"/>
    <w:rsid w:val="00B62CD7"/>
    <w:rsid w:val="00B62D21"/>
    <w:rsid w:val="00B62EAC"/>
    <w:rsid w:val="00B6460F"/>
    <w:rsid w:val="00B64E5F"/>
    <w:rsid w:val="00B65B4D"/>
    <w:rsid w:val="00B6626F"/>
    <w:rsid w:val="00B664FC"/>
    <w:rsid w:val="00B66CF3"/>
    <w:rsid w:val="00B66F75"/>
    <w:rsid w:val="00B67288"/>
    <w:rsid w:val="00B67E76"/>
    <w:rsid w:val="00B7138C"/>
    <w:rsid w:val="00B72376"/>
    <w:rsid w:val="00B75BCF"/>
    <w:rsid w:val="00B76818"/>
    <w:rsid w:val="00B80353"/>
    <w:rsid w:val="00B80374"/>
    <w:rsid w:val="00B809A2"/>
    <w:rsid w:val="00B80F90"/>
    <w:rsid w:val="00B8139B"/>
    <w:rsid w:val="00B82065"/>
    <w:rsid w:val="00B83408"/>
    <w:rsid w:val="00B8443C"/>
    <w:rsid w:val="00B8446C"/>
    <w:rsid w:val="00B852F9"/>
    <w:rsid w:val="00B85AAD"/>
    <w:rsid w:val="00B85EF6"/>
    <w:rsid w:val="00B87903"/>
    <w:rsid w:val="00B87B6C"/>
    <w:rsid w:val="00B910FF"/>
    <w:rsid w:val="00B91168"/>
    <w:rsid w:val="00B9151C"/>
    <w:rsid w:val="00B91AEC"/>
    <w:rsid w:val="00B926EE"/>
    <w:rsid w:val="00B95170"/>
    <w:rsid w:val="00B95577"/>
    <w:rsid w:val="00B95FA4"/>
    <w:rsid w:val="00B9677F"/>
    <w:rsid w:val="00B96889"/>
    <w:rsid w:val="00B96897"/>
    <w:rsid w:val="00BA0737"/>
    <w:rsid w:val="00BA1A94"/>
    <w:rsid w:val="00BA2420"/>
    <w:rsid w:val="00BA2BA2"/>
    <w:rsid w:val="00BA2BF0"/>
    <w:rsid w:val="00BA3434"/>
    <w:rsid w:val="00BA34AB"/>
    <w:rsid w:val="00BA39EF"/>
    <w:rsid w:val="00BA41ED"/>
    <w:rsid w:val="00BA670C"/>
    <w:rsid w:val="00BA6C82"/>
    <w:rsid w:val="00BA7A3B"/>
    <w:rsid w:val="00BA7AF0"/>
    <w:rsid w:val="00BB0489"/>
    <w:rsid w:val="00BB06BA"/>
    <w:rsid w:val="00BB142C"/>
    <w:rsid w:val="00BB3DBB"/>
    <w:rsid w:val="00BB5041"/>
    <w:rsid w:val="00BB5662"/>
    <w:rsid w:val="00BB6469"/>
    <w:rsid w:val="00BB7726"/>
    <w:rsid w:val="00BB772A"/>
    <w:rsid w:val="00BB7759"/>
    <w:rsid w:val="00BB7890"/>
    <w:rsid w:val="00BB7FA8"/>
    <w:rsid w:val="00BC0721"/>
    <w:rsid w:val="00BC0F87"/>
    <w:rsid w:val="00BC14FA"/>
    <w:rsid w:val="00BC18C1"/>
    <w:rsid w:val="00BC29DA"/>
    <w:rsid w:val="00BC2AC3"/>
    <w:rsid w:val="00BC387A"/>
    <w:rsid w:val="00BC57DB"/>
    <w:rsid w:val="00BC64AD"/>
    <w:rsid w:val="00BC6531"/>
    <w:rsid w:val="00BC6CA4"/>
    <w:rsid w:val="00BC7291"/>
    <w:rsid w:val="00BC7B83"/>
    <w:rsid w:val="00BC7C82"/>
    <w:rsid w:val="00BD2019"/>
    <w:rsid w:val="00BD2965"/>
    <w:rsid w:val="00BD2C9B"/>
    <w:rsid w:val="00BD2DC3"/>
    <w:rsid w:val="00BD3F2D"/>
    <w:rsid w:val="00BD635F"/>
    <w:rsid w:val="00BD6500"/>
    <w:rsid w:val="00BD6697"/>
    <w:rsid w:val="00BD67BA"/>
    <w:rsid w:val="00BD6F7A"/>
    <w:rsid w:val="00BD7234"/>
    <w:rsid w:val="00BD78A8"/>
    <w:rsid w:val="00BD791E"/>
    <w:rsid w:val="00BE0E31"/>
    <w:rsid w:val="00BE1360"/>
    <w:rsid w:val="00BE1CF2"/>
    <w:rsid w:val="00BE2152"/>
    <w:rsid w:val="00BE21E9"/>
    <w:rsid w:val="00BE2338"/>
    <w:rsid w:val="00BE3E91"/>
    <w:rsid w:val="00BE42B7"/>
    <w:rsid w:val="00BE4D30"/>
    <w:rsid w:val="00BE5A16"/>
    <w:rsid w:val="00BE7DB4"/>
    <w:rsid w:val="00BF092F"/>
    <w:rsid w:val="00BF1F30"/>
    <w:rsid w:val="00BF2B43"/>
    <w:rsid w:val="00BF2C2C"/>
    <w:rsid w:val="00BF3A27"/>
    <w:rsid w:val="00BF4356"/>
    <w:rsid w:val="00BF4C33"/>
    <w:rsid w:val="00BF5B5D"/>
    <w:rsid w:val="00BF5D84"/>
    <w:rsid w:val="00BF5E69"/>
    <w:rsid w:val="00BF61CA"/>
    <w:rsid w:val="00BF6AA1"/>
    <w:rsid w:val="00BF6C07"/>
    <w:rsid w:val="00BF6F01"/>
    <w:rsid w:val="00BF6F76"/>
    <w:rsid w:val="00BF76FC"/>
    <w:rsid w:val="00C01942"/>
    <w:rsid w:val="00C01E58"/>
    <w:rsid w:val="00C02377"/>
    <w:rsid w:val="00C02E33"/>
    <w:rsid w:val="00C038BD"/>
    <w:rsid w:val="00C05ED7"/>
    <w:rsid w:val="00C06FC1"/>
    <w:rsid w:val="00C078DC"/>
    <w:rsid w:val="00C10BE1"/>
    <w:rsid w:val="00C10BF4"/>
    <w:rsid w:val="00C10E09"/>
    <w:rsid w:val="00C10ECF"/>
    <w:rsid w:val="00C116E7"/>
    <w:rsid w:val="00C120DC"/>
    <w:rsid w:val="00C12E1C"/>
    <w:rsid w:val="00C130F8"/>
    <w:rsid w:val="00C13326"/>
    <w:rsid w:val="00C13EB5"/>
    <w:rsid w:val="00C1583F"/>
    <w:rsid w:val="00C15A6B"/>
    <w:rsid w:val="00C16577"/>
    <w:rsid w:val="00C17096"/>
    <w:rsid w:val="00C17165"/>
    <w:rsid w:val="00C17876"/>
    <w:rsid w:val="00C179B5"/>
    <w:rsid w:val="00C20175"/>
    <w:rsid w:val="00C22ADF"/>
    <w:rsid w:val="00C22D58"/>
    <w:rsid w:val="00C2366B"/>
    <w:rsid w:val="00C242A8"/>
    <w:rsid w:val="00C259F8"/>
    <w:rsid w:val="00C25C0A"/>
    <w:rsid w:val="00C2701C"/>
    <w:rsid w:val="00C27716"/>
    <w:rsid w:val="00C30821"/>
    <w:rsid w:val="00C31006"/>
    <w:rsid w:val="00C315D6"/>
    <w:rsid w:val="00C31E18"/>
    <w:rsid w:val="00C32236"/>
    <w:rsid w:val="00C3230E"/>
    <w:rsid w:val="00C359F8"/>
    <w:rsid w:val="00C367EE"/>
    <w:rsid w:val="00C3744B"/>
    <w:rsid w:val="00C37886"/>
    <w:rsid w:val="00C379FC"/>
    <w:rsid w:val="00C37CD2"/>
    <w:rsid w:val="00C41018"/>
    <w:rsid w:val="00C416E5"/>
    <w:rsid w:val="00C41A8F"/>
    <w:rsid w:val="00C434AB"/>
    <w:rsid w:val="00C43AF0"/>
    <w:rsid w:val="00C444BD"/>
    <w:rsid w:val="00C458C4"/>
    <w:rsid w:val="00C471C2"/>
    <w:rsid w:val="00C47FB1"/>
    <w:rsid w:val="00C50DB6"/>
    <w:rsid w:val="00C51CDF"/>
    <w:rsid w:val="00C51F3E"/>
    <w:rsid w:val="00C521F8"/>
    <w:rsid w:val="00C528EB"/>
    <w:rsid w:val="00C52BDA"/>
    <w:rsid w:val="00C52C86"/>
    <w:rsid w:val="00C533C3"/>
    <w:rsid w:val="00C54F1B"/>
    <w:rsid w:val="00C559F4"/>
    <w:rsid w:val="00C55A94"/>
    <w:rsid w:val="00C575C8"/>
    <w:rsid w:val="00C634A0"/>
    <w:rsid w:val="00C64615"/>
    <w:rsid w:val="00C66897"/>
    <w:rsid w:val="00C67DDB"/>
    <w:rsid w:val="00C70BBA"/>
    <w:rsid w:val="00C7254C"/>
    <w:rsid w:val="00C72575"/>
    <w:rsid w:val="00C731C5"/>
    <w:rsid w:val="00C73AFE"/>
    <w:rsid w:val="00C73D9F"/>
    <w:rsid w:val="00C773D8"/>
    <w:rsid w:val="00C80576"/>
    <w:rsid w:val="00C80D55"/>
    <w:rsid w:val="00C80D72"/>
    <w:rsid w:val="00C81936"/>
    <w:rsid w:val="00C81DF2"/>
    <w:rsid w:val="00C81E2C"/>
    <w:rsid w:val="00C81F3B"/>
    <w:rsid w:val="00C81F9C"/>
    <w:rsid w:val="00C820F8"/>
    <w:rsid w:val="00C83C97"/>
    <w:rsid w:val="00C8492D"/>
    <w:rsid w:val="00C8645B"/>
    <w:rsid w:val="00C87B19"/>
    <w:rsid w:val="00C92485"/>
    <w:rsid w:val="00C92C7B"/>
    <w:rsid w:val="00C92E43"/>
    <w:rsid w:val="00C942F0"/>
    <w:rsid w:val="00C9475B"/>
    <w:rsid w:val="00C94BF1"/>
    <w:rsid w:val="00C94DB8"/>
    <w:rsid w:val="00C950AA"/>
    <w:rsid w:val="00C96BA3"/>
    <w:rsid w:val="00C973E3"/>
    <w:rsid w:val="00CA0182"/>
    <w:rsid w:val="00CA2876"/>
    <w:rsid w:val="00CA33CA"/>
    <w:rsid w:val="00CA4AAD"/>
    <w:rsid w:val="00CA4F52"/>
    <w:rsid w:val="00CA555C"/>
    <w:rsid w:val="00CA5E21"/>
    <w:rsid w:val="00CA66A3"/>
    <w:rsid w:val="00CA6A1B"/>
    <w:rsid w:val="00CA6F40"/>
    <w:rsid w:val="00CA7457"/>
    <w:rsid w:val="00CB044C"/>
    <w:rsid w:val="00CB0504"/>
    <w:rsid w:val="00CB0CB9"/>
    <w:rsid w:val="00CB1616"/>
    <w:rsid w:val="00CB1957"/>
    <w:rsid w:val="00CB2C48"/>
    <w:rsid w:val="00CB30AB"/>
    <w:rsid w:val="00CB4372"/>
    <w:rsid w:val="00CB4C18"/>
    <w:rsid w:val="00CB5A7C"/>
    <w:rsid w:val="00CB655D"/>
    <w:rsid w:val="00CC056D"/>
    <w:rsid w:val="00CC05FC"/>
    <w:rsid w:val="00CC2570"/>
    <w:rsid w:val="00CC2B7A"/>
    <w:rsid w:val="00CC34AB"/>
    <w:rsid w:val="00CC422E"/>
    <w:rsid w:val="00CC5CC1"/>
    <w:rsid w:val="00CC6210"/>
    <w:rsid w:val="00CC6286"/>
    <w:rsid w:val="00CC6854"/>
    <w:rsid w:val="00CD230D"/>
    <w:rsid w:val="00CD25B7"/>
    <w:rsid w:val="00CD26E8"/>
    <w:rsid w:val="00CD2C33"/>
    <w:rsid w:val="00CD2E36"/>
    <w:rsid w:val="00CD317B"/>
    <w:rsid w:val="00CD33AC"/>
    <w:rsid w:val="00CD4968"/>
    <w:rsid w:val="00CD6646"/>
    <w:rsid w:val="00CE05F2"/>
    <w:rsid w:val="00CE0679"/>
    <w:rsid w:val="00CE09A3"/>
    <w:rsid w:val="00CE1091"/>
    <w:rsid w:val="00CE2F70"/>
    <w:rsid w:val="00CE3C2C"/>
    <w:rsid w:val="00CE4360"/>
    <w:rsid w:val="00CE53AB"/>
    <w:rsid w:val="00CE5CB0"/>
    <w:rsid w:val="00CE7958"/>
    <w:rsid w:val="00CE7B9B"/>
    <w:rsid w:val="00CF1B3B"/>
    <w:rsid w:val="00CF31E6"/>
    <w:rsid w:val="00CF35F4"/>
    <w:rsid w:val="00CF3B23"/>
    <w:rsid w:val="00CF555E"/>
    <w:rsid w:val="00CF620E"/>
    <w:rsid w:val="00CF675E"/>
    <w:rsid w:val="00CF68F9"/>
    <w:rsid w:val="00CF6B5E"/>
    <w:rsid w:val="00CF74E1"/>
    <w:rsid w:val="00D01295"/>
    <w:rsid w:val="00D0197A"/>
    <w:rsid w:val="00D0231F"/>
    <w:rsid w:val="00D03276"/>
    <w:rsid w:val="00D03446"/>
    <w:rsid w:val="00D0354A"/>
    <w:rsid w:val="00D04549"/>
    <w:rsid w:val="00D05D62"/>
    <w:rsid w:val="00D05D8B"/>
    <w:rsid w:val="00D07663"/>
    <w:rsid w:val="00D0795B"/>
    <w:rsid w:val="00D07AD9"/>
    <w:rsid w:val="00D10B52"/>
    <w:rsid w:val="00D11460"/>
    <w:rsid w:val="00D1148B"/>
    <w:rsid w:val="00D11E51"/>
    <w:rsid w:val="00D135C7"/>
    <w:rsid w:val="00D15402"/>
    <w:rsid w:val="00D1584D"/>
    <w:rsid w:val="00D15F98"/>
    <w:rsid w:val="00D174AE"/>
    <w:rsid w:val="00D1774E"/>
    <w:rsid w:val="00D201D5"/>
    <w:rsid w:val="00D21EC1"/>
    <w:rsid w:val="00D2215B"/>
    <w:rsid w:val="00D22A76"/>
    <w:rsid w:val="00D22E24"/>
    <w:rsid w:val="00D23219"/>
    <w:rsid w:val="00D232A9"/>
    <w:rsid w:val="00D23701"/>
    <w:rsid w:val="00D23A8C"/>
    <w:rsid w:val="00D24D0D"/>
    <w:rsid w:val="00D24EC1"/>
    <w:rsid w:val="00D254BA"/>
    <w:rsid w:val="00D26B9D"/>
    <w:rsid w:val="00D26C3C"/>
    <w:rsid w:val="00D26DD0"/>
    <w:rsid w:val="00D31C83"/>
    <w:rsid w:val="00D34949"/>
    <w:rsid w:val="00D34DEE"/>
    <w:rsid w:val="00D3628C"/>
    <w:rsid w:val="00D407AD"/>
    <w:rsid w:val="00D408C5"/>
    <w:rsid w:val="00D41014"/>
    <w:rsid w:val="00D41FD7"/>
    <w:rsid w:val="00D4313E"/>
    <w:rsid w:val="00D43C41"/>
    <w:rsid w:val="00D43D10"/>
    <w:rsid w:val="00D442B4"/>
    <w:rsid w:val="00D449ED"/>
    <w:rsid w:val="00D44B8C"/>
    <w:rsid w:val="00D45054"/>
    <w:rsid w:val="00D45A94"/>
    <w:rsid w:val="00D45FD5"/>
    <w:rsid w:val="00D46058"/>
    <w:rsid w:val="00D46AF6"/>
    <w:rsid w:val="00D47D83"/>
    <w:rsid w:val="00D501D8"/>
    <w:rsid w:val="00D503B0"/>
    <w:rsid w:val="00D5065F"/>
    <w:rsid w:val="00D50D53"/>
    <w:rsid w:val="00D520E4"/>
    <w:rsid w:val="00D52A8E"/>
    <w:rsid w:val="00D541FC"/>
    <w:rsid w:val="00D55E22"/>
    <w:rsid w:val="00D56192"/>
    <w:rsid w:val="00D56249"/>
    <w:rsid w:val="00D56306"/>
    <w:rsid w:val="00D56D8A"/>
    <w:rsid w:val="00D56EE9"/>
    <w:rsid w:val="00D57124"/>
    <w:rsid w:val="00D57396"/>
    <w:rsid w:val="00D57DFA"/>
    <w:rsid w:val="00D57E89"/>
    <w:rsid w:val="00D60F93"/>
    <w:rsid w:val="00D61388"/>
    <w:rsid w:val="00D618C6"/>
    <w:rsid w:val="00D6258D"/>
    <w:rsid w:val="00D63C35"/>
    <w:rsid w:val="00D63D6E"/>
    <w:rsid w:val="00D64952"/>
    <w:rsid w:val="00D64E04"/>
    <w:rsid w:val="00D650CB"/>
    <w:rsid w:val="00D6527F"/>
    <w:rsid w:val="00D658E3"/>
    <w:rsid w:val="00D66994"/>
    <w:rsid w:val="00D676B6"/>
    <w:rsid w:val="00D71C66"/>
    <w:rsid w:val="00D71C68"/>
    <w:rsid w:val="00D7200D"/>
    <w:rsid w:val="00D72271"/>
    <w:rsid w:val="00D72553"/>
    <w:rsid w:val="00D72624"/>
    <w:rsid w:val="00D732D6"/>
    <w:rsid w:val="00D73DDE"/>
    <w:rsid w:val="00D73FD9"/>
    <w:rsid w:val="00D7499E"/>
    <w:rsid w:val="00D752BE"/>
    <w:rsid w:val="00D752F5"/>
    <w:rsid w:val="00D753DF"/>
    <w:rsid w:val="00D767CE"/>
    <w:rsid w:val="00D76922"/>
    <w:rsid w:val="00D775DC"/>
    <w:rsid w:val="00D77604"/>
    <w:rsid w:val="00D8017A"/>
    <w:rsid w:val="00D80465"/>
    <w:rsid w:val="00D8160D"/>
    <w:rsid w:val="00D81829"/>
    <w:rsid w:val="00D81FCB"/>
    <w:rsid w:val="00D82115"/>
    <w:rsid w:val="00D836CA"/>
    <w:rsid w:val="00D84DE6"/>
    <w:rsid w:val="00D85C16"/>
    <w:rsid w:val="00D85F60"/>
    <w:rsid w:val="00D8691B"/>
    <w:rsid w:val="00D869A4"/>
    <w:rsid w:val="00D86B9F"/>
    <w:rsid w:val="00D86FDF"/>
    <w:rsid w:val="00D86FF5"/>
    <w:rsid w:val="00D87FEA"/>
    <w:rsid w:val="00D907EF"/>
    <w:rsid w:val="00D917EA"/>
    <w:rsid w:val="00D92FD3"/>
    <w:rsid w:val="00D9316F"/>
    <w:rsid w:val="00D935D4"/>
    <w:rsid w:val="00D938D4"/>
    <w:rsid w:val="00D93E60"/>
    <w:rsid w:val="00D9503D"/>
    <w:rsid w:val="00D955AC"/>
    <w:rsid w:val="00D95924"/>
    <w:rsid w:val="00D96227"/>
    <w:rsid w:val="00D96582"/>
    <w:rsid w:val="00D976EB"/>
    <w:rsid w:val="00D979D7"/>
    <w:rsid w:val="00D97A63"/>
    <w:rsid w:val="00D97DA3"/>
    <w:rsid w:val="00D97F2F"/>
    <w:rsid w:val="00DA0175"/>
    <w:rsid w:val="00DA0E2D"/>
    <w:rsid w:val="00DA1D01"/>
    <w:rsid w:val="00DA1E05"/>
    <w:rsid w:val="00DA2259"/>
    <w:rsid w:val="00DA31E0"/>
    <w:rsid w:val="00DA3A69"/>
    <w:rsid w:val="00DA4AD1"/>
    <w:rsid w:val="00DA51CB"/>
    <w:rsid w:val="00DA627E"/>
    <w:rsid w:val="00DA6B4A"/>
    <w:rsid w:val="00DA7D98"/>
    <w:rsid w:val="00DB0F0F"/>
    <w:rsid w:val="00DB24A2"/>
    <w:rsid w:val="00DB4489"/>
    <w:rsid w:val="00DB44E1"/>
    <w:rsid w:val="00DB4870"/>
    <w:rsid w:val="00DB662D"/>
    <w:rsid w:val="00DB7008"/>
    <w:rsid w:val="00DC1A15"/>
    <w:rsid w:val="00DC1D7B"/>
    <w:rsid w:val="00DC349E"/>
    <w:rsid w:val="00DC34E0"/>
    <w:rsid w:val="00DC36B5"/>
    <w:rsid w:val="00DC4EF4"/>
    <w:rsid w:val="00DC4F4E"/>
    <w:rsid w:val="00DC5D81"/>
    <w:rsid w:val="00DC7159"/>
    <w:rsid w:val="00DC74A5"/>
    <w:rsid w:val="00DD0AE5"/>
    <w:rsid w:val="00DD0C2C"/>
    <w:rsid w:val="00DD0EA7"/>
    <w:rsid w:val="00DD101D"/>
    <w:rsid w:val="00DD1AA4"/>
    <w:rsid w:val="00DD230C"/>
    <w:rsid w:val="00DD2433"/>
    <w:rsid w:val="00DD2A36"/>
    <w:rsid w:val="00DD2BD0"/>
    <w:rsid w:val="00DD5D61"/>
    <w:rsid w:val="00DD5DC5"/>
    <w:rsid w:val="00DD69DC"/>
    <w:rsid w:val="00DD6C37"/>
    <w:rsid w:val="00DD78A4"/>
    <w:rsid w:val="00DE02CE"/>
    <w:rsid w:val="00DE0749"/>
    <w:rsid w:val="00DE178B"/>
    <w:rsid w:val="00DE5CC0"/>
    <w:rsid w:val="00DE6765"/>
    <w:rsid w:val="00DE6E75"/>
    <w:rsid w:val="00DE74F3"/>
    <w:rsid w:val="00DE7654"/>
    <w:rsid w:val="00DE7E3A"/>
    <w:rsid w:val="00DF1061"/>
    <w:rsid w:val="00DF1443"/>
    <w:rsid w:val="00DF1585"/>
    <w:rsid w:val="00DF1AA9"/>
    <w:rsid w:val="00DF1E30"/>
    <w:rsid w:val="00DF2176"/>
    <w:rsid w:val="00DF4810"/>
    <w:rsid w:val="00DF552C"/>
    <w:rsid w:val="00DF58BB"/>
    <w:rsid w:val="00DF70BB"/>
    <w:rsid w:val="00DF75BF"/>
    <w:rsid w:val="00E006F3"/>
    <w:rsid w:val="00E00C94"/>
    <w:rsid w:val="00E02EE0"/>
    <w:rsid w:val="00E037B3"/>
    <w:rsid w:val="00E038B1"/>
    <w:rsid w:val="00E042FA"/>
    <w:rsid w:val="00E04577"/>
    <w:rsid w:val="00E046ED"/>
    <w:rsid w:val="00E049F5"/>
    <w:rsid w:val="00E0546C"/>
    <w:rsid w:val="00E05F6B"/>
    <w:rsid w:val="00E068DB"/>
    <w:rsid w:val="00E0696B"/>
    <w:rsid w:val="00E06FCE"/>
    <w:rsid w:val="00E075E2"/>
    <w:rsid w:val="00E10FA7"/>
    <w:rsid w:val="00E11E28"/>
    <w:rsid w:val="00E12065"/>
    <w:rsid w:val="00E1528F"/>
    <w:rsid w:val="00E16925"/>
    <w:rsid w:val="00E16FF5"/>
    <w:rsid w:val="00E17A33"/>
    <w:rsid w:val="00E21821"/>
    <w:rsid w:val="00E21991"/>
    <w:rsid w:val="00E22389"/>
    <w:rsid w:val="00E22AB6"/>
    <w:rsid w:val="00E22FB8"/>
    <w:rsid w:val="00E230D0"/>
    <w:rsid w:val="00E231EB"/>
    <w:rsid w:val="00E234B5"/>
    <w:rsid w:val="00E251F9"/>
    <w:rsid w:val="00E261EF"/>
    <w:rsid w:val="00E26271"/>
    <w:rsid w:val="00E27038"/>
    <w:rsid w:val="00E27B3E"/>
    <w:rsid w:val="00E32650"/>
    <w:rsid w:val="00E34D20"/>
    <w:rsid w:val="00E35051"/>
    <w:rsid w:val="00E35097"/>
    <w:rsid w:val="00E37BDE"/>
    <w:rsid w:val="00E40040"/>
    <w:rsid w:val="00E403CB"/>
    <w:rsid w:val="00E42ABA"/>
    <w:rsid w:val="00E44069"/>
    <w:rsid w:val="00E45308"/>
    <w:rsid w:val="00E45F4B"/>
    <w:rsid w:val="00E4690B"/>
    <w:rsid w:val="00E50760"/>
    <w:rsid w:val="00E50C66"/>
    <w:rsid w:val="00E51485"/>
    <w:rsid w:val="00E53100"/>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17A5"/>
    <w:rsid w:val="00E72BBE"/>
    <w:rsid w:val="00E7357D"/>
    <w:rsid w:val="00E74CB9"/>
    <w:rsid w:val="00E74D03"/>
    <w:rsid w:val="00E74D1D"/>
    <w:rsid w:val="00E75102"/>
    <w:rsid w:val="00E75791"/>
    <w:rsid w:val="00E75DE6"/>
    <w:rsid w:val="00E77B21"/>
    <w:rsid w:val="00E8030D"/>
    <w:rsid w:val="00E822BA"/>
    <w:rsid w:val="00E83437"/>
    <w:rsid w:val="00E83583"/>
    <w:rsid w:val="00E84A02"/>
    <w:rsid w:val="00E84C2C"/>
    <w:rsid w:val="00E8590B"/>
    <w:rsid w:val="00E8629F"/>
    <w:rsid w:val="00E86F7D"/>
    <w:rsid w:val="00E870B6"/>
    <w:rsid w:val="00E87634"/>
    <w:rsid w:val="00E8766D"/>
    <w:rsid w:val="00E920D8"/>
    <w:rsid w:val="00E92846"/>
    <w:rsid w:val="00E93697"/>
    <w:rsid w:val="00E94B4C"/>
    <w:rsid w:val="00E95081"/>
    <w:rsid w:val="00EA021C"/>
    <w:rsid w:val="00EA0F19"/>
    <w:rsid w:val="00EA1AD5"/>
    <w:rsid w:val="00EA1E1D"/>
    <w:rsid w:val="00EA1E26"/>
    <w:rsid w:val="00EA2004"/>
    <w:rsid w:val="00EA21B3"/>
    <w:rsid w:val="00EA258F"/>
    <w:rsid w:val="00EA2687"/>
    <w:rsid w:val="00EA271B"/>
    <w:rsid w:val="00EA31C1"/>
    <w:rsid w:val="00EA383B"/>
    <w:rsid w:val="00EA3C24"/>
    <w:rsid w:val="00EA4465"/>
    <w:rsid w:val="00EA46DD"/>
    <w:rsid w:val="00EA497A"/>
    <w:rsid w:val="00EA5388"/>
    <w:rsid w:val="00EA5997"/>
    <w:rsid w:val="00EA5E4B"/>
    <w:rsid w:val="00EA6E26"/>
    <w:rsid w:val="00EB013C"/>
    <w:rsid w:val="00EB04FF"/>
    <w:rsid w:val="00EB0BD0"/>
    <w:rsid w:val="00EB1962"/>
    <w:rsid w:val="00EB1989"/>
    <w:rsid w:val="00EB1F08"/>
    <w:rsid w:val="00EB5B01"/>
    <w:rsid w:val="00EB62D9"/>
    <w:rsid w:val="00EC01DE"/>
    <w:rsid w:val="00EC14A9"/>
    <w:rsid w:val="00EC1A19"/>
    <w:rsid w:val="00EC29BD"/>
    <w:rsid w:val="00EC2ADA"/>
    <w:rsid w:val="00EC3891"/>
    <w:rsid w:val="00EC565F"/>
    <w:rsid w:val="00EC6CF4"/>
    <w:rsid w:val="00EC7418"/>
    <w:rsid w:val="00EC7BA6"/>
    <w:rsid w:val="00ED066D"/>
    <w:rsid w:val="00ED0FD9"/>
    <w:rsid w:val="00ED1FFA"/>
    <w:rsid w:val="00ED20F9"/>
    <w:rsid w:val="00ED23DF"/>
    <w:rsid w:val="00ED3565"/>
    <w:rsid w:val="00ED42D8"/>
    <w:rsid w:val="00ED4B91"/>
    <w:rsid w:val="00ED5501"/>
    <w:rsid w:val="00ED5A57"/>
    <w:rsid w:val="00ED5CAA"/>
    <w:rsid w:val="00ED6000"/>
    <w:rsid w:val="00ED69FB"/>
    <w:rsid w:val="00ED6F5B"/>
    <w:rsid w:val="00ED74E9"/>
    <w:rsid w:val="00ED7537"/>
    <w:rsid w:val="00ED7FBD"/>
    <w:rsid w:val="00EE013D"/>
    <w:rsid w:val="00EE07F3"/>
    <w:rsid w:val="00EE084A"/>
    <w:rsid w:val="00EE15C1"/>
    <w:rsid w:val="00EE1EE0"/>
    <w:rsid w:val="00EE2168"/>
    <w:rsid w:val="00EE2BDD"/>
    <w:rsid w:val="00EE2EF5"/>
    <w:rsid w:val="00EE3E05"/>
    <w:rsid w:val="00EE3ED5"/>
    <w:rsid w:val="00EE52FC"/>
    <w:rsid w:val="00EE56F6"/>
    <w:rsid w:val="00EE5B78"/>
    <w:rsid w:val="00EE6C45"/>
    <w:rsid w:val="00EE6FD1"/>
    <w:rsid w:val="00EE78ED"/>
    <w:rsid w:val="00EE793A"/>
    <w:rsid w:val="00EE7947"/>
    <w:rsid w:val="00EE7D27"/>
    <w:rsid w:val="00EF0B1A"/>
    <w:rsid w:val="00EF575B"/>
    <w:rsid w:val="00EF5DA7"/>
    <w:rsid w:val="00EF69DC"/>
    <w:rsid w:val="00F001FA"/>
    <w:rsid w:val="00F01E97"/>
    <w:rsid w:val="00F02B54"/>
    <w:rsid w:val="00F031EF"/>
    <w:rsid w:val="00F03452"/>
    <w:rsid w:val="00F035EB"/>
    <w:rsid w:val="00F04044"/>
    <w:rsid w:val="00F049C2"/>
    <w:rsid w:val="00F04F57"/>
    <w:rsid w:val="00F052CE"/>
    <w:rsid w:val="00F0537A"/>
    <w:rsid w:val="00F05D0B"/>
    <w:rsid w:val="00F05F19"/>
    <w:rsid w:val="00F072D8"/>
    <w:rsid w:val="00F10DF7"/>
    <w:rsid w:val="00F11FEF"/>
    <w:rsid w:val="00F129F3"/>
    <w:rsid w:val="00F1477C"/>
    <w:rsid w:val="00F14DCA"/>
    <w:rsid w:val="00F156B0"/>
    <w:rsid w:val="00F15877"/>
    <w:rsid w:val="00F178F6"/>
    <w:rsid w:val="00F1799A"/>
    <w:rsid w:val="00F20101"/>
    <w:rsid w:val="00F20A0A"/>
    <w:rsid w:val="00F2111F"/>
    <w:rsid w:val="00F21549"/>
    <w:rsid w:val="00F21FC3"/>
    <w:rsid w:val="00F22458"/>
    <w:rsid w:val="00F23126"/>
    <w:rsid w:val="00F23838"/>
    <w:rsid w:val="00F23885"/>
    <w:rsid w:val="00F23F01"/>
    <w:rsid w:val="00F2487F"/>
    <w:rsid w:val="00F24F21"/>
    <w:rsid w:val="00F25B8E"/>
    <w:rsid w:val="00F269FD"/>
    <w:rsid w:val="00F275E2"/>
    <w:rsid w:val="00F27619"/>
    <w:rsid w:val="00F3057B"/>
    <w:rsid w:val="00F30D62"/>
    <w:rsid w:val="00F317FA"/>
    <w:rsid w:val="00F3253C"/>
    <w:rsid w:val="00F32F1D"/>
    <w:rsid w:val="00F3423B"/>
    <w:rsid w:val="00F34324"/>
    <w:rsid w:val="00F34399"/>
    <w:rsid w:val="00F348E1"/>
    <w:rsid w:val="00F35B54"/>
    <w:rsid w:val="00F369D3"/>
    <w:rsid w:val="00F36C86"/>
    <w:rsid w:val="00F4069C"/>
    <w:rsid w:val="00F415BB"/>
    <w:rsid w:val="00F43645"/>
    <w:rsid w:val="00F44122"/>
    <w:rsid w:val="00F44C65"/>
    <w:rsid w:val="00F44E85"/>
    <w:rsid w:val="00F45267"/>
    <w:rsid w:val="00F455FA"/>
    <w:rsid w:val="00F47598"/>
    <w:rsid w:val="00F50005"/>
    <w:rsid w:val="00F50634"/>
    <w:rsid w:val="00F50643"/>
    <w:rsid w:val="00F512D1"/>
    <w:rsid w:val="00F51439"/>
    <w:rsid w:val="00F51500"/>
    <w:rsid w:val="00F5165E"/>
    <w:rsid w:val="00F52B01"/>
    <w:rsid w:val="00F53BEB"/>
    <w:rsid w:val="00F55CF6"/>
    <w:rsid w:val="00F5629A"/>
    <w:rsid w:val="00F5728B"/>
    <w:rsid w:val="00F57369"/>
    <w:rsid w:val="00F57391"/>
    <w:rsid w:val="00F57C23"/>
    <w:rsid w:val="00F602ED"/>
    <w:rsid w:val="00F6066D"/>
    <w:rsid w:val="00F60EF8"/>
    <w:rsid w:val="00F61215"/>
    <w:rsid w:val="00F6213F"/>
    <w:rsid w:val="00F62517"/>
    <w:rsid w:val="00F62526"/>
    <w:rsid w:val="00F6350B"/>
    <w:rsid w:val="00F63976"/>
    <w:rsid w:val="00F63F64"/>
    <w:rsid w:val="00F641AE"/>
    <w:rsid w:val="00F64AFB"/>
    <w:rsid w:val="00F64B3E"/>
    <w:rsid w:val="00F65259"/>
    <w:rsid w:val="00F65AB9"/>
    <w:rsid w:val="00F65FB0"/>
    <w:rsid w:val="00F6634D"/>
    <w:rsid w:val="00F70709"/>
    <w:rsid w:val="00F7224D"/>
    <w:rsid w:val="00F7372B"/>
    <w:rsid w:val="00F741DB"/>
    <w:rsid w:val="00F744BB"/>
    <w:rsid w:val="00F749BF"/>
    <w:rsid w:val="00F74DD0"/>
    <w:rsid w:val="00F75573"/>
    <w:rsid w:val="00F75696"/>
    <w:rsid w:val="00F75899"/>
    <w:rsid w:val="00F75A0F"/>
    <w:rsid w:val="00F75A4F"/>
    <w:rsid w:val="00F75D39"/>
    <w:rsid w:val="00F76B9A"/>
    <w:rsid w:val="00F778EA"/>
    <w:rsid w:val="00F803FF"/>
    <w:rsid w:val="00F805AE"/>
    <w:rsid w:val="00F80972"/>
    <w:rsid w:val="00F80B51"/>
    <w:rsid w:val="00F80E68"/>
    <w:rsid w:val="00F81DBA"/>
    <w:rsid w:val="00F8381E"/>
    <w:rsid w:val="00F838C8"/>
    <w:rsid w:val="00F838F2"/>
    <w:rsid w:val="00F838FB"/>
    <w:rsid w:val="00F84364"/>
    <w:rsid w:val="00F84BEB"/>
    <w:rsid w:val="00F863B5"/>
    <w:rsid w:val="00F873D6"/>
    <w:rsid w:val="00F87C10"/>
    <w:rsid w:val="00F902C3"/>
    <w:rsid w:val="00F90431"/>
    <w:rsid w:val="00F90D35"/>
    <w:rsid w:val="00F911CD"/>
    <w:rsid w:val="00F9137A"/>
    <w:rsid w:val="00F9264C"/>
    <w:rsid w:val="00F92E89"/>
    <w:rsid w:val="00F94466"/>
    <w:rsid w:val="00F9469B"/>
    <w:rsid w:val="00F95BC3"/>
    <w:rsid w:val="00F96BEB"/>
    <w:rsid w:val="00F9767B"/>
    <w:rsid w:val="00F9790A"/>
    <w:rsid w:val="00FA02FC"/>
    <w:rsid w:val="00FA0E36"/>
    <w:rsid w:val="00FA0EB9"/>
    <w:rsid w:val="00FA149C"/>
    <w:rsid w:val="00FA18EF"/>
    <w:rsid w:val="00FA1E72"/>
    <w:rsid w:val="00FA2114"/>
    <w:rsid w:val="00FA2514"/>
    <w:rsid w:val="00FA2E34"/>
    <w:rsid w:val="00FA2E4F"/>
    <w:rsid w:val="00FA3174"/>
    <w:rsid w:val="00FA3633"/>
    <w:rsid w:val="00FA3792"/>
    <w:rsid w:val="00FA5C95"/>
    <w:rsid w:val="00FA670F"/>
    <w:rsid w:val="00FA69D0"/>
    <w:rsid w:val="00FA6C6D"/>
    <w:rsid w:val="00FA7156"/>
    <w:rsid w:val="00FA775E"/>
    <w:rsid w:val="00FB0773"/>
    <w:rsid w:val="00FB0BD9"/>
    <w:rsid w:val="00FB1F6D"/>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9D1"/>
    <w:rsid w:val="00FC1B45"/>
    <w:rsid w:val="00FC3C19"/>
    <w:rsid w:val="00FC43B5"/>
    <w:rsid w:val="00FC46BC"/>
    <w:rsid w:val="00FC4AE3"/>
    <w:rsid w:val="00FC4D07"/>
    <w:rsid w:val="00FC531D"/>
    <w:rsid w:val="00FC6381"/>
    <w:rsid w:val="00FC69F5"/>
    <w:rsid w:val="00FC70B7"/>
    <w:rsid w:val="00FC7503"/>
    <w:rsid w:val="00FD025F"/>
    <w:rsid w:val="00FD063A"/>
    <w:rsid w:val="00FD1727"/>
    <w:rsid w:val="00FD1F20"/>
    <w:rsid w:val="00FD2F51"/>
    <w:rsid w:val="00FD45BD"/>
    <w:rsid w:val="00FD45D6"/>
    <w:rsid w:val="00FD47A3"/>
    <w:rsid w:val="00FD4DF8"/>
    <w:rsid w:val="00FD4E56"/>
    <w:rsid w:val="00FD5595"/>
    <w:rsid w:val="00FD5721"/>
    <w:rsid w:val="00FD5917"/>
    <w:rsid w:val="00FD63E5"/>
    <w:rsid w:val="00FD7460"/>
    <w:rsid w:val="00FD769A"/>
    <w:rsid w:val="00FE0E3F"/>
    <w:rsid w:val="00FE1248"/>
    <w:rsid w:val="00FE30D7"/>
    <w:rsid w:val="00FE3C4C"/>
    <w:rsid w:val="00FE5D5C"/>
    <w:rsid w:val="00FE6C42"/>
    <w:rsid w:val="00FE6C93"/>
    <w:rsid w:val="00FE709C"/>
    <w:rsid w:val="00FE76DD"/>
    <w:rsid w:val="00FE7ADC"/>
    <w:rsid w:val="00FF04CC"/>
    <w:rsid w:val="00FF0C15"/>
    <w:rsid w:val="00FF1114"/>
    <w:rsid w:val="00FF1822"/>
    <w:rsid w:val="00FF2020"/>
    <w:rsid w:val="00FF380C"/>
    <w:rsid w:val="00FF4498"/>
    <w:rsid w:val="00FF47A0"/>
    <w:rsid w:val="00FF4B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B2DE9E"/>
  <w15:docId w15:val="{EA08B4D5-3CEF-4903-A19E-3718B73A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99"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0AB"/>
    <w:pPr>
      <w:spacing w:after="180"/>
    </w:pPr>
    <w:rPr>
      <w:lang w:val="en-GB"/>
    </w:rPr>
  </w:style>
  <w:style w:type="paragraph" w:styleId="Heading1">
    <w:name w:val="heading 1"/>
    <w:aliases w:val="h1,h11,h12,h13,h14,h15,h16,h17,h111,h121,h131,h141,h151,h161,h18,h112,h122,h132,h142,h152,h162,h19,h113,h123,h133,h143,h153,h163,H1,app heading 1,l1,Memo Heading 1,Heading 1_a,NMP Heading 1,heading 1,Alt+1,Alt+11,Alt+12,Alt+13,Heading 1 3GPP"/>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DO NOT USE_h2,h2,h21,2,Header 2,Header2,22,heading2,H2,2nd level,UNDERRUBRIK 1-2,H21,H22,H23,H24,H25,R2,E2,†berschrift 2,õberschrift 2,Head2A,Heading 2 3GPP"/>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aliases w:val="Title,h3,no break,H3,Underrubrik2,Memo Heading 3,hello,Titre 3 Car,no break Car,H3 Car,Underrubrik2 Car,h3 Car,Memo Heading 3 Car,hello Car,Heading 3 Char Car,no break Char Car,H3 Char Car,Underrubrik2 Char Car,h3 Char Car,Heading 3 3GPP"/>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aliases w:val="h5,Heading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aliases w:val="Figure Heading,FH"/>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条目,Ca,cap1,cap2,cap11,Légende-figure,Légende-figure Char,Beschrifubg,Beschriftung Char,label,cap11 Char Char Char,captions,Beschriftung Char Char,cap3,cap4,cap5,cap6"/>
    <w:basedOn w:val="Normal"/>
    <w:next w:val="Normal"/>
    <w:link w:val="CaptionChar"/>
    <w:uiPriority w:val="35"/>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qFormat/>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uiPriority w:val="99"/>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uiPriority w:val="99"/>
    <w:rsid w:val="00904188"/>
    <w:rPr>
      <w:rFonts w:ascii="Tahoma" w:hAnsi="Tahoma" w:cs="Tahoma"/>
      <w:sz w:val="16"/>
      <w:szCs w:val="16"/>
      <w:lang w:val="en-GB" w:eastAsia="en-US"/>
    </w:rPr>
  </w:style>
  <w:style w:type="character" w:customStyle="1" w:styleId="Heading2Char">
    <w:name w:val="Heading 2 Char"/>
    <w:aliases w:val="DO NOT USE_h2 Char,h2 Char,h21 Char,2 Char,Header 2 Char,Header2 Char,22 Char,heading2 Char,H2 Char,2nd level Char,UNDERRUBRIK 1-2 Char,H21 Char,H22 Char,H23 Char,H24 Char,H25 Char,R2 Char,E2 Char,†berschrift 2 Char,õberschrift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tion Char1 Char Char,cap Char Char1 Char,Caption Char Char1 Char Char,cap Char2 Char,条目 Char,Ca Char,cap1 Char,cap2 Char,cap11 Char,Légende-figure Char1,Légende-figure Char Char,Beschrifubg Char,Beschriftung Char Char1,cap3 Char"/>
    <w:link w:val="Caption"/>
    <w:uiPriority w:val="35"/>
    <w:qFormat/>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Normal"/>
    <w:link w:val="ListParagraphChar"/>
    <w:uiPriority w:val="34"/>
    <w:qFormat/>
    <w:rsid w:val="00EE56F6"/>
    <w:pPr>
      <w:ind w:left="720"/>
    </w:pPr>
  </w:style>
  <w:style w:type="paragraph" w:styleId="NormalWeb">
    <w:name w:val="Normal (Web)"/>
    <w:basedOn w:val="Normal"/>
    <w:uiPriority w:val="99"/>
    <w:unhideWhenUsed/>
    <w:qFormat/>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qFormat/>
    <w:rsid w:val="00EB04FF"/>
    <w:rPr>
      <w:lang w:val="en-GB"/>
    </w:rPr>
  </w:style>
  <w:style w:type="table" w:styleId="TableGrid">
    <w:name w:val="Table Grid"/>
    <w:aliases w:val="TableGrid"/>
    <w:basedOn w:val="TableNormal"/>
    <w:uiPriority w:val="5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semiHidden/>
    <w:rsid w:val="000E4A2D"/>
    <w:rPr>
      <w:lang w:val="en-GB"/>
    </w:rPr>
  </w:style>
  <w:style w:type="character" w:customStyle="1" w:styleId="CommentSubjectChar">
    <w:name w:val="Comment Subject Char"/>
    <w:link w:val="CommentSubject"/>
    <w:uiPriority w:val="99"/>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customStyle="1" w:styleId="ListTable3-Accent11">
    <w:name w:val="List Table 3 - Accent 1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rsid w:val="00EC7BA6"/>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paragraph" w:customStyle="1" w:styleId="3GPPHeader">
    <w:name w:val="3GPP_Header"/>
    <w:basedOn w:val="Normal"/>
    <w:link w:val="3GPPHeaderChar"/>
    <w:rsid w:val="004076F2"/>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4076F2"/>
    <w:rPr>
      <w:rFonts w:eastAsia="Times New Roman"/>
      <w:b/>
      <w:sz w:val="24"/>
      <w:lang w:val="en-GB" w:eastAsia="zh-CN"/>
    </w:rPr>
  </w:style>
  <w:style w:type="table" w:customStyle="1" w:styleId="GridTable4-Accent410">
    <w:name w:val="Grid Table 4 - Accent 41"/>
    <w:basedOn w:val="TableNormal"/>
    <w:uiPriority w:val="49"/>
    <w:rsid w:val="009245D3"/>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CChar">
    <w:name w:val="TAC Char"/>
    <w:link w:val="TAC"/>
    <w:qFormat/>
    <w:locked/>
    <w:rsid w:val="0027349A"/>
    <w:rPr>
      <w:rFonts w:ascii="Arial" w:hAnsi="Arial"/>
      <w:sz w:val="18"/>
      <w:lang w:val="en-GB"/>
    </w:rPr>
  </w:style>
  <w:style w:type="paragraph" w:customStyle="1" w:styleId="tan0">
    <w:name w:val="tan"/>
    <w:basedOn w:val="Normal"/>
    <w:rsid w:val="0027349A"/>
    <w:pPr>
      <w:spacing w:before="100" w:beforeAutospacing="1" w:after="100" w:afterAutospacing="1"/>
    </w:pPr>
    <w:rPr>
      <w:rFonts w:eastAsia="Calibri"/>
      <w:sz w:val="24"/>
      <w:szCs w:val="24"/>
      <w:lang w:val="en-US"/>
    </w:rPr>
  </w:style>
  <w:style w:type="paragraph" w:styleId="Revision">
    <w:name w:val="Revision"/>
    <w:hidden/>
    <w:uiPriority w:val="99"/>
    <w:semiHidden/>
    <w:rsid w:val="00965CA0"/>
    <w:rPr>
      <w:lang w:val="en-GB"/>
    </w:rPr>
  </w:style>
  <w:style w:type="character" w:customStyle="1" w:styleId="normaltextrun">
    <w:name w:val="normaltextrun"/>
    <w:basedOn w:val="DefaultParagraphFont"/>
    <w:rsid w:val="00AE50E6"/>
  </w:style>
  <w:style w:type="character" w:customStyle="1" w:styleId="eop">
    <w:name w:val="eop"/>
    <w:basedOn w:val="DefaultParagraphFont"/>
    <w:rsid w:val="00AE50E6"/>
  </w:style>
  <w:style w:type="paragraph" w:customStyle="1" w:styleId="paragraph">
    <w:name w:val="paragraph"/>
    <w:basedOn w:val="Normal"/>
    <w:rsid w:val="00AE50E6"/>
    <w:pPr>
      <w:spacing w:before="100" w:beforeAutospacing="1" w:after="100" w:afterAutospacing="1"/>
    </w:pPr>
    <w:rPr>
      <w:rFonts w:eastAsia="Times New Roman"/>
      <w:sz w:val="24"/>
      <w:szCs w:val="24"/>
      <w:lang w:val="en-US" w:eastAsia="zh-CN"/>
    </w:rPr>
  </w:style>
  <w:style w:type="paragraph" w:customStyle="1" w:styleId="gmail-m-5668055802669296975msolistparagraph">
    <w:name w:val="gmail-m_-5668055802669296975msolistparagraph"/>
    <w:basedOn w:val="Normal"/>
    <w:uiPriority w:val="99"/>
    <w:rsid w:val="003F7BB9"/>
    <w:pPr>
      <w:spacing w:before="100" w:beforeAutospacing="1" w:after="100" w:afterAutospacing="1"/>
    </w:pPr>
    <w:rPr>
      <w:rFonts w:eastAsiaTheme="minorHAnsi"/>
      <w:sz w:val="24"/>
      <w:szCs w:val="24"/>
      <w:lang w:val="en-US"/>
    </w:rPr>
  </w:style>
  <w:style w:type="character" w:styleId="Emphasis">
    <w:name w:val="Emphasis"/>
    <w:basedOn w:val="DefaultParagraphFont"/>
    <w:uiPriority w:val="20"/>
    <w:qFormat/>
    <w:rsid w:val="009C6D6C"/>
    <w:rPr>
      <w:i/>
      <w:iCs/>
    </w:rPr>
  </w:style>
  <w:style w:type="table" w:styleId="TableTheme">
    <w:name w:val="Table Theme"/>
    <w:basedOn w:val="TableNormal"/>
    <w:uiPriority w:val="99"/>
    <w:qFormat/>
    <w:rsid w:val="00FA6C6D"/>
    <w:pPr>
      <w:tabs>
        <w:tab w:val="left" w:pos="0"/>
      </w:tabs>
      <w:spacing w:before="60" w:after="180"/>
      <w:jc w:val="both"/>
    </w:pPr>
    <w:rPr>
      <w:rFonts w:eastAsia="Times New Roman"/>
      <w:sz w:val="22"/>
      <w:szCs w:val="22"/>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Title Char,h3 Char,no break Char,H3 Char,Underrubrik2 Char,Memo Heading 3 Char,hello Char,Titre 3 Car Char,no break Car Char,H3 Car Char,Underrubrik2 Car Char,h3 Car Char,Memo Heading 3 Car Char,hello Car Char,Heading 3 Char Car Char"/>
    <w:basedOn w:val="DefaultParagraphFont"/>
    <w:link w:val="Heading3"/>
    <w:rsid w:val="00DD101D"/>
    <w:rPr>
      <w:rFonts w:ascii="Arial" w:hAnsi="Arial"/>
      <w:sz w:val="28"/>
      <w:lang w:val="en-GB"/>
    </w:rPr>
  </w:style>
  <w:style w:type="character" w:customStyle="1" w:styleId="Heading5Char">
    <w:name w:val="Heading 5 Char"/>
    <w:aliases w:val="h5 Char,Heading5 Char"/>
    <w:basedOn w:val="DefaultParagraphFont"/>
    <w:link w:val="Heading5"/>
    <w:rsid w:val="00DD101D"/>
    <w:rPr>
      <w:rFonts w:ascii="Arial" w:hAnsi="Arial"/>
      <w:sz w:val="22"/>
      <w:lang w:val="en-GB"/>
    </w:rPr>
  </w:style>
  <w:style w:type="character" w:customStyle="1" w:styleId="Heading6Char">
    <w:name w:val="Heading 6 Char"/>
    <w:basedOn w:val="DefaultParagraphFont"/>
    <w:link w:val="Heading6"/>
    <w:rsid w:val="00DD101D"/>
    <w:rPr>
      <w:rFonts w:ascii="Arial" w:hAnsi="Arial"/>
      <w:lang w:val="en-GB"/>
    </w:rPr>
  </w:style>
  <w:style w:type="character" w:customStyle="1" w:styleId="Heading7Char">
    <w:name w:val="Heading 7 Char"/>
    <w:basedOn w:val="DefaultParagraphFont"/>
    <w:link w:val="Heading7"/>
    <w:rsid w:val="00DD101D"/>
    <w:rPr>
      <w:rFonts w:ascii="Arial" w:hAnsi="Arial"/>
      <w:lang w:val="en-GB"/>
    </w:rPr>
  </w:style>
  <w:style w:type="character" w:customStyle="1" w:styleId="Heading8Char">
    <w:name w:val="Heading 8 Char"/>
    <w:basedOn w:val="DefaultParagraphFont"/>
    <w:link w:val="Heading8"/>
    <w:rsid w:val="00DD101D"/>
    <w:rPr>
      <w:rFonts w:ascii="Arial" w:hAnsi="Arial"/>
      <w:sz w:val="36"/>
      <w:lang w:val="en-GB"/>
    </w:rPr>
  </w:style>
  <w:style w:type="character" w:customStyle="1" w:styleId="Heading9Char">
    <w:name w:val="Heading 9 Char"/>
    <w:aliases w:val="Figure Heading Char,FH Char"/>
    <w:basedOn w:val="DefaultParagraphFont"/>
    <w:link w:val="Heading9"/>
    <w:rsid w:val="00DD101D"/>
    <w:rPr>
      <w:rFonts w:ascii="Arial" w:hAnsi="Arial"/>
      <w:sz w:val="36"/>
      <w:lang w:val="en-GB"/>
    </w:rPr>
  </w:style>
  <w:style w:type="paragraph" w:customStyle="1" w:styleId="References">
    <w:name w:val="References"/>
    <w:basedOn w:val="Normal"/>
    <w:uiPriority w:val="99"/>
    <w:rsid w:val="00DD101D"/>
    <w:pPr>
      <w:numPr>
        <w:numId w:val="7"/>
      </w:numPr>
      <w:autoSpaceDE w:val="0"/>
      <w:autoSpaceDN w:val="0"/>
      <w:spacing w:after="0"/>
      <w:jc w:val="both"/>
    </w:pPr>
    <w:rPr>
      <w:rFonts w:eastAsiaTheme="minorEastAsia"/>
      <w:sz w:val="16"/>
      <w:szCs w:val="16"/>
    </w:rPr>
  </w:style>
  <w:style w:type="character" w:customStyle="1" w:styleId="maintextChar">
    <w:name w:val="main text Char"/>
    <w:basedOn w:val="DefaultParagraphFont"/>
    <w:link w:val="maintext"/>
    <w:locked/>
    <w:rsid w:val="00DD101D"/>
    <w:rPr>
      <w:rFonts w:ascii="Malgun Gothic" w:eastAsia="Malgun Gothic" w:hAnsi="Malgun Gothic" w:cs="Batang"/>
      <w:lang w:val="en-GB" w:eastAsia="ko-KR"/>
    </w:rPr>
  </w:style>
  <w:style w:type="paragraph" w:customStyle="1" w:styleId="maintext">
    <w:name w:val="main text"/>
    <w:basedOn w:val="Normal"/>
    <w:link w:val="maintextChar"/>
    <w:qFormat/>
    <w:rsid w:val="00DD101D"/>
    <w:pPr>
      <w:spacing w:before="60" w:after="60" w:line="288" w:lineRule="auto"/>
      <w:ind w:firstLineChars="200" w:firstLine="200"/>
      <w:jc w:val="both"/>
    </w:pPr>
    <w:rPr>
      <w:rFonts w:ascii="Malgun Gothic" w:eastAsia="Malgun Gothic" w:hAnsi="Malgun Gothic" w:cs="Batang"/>
      <w:lang w:eastAsia="ko-KR"/>
    </w:rPr>
  </w:style>
  <w:style w:type="character" w:customStyle="1" w:styleId="FooterChar">
    <w:name w:val="Footer Char"/>
    <w:basedOn w:val="DefaultParagraphFont"/>
    <w:link w:val="Footer"/>
    <w:uiPriority w:val="99"/>
    <w:rsid w:val="00DD101D"/>
    <w:rPr>
      <w:rFonts w:ascii="Arial" w:hAnsi="Arial"/>
      <w:b/>
      <w:i/>
      <w:noProof/>
      <w:sz w:val="18"/>
      <w:lang w:val="en-GB"/>
    </w:rPr>
  </w:style>
  <w:style w:type="character" w:customStyle="1" w:styleId="normaltextrun1">
    <w:name w:val="normaltextrun1"/>
    <w:basedOn w:val="DefaultParagraphFont"/>
    <w:rsid w:val="00DD101D"/>
  </w:style>
  <w:style w:type="paragraph" w:customStyle="1" w:styleId="font5">
    <w:name w:val="font5"/>
    <w:basedOn w:val="Normal"/>
    <w:rsid w:val="00DD101D"/>
    <w:pPr>
      <w:spacing w:before="100" w:beforeAutospacing="1" w:after="100" w:afterAutospacing="1"/>
    </w:pPr>
    <w:rPr>
      <w:rFonts w:ascii="SimSun" w:eastAsia="SimSun" w:hAnsi="SimSun" w:cs="SimSun"/>
      <w:sz w:val="18"/>
      <w:szCs w:val="18"/>
      <w:lang w:val="en-US" w:eastAsia="zh-CN"/>
    </w:rPr>
  </w:style>
  <w:style w:type="paragraph" w:customStyle="1" w:styleId="font6">
    <w:name w:val="font6"/>
    <w:basedOn w:val="Normal"/>
    <w:rsid w:val="00DD101D"/>
    <w:pPr>
      <w:spacing w:before="100" w:beforeAutospacing="1" w:after="100" w:afterAutospacing="1"/>
    </w:pPr>
    <w:rPr>
      <w:rFonts w:ascii="Calibri" w:eastAsia="SimSun" w:hAnsi="Calibri" w:cs="Calibri"/>
      <w:b/>
      <w:bCs/>
      <w:color w:val="000000"/>
      <w:sz w:val="24"/>
      <w:szCs w:val="24"/>
      <w:lang w:val="en-US" w:eastAsia="zh-CN"/>
    </w:rPr>
  </w:style>
  <w:style w:type="paragraph" w:customStyle="1" w:styleId="font7">
    <w:name w:val="font7"/>
    <w:basedOn w:val="Normal"/>
    <w:rsid w:val="00DD101D"/>
    <w:pPr>
      <w:spacing w:before="100" w:beforeAutospacing="1" w:after="100" w:afterAutospacing="1"/>
    </w:pPr>
    <w:rPr>
      <w:rFonts w:ascii="Calibri" w:eastAsia="SimSun" w:hAnsi="Calibri" w:cs="Calibri"/>
      <w:b/>
      <w:bCs/>
      <w:color w:val="000000"/>
      <w:sz w:val="24"/>
      <w:szCs w:val="24"/>
      <w:lang w:val="en-US" w:eastAsia="zh-CN"/>
    </w:rPr>
  </w:style>
  <w:style w:type="paragraph" w:customStyle="1" w:styleId="font8">
    <w:name w:val="font8"/>
    <w:basedOn w:val="Normal"/>
    <w:rsid w:val="00DD101D"/>
    <w:pPr>
      <w:spacing w:before="100" w:beforeAutospacing="1" w:after="100" w:afterAutospacing="1"/>
    </w:pPr>
    <w:rPr>
      <w:rFonts w:ascii="Calibri" w:eastAsia="SimSun" w:hAnsi="Calibri" w:cs="Calibri"/>
      <w:b/>
      <w:bCs/>
      <w:i/>
      <w:iCs/>
      <w:color w:val="000000"/>
      <w:sz w:val="24"/>
      <w:szCs w:val="24"/>
      <w:lang w:val="en-US" w:eastAsia="zh-CN"/>
    </w:rPr>
  </w:style>
  <w:style w:type="paragraph" w:customStyle="1" w:styleId="xl65">
    <w:name w:val="xl65"/>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6">
    <w:name w:val="xl66"/>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7">
    <w:name w:val="xl67"/>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8">
    <w:name w:val="xl68"/>
    <w:basedOn w:val="Normal"/>
    <w:rsid w:val="00DD101D"/>
    <w:pPr>
      <w:pBdr>
        <w:righ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69">
    <w:name w:val="xl69"/>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0">
    <w:name w:val="xl70"/>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1">
    <w:name w:val="xl71"/>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2">
    <w:name w:val="xl72"/>
    <w:basedOn w:val="Normal"/>
    <w:rsid w:val="00DD101D"/>
    <w:pPr>
      <w:pBdr>
        <w:bottom w:val="single" w:sz="8" w:space="0" w:color="auto"/>
        <w:righ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3">
    <w:name w:val="xl73"/>
    <w:basedOn w:val="Normal"/>
    <w:rsid w:val="00DD101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4">
    <w:name w:val="xl74"/>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5">
    <w:name w:val="xl75"/>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6">
    <w:name w:val="xl76"/>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7">
    <w:name w:val="xl77"/>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8">
    <w:name w:val="xl78"/>
    <w:basedOn w:val="Normal"/>
    <w:rsid w:val="00DD101D"/>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9">
    <w:name w:val="xl79"/>
    <w:basedOn w:val="Normal"/>
    <w:rsid w:val="00DD101D"/>
    <w:pPr>
      <w:pBdr>
        <w:top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80">
    <w:name w:val="xl80"/>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81">
    <w:name w:val="xl81"/>
    <w:basedOn w:val="Normal"/>
    <w:rsid w:val="00DD101D"/>
    <w:pPr>
      <w:pBdr>
        <w:lef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82">
    <w:name w:val="xl82"/>
    <w:basedOn w:val="Normal"/>
    <w:rsid w:val="00DD101D"/>
    <w:pPr>
      <w:pBdr>
        <w:left w:val="single" w:sz="8" w:space="0" w:color="auto"/>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character" w:styleId="PlaceholderText">
    <w:name w:val="Placeholder Text"/>
    <w:basedOn w:val="DefaultParagraphFont"/>
    <w:uiPriority w:val="99"/>
    <w:semiHidden/>
    <w:rsid w:val="00DD101D"/>
    <w:rPr>
      <w:color w:val="808080"/>
    </w:rPr>
  </w:style>
  <w:style w:type="paragraph" w:customStyle="1" w:styleId="CRCoverPage">
    <w:name w:val="CR Cover Page"/>
    <w:rsid w:val="002E2B7A"/>
    <w:pPr>
      <w:spacing w:after="120"/>
    </w:pPr>
    <w:rPr>
      <w:rFonts w:ascii="Arial" w:eastAsia="MS Mincho" w:hAnsi="Arial"/>
      <w:lang w:val="en-GB"/>
    </w:rPr>
  </w:style>
  <w:style w:type="paragraph" w:styleId="BodyText2">
    <w:name w:val="Body Text 2"/>
    <w:basedOn w:val="Normal"/>
    <w:link w:val="BodyText2Char"/>
    <w:rsid w:val="002E2B7A"/>
    <w:pPr>
      <w:spacing w:after="160" w:line="259" w:lineRule="auto"/>
    </w:pPr>
    <w:rPr>
      <w:rFonts w:asciiTheme="minorHAnsi" w:eastAsia="MS Mincho" w:hAnsiTheme="minorHAnsi" w:cstheme="minorBidi"/>
      <w:color w:val="FFFF00"/>
      <w:sz w:val="22"/>
      <w:szCs w:val="22"/>
      <w:lang w:val="en-US" w:eastAsia="ja-JP"/>
    </w:rPr>
  </w:style>
  <w:style w:type="character" w:customStyle="1" w:styleId="BodyText2Char">
    <w:name w:val="Body Text 2 Char"/>
    <w:basedOn w:val="DefaultParagraphFont"/>
    <w:link w:val="BodyText2"/>
    <w:rsid w:val="002E2B7A"/>
    <w:rPr>
      <w:rFonts w:asciiTheme="minorHAnsi" w:eastAsia="MS Mincho" w:hAnsiTheme="minorHAnsi" w:cstheme="minorBidi"/>
      <w:color w:val="FFFF00"/>
      <w:sz w:val="22"/>
      <w:szCs w:val="22"/>
      <w:lang w:eastAsia="ja-JP"/>
    </w:rPr>
  </w:style>
  <w:style w:type="paragraph" w:customStyle="1" w:styleId="00BodyText">
    <w:name w:val="00 BodyText"/>
    <w:basedOn w:val="Normal"/>
    <w:rsid w:val="002E2B7A"/>
    <w:pPr>
      <w:spacing w:after="220" w:line="259" w:lineRule="auto"/>
    </w:pPr>
    <w:rPr>
      <w:rFonts w:ascii="Arial" w:eastAsiaTheme="minorHAnsi" w:hAnsi="Arial" w:cstheme="minorBidi"/>
      <w:sz w:val="22"/>
      <w:szCs w:val="22"/>
      <w:lang w:val="en-US"/>
    </w:rPr>
  </w:style>
  <w:style w:type="paragraph" w:customStyle="1" w:styleId="11BodyText">
    <w:name w:val="11 BodyText"/>
    <w:basedOn w:val="Normal"/>
    <w:rsid w:val="002E2B7A"/>
    <w:pPr>
      <w:spacing w:after="220" w:line="259" w:lineRule="auto"/>
      <w:ind w:left="1298"/>
    </w:pPr>
    <w:rPr>
      <w:rFonts w:ascii="Arial" w:eastAsiaTheme="minorHAnsi" w:hAnsi="Arial" w:cstheme="minorBidi"/>
      <w:sz w:val="22"/>
      <w:szCs w:val="22"/>
      <w:lang w:val="en-US"/>
    </w:rPr>
  </w:style>
  <w:style w:type="paragraph" w:customStyle="1" w:styleId="B6">
    <w:name w:val="B6"/>
    <w:basedOn w:val="B5"/>
    <w:rsid w:val="002E2B7A"/>
    <w:pPr>
      <w:spacing w:after="160" w:line="259" w:lineRule="auto"/>
    </w:pPr>
    <w:rPr>
      <w:rFonts w:asciiTheme="minorHAnsi" w:eastAsiaTheme="minorHAnsi" w:hAnsiTheme="minorHAnsi" w:cstheme="minorBidi"/>
      <w:sz w:val="22"/>
      <w:szCs w:val="22"/>
      <w:lang w:val="en-US"/>
    </w:rPr>
  </w:style>
  <w:style w:type="paragraph" w:customStyle="1" w:styleId="Doc-text2">
    <w:name w:val="Doc-text2"/>
    <w:basedOn w:val="Normal"/>
    <w:link w:val="Doc-text2Char"/>
    <w:qFormat/>
    <w:rsid w:val="002E2B7A"/>
    <w:pPr>
      <w:tabs>
        <w:tab w:val="left" w:pos="1622"/>
      </w:tabs>
      <w:spacing w:after="0" w:line="259" w:lineRule="auto"/>
      <w:ind w:left="1622" w:hanging="363"/>
    </w:pPr>
    <w:rPr>
      <w:rFonts w:ascii="Arial" w:eastAsia="MS Mincho" w:hAnsi="Arial" w:cstheme="minorBidi"/>
      <w:sz w:val="22"/>
      <w:szCs w:val="24"/>
      <w:lang w:val="en-US" w:eastAsia="en-GB"/>
    </w:rPr>
  </w:style>
  <w:style w:type="character" w:customStyle="1" w:styleId="Doc-text2Char">
    <w:name w:val="Doc-text2 Char"/>
    <w:link w:val="Doc-text2"/>
    <w:rsid w:val="002E2B7A"/>
    <w:rPr>
      <w:rFonts w:ascii="Arial" w:eastAsia="MS Mincho" w:hAnsi="Arial" w:cstheme="minorBidi"/>
      <w:sz w:val="22"/>
      <w:szCs w:val="24"/>
      <w:lang w:eastAsia="en-GB"/>
    </w:rPr>
  </w:style>
  <w:style w:type="paragraph" w:customStyle="1" w:styleId="owapara">
    <w:name w:val="owapara"/>
    <w:basedOn w:val="Normal"/>
    <w:rsid w:val="002E2B7A"/>
    <w:pPr>
      <w:spacing w:after="0" w:line="259" w:lineRule="auto"/>
    </w:pPr>
    <w:rPr>
      <w:rFonts w:asciiTheme="minorHAnsi" w:eastAsia="Calibri" w:hAnsiTheme="minorHAnsi" w:cstheme="minorBidi"/>
      <w:sz w:val="24"/>
      <w:szCs w:val="24"/>
      <w:lang w:val="en-US"/>
    </w:rPr>
  </w:style>
  <w:style w:type="paragraph" w:customStyle="1" w:styleId="LGTdoc">
    <w:name w:val="LGTdoc_본문"/>
    <w:basedOn w:val="Normal"/>
    <w:rsid w:val="002E2B7A"/>
    <w:pPr>
      <w:widowControl w:val="0"/>
      <w:snapToGrid w:val="0"/>
      <w:spacing w:afterLines="50" w:after="160" w:line="264" w:lineRule="auto"/>
      <w:jc w:val="both"/>
    </w:pPr>
    <w:rPr>
      <w:rFonts w:asciiTheme="minorHAnsi" w:eastAsia="Batang" w:hAnsiTheme="minorHAnsi" w:cstheme="minorBidi"/>
      <w:kern w:val="2"/>
      <w:sz w:val="22"/>
      <w:szCs w:val="24"/>
      <w:lang w:val="en-US" w:eastAsia="ko-KR"/>
    </w:rPr>
  </w:style>
  <w:style w:type="table" w:customStyle="1" w:styleId="PlainTable11">
    <w:name w:val="Plain Table 11"/>
    <w:basedOn w:val="TableNormal"/>
    <w:uiPriority w:val="41"/>
    <w:rsid w:val="002E2B7A"/>
    <w:rPr>
      <w:rFonts w:ascii="CG Times (WN)" w:eastAsia="SimSun" w:hAnsi="CG Times (W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E2B7A"/>
    <w:rPr>
      <w:rFonts w:ascii="Arial" w:eastAsia="Times New Roman" w:hAnsi="Arial"/>
      <w:sz w:val="22"/>
      <w:lang w:val="en-GB"/>
    </w:rPr>
  </w:style>
  <w:style w:type="paragraph" w:customStyle="1" w:styleId="item">
    <w:name w:val="item"/>
    <w:basedOn w:val="Normal"/>
    <w:rsid w:val="002E2B7A"/>
    <w:pPr>
      <w:numPr>
        <w:numId w:val="8"/>
      </w:numPr>
      <w:spacing w:after="0" w:line="259" w:lineRule="auto"/>
      <w:jc w:val="both"/>
    </w:pPr>
    <w:rPr>
      <w:rFonts w:asciiTheme="minorHAnsi" w:eastAsia="MS Mincho" w:hAnsiTheme="minorHAnsi" w:cstheme="minorBidi"/>
      <w:sz w:val="22"/>
      <w:szCs w:val="22"/>
      <w:lang w:val="en-US"/>
    </w:rPr>
  </w:style>
  <w:style w:type="table" w:customStyle="1" w:styleId="TableGrid7">
    <w:name w:val="Table Grid7"/>
    <w:basedOn w:val="TableNormal"/>
    <w:next w:val="TableGrid"/>
    <w:uiPriority w:val="39"/>
    <w:qFormat/>
    <w:rsid w:val="002E2B7A"/>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rsid w:val="002E2B7A"/>
    <w:pPr>
      <w:numPr>
        <w:numId w:val="9"/>
      </w:numPr>
      <w:spacing w:after="0" w:line="259" w:lineRule="auto"/>
    </w:pPr>
    <w:rPr>
      <w:rFonts w:ascii="Times" w:eastAsia="Batang" w:hAnsi="Times" w:cstheme="minorBidi"/>
      <w:sz w:val="22"/>
      <w:szCs w:val="24"/>
      <w:lang w:val="x-none" w:eastAsia="x-none"/>
    </w:rPr>
  </w:style>
  <w:style w:type="character" w:customStyle="1" w:styleId="UnresolvedMention1">
    <w:name w:val="Unresolved Mention1"/>
    <w:basedOn w:val="DefaultParagraphFont"/>
    <w:uiPriority w:val="99"/>
    <w:unhideWhenUsed/>
    <w:rsid w:val="002E2B7A"/>
    <w:rPr>
      <w:color w:val="605E5C"/>
      <w:shd w:val="clear" w:color="auto" w:fill="E1DFDD"/>
    </w:rPr>
  </w:style>
  <w:style w:type="character" w:customStyle="1" w:styleId="Mention1">
    <w:name w:val="Mention1"/>
    <w:basedOn w:val="DefaultParagraphFont"/>
    <w:uiPriority w:val="99"/>
    <w:unhideWhenUsed/>
    <w:rsid w:val="002E2B7A"/>
    <w:rPr>
      <w:color w:val="2B579A"/>
      <w:shd w:val="clear" w:color="auto" w:fill="E1DFDD"/>
    </w:rPr>
  </w:style>
  <w:style w:type="paragraph" w:customStyle="1" w:styleId="BodytextJustified">
    <w:name w:val="Body text Justified"/>
    <w:basedOn w:val="Normal"/>
    <w:rsid w:val="002E2B7A"/>
    <w:pPr>
      <w:spacing w:after="0"/>
    </w:pPr>
    <w:rPr>
      <w:rFonts w:ascii="Georgia" w:eastAsia="Times New Roman" w:hAnsi="Georgia"/>
      <w:sz w:val="24"/>
    </w:rPr>
  </w:style>
  <w:style w:type="paragraph" w:customStyle="1" w:styleId="Proposal">
    <w:name w:val="Proposal"/>
    <w:basedOn w:val="Normal"/>
    <w:qFormat/>
    <w:rsid w:val="008C4049"/>
    <w:pPr>
      <w:widowControl w:val="0"/>
      <w:numPr>
        <w:numId w:val="10"/>
      </w:numPr>
      <w:tabs>
        <w:tab w:val="left" w:pos="1701"/>
      </w:tabs>
      <w:spacing w:after="0"/>
      <w:jc w:val="both"/>
    </w:pPr>
    <w:rPr>
      <w:rFonts w:eastAsia="SimSun"/>
      <w:b/>
      <w:bCs/>
      <w:kern w:val="2"/>
      <w:sz w:val="21"/>
      <w:szCs w:val="24"/>
      <w:lang w:val="en-US" w:eastAsia="zh-CN"/>
    </w:rPr>
  </w:style>
  <w:style w:type="paragraph" w:customStyle="1" w:styleId="3GPPNormalText">
    <w:name w:val="3GPP Normal Text"/>
    <w:basedOn w:val="BodyText"/>
    <w:link w:val="3GPPNormalTextChar"/>
    <w:qFormat/>
    <w:rsid w:val="00DB4870"/>
    <w:pPr>
      <w:spacing w:after="60"/>
      <w:jc w:val="both"/>
    </w:pPr>
    <w:rPr>
      <w:rFonts w:eastAsia="MS Mincho"/>
      <w:szCs w:val="24"/>
      <w:lang w:val="en-US"/>
    </w:rPr>
  </w:style>
  <w:style w:type="character" w:customStyle="1" w:styleId="3GPPNormalTextChar">
    <w:name w:val="3GPP Normal Text Char"/>
    <w:link w:val="3GPPNormalText"/>
    <w:rsid w:val="00DB4870"/>
    <w:rPr>
      <w:rFonts w:eastAsia="MS Mincho"/>
      <w:szCs w:val="24"/>
    </w:rPr>
  </w:style>
  <w:style w:type="character" w:customStyle="1" w:styleId="font41">
    <w:name w:val="font41"/>
    <w:basedOn w:val="DefaultParagraphFont"/>
    <w:rsid w:val="008155DE"/>
    <w:rPr>
      <w:rFonts w:ascii="Arial Unicode MS" w:eastAsia="Arial Unicode MS" w:hAnsi="Arial Unicode MS" w:cs="Arial Unicode MS" w:hint="default"/>
      <w:i w:val="0"/>
      <w:color w:val="000000"/>
      <w:sz w:val="24"/>
      <w:szCs w:val="24"/>
      <w:u w:val="none"/>
    </w:rPr>
  </w:style>
  <w:style w:type="character" w:customStyle="1" w:styleId="font01">
    <w:name w:val="font01"/>
    <w:basedOn w:val="DefaultParagraphFont"/>
    <w:rsid w:val="008155DE"/>
    <w:rPr>
      <w:rFonts w:ascii="Arial Unicode MS" w:eastAsia="Arial Unicode MS" w:hAnsi="Arial Unicode MS" w:cs="Arial Unicode MS" w:hint="default"/>
      <w:i w:val="0"/>
      <w:color w:val="000000"/>
      <w:sz w:val="12"/>
      <w:szCs w:val="12"/>
      <w:u w:val="none"/>
    </w:rPr>
  </w:style>
  <w:style w:type="character" w:customStyle="1" w:styleId="font11">
    <w:name w:val="font11"/>
    <w:basedOn w:val="DefaultParagraphFont"/>
    <w:rsid w:val="008155DE"/>
    <w:rPr>
      <w:rFonts w:ascii="Arial Unicode MS" w:eastAsia="Arial Unicode MS" w:hAnsi="Arial Unicode MS" w:cs="Arial Unicode MS" w:hint="default"/>
      <w:i w:val="0"/>
      <w:color w:val="000000"/>
      <w:sz w:val="24"/>
      <w:szCs w:val="24"/>
      <w:u w:val="none"/>
    </w:rPr>
  </w:style>
  <w:style w:type="table" w:customStyle="1" w:styleId="TableGrid2">
    <w:name w:val="Table Grid2"/>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5851D7"/>
    <w:pPr>
      <w:spacing w:after="0"/>
    </w:pPr>
    <w:rPr>
      <w:rFonts w:eastAsiaTheme="minorHAnsi"/>
      <w:sz w:val="24"/>
      <w:szCs w:val="24"/>
      <w:lang w:val="en-US"/>
    </w:rPr>
  </w:style>
  <w:style w:type="paragraph" w:customStyle="1" w:styleId="xmsocommenttext">
    <w:name w:val="x_msocommenttext"/>
    <w:basedOn w:val="Normal"/>
    <w:uiPriority w:val="99"/>
    <w:rsid w:val="005851D7"/>
    <w:pPr>
      <w:spacing w:after="0"/>
    </w:pPr>
    <w:rPr>
      <w:rFonts w:eastAsiaTheme="minorHAns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6132">
      <w:bodyDiv w:val="1"/>
      <w:marLeft w:val="0"/>
      <w:marRight w:val="0"/>
      <w:marTop w:val="0"/>
      <w:marBottom w:val="0"/>
      <w:divBdr>
        <w:top w:val="none" w:sz="0" w:space="0" w:color="auto"/>
        <w:left w:val="none" w:sz="0" w:space="0" w:color="auto"/>
        <w:bottom w:val="none" w:sz="0" w:space="0" w:color="auto"/>
        <w:right w:val="none" w:sz="0" w:space="0" w:color="auto"/>
      </w:divBdr>
    </w:div>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64645350">
      <w:bodyDiv w:val="1"/>
      <w:marLeft w:val="0"/>
      <w:marRight w:val="0"/>
      <w:marTop w:val="0"/>
      <w:marBottom w:val="0"/>
      <w:divBdr>
        <w:top w:val="none" w:sz="0" w:space="0" w:color="auto"/>
        <w:left w:val="none" w:sz="0" w:space="0" w:color="auto"/>
        <w:bottom w:val="none" w:sz="0" w:space="0" w:color="auto"/>
        <w:right w:val="none" w:sz="0" w:space="0" w:color="auto"/>
      </w:divBdr>
    </w:div>
    <w:div w:id="8961849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413312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353386010">
      <w:bodyDiv w:val="1"/>
      <w:marLeft w:val="0"/>
      <w:marRight w:val="0"/>
      <w:marTop w:val="0"/>
      <w:marBottom w:val="0"/>
      <w:divBdr>
        <w:top w:val="none" w:sz="0" w:space="0" w:color="auto"/>
        <w:left w:val="none" w:sz="0" w:space="0" w:color="auto"/>
        <w:bottom w:val="none" w:sz="0" w:space="0" w:color="auto"/>
        <w:right w:val="none" w:sz="0" w:space="0" w:color="auto"/>
      </w:divBdr>
      <w:divsChild>
        <w:div w:id="246810674">
          <w:marLeft w:val="0"/>
          <w:marRight w:val="0"/>
          <w:marTop w:val="0"/>
          <w:marBottom w:val="0"/>
          <w:divBdr>
            <w:top w:val="none" w:sz="0" w:space="0" w:color="auto"/>
            <w:left w:val="none" w:sz="0" w:space="0" w:color="auto"/>
            <w:bottom w:val="none" w:sz="0" w:space="0" w:color="auto"/>
            <w:right w:val="none" w:sz="0" w:space="0" w:color="auto"/>
          </w:divBdr>
          <w:divsChild>
            <w:div w:id="723987966">
              <w:marLeft w:val="0"/>
              <w:marRight w:val="0"/>
              <w:marTop w:val="0"/>
              <w:marBottom w:val="0"/>
              <w:divBdr>
                <w:top w:val="none" w:sz="0" w:space="0" w:color="auto"/>
                <w:left w:val="none" w:sz="0" w:space="0" w:color="auto"/>
                <w:bottom w:val="none" w:sz="0" w:space="0" w:color="auto"/>
                <w:right w:val="none" w:sz="0" w:space="0" w:color="auto"/>
              </w:divBdr>
            </w:div>
          </w:divsChild>
        </w:div>
        <w:div w:id="38676046">
          <w:marLeft w:val="0"/>
          <w:marRight w:val="0"/>
          <w:marTop w:val="0"/>
          <w:marBottom w:val="0"/>
          <w:divBdr>
            <w:top w:val="none" w:sz="0" w:space="0" w:color="auto"/>
            <w:left w:val="none" w:sz="0" w:space="0" w:color="auto"/>
            <w:bottom w:val="none" w:sz="0" w:space="0" w:color="auto"/>
            <w:right w:val="none" w:sz="0" w:space="0" w:color="auto"/>
          </w:divBdr>
          <w:divsChild>
            <w:div w:id="19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7294">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15920846">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58480835">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61938941">
      <w:bodyDiv w:val="1"/>
      <w:marLeft w:val="0"/>
      <w:marRight w:val="0"/>
      <w:marTop w:val="0"/>
      <w:marBottom w:val="0"/>
      <w:divBdr>
        <w:top w:val="none" w:sz="0" w:space="0" w:color="auto"/>
        <w:left w:val="none" w:sz="0" w:space="0" w:color="auto"/>
        <w:bottom w:val="none" w:sz="0" w:space="0" w:color="auto"/>
        <w:right w:val="none" w:sz="0" w:space="0" w:color="auto"/>
      </w:divBdr>
      <w:divsChild>
        <w:div w:id="365838414">
          <w:marLeft w:val="0"/>
          <w:marRight w:val="0"/>
          <w:marTop w:val="0"/>
          <w:marBottom w:val="0"/>
          <w:divBdr>
            <w:top w:val="none" w:sz="0" w:space="0" w:color="auto"/>
            <w:left w:val="none" w:sz="0" w:space="0" w:color="auto"/>
            <w:bottom w:val="none" w:sz="0" w:space="0" w:color="auto"/>
            <w:right w:val="none" w:sz="0" w:space="0" w:color="auto"/>
          </w:divBdr>
        </w:div>
        <w:div w:id="440609519">
          <w:marLeft w:val="0"/>
          <w:marRight w:val="0"/>
          <w:marTop w:val="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08557366">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69765630">
      <w:bodyDiv w:val="1"/>
      <w:marLeft w:val="0"/>
      <w:marRight w:val="0"/>
      <w:marTop w:val="0"/>
      <w:marBottom w:val="0"/>
      <w:divBdr>
        <w:top w:val="none" w:sz="0" w:space="0" w:color="auto"/>
        <w:left w:val="none" w:sz="0" w:space="0" w:color="auto"/>
        <w:bottom w:val="none" w:sz="0" w:space="0" w:color="auto"/>
        <w:right w:val="none" w:sz="0" w:space="0" w:color="auto"/>
      </w:divBdr>
    </w:div>
    <w:div w:id="1091895627">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87863217">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595285814">
      <w:bodyDiv w:val="1"/>
      <w:marLeft w:val="0"/>
      <w:marRight w:val="0"/>
      <w:marTop w:val="0"/>
      <w:marBottom w:val="0"/>
      <w:divBdr>
        <w:top w:val="none" w:sz="0" w:space="0" w:color="auto"/>
        <w:left w:val="none" w:sz="0" w:space="0" w:color="auto"/>
        <w:bottom w:val="none" w:sz="0" w:space="0" w:color="auto"/>
        <w:right w:val="none" w:sz="0" w:space="0" w:color="auto"/>
      </w:divBdr>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6901745">
      <w:bodyDiv w:val="1"/>
      <w:marLeft w:val="0"/>
      <w:marRight w:val="0"/>
      <w:marTop w:val="0"/>
      <w:marBottom w:val="0"/>
      <w:divBdr>
        <w:top w:val="none" w:sz="0" w:space="0" w:color="auto"/>
        <w:left w:val="none" w:sz="0" w:space="0" w:color="auto"/>
        <w:bottom w:val="none" w:sz="0" w:space="0" w:color="auto"/>
        <w:right w:val="none" w:sz="0" w:space="0" w:color="auto"/>
      </w:divBdr>
    </w:div>
    <w:div w:id="172360318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66269097">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26167458">
      <w:bodyDiv w:val="1"/>
      <w:marLeft w:val="0"/>
      <w:marRight w:val="0"/>
      <w:marTop w:val="0"/>
      <w:marBottom w:val="0"/>
      <w:divBdr>
        <w:top w:val="none" w:sz="0" w:space="0" w:color="auto"/>
        <w:left w:val="none" w:sz="0" w:space="0" w:color="auto"/>
        <w:bottom w:val="none" w:sz="0" w:space="0" w:color="auto"/>
        <w:right w:val="none" w:sz="0" w:space="0" w:color="auto"/>
      </w:divBdr>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41970328">
      <w:bodyDiv w:val="1"/>
      <w:marLeft w:val="0"/>
      <w:marRight w:val="0"/>
      <w:marTop w:val="0"/>
      <w:marBottom w:val="0"/>
      <w:divBdr>
        <w:top w:val="none" w:sz="0" w:space="0" w:color="auto"/>
        <w:left w:val="none" w:sz="0" w:space="0" w:color="auto"/>
        <w:bottom w:val="none" w:sz="0" w:space="0" w:color="auto"/>
        <w:right w:val="none" w:sz="0" w:space="0" w:color="auto"/>
      </w:divBdr>
    </w:div>
    <w:div w:id="191924776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5895242">
      <w:bodyDiv w:val="1"/>
      <w:marLeft w:val="0"/>
      <w:marRight w:val="0"/>
      <w:marTop w:val="0"/>
      <w:marBottom w:val="0"/>
      <w:divBdr>
        <w:top w:val="none" w:sz="0" w:space="0" w:color="auto"/>
        <w:left w:val="none" w:sz="0" w:space="0" w:color="auto"/>
        <w:bottom w:val="none" w:sz="0" w:space="0" w:color="auto"/>
        <w:right w:val="none" w:sz="0" w:space="0" w:color="auto"/>
      </w:divBdr>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8970536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8553579">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emf"/><Relationship Id="rId3" Type="http://schemas.openxmlformats.org/officeDocument/2006/relationships/customXml" Target="../customXml/item2.xml"/><Relationship Id="rId21" Type="http://schemas.openxmlformats.org/officeDocument/2006/relationships/image" Target="media/image9.png"/><Relationship Id="rId34" Type="http://schemas.openxmlformats.org/officeDocument/2006/relationships/image" Target="media/image21.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0.png"/><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6.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2.png"/><Relationship Id="rId32" Type="http://schemas.openxmlformats.org/officeDocument/2006/relationships/image" Target="media/image19.png"/><Relationship Id="rId37"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cid:image005.png@01D73298.83582A10"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image" Target="media/image18.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7.png"/><Relationship Id="rId35" Type="http://schemas.openxmlformats.org/officeDocument/2006/relationships/image" Target="media/image2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55908E-D4B5-469D-B5BB-C4085E094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66521C0C-45A6-4BE8-AF66-AF93432BB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142</TotalTime>
  <Pages>1</Pages>
  <Words>23484</Words>
  <Characters>133859</Characters>
  <Application>Microsoft Office Word</Application>
  <DocSecurity>0</DocSecurity>
  <Lines>1115</Lines>
  <Paragraphs>314</Paragraphs>
  <ScaleCrop>false</ScaleCrop>
  <HeadingPairs>
    <vt:vector size="2" baseType="variant">
      <vt:variant>
        <vt:lpstr>Title</vt:lpstr>
      </vt:variant>
      <vt:variant>
        <vt:i4>1</vt:i4>
      </vt:variant>
    </vt:vector>
  </HeadingPairs>
  <TitlesOfParts>
    <vt:vector size="1" baseType="lpstr">
      <vt:lpstr>3GPP TR ab.cde</vt:lpstr>
    </vt:vector>
  </TitlesOfParts>
  <Company>Thales SPACE</Company>
  <LinksUpToDate>false</LinksUpToDate>
  <CharactersWithSpaces>157029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Gilles Charbit</cp:lastModifiedBy>
  <cp:revision>19</cp:revision>
  <cp:lastPrinted>2017-11-03T15:53:00Z</cp:lastPrinted>
  <dcterms:created xsi:type="dcterms:W3CDTF">2021-04-15T13:05:00Z</dcterms:created>
  <dcterms:modified xsi:type="dcterms:W3CDTF">2021-04-16T16:03:00Z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0x01010091AAAE378598EF42867F3CA9E172EBE7</vt:lpwstr>
  </property>
  <property fmtid="{D5CDD505-2E9C-101B-9397-08002B2CF9AE}" pid="7" name="Technical Type">
    <vt:lpwstr/>
  </property>
  <property fmtid="{D5CDD505-2E9C-101B-9397-08002B2CF9AE}" pid="8" name="Document Type">
    <vt:lpwstr/>
  </property>
  <property fmtid="{D5CDD505-2E9C-101B-9397-08002B2CF9AE}" pid="9" name="LM SIP Document Sensitivity">
    <vt:lpwstr/>
  </property>
  <property fmtid="{D5CDD505-2E9C-101B-9397-08002B2CF9AE}" pid="10" name="Document Author">
    <vt:lpwstr>ACCT04\smuthuth</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y fmtid="{D5CDD505-2E9C-101B-9397-08002B2CF9AE}" pid="20" name="_2015_ms_pID_725343">
    <vt:lpwstr>(2)qt9VgGtWF6CT6zFvwOX1ra/CcwqPLR7C3+MZEgAeeGSAoToqtlrx6EAyRKskFYu5AQbkROIk
gW415Ox4DaQG5x+sGD+uVTYg0/t9jPaNLxMJnVwNW4Z608EkSMWq4zy30lPGjkVL0qyRRO7Q
z0nr8WFi7v+2z12bY1mGzHzlF3eoJIYdGtaQkO0/Q0f5fSiV871YWotNCICx0zbcuXAhyq/D
0Jd8efUETOXAYBqgjc</vt:lpwstr>
  </property>
  <property fmtid="{D5CDD505-2E9C-101B-9397-08002B2CF9AE}" pid="21" name="_2015_ms_pID_7253431">
    <vt:lpwstr>Bc2EC7Snf0fmV4HMRBwBJHyimq6IrBjRJk0Gm/0XcmSRX6G2u7vpBc
EltCaR2A8fcuni1np/hVIBqX9oMmo7+YCJgZzNpkd3eQ76Vi8sDWMNDdOwl6CyywP3tGNqyi
jxyy6ycp4s6yoSkmgz70UBUeH9zfFn/L47H+r2hUMJvIkTLaZcTPBwvq9g2NVRf45Y5HlcED
CRIvF9viibV5VlFK</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1612185895</vt:lpwstr>
  </property>
</Properties>
</file>