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6CC713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2274A">
        <w:rPr>
          <w:rFonts w:eastAsia="MS Mincho" w:cs="Arial"/>
          <w:bCs/>
          <w:sz w:val="28"/>
          <w:szCs w:val="24"/>
          <w:lang w:val="en-US"/>
        </w:rPr>
        <w:t>3907</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415C6A"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F052CE">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With NF=7 dB, there is a 2 dB gain c</w:t>
        </w:r>
      </w:ins>
      <w:ins w:id="100" w:author="Gilles Charbit" w:date="2021-04-14T06:22:00Z">
        <w:r w:rsidR="00992BD2">
          <w:rPr>
            <w:rFonts w:eastAsiaTheme="minorEastAsia"/>
            <w:lang w:eastAsia="zh-CN"/>
          </w:rPr>
          <w:t xml:space="preserve">ompare to NF=9 dB.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33B34BFD" w:rsidR="00CB30AB" w:rsidRPr="00AE2898" w:rsidRDefault="00F5728B" w:rsidP="00AE2898">
      <w:pPr>
        <w:pStyle w:val="Heading3"/>
        <w:rPr>
          <w:lang w:val="en-US" w:eastAsia="zh-TW"/>
        </w:rPr>
      </w:pPr>
      <w:r>
        <w:rPr>
          <w:lang w:val="en-US" w:eastAsia="zh-TW"/>
        </w:rPr>
        <w:t>FIRST</w:t>
      </w:r>
      <w:r w:rsidR="00AE2898" w:rsidRPr="00AE2898">
        <w:rPr>
          <w:lang w:val="en-US" w:eastAsia="zh-TW"/>
        </w:rPr>
        <w:t xml:space="preserve"> ROUND PROPOSAL: Link budget results summary</w:t>
      </w:r>
    </w:p>
    <w:p w14:paraId="1963D0BA" w14:textId="77777777" w:rsidR="00AE2898" w:rsidRDefault="00AE2898" w:rsidP="004502DC">
      <w:pPr>
        <w:snapToGrid w:val="0"/>
        <w:spacing w:beforeLines="50" w:before="120" w:afterLines="50" w:after="120"/>
        <w:rPr>
          <w:rFonts w:eastAsiaTheme="minorEastAsia"/>
          <w:lang w:eastAsia="zh-CN"/>
        </w:rPr>
      </w:pPr>
    </w:p>
    <w:p w14:paraId="20CCE48A" w14:textId="59F2AF0D"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Ericsson, ESA, Vivo, Apple, Eutelsat, Sateliot, Novamint, Huawei, Nokia, CMCC commented link budget results need alignment. ESA commented </w:t>
      </w:r>
      <w:r w:rsidRPr="00AE2898">
        <w:rPr>
          <w:rFonts w:eastAsiaTheme="minorEastAsia"/>
          <w:lang w:eastAsia="zh-CN"/>
        </w:rPr>
        <w:t>there are mainly two sets of results with a difference of 3dB, due to “additional losses” considered by some companies.</w:t>
      </w:r>
      <w:r>
        <w:rPr>
          <w:rFonts w:eastAsiaTheme="minorEastAsia"/>
          <w:lang w:eastAsia="zh-CN"/>
        </w:rPr>
        <w:t xml:space="preserve"> CATT commented </w:t>
      </w:r>
      <w:r>
        <w:rPr>
          <w:rFonts w:eastAsiaTheme="minorEastAsia" w:cs="Arial" w:hint="eastAsia"/>
          <w:lang w:eastAsia="zh-CN"/>
        </w:rPr>
        <w:t xml:space="preserve">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f only additional 3dB loss is not aligned, these results can be fixed with less effort.</w:t>
      </w:r>
      <w:r>
        <w:rPr>
          <w:rFonts w:eastAsiaTheme="minorEastAsia" w:cs="Arial"/>
          <w:lang w:eastAsia="zh-CN"/>
        </w:rPr>
        <w:t xml:space="preserve"> </w:t>
      </w:r>
      <w:r>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77777777" w:rsidR="00405080" w:rsidRDefault="00405080" w:rsidP="004502DC">
      <w:pPr>
        <w:snapToGrid w:val="0"/>
        <w:spacing w:beforeLines="50" w:before="120" w:afterLines="50" w:after="120"/>
        <w:rPr>
          <w:rFonts w:eastAsiaTheme="minorEastAsia"/>
          <w:lang w:eastAsia="zh-CN"/>
        </w:rPr>
      </w:pPr>
    </w:p>
    <w:p w14:paraId="4AF5EA7D" w14:textId="6E3BCDBE" w:rsidR="005B6D79" w:rsidRDefault="00F5728B" w:rsidP="005B6D79">
      <w:pPr>
        <w:rPr>
          <w:b/>
          <w:i/>
          <w:lang w:val="en-US" w:eastAsia="zh-TW"/>
        </w:rPr>
      </w:pPr>
      <w:r>
        <w:rPr>
          <w:b/>
          <w:i/>
          <w:highlight w:val="cyan"/>
          <w:lang w:val="en-US" w:eastAsia="zh-TW"/>
        </w:rPr>
        <w:t>First</w:t>
      </w:r>
      <w:r w:rsidR="00AE2898" w:rsidRPr="005B6D79">
        <w:rPr>
          <w:b/>
          <w:i/>
          <w:highlight w:val="cyan"/>
          <w:lang w:val="en-US" w:eastAsia="zh-TW"/>
        </w:rPr>
        <w:t xml:space="preserve"> round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1F5F92FB" w14:textId="77777777" w:rsidR="00AE2898" w:rsidRDefault="00AE2898"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36EEF768" w14:textId="77777777" w:rsidTr="0064625A">
        <w:tc>
          <w:tcPr>
            <w:tcW w:w="1795" w:type="dxa"/>
            <w:shd w:val="clear" w:color="auto" w:fill="FFC000"/>
          </w:tcPr>
          <w:p w14:paraId="449DB87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71BB3BB8" w14:textId="77777777" w:rsidR="00F5728B" w:rsidRDefault="00F5728B" w:rsidP="0064625A">
            <w:pPr>
              <w:pStyle w:val="BodyText"/>
              <w:spacing w:line="256" w:lineRule="auto"/>
              <w:rPr>
                <w:rFonts w:cs="Arial"/>
              </w:rPr>
            </w:pPr>
            <w:r>
              <w:rPr>
                <w:rFonts w:cs="Arial"/>
              </w:rPr>
              <w:t>Comments</w:t>
            </w:r>
          </w:p>
        </w:tc>
      </w:tr>
      <w:tr w:rsidR="00F5728B" w14:paraId="7C4792EE" w14:textId="77777777" w:rsidTr="0064625A">
        <w:tc>
          <w:tcPr>
            <w:tcW w:w="1795" w:type="dxa"/>
          </w:tcPr>
          <w:p w14:paraId="08962A79" w14:textId="77777777" w:rsidR="00F5728B" w:rsidRPr="002B6071" w:rsidRDefault="00F5728B" w:rsidP="0064625A">
            <w:pPr>
              <w:pStyle w:val="BodyText"/>
              <w:spacing w:line="256" w:lineRule="auto"/>
              <w:rPr>
                <w:rFonts w:cs="Arial"/>
                <w:lang w:val="en-US"/>
              </w:rPr>
            </w:pPr>
          </w:p>
        </w:tc>
        <w:tc>
          <w:tcPr>
            <w:tcW w:w="7834" w:type="dxa"/>
          </w:tcPr>
          <w:p w14:paraId="03E827B2" w14:textId="77777777" w:rsidR="00F5728B" w:rsidRDefault="00F5728B" w:rsidP="0064625A">
            <w:pPr>
              <w:pStyle w:val="BodyText"/>
              <w:spacing w:line="256" w:lineRule="auto"/>
              <w:rPr>
                <w:rFonts w:cs="Arial"/>
              </w:rPr>
            </w:pPr>
          </w:p>
        </w:tc>
      </w:tr>
      <w:tr w:rsidR="00F5728B" w14:paraId="5DF96821" w14:textId="77777777" w:rsidTr="0064625A">
        <w:tc>
          <w:tcPr>
            <w:tcW w:w="1795" w:type="dxa"/>
          </w:tcPr>
          <w:p w14:paraId="60DCA84C" w14:textId="77777777" w:rsidR="00F5728B" w:rsidRDefault="00F5728B" w:rsidP="0064625A">
            <w:pPr>
              <w:pStyle w:val="BodyText"/>
              <w:spacing w:line="256" w:lineRule="auto"/>
              <w:rPr>
                <w:rFonts w:cs="Arial"/>
              </w:rPr>
            </w:pPr>
          </w:p>
        </w:tc>
        <w:tc>
          <w:tcPr>
            <w:tcW w:w="7834" w:type="dxa"/>
          </w:tcPr>
          <w:p w14:paraId="0C3164EC" w14:textId="77777777" w:rsidR="00F5728B" w:rsidRDefault="00F5728B" w:rsidP="0064625A">
            <w:pPr>
              <w:pStyle w:val="BodyText"/>
              <w:spacing w:line="256" w:lineRule="auto"/>
              <w:rPr>
                <w:rFonts w:cs="Arial"/>
              </w:rPr>
            </w:pPr>
          </w:p>
        </w:tc>
      </w:tr>
      <w:tr w:rsidR="00F5728B" w14:paraId="77409D8F" w14:textId="77777777" w:rsidTr="0064625A">
        <w:tc>
          <w:tcPr>
            <w:tcW w:w="1795" w:type="dxa"/>
          </w:tcPr>
          <w:p w14:paraId="441CB53F"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1C620403" w14:textId="77777777" w:rsidR="00F5728B" w:rsidRPr="006D3B6B" w:rsidRDefault="00F5728B" w:rsidP="0064625A">
            <w:pPr>
              <w:pStyle w:val="BodyText"/>
              <w:spacing w:line="256" w:lineRule="auto"/>
              <w:rPr>
                <w:rFonts w:eastAsiaTheme="minorEastAsia" w:cs="Arial"/>
                <w:lang w:eastAsia="zh-CN"/>
              </w:rPr>
            </w:pPr>
          </w:p>
        </w:tc>
      </w:tr>
      <w:tr w:rsidR="00F5728B" w14:paraId="58A6D048" w14:textId="77777777" w:rsidTr="0064625A">
        <w:tc>
          <w:tcPr>
            <w:tcW w:w="1795" w:type="dxa"/>
          </w:tcPr>
          <w:p w14:paraId="04E9792E" w14:textId="77777777" w:rsidR="00F5728B" w:rsidRDefault="00F5728B" w:rsidP="0064625A">
            <w:pPr>
              <w:pStyle w:val="BodyText"/>
              <w:spacing w:line="256" w:lineRule="auto"/>
              <w:rPr>
                <w:rFonts w:cs="Arial"/>
              </w:rPr>
            </w:pPr>
          </w:p>
        </w:tc>
        <w:tc>
          <w:tcPr>
            <w:tcW w:w="7834" w:type="dxa"/>
          </w:tcPr>
          <w:p w14:paraId="0BDA8180" w14:textId="77777777" w:rsidR="00F5728B" w:rsidRDefault="00F5728B" w:rsidP="0064625A">
            <w:pPr>
              <w:pStyle w:val="BodyText"/>
              <w:spacing w:line="256" w:lineRule="auto"/>
              <w:rPr>
                <w:rFonts w:cs="Arial"/>
              </w:rPr>
            </w:pPr>
          </w:p>
        </w:tc>
      </w:tr>
      <w:tr w:rsidR="00F5728B" w14:paraId="708CA552" w14:textId="77777777" w:rsidTr="0064625A">
        <w:tc>
          <w:tcPr>
            <w:tcW w:w="1795" w:type="dxa"/>
          </w:tcPr>
          <w:p w14:paraId="1291509F" w14:textId="77777777" w:rsidR="00F5728B" w:rsidRDefault="00F5728B" w:rsidP="0064625A">
            <w:pPr>
              <w:pStyle w:val="BodyText"/>
              <w:spacing w:line="256" w:lineRule="auto"/>
              <w:rPr>
                <w:rFonts w:cs="Arial"/>
              </w:rPr>
            </w:pPr>
          </w:p>
        </w:tc>
        <w:tc>
          <w:tcPr>
            <w:tcW w:w="7834" w:type="dxa"/>
          </w:tcPr>
          <w:p w14:paraId="6BCE9DE7" w14:textId="77777777" w:rsidR="00F5728B" w:rsidRDefault="00F5728B" w:rsidP="0064625A">
            <w:pPr>
              <w:pStyle w:val="BodyText"/>
              <w:spacing w:line="256" w:lineRule="auto"/>
              <w:rPr>
                <w:rFonts w:cs="Arial"/>
              </w:rPr>
            </w:pPr>
          </w:p>
        </w:tc>
      </w:tr>
      <w:tr w:rsidR="00F5728B" w14:paraId="3D2B7C1A" w14:textId="77777777" w:rsidTr="0064625A">
        <w:tc>
          <w:tcPr>
            <w:tcW w:w="1795" w:type="dxa"/>
          </w:tcPr>
          <w:p w14:paraId="5EAF251C" w14:textId="77777777" w:rsidR="00F5728B" w:rsidRDefault="00F5728B" w:rsidP="0064625A">
            <w:pPr>
              <w:pStyle w:val="BodyText"/>
              <w:spacing w:line="256" w:lineRule="auto"/>
              <w:rPr>
                <w:rFonts w:cs="Arial"/>
              </w:rPr>
            </w:pPr>
          </w:p>
        </w:tc>
        <w:tc>
          <w:tcPr>
            <w:tcW w:w="7834" w:type="dxa"/>
          </w:tcPr>
          <w:p w14:paraId="002F99CA" w14:textId="77777777" w:rsidR="00F5728B" w:rsidRDefault="00F5728B" w:rsidP="0064625A">
            <w:pPr>
              <w:pStyle w:val="BodyText"/>
              <w:spacing w:line="256" w:lineRule="auto"/>
              <w:jc w:val="both"/>
              <w:rPr>
                <w:rFonts w:cs="Arial"/>
              </w:rPr>
            </w:pPr>
          </w:p>
        </w:tc>
      </w:tr>
      <w:tr w:rsidR="00F5728B" w14:paraId="3FB08803" w14:textId="77777777" w:rsidTr="0064625A">
        <w:tc>
          <w:tcPr>
            <w:tcW w:w="1795" w:type="dxa"/>
          </w:tcPr>
          <w:p w14:paraId="4844C13F" w14:textId="77777777" w:rsidR="00F5728B" w:rsidRDefault="00F5728B" w:rsidP="0064625A">
            <w:pPr>
              <w:pStyle w:val="BodyText"/>
              <w:spacing w:line="256" w:lineRule="auto"/>
              <w:rPr>
                <w:rFonts w:cs="Arial"/>
              </w:rPr>
            </w:pPr>
          </w:p>
        </w:tc>
        <w:tc>
          <w:tcPr>
            <w:tcW w:w="7834" w:type="dxa"/>
          </w:tcPr>
          <w:p w14:paraId="10B660E9" w14:textId="77777777" w:rsidR="00F5728B" w:rsidRDefault="00F5728B" w:rsidP="0064625A">
            <w:pPr>
              <w:pStyle w:val="BodyText"/>
              <w:spacing w:line="256" w:lineRule="auto"/>
              <w:rPr>
                <w:rFonts w:cs="Arial"/>
              </w:rPr>
            </w:pPr>
          </w:p>
        </w:tc>
      </w:tr>
      <w:tr w:rsidR="00F5728B" w14:paraId="120E450D" w14:textId="77777777" w:rsidTr="0064625A">
        <w:tc>
          <w:tcPr>
            <w:tcW w:w="1795" w:type="dxa"/>
          </w:tcPr>
          <w:p w14:paraId="725EABDC" w14:textId="77777777" w:rsidR="00F5728B" w:rsidRDefault="00F5728B" w:rsidP="0064625A">
            <w:pPr>
              <w:pStyle w:val="BodyText"/>
              <w:spacing w:line="256" w:lineRule="auto"/>
              <w:rPr>
                <w:rFonts w:cs="Arial"/>
              </w:rPr>
            </w:pPr>
          </w:p>
        </w:tc>
        <w:tc>
          <w:tcPr>
            <w:tcW w:w="7834" w:type="dxa"/>
          </w:tcPr>
          <w:p w14:paraId="34F40FC8" w14:textId="77777777" w:rsidR="00F5728B" w:rsidRPr="008A0498" w:rsidRDefault="00F5728B" w:rsidP="0064625A">
            <w:pPr>
              <w:pStyle w:val="BodyText"/>
              <w:spacing w:line="256" w:lineRule="auto"/>
              <w:rPr>
                <w:rFonts w:cs="Arial"/>
              </w:rPr>
            </w:pPr>
          </w:p>
        </w:tc>
      </w:tr>
      <w:tr w:rsidR="00F5728B" w14:paraId="7EA2EDDC" w14:textId="77777777" w:rsidTr="0064625A">
        <w:tc>
          <w:tcPr>
            <w:tcW w:w="1795" w:type="dxa"/>
          </w:tcPr>
          <w:p w14:paraId="487BAB96" w14:textId="77777777" w:rsidR="00F5728B" w:rsidRDefault="00F5728B" w:rsidP="0064625A">
            <w:pPr>
              <w:pStyle w:val="BodyText"/>
              <w:spacing w:line="256" w:lineRule="auto"/>
              <w:rPr>
                <w:rFonts w:cs="Arial"/>
              </w:rPr>
            </w:pPr>
          </w:p>
        </w:tc>
        <w:tc>
          <w:tcPr>
            <w:tcW w:w="7834" w:type="dxa"/>
          </w:tcPr>
          <w:p w14:paraId="4B72653F" w14:textId="77777777" w:rsidR="00F5728B" w:rsidRDefault="00F5728B" w:rsidP="0064625A">
            <w:pPr>
              <w:pStyle w:val="BodyText"/>
              <w:spacing w:line="256" w:lineRule="auto"/>
              <w:rPr>
                <w:rFonts w:cs="Arial"/>
              </w:rPr>
            </w:pPr>
          </w:p>
        </w:tc>
      </w:tr>
      <w:tr w:rsidR="00F5728B" w14:paraId="74306097" w14:textId="77777777" w:rsidTr="0064625A">
        <w:tc>
          <w:tcPr>
            <w:tcW w:w="1795" w:type="dxa"/>
          </w:tcPr>
          <w:p w14:paraId="4B8C182B" w14:textId="77777777" w:rsidR="00F5728B" w:rsidRDefault="00F5728B" w:rsidP="0064625A">
            <w:pPr>
              <w:pStyle w:val="BodyText"/>
              <w:spacing w:line="256" w:lineRule="auto"/>
              <w:rPr>
                <w:rFonts w:cs="Arial"/>
              </w:rPr>
            </w:pPr>
          </w:p>
        </w:tc>
        <w:tc>
          <w:tcPr>
            <w:tcW w:w="7834" w:type="dxa"/>
          </w:tcPr>
          <w:p w14:paraId="5887FE37" w14:textId="77777777" w:rsidR="00F5728B" w:rsidRDefault="00F5728B" w:rsidP="0064625A">
            <w:pPr>
              <w:pStyle w:val="BodyText"/>
              <w:spacing w:line="256" w:lineRule="auto"/>
              <w:rPr>
                <w:rFonts w:cs="Arial"/>
              </w:rPr>
            </w:pPr>
          </w:p>
        </w:tc>
      </w:tr>
      <w:tr w:rsidR="00F5728B" w14:paraId="0A8B9827" w14:textId="77777777" w:rsidTr="0064625A">
        <w:tc>
          <w:tcPr>
            <w:tcW w:w="1795" w:type="dxa"/>
          </w:tcPr>
          <w:p w14:paraId="7EF66E2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4EED8EC9" w14:textId="77777777" w:rsidR="00F5728B" w:rsidRPr="00C315D6" w:rsidRDefault="00F5728B" w:rsidP="0064625A">
            <w:pPr>
              <w:pStyle w:val="BodyText"/>
              <w:spacing w:line="256" w:lineRule="auto"/>
              <w:rPr>
                <w:rFonts w:eastAsiaTheme="minorEastAsia" w:cs="Arial"/>
                <w:lang w:eastAsia="zh-CN"/>
              </w:rPr>
            </w:pPr>
          </w:p>
        </w:tc>
      </w:tr>
      <w:tr w:rsidR="00F5728B" w14:paraId="3ACDBF0A" w14:textId="77777777" w:rsidTr="0064625A">
        <w:tc>
          <w:tcPr>
            <w:tcW w:w="1795" w:type="dxa"/>
          </w:tcPr>
          <w:p w14:paraId="2858CF8F" w14:textId="77777777" w:rsidR="00F5728B" w:rsidRDefault="00F5728B" w:rsidP="0064625A">
            <w:pPr>
              <w:pStyle w:val="BodyText"/>
              <w:spacing w:line="256" w:lineRule="auto"/>
              <w:rPr>
                <w:rFonts w:eastAsiaTheme="minorEastAsia" w:cs="Arial"/>
                <w:lang w:eastAsia="zh-CN"/>
              </w:rPr>
            </w:pPr>
          </w:p>
        </w:tc>
        <w:tc>
          <w:tcPr>
            <w:tcW w:w="7834" w:type="dxa"/>
          </w:tcPr>
          <w:p w14:paraId="721F6E0C" w14:textId="77777777" w:rsidR="00F5728B" w:rsidRDefault="00F5728B" w:rsidP="0064625A">
            <w:pPr>
              <w:pStyle w:val="BodyText"/>
              <w:spacing w:line="256" w:lineRule="auto"/>
              <w:rPr>
                <w:rFonts w:eastAsiaTheme="minorEastAsia" w:cs="Arial"/>
                <w:lang w:eastAsia="zh-CN"/>
              </w:rPr>
            </w:pPr>
          </w:p>
        </w:tc>
      </w:tr>
      <w:tr w:rsidR="00F5728B" w14:paraId="3DDFCEE3" w14:textId="77777777" w:rsidTr="0064625A">
        <w:tc>
          <w:tcPr>
            <w:tcW w:w="1795" w:type="dxa"/>
          </w:tcPr>
          <w:p w14:paraId="0226C611" w14:textId="138296A5" w:rsidR="00F5728B" w:rsidRDefault="00F5728B" w:rsidP="0064625A">
            <w:pPr>
              <w:pStyle w:val="BodyText"/>
              <w:spacing w:line="256" w:lineRule="auto"/>
              <w:rPr>
                <w:rFonts w:eastAsiaTheme="minorEastAsia" w:cs="Arial"/>
                <w:lang w:eastAsia="zh-CN"/>
              </w:rPr>
            </w:pPr>
          </w:p>
        </w:tc>
        <w:tc>
          <w:tcPr>
            <w:tcW w:w="7834" w:type="dxa"/>
          </w:tcPr>
          <w:p w14:paraId="24892F14" w14:textId="307F0228" w:rsidR="00F5728B" w:rsidRDefault="00F5728B" w:rsidP="0064625A">
            <w:pPr>
              <w:pStyle w:val="BodyText"/>
              <w:spacing w:line="256" w:lineRule="auto"/>
              <w:rPr>
                <w:rFonts w:cs="Arial"/>
              </w:rPr>
            </w:pPr>
          </w:p>
        </w:tc>
      </w:tr>
      <w:tr w:rsidR="00F5728B" w14:paraId="1271BD7C" w14:textId="77777777" w:rsidTr="0064625A">
        <w:tc>
          <w:tcPr>
            <w:tcW w:w="1795" w:type="dxa"/>
          </w:tcPr>
          <w:p w14:paraId="4E10A2EC" w14:textId="2AF8303C" w:rsidR="00F5728B" w:rsidRDefault="00F5728B" w:rsidP="0064625A">
            <w:pPr>
              <w:pStyle w:val="BodyText"/>
              <w:spacing w:line="256" w:lineRule="auto"/>
              <w:rPr>
                <w:rFonts w:eastAsiaTheme="minorEastAsia" w:cs="Arial"/>
                <w:lang w:eastAsia="zh-CN"/>
              </w:rPr>
            </w:pPr>
          </w:p>
        </w:tc>
        <w:tc>
          <w:tcPr>
            <w:tcW w:w="7834" w:type="dxa"/>
          </w:tcPr>
          <w:p w14:paraId="6F470402" w14:textId="13D9F0D1" w:rsidR="00F5728B" w:rsidRDefault="00F5728B" w:rsidP="0064625A">
            <w:pPr>
              <w:pStyle w:val="BodyText"/>
              <w:spacing w:line="256" w:lineRule="auto"/>
              <w:rPr>
                <w:rFonts w:cs="Arial"/>
              </w:rPr>
            </w:pPr>
          </w:p>
        </w:tc>
      </w:tr>
    </w:tbl>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3" w:author="Gilles Charbit" w:date="2021-04-13T23:22:00Z"/>
        </w:trPr>
        <w:tc>
          <w:tcPr>
            <w:tcW w:w="1419" w:type="dxa"/>
            <w:vAlign w:val="center"/>
          </w:tcPr>
          <w:p w14:paraId="26FA434F" w14:textId="77777777" w:rsidR="00910800" w:rsidRPr="00DC4EF4" w:rsidRDefault="00910800" w:rsidP="00B95170">
            <w:pPr>
              <w:rPr>
                <w:ins w:id="424" w:author="Gilles Charbit" w:date="2021-04-13T23:22:00Z"/>
                <w:rStyle w:val="Emphasis"/>
                <w:b/>
                <w:i w:val="0"/>
                <w:iCs w:val="0"/>
                <w:color w:val="000000"/>
              </w:rPr>
            </w:pPr>
            <w:bookmarkStart w:id="425" w:name="_Ref9039"/>
            <w:ins w:id="426"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7" w:author="Gilles Charbit" w:date="2021-04-13T23:22:00Z"/>
                <w:rStyle w:val="Emphasis"/>
                <w:b/>
                <w:i w:val="0"/>
                <w:iCs w:val="0"/>
                <w:color w:val="000000"/>
              </w:rPr>
            </w:pPr>
            <w:ins w:id="428"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29" w:author="Gilles Charbit" w:date="2021-04-13T23:22:00Z"/>
                <w:rStyle w:val="Emphasis"/>
                <w:b/>
                <w:i w:val="0"/>
                <w:iCs w:val="0"/>
                <w:color w:val="000000"/>
              </w:rPr>
            </w:pPr>
            <w:ins w:id="430"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1" w:author="Gilles Charbit" w:date="2021-04-13T23:22:00Z"/>
                <w:rStyle w:val="Emphasis"/>
                <w:b/>
                <w:i w:val="0"/>
                <w:iCs w:val="0"/>
                <w:color w:val="000000"/>
              </w:rPr>
            </w:pPr>
            <w:ins w:id="432"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3" w:author="Gilles Charbit" w:date="2021-04-13T23:22:00Z"/>
                <w:b/>
                <w:i/>
                <w:color w:val="000000"/>
                <w:lang w:bidi="ar"/>
              </w:rPr>
            </w:pPr>
            <w:ins w:id="434"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5" w:author="Gilles Charbit" w:date="2021-04-13T23:22:00Z"/>
                <w:b/>
                <w:i/>
                <w:color w:val="000000"/>
              </w:rPr>
            </w:pPr>
            <w:ins w:id="436" w:author="Gilles Charbit" w:date="2021-04-13T23:22:00Z">
              <w:r w:rsidRPr="00DC4EF4">
                <w:rPr>
                  <w:b/>
                  <w:i/>
                  <w:color w:val="000000"/>
                  <w:lang w:bidi="ar"/>
                </w:rPr>
                <w:t>Frequency Reuse Factor</w:t>
              </w:r>
            </w:ins>
          </w:p>
        </w:tc>
      </w:tr>
      <w:tr w:rsidR="00910800" w:rsidRPr="00361517" w14:paraId="5FBED52E" w14:textId="77777777" w:rsidTr="00B95170">
        <w:trPr>
          <w:ins w:id="437" w:author="Gilles Charbit" w:date="2021-04-13T23:22:00Z"/>
        </w:trPr>
        <w:tc>
          <w:tcPr>
            <w:tcW w:w="1419" w:type="dxa"/>
          </w:tcPr>
          <w:p w14:paraId="29845FE3" w14:textId="77777777" w:rsidR="00910800" w:rsidRPr="00DC4EF4" w:rsidRDefault="00910800" w:rsidP="00B95170">
            <w:pPr>
              <w:rPr>
                <w:ins w:id="438" w:author="Gilles Charbit" w:date="2021-04-13T23:22:00Z"/>
                <w:rStyle w:val="Emphasis"/>
                <w:b/>
                <w:iCs w:val="0"/>
                <w:color w:val="000000"/>
              </w:rPr>
            </w:pPr>
            <w:ins w:id="439"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0" w:author="Gilles Charbit" w:date="2021-04-13T23:22:00Z"/>
                <w:rStyle w:val="Emphasis"/>
                <w:b/>
                <w:iCs w:val="0"/>
                <w:color w:val="000000"/>
              </w:rPr>
            </w:pPr>
            <w:ins w:id="441"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2" w:author="Gilles Charbit" w:date="2021-04-13T23:22:00Z"/>
                <w:rStyle w:val="Emphasis"/>
                <w:b/>
                <w:iCs w:val="0"/>
                <w:color w:val="000000"/>
              </w:rPr>
            </w:pPr>
            <w:ins w:id="443"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4" w:author="Gilles Charbit" w:date="2021-04-13T23:22:00Z"/>
                <w:rStyle w:val="Emphasis"/>
                <w:b/>
                <w:iCs w:val="0"/>
                <w:color w:val="000000"/>
              </w:rPr>
            </w:pPr>
            <w:ins w:id="445"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6" w:author="Gilles Charbit" w:date="2021-04-13T23:22:00Z"/>
                <w:b/>
                <w:i/>
                <w:color w:val="000000"/>
                <w:lang w:bidi="ar"/>
              </w:rPr>
            </w:pPr>
            <w:ins w:id="447"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8" w:author="Gilles Charbit" w:date="2021-04-13T23:22:00Z"/>
                <w:rStyle w:val="Emphasis"/>
                <w:b/>
                <w:iCs w:val="0"/>
                <w:color w:val="000000"/>
              </w:rPr>
            </w:pPr>
            <w:ins w:id="449" w:author="Gilles Charbit" w:date="2021-04-13T23:22:00Z">
              <w:r w:rsidRPr="00DC4EF4">
                <w:rPr>
                  <w:b/>
                  <w:i/>
                  <w:color w:val="000000"/>
                  <w:lang w:bidi="ar"/>
                </w:rPr>
                <w:t>1</w:t>
              </w:r>
            </w:ins>
          </w:p>
        </w:tc>
      </w:tr>
      <w:tr w:rsidR="00910800" w:rsidRPr="00361517" w14:paraId="6880B5AC" w14:textId="77777777" w:rsidTr="00B95170">
        <w:trPr>
          <w:ins w:id="450" w:author="Gilles Charbit" w:date="2021-04-13T23:22:00Z"/>
        </w:trPr>
        <w:tc>
          <w:tcPr>
            <w:tcW w:w="1419" w:type="dxa"/>
          </w:tcPr>
          <w:p w14:paraId="3705259F" w14:textId="77777777" w:rsidR="00910800" w:rsidRPr="00DC4EF4" w:rsidRDefault="00910800" w:rsidP="00B95170">
            <w:pPr>
              <w:rPr>
                <w:ins w:id="451" w:author="Gilles Charbit" w:date="2021-04-13T23:22:00Z"/>
                <w:rStyle w:val="Emphasis"/>
                <w:b/>
                <w:iCs w:val="0"/>
                <w:color w:val="000000"/>
              </w:rPr>
            </w:pPr>
            <w:ins w:id="452"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3" w:author="Gilles Charbit" w:date="2021-04-13T23:22:00Z"/>
                <w:rStyle w:val="Emphasis"/>
                <w:b/>
                <w:iCs w:val="0"/>
                <w:color w:val="000000"/>
              </w:rPr>
            </w:pPr>
            <w:ins w:id="454"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5" w:author="Gilles Charbit" w:date="2021-04-13T23:22:00Z"/>
                <w:rStyle w:val="Emphasis"/>
                <w:b/>
                <w:iCs w:val="0"/>
                <w:color w:val="000000"/>
              </w:rPr>
            </w:pPr>
            <w:ins w:id="456"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7" w:author="Gilles Charbit" w:date="2021-04-13T23:22:00Z"/>
                <w:rStyle w:val="Emphasis"/>
                <w:b/>
                <w:iCs w:val="0"/>
                <w:color w:val="000000"/>
              </w:rPr>
            </w:pPr>
            <w:ins w:id="458"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59" w:author="Gilles Charbit" w:date="2021-04-13T23:22:00Z"/>
                <w:b/>
                <w:i/>
                <w:color w:val="000000"/>
                <w:lang w:bidi="ar"/>
              </w:rPr>
            </w:pPr>
            <w:ins w:id="460"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1" w:author="Gilles Charbit" w:date="2021-04-13T23:22:00Z"/>
                <w:rStyle w:val="Emphasis"/>
                <w:b/>
                <w:iCs w:val="0"/>
                <w:color w:val="000000"/>
              </w:rPr>
            </w:pPr>
            <w:ins w:id="462" w:author="Gilles Charbit" w:date="2021-04-13T23:22:00Z">
              <w:r w:rsidRPr="00DC4EF4">
                <w:rPr>
                  <w:b/>
                  <w:i/>
                  <w:color w:val="000000"/>
                  <w:lang w:bidi="ar"/>
                </w:rPr>
                <w:t>3</w:t>
              </w:r>
            </w:ins>
          </w:p>
        </w:tc>
      </w:tr>
      <w:tr w:rsidR="00910800" w:rsidRPr="00361517" w14:paraId="1C2B7030" w14:textId="77777777" w:rsidTr="00B95170">
        <w:trPr>
          <w:ins w:id="463" w:author="Gilles Charbit" w:date="2021-04-13T23:22:00Z"/>
        </w:trPr>
        <w:tc>
          <w:tcPr>
            <w:tcW w:w="1419" w:type="dxa"/>
          </w:tcPr>
          <w:p w14:paraId="2CC67BED" w14:textId="77777777" w:rsidR="00910800" w:rsidRPr="00DC4EF4" w:rsidRDefault="00910800" w:rsidP="00B95170">
            <w:pPr>
              <w:rPr>
                <w:ins w:id="464" w:author="Gilles Charbit" w:date="2021-04-13T23:22:00Z"/>
                <w:rStyle w:val="Emphasis"/>
                <w:b/>
                <w:color w:val="000000"/>
              </w:rPr>
            </w:pPr>
            <w:ins w:id="465"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6" w:author="Gilles Charbit" w:date="2021-04-13T23:22:00Z"/>
                <w:b/>
                <w:i/>
                <w:color w:val="000000"/>
                <w:lang w:bidi="ar"/>
              </w:rPr>
            </w:pPr>
            <w:ins w:id="467"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8" w:author="Gilles Charbit" w:date="2021-04-13T23:22:00Z"/>
                <w:b/>
                <w:i/>
                <w:color w:val="000000"/>
                <w:lang w:bidi="ar"/>
              </w:rPr>
            </w:pPr>
            <w:ins w:id="469"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0" w:author="Gilles Charbit" w:date="2021-04-13T23:22:00Z"/>
                <w:b/>
                <w:i/>
                <w:color w:val="000000"/>
                <w:lang w:bidi="ar"/>
              </w:rPr>
            </w:pPr>
            <w:ins w:id="471"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2" w:author="Gilles Charbit" w:date="2021-04-13T23:22:00Z"/>
                <w:b/>
                <w:i/>
                <w:color w:val="000000"/>
                <w:lang w:bidi="ar"/>
              </w:rPr>
            </w:pPr>
            <w:ins w:id="473"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4" w:author="Gilles Charbit" w:date="2021-04-13T23:22:00Z"/>
                <w:b/>
                <w:i/>
                <w:color w:val="000000"/>
                <w:lang w:bidi="ar"/>
              </w:rPr>
            </w:pPr>
            <w:ins w:id="475" w:author="Gilles Charbit" w:date="2021-04-13T23:22:00Z">
              <w:r w:rsidRPr="00DC4EF4">
                <w:rPr>
                  <w:b/>
                  <w:i/>
                  <w:color w:val="000000"/>
                  <w:lang w:bidi="ar"/>
                </w:rPr>
                <w:t>1</w:t>
              </w:r>
            </w:ins>
          </w:p>
        </w:tc>
      </w:tr>
      <w:tr w:rsidR="00910800" w:rsidRPr="00361517" w14:paraId="5C36C3EC" w14:textId="77777777" w:rsidTr="00B95170">
        <w:trPr>
          <w:ins w:id="476" w:author="Gilles Charbit" w:date="2021-04-13T23:22:00Z"/>
        </w:trPr>
        <w:tc>
          <w:tcPr>
            <w:tcW w:w="1419" w:type="dxa"/>
          </w:tcPr>
          <w:p w14:paraId="497B91EA" w14:textId="77777777" w:rsidR="00910800" w:rsidRPr="00DC4EF4" w:rsidRDefault="00910800" w:rsidP="00B95170">
            <w:pPr>
              <w:rPr>
                <w:ins w:id="477" w:author="Gilles Charbit" w:date="2021-04-13T23:22:00Z"/>
                <w:rStyle w:val="Emphasis"/>
                <w:b/>
                <w:color w:val="000000"/>
              </w:rPr>
            </w:pPr>
            <w:ins w:id="478"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79" w:author="Gilles Charbit" w:date="2021-04-13T23:22:00Z"/>
                <w:b/>
                <w:i/>
                <w:color w:val="000000"/>
                <w:lang w:bidi="ar"/>
              </w:rPr>
            </w:pPr>
            <w:ins w:id="480"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1" w:author="Gilles Charbit" w:date="2021-04-13T23:22:00Z"/>
                <w:b/>
                <w:i/>
                <w:color w:val="000000"/>
                <w:lang w:bidi="ar"/>
              </w:rPr>
            </w:pPr>
            <w:ins w:id="482"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3" w:author="Gilles Charbit" w:date="2021-04-13T23:22:00Z"/>
                <w:b/>
                <w:i/>
                <w:color w:val="000000"/>
                <w:lang w:bidi="ar"/>
              </w:rPr>
            </w:pPr>
            <w:ins w:id="484"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5" w:author="Gilles Charbit" w:date="2021-04-13T23:22:00Z"/>
                <w:b/>
                <w:i/>
                <w:color w:val="000000"/>
                <w:lang w:bidi="ar"/>
              </w:rPr>
            </w:pPr>
            <w:ins w:id="486"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7" w:author="Gilles Charbit" w:date="2021-04-13T23:22:00Z"/>
                <w:b/>
                <w:i/>
                <w:color w:val="000000"/>
                <w:lang w:bidi="ar"/>
              </w:rPr>
            </w:pPr>
            <w:ins w:id="488" w:author="Gilles Charbit" w:date="2021-04-13T23:22:00Z">
              <w:r w:rsidRPr="00DC4EF4">
                <w:rPr>
                  <w:b/>
                  <w:i/>
                  <w:color w:val="000000"/>
                  <w:lang w:bidi="ar"/>
                </w:rPr>
                <w:t>3</w:t>
              </w:r>
            </w:ins>
          </w:p>
        </w:tc>
      </w:tr>
      <w:tr w:rsidR="00910800" w:rsidRPr="00361517" w14:paraId="13A69D76" w14:textId="77777777" w:rsidTr="00B95170">
        <w:trPr>
          <w:ins w:id="489" w:author="Gilles Charbit" w:date="2021-04-13T23:22:00Z"/>
        </w:trPr>
        <w:tc>
          <w:tcPr>
            <w:tcW w:w="1419" w:type="dxa"/>
          </w:tcPr>
          <w:p w14:paraId="3C070DF9" w14:textId="77777777" w:rsidR="00910800" w:rsidRPr="00DC4EF4" w:rsidRDefault="00910800" w:rsidP="00B95170">
            <w:pPr>
              <w:rPr>
                <w:ins w:id="490" w:author="Gilles Charbit" w:date="2021-04-13T23:22:00Z"/>
                <w:rStyle w:val="Emphasis"/>
                <w:b/>
                <w:iCs w:val="0"/>
                <w:color w:val="000000"/>
              </w:rPr>
            </w:pPr>
            <w:ins w:id="491"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2" w:author="Gilles Charbit" w:date="2021-04-13T23:22:00Z"/>
                <w:rStyle w:val="Emphasis"/>
                <w:b/>
                <w:iCs w:val="0"/>
                <w:color w:val="000000"/>
              </w:rPr>
            </w:pPr>
            <w:ins w:id="493"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4" w:author="Gilles Charbit" w:date="2021-04-13T23:22:00Z"/>
                <w:rStyle w:val="Emphasis"/>
                <w:b/>
                <w:iCs w:val="0"/>
                <w:color w:val="000000"/>
              </w:rPr>
            </w:pPr>
            <w:ins w:id="495"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6" w:author="Gilles Charbit" w:date="2021-04-13T23:22:00Z"/>
                <w:rStyle w:val="Emphasis"/>
                <w:b/>
                <w:iCs w:val="0"/>
                <w:color w:val="000000"/>
              </w:rPr>
            </w:pPr>
            <w:ins w:id="497"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8" w:author="Gilles Charbit" w:date="2021-04-13T23:22:00Z"/>
                <w:b/>
                <w:i/>
                <w:color w:val="000000"/>
                <w:lang w:bidi="ar"/>
              </w:rPr>
            </w:pPr>
            <w:ins w:id="499"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0" w:author="Gilles Charbit" w:date="2021-04-13T23:22:00Z"/>
                <w:rStyle w:val="Emphasis"/>
                <w:b/>
                <w:iCs w:val="0"/>
                <w:color w:val="000000"/>
              </w:rPr>
            </w:pPr>
            <w:ins w:id="501" w:author="Gilles Charbit" w:date="2021-04-13T23:22:00Z">
              <w:r w:rsidRPr="00DC4EF4">
                <w:rPr>
                  <w:b/>
                  <w:i/>
                  <w:color w:val="000000"/>
                  <w:lang w:bidi="ar"/>
                </w:rPr>
                <w:t>1</w:t>
              </w:r>
            </w:ins>
          </w:p>
        </w:tc>
      </w:tr>
      <w:tr w:rsidR="00910800" w:rsidRPr="00361517" w14:paraId="56E51EC2" w14:textId="77777777" w:rsidTr="00B95170">
        <w:trPr>
          <w:ins w:id="502" w:author="Gilles Charbit" w:date="2021-04-13T23:22:00Z"/>
        </w:trPr>
        <w:tc>
          <w:tcPr>
            <w:tcW w:w="1419" w:type="dxa"/>
          </w:tcPr>
          <w:p w14:paraId="79F37CA6" w14:textId="77777777" w:rsidR="00910800" w:rsidRPr="00DC4EF4" w:rsidRDefault="00910800" w:rsidP="00B95170">
            <w:pPr>
              <w:rPr>
                <w:ins w:id="503" w:author="Gilles Charbit" w:date="2021-04-13T23:22:00Z"/>
                <w:rStyle w:val="Emphasis"/>
                <w:b/>
                <w:iCs w:val="0"/>
                <w:color w:val="000000"/>
              </w:rPr>
            </w:pPr>
            <w:ins w:id="504"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5" w:author="Gilles Charbit" w:date="2021-04-13T23:22:00Z"/>
                <w:rStyle w:val="Emphasis"/>
                <w:b/>
                <w:iCs w:val="0"/>
                <w:color w:val="000000"/>
              </w:rPr>
            </w:pPr>
            <w:ins w:id="506"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7" w:author="Gilles Charbit" w:date="2021-04-13T23:22:00Z"/>
                <w:rStyle w:val="Emphasis"/>
                <w:b/>
                <w:iCs w:val="0"/>
                <w:color w:val="000000"/>
              </w:rPr>
            </w:pPr>
            <w:ins w:id="508"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09" w:author="Gilles Charbit" w:date="2021-04-13T23:22:00Z"/>
                <w:rStyle w:val="Emphasis"/>
                <w:b/>
                <w:iCs w:val="0"/>
                <w:color w:val="000000"/>
              </w:rPr>
            </w:pPr>
            <w:ins w:id="510"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1" w:author="Gilles Charbit" w:date="2021-04-13T23:22:00Z"/>
                <w:b/>
                <w:i/>
                <w:color w:val="000000"/>
                <w:lang w:bidi="ar"/>
              </w:rPr>
            </w:pPr>
            <w:ins w:id="512"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3" w:author="Gilles Charbit" w:date="2021-04-13T23:22:00Z"/>
                <w:rStyle w:val="Emphasis"/>
                <w:b/>
                <w:iCs w:val="0"/>
                <w:color w:val="000000"/>
              </w:rPr>
            </w:pPr>
            <w:ins w:id="514" w:author="Gilles Charbit" w:date="2021-04-13T23:22:00Z">
              <w:r w:rsidRPr="00DC4EF4">
                <w:rPr>
                  <w:b/>
                  <w:i/>
                  <w:color w:val="000000"/>
                  <w:lang w:bidi="ar"/>
                </w:rPr>
                <w:t>3</w:t>
              </w:r>
            </w:ins>
          </w:p>
        </w:tc>
      </w:tr>
      <w:tr w:rsidR="00910800" w:rsidRPr="00361517" w14:paraId="2B4D417F" w14:textId="77777777" w:rsidTr="00B95170">
        <w:trPr>
          <w:ins w:id="515" w:author="Gilles Charbit" w:date="2021-04-13T23:22:00Z"/>
        </w:trPr>
        <w:tc>
          <w:tcPr>
            <w:tcW w:w="1419" w:type="dxa"/>
          </w:tcPr>
          <w:p w14:paraId="2ED9D9A9" w14:textId="77777777" w:rsidR="00910800" w:rsidRPr="00DC4EF4" w:rsidRDefault="00910800" w:rsidP="00B95170">
            <w:pPr>
              <w:rPr>
                <w:ins w:id="516" w:author="Gilles Charbit" w:date="2021-04-13T23:22:00Z"/>
                <w:rStyle w:val="Emphasis"/>
                <w:b/>
                <w:iCs w:val="0"/>
                <w:color w:val="000000"/>
              </w:rPr>
            </w:pPr>
            <w:ins w:id="517"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8" w:author="Gilles Charbit" w:date="2021-04-13T23:22:00Z"/>
                <w:rStyle w:val="Emphasis"/>
                <w:b/>
                <w:iCs w:val="0"/>
                <w:color w:val="000000"/>
              </w:rPr>
            </w:pPr>
            <w:ins w:id="519"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0" w:author="Gilles Charbit" w:date="2021-04-13T23:22:00Z"/>
                <w:rStyle w:val="Emphasis"/>
                <w:b/>
                <w:iCs w:val="0"/>
                <w:color w:val="000000"/>
              </w:rPr>
            </w:pPr>
            <w:ins w:id="521"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2" w:author="Gilles Charbit" w:date="2021-04-13T23:22:00Z"/>
                <w:rStyle w:val="Emphasis"/>
                <w:b/>
                <w:iCs w:val="0"/>
                <w:color w:val="000000"/>
              </w:rPr>
            </w:pPr>
            <w:ins w:id="523"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4" w:author="Gilles Charbit" w:date="2021-04-13T23:22:00Z"/>
                <w:b/>
                <w:i/>
                <w:color w:val="000000"/>
                <w:lang w:bidi="ar"/>
              </w:rPr>
            </w:pPr>
            <w:ins w:id="525"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6" w:author="Gilles Charbit" w:date="2021-04-13T23:22:00Z"/>
                <w:rStyle w:val="Emphasis"/>
                <w:b/>
                <w:iCs w:val="0"/>
                <w:color w:val="000000"/>
              </w:rPr>
            </w:pPr>
            <w:ins w:id="527" w:author="Gilles Charbit" w:date="2021-04-13T23:22:00Z">
              <w:r w:rsidRPr="00DC4EF4">
                <w:rPr>
                  <w:b/>
                  <w:i/>
                  <w:color w:val="000000"/>
                  <w:lang w:bidi="ar"/>
                </w:rPr>
                <w:t>1</w:t>
              </w:r>
            </w:ins>
          </w:p>
        </w:tc>
      </w:tr>
      <w:tr w:rsidR="00910800" w:rsidRPr="00361517" w14:paraId="50117E21" w14:textId="77777777" w:rsidTr="00B95170">
        <w:trPr>
          <w:ins w:id="528" w:author="Gilles Charbit" w:date="2021-04-13T23:22:00Z"/>
        </w:trPr>
        <w:tc>
          <w:tcPr>
            <w:tcW w:w="1419" w:type="dxa"/>
          </w:tcPr>
          <w:p w14:paraId="4DD676E2" w14:textId="77777777" w:rsidR="00910800" w:rsidRPr="00DC4EF4" w:rsidRDefault="00910800" w:rsidP="00B95170">
            <w:pPr>
              <w:rPr>
                <w:ins w:id="529" w:author="Gilles Charbit" w:date="2021-04-13T23:22:00Z"/>
                <w:rStyle w:val="Emphasis"/>
                <w:b/>
                <w:iCs w:val="0"/>
                <w:color w:val="000000"/>
              </w:rPr>
            </w:pPr>
            <w:ins w:id="530"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1" w:author="Gilles Charbit" w:date="2021-04-13T23:22:00Z"/>
                <w:rStyle w:val="Emphasis"/>
                <w:b/>
                <w:iCs w:val="0"/>
                <w:color w:val="000000"/>
              </w:rPr>
            </w:pPr>
            <w:ins w:id="532"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3" w:author="Gilles Charbit" w:date="2021-04-13T23:22:00Z"/>
                <w:rStyle w:val="Emphasis"/>
                <w:b/>
                <w:iCs w:val="0"/>
                <w:color w:val="000000"/>
              </w:rPr>
            </w:pPr>
            <w:ins w:id="534"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5" w:author="Gilles Charbit" w:date="2021-04-13T23:22:00Z"/>
                <w:rStyle w:val="Emphasis"/>
                <w:b/>
                <w:iCs w:val="0"/>
                <w:color w:val="000000"/>
              </w:rPr>
            </w:pPr>
            <w:ins w:id="536"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7" w:author="Gilles Charbit" w:date="2021-04-13T23:22:00Z"/>
                <w:b/>
                <w:i/>
                <w:color w:val="000000"/>
                <w:lang w:bidi="ar"/>
              </w:rPr>
            </w:pPr>
            <w:ins w:id="538"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39" w:author="Gilles Charbit" w:date="2021-04-13T23:22:00Z"/>
                <w:rStyle w:val="Emphasis"/>
                <w:b/>
                <w:iCs w:val="0"/>
                <w:color w:val="000000"/>
              </w:rPr>
            </w:pPr>
            <w:ins w:id="540" w:author="Gilles Charbit" w:date="2021-04-13T23:22:00Z">
              <w:r w:rsidRPr="00DC4EF4">
                <w:rPr>
                  <w:b/>
                  <w:i/>
                  <w:color w:val="000000"/>
                  <w:lang w:bidi="ar"/>
                </w:rPr>
                <w:t>3</w:t>
              </w:r>
            </w:ins>
          </w:p>
        </w:tc>
      </w:tr>
      <w:tr w:rsidR="00910800" w:rsidRPr="00361517" w14:paraId="171ECCBA" w14:textId="77777777" w:rsidTr="00B95170">
        <w:trPr>
          <w:ins w:id="541" w:author="Gilles Charbit" w:date="2021-04-13T23:22:00Z"/>
        </w:trPr>
        <w:tc>
          <w:tcPr>
            <w:tcW w:w="1419" w:type="dxa"/>
          </w:tcPr>
          <w:p w14:paraId="4A2089F6" w14:textId="77777777" w:rsidR="00910800" w:rsidRPr="00DC4EF4" w:rsidRDefault="00910800" w:rsidP="00B95170">
            <w:pPr>
              <w:rPr>
                <w:ins w:id="542" w:author="Gilles Charbit" w:date="2021-04-13T23:22:00Z"/>
                <w:rStyle w:val="Emphasis"/>
                <w:b/>
                <w:color w:val="000000"/>
              </w:rPr>
            </w:pPr>
            <w:ins w:id="543"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4" w:author="Gilles Charbit" w:date="2021-04-13T23:22:00Z"/>
                <w:b/>
                <w:i/>
                <w:color w:val="000000"/>
                <w:lang w:bidi="ar"/>
              </w:rPr>
            </w:pPr>
            <w:ins w:id="545"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6" w:author="Gilles Charbit" w:date="2021-04-13T23:22:00Z"/>
                <w:b/>
                <w:i/>
                <w:color w:val="000000"/>
                <w:lang w:bidi="ar"/>
              </w:rPr>
            </w:pPr>
            <w:ins w:id="547"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8" w:author="Gilles Charbit" w:date="2021-04-13T23:22:00Z"/>
                <w:b/>
                <w:i/>
                <w:color w:val="000000"/>
                <w:lang w:bidi="ar"/>
              </w:rPr>
            </w:pPr>
            <w:ins w:id="549"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0" w:author="Gilles Charbit" w:date="2021-04-13T23:22:00Z"/>
                <w:b/>
                <w:i/>
                <w:color w:val="000000"/>
                <w:lang w:bidi="ar"/>
              </w:rPr>
            </w:pPr>
            <w:ins w:id="551"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2" w:author="Gilles Charbit" w:date="2021-04-13T23:22:00Z"/>
                <w:b/>
                <w:i/>
                <w:color w:val="000000"/>
                <w:lang w:bidi="ar"/>
              </w:rPr>
            </w:pPr>
            <w:ins w:id="553" w:author="Gilles Charbit" w:date="2021-04-13T23:22:00Z">
              <w:r w:rsidRPr="00DC4EF4">
                <w:rPr>
                  <w:b/>
                  <w:i/>
                  <w:color w:val="000000"/>
                  <w:lang w:bidi="ar"/>
                </w:rPr>
                <w:t>1</w:t>
              </w:r>
            </w:ins>
          </w:p>
        </w:tc>
      </w:tr>
      <w:tr w:rsidR="00910800" w:rsidRPr="00361517" w14:paraId="41F1A1AA" w14:textId="77777777" w:rsidTr="00B95170">
        <w:trPr>
          <w:ins w:id="554" w:author="Gilles Charbit" w:date="2021-04-13T23:22:00Z"/>
        </w:trPr>
        <w:tc>
          <w:tcPr>
            <w:tcW w:w="1419" w:type="dxa"/>
          </w:tcPr>
          <w:p w14:paraId="13A0BF32" w14:textId="77777777" w:rsidR="00910800" w:rsidRPr="00DC4EF4" w:rsidRDefault="00910800" w:rsidP="00B95170">
            <w:pPr>
              <w:rPr>
                <w:ins w:id="555" w:author="Gilles Charbit" w:date="2021-04-13T23:22:00Z"/>
                <w:rStyle w:val="Emphasis"/>
                <w:b/>
                <w:color w:val="000000"/>
              </w:rPr>
            </w:pPr>
            <w:ins w:id="556"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7" w:author="Gilles Charbit" w:date="2021-04-13T23:22:00Z"/>
                <w:b/>
                <w:i/>
                <w:color w:val="000000"/>
                <w:lang w:bidi="ar"/>
              </w:rPr>
            </w:pPr>
            <w:ins w:id="558"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59" w:author="Gilles Charbit" w:date="2021-04-13T23:22:00Z"/>
                <w:b/>
                <w:i/>
                <w:color w:val="000000"/>
                <w:lang w:bidi="ar"/>
              </w:rPr>
            </w:pPr>
            <w:ins w:id="560"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1" w:author="Gilles Charbit" w:date="2021-04-13T23:22:00Z"/>
                <w:b/>
                <w:i/>
                <w:color w:val="000000"/>
                <w:lang w:bidi="ar"/>
              </w:rPr>
            </w:pPr>
            <w:ins w:id="562"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3" w:author="Gilles Charbit" w:date="2021-04-13T23:22:00Z"/>
                <w:b/>
                <w:i/>
                <w:color w:val="000000"/>
                <w:lang w:bidi="ar"/>
              </w:rPr>
            </w:pPr>
            <w:ins w:id="564"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5" w:author="Gilles Charbit" w:date="2021-04-13T23:22:00Z"/>
                <w:b/>
                <w:i/>
                <w:color w:val="000000"/>
                <w:lang w:bidi="ar"/>
              </w:rPr>
            </w:pPr>
            <w:ins w:id="566" w:author="Gilles Charbit" w:date="2021-04-13T23:22:00Z">
              <w:r w:rsidRPr="00DC4EF4">
                <w:rPr>
                  <w:b/>
                  <w:i/>
                  <w:color w:val="000000"/>
                  <w:lang w:bidi="ar"/>
                </w:rPr>
                <w:t>3</w:t>
              </w:r>
            </w:ins>
          </w:p>
        </w:tc>
      </w:tr>
      <w:tr w:rsidR="00910800" w:rsidRPr="00361517" w14:paraId="1DF53775" w14:textId="77777777" w:rsidTr="00B95170">
        <w:trPr>
          <w:ins w:id="567" w:author="Gilles Charbit" w:date="2021-04-13T23:22:00Z"/>
        </w:trPr>
        <w:tc>
          <w:tcPr>
            <w:tcW w:w="1419" w:type="dxa"/>
          </w:tcPr>
          <w:p w14:paraId="6DD3DE62" w14:textId="77777777" w:rsidR="00910800" w:rsidRPr="00DC4EF4" w:rsidRDefault="00910800" w:rsidP="00B95170">
            <w:pPr>
              <w:rPr>
                <w:ins w:id="568" w:author="Gilles Charbit" w:date="2021-04-13T23:22:00Z"/>
                <w:rStyle w:val="Emphasis"/>
                <w:b/>
                <w:iCs w:val="0"/>
                <w:color w:val="000000"/>
              </w:rPr>
            </w:pPr>
            <w:ins w:id="569"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0" w:author="Gilles Charbit" w:date="2021-04-13T23:22:00Z"/>
                <w:rStyle w:val="Emphasis"/>
                <w:b/>
                <w:iCs w:val="0"/>
                <w:color w:val="000000"/>
              </w:rPr>
            </w:pPr>
            <w:ins w:id="571"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2" w:author="Gilles Charbit" w:date="2021-04-13T23:22:00Z"/>
                <w:rStyle w:val="Emphasis"/>
                <w:b/>
                <w:iCs w:val="0"/>
                <w:color w:val="000000"/>
              </w:rPr>
            </w:pPr>
            <w:ins w:id="573"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4" w:author="Gilles Charbit" w:date="2021-04-13T23:22:00Z"/>
                <w:rStyle w:val="Emphasis"/>
                <w:b/>
                <w:iCs w:val="0"/>
                <w:color w:val="000000"/>
              </w:rPr>
            </w:pPr>
            <w:ins w:id="575"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6" w:author="Gilles Charbit" w:date="2021-04-13T23:22:00Z"/>
                <w:b/>
                <w:i/>
                <w:color w:val="000000"/>
                <w:lang w:bidi="ar"/>
              </w:rPr>
            </w:pPr>
            <w:ins w:id="577"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8" w:author="Gilles Charbit" w:date="2021-04-13T23:22:00Z"/>
                <w:rStyle w:val="Emphasis"/>
                <w:b/>
                <w:iCs w:val="0"/>
                <w:color w:val="000000"/>
              </w:rPr>
            </w:pPr>
            <w:ins w:id="579" w:author="Gilles Charbit" w:date="2021-04-13T23:22:00Z">
              <w:r w:rsidRPr="00DC4EF4">
                <w:rPr>
                  <w:b/>
                  <w:i/>
                  <w:color w:val="000000"/>
                  <w:lang w:bidi="ar"/>
                </w:rPr>
                <w:t>1</w:t>
              </w:r>
            </w:ins>
          </w:p>
        </w:tc>
      </w:tr>
      <w:tr w:rsidR="00910800" w:rsidRPr="00361517" w14:paraId="1EF0139E" w14:textId="77777777" w:rsidTr="00B95170">
        <w:trPr>
          <w:ins w:id="580" w:author="Gilles Charbit" w:date="2021-04-13T23:22:00Z"/>
        </w:trPr>
        <w:tc>
          <w:tcPr>
            <w:tcW w:w="1419" w:type="dxa"/>
          </w:tcPr>
          <w:p w14:paraId="635D5480" w14:textId="77777777" w:rsidR="00910800" w:rsidRPr="00DC4EF4" w:rsidRDefault="00910800" w:rsidP="00B95170">
            <w:pPr>
              <w:rPr>
                <w:ins w:id="581" w:author="Gilles Charbit" w:date="2021-04-13T23:22:00Z"/>
                <w:rStyle w:val="Emphasis"/>
                <w:b/>
                <w:iCs w:val="0"/>
                <w:color w:val="000000"/>
              </w:rPr>
            </w:pPr>
            <w:ins w:id="582" w:author="Gilles Charbit" w:date="2021-04-13T23:22:00Z">
              <w:r w:rsidRPr="00DC4EF4">
                <w:rPr>
                  <w:rStyle w:val="Emphasis"/>
                  <w:b/>
                  <w:color w:val="000000"/>
                </w:rPr>
                <w:lastRenderedPageBreak/>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3" w:author="Gilles Charbit" w:date="2021-04-13T23:22:00Z"/>
                <w:rStyle w:val="Emphasis"/>
                <w:b/>
                <w:iCs w:val="0"/>
                <w:color w:val="000000"/>
              </w:rPr>
            </w:pPr>
            <w:ins w:id="584"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5" w:author="Gilles Charbit" w:date="2021-04-13T23:22:00Z"/>
                <w:rStyle w:val="Emphasis"/>
                <w:b/>
                <w:iCs w:val="0"/>
                <w:color w:val="000000"/>
              </w:rPr>
            </w:pPr>
            <w:ins w:id="586"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7" w:author="Gilles Charbit" w:date="2021-04-13T23:22:00Z"/>
                <w:rStyle w:val="Emphasis"/>
                <w:b/>
                <w:iCs w:val="0"/>
                <w:color w:val="000000"/>
              </w:rPr>
            </w:pPr>
            <w:ins w:id="588"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89" w:author="Gilles Charbit" w:date="2021-04-13T23:22:00Z"/>
                <w:b/>
                <w:i/>
                <w:color w:val="000000"/>
                <w:lang w:bidi="ar"/>
              </w:rPr>
            </w:pPr>
            <w:ins w:id="590"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1" w:author="Gilles Charbit" w:date="2021-04-13T23:22:00Z"/>
                <w:rStyle w:val="Emphasis"/>
                <w:b/>
                <w:iCs w:val="0"/>
                <w:color w:val="000000"/>
              </w:rPr>
            </w:pPr>
            <w:ins w:id="592" w:author="Gilles Charbit" w:date="2021-04-13T23:22:00Z">
              <w:r w:rsidRPr="00DC4EF4">
                <w:rPr>
                  <w:b/>
                  <w:i/>
                  <w:color w:val="000000"/>
                  <w:lang w:bidi="ar"/>
                </w:rPr>
                <w:t>3</w:t>
              </w:r>
            </w:ins>
          </w:p>
        </w:tc>
      </w:tr>
      <w:tr w:rsidR="00910800" w:rsidRPr="00361517" w14:paraId="258A3491" w14:textId="77777777" w:rsidTr="00B95170">
        <w:trPr>
          <w:ins w:id="593" w:author="Gilles Charbit" w:date="2021-04-13T23:22:00Z"/>
        </w:trPr>
        <w:tc>
          <w:tcPr>
            <w:tcW w:w="1419" w:type="dxa"/>
          </w:tcPr>
          <w:p w14:paraId="7B2D48B2" w14:textId="77777777" w:rsidR="00910800" w:rsidRPr="00DC4EF4" w:rsidRDefault="00910800" w:rsidP="00B95170">
            <w:pPr>
              <w:rPr>
                <w:ins w:id="594" w:author="Gilles Charbit" w:date="2021-04-13T23:22:00Z"/>
                <w:rStyle w:val="Emphasis"/>
                <w:b/>
                <w:iCs w:val="0"/>
                <w:color w:val="000000"/>
              </w:rPr>
            </w:pPr>
            <w:ins w:id="595"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6" w:author="Gilles Charbit" w:date="2021-04-13T23:22:00Z"/>
                <w:rStyle w:val="Emphasis"/>
                <w:b/>
                <w:iCs w:val="0"/>
                <w:color w:val="000000"/>
              </w:rPr>
            </w:pPr>
            <w:ins w:id="597"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8" w:author="Gilles Charbit" w:date="2021-04-13T23:22:00Z"/>
                <w:rStyle w:val="Emphasis"/>
                <w:b/>
                <w:iCs w:val="0"/>
                <w:color w:val="000000"/>
              </w:rPr>
            </w:pPr>
            <w:ins w:id="599"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0" w:author="Gilles Charbit" w:date="2021-04-13T23:22:00Z"/>
                <w:rStyle w:val="Emphasis"/>
                <w:b/>
                <w:iCs w:val="0"/>
                <w:color w:val="000000"/>
              </w:rPr>
            </w:pPr>
            <w:ins w:id="601"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2" w:author="Gilles Charbit" w:date="2021-04-13T23:22:00Z"/>
                <w:b/>
                <w:i/>
                <w:color w:val="000000"/>
                <w:lang w:bidi="ar"/>
              </w:rPr>
            </w:pPr>
            <w:ins w:id="603"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4" w:author="Gilles Charbit" w:date="2021-04-13T23:22:00Z"/>
                <w:rStyle w:val="Emphasis"/>
                <w:b/>
                <w:iCs w:val="0"/>
                <w:color w:val="000000"/>
              </w:rPr>
            </w:pPr>
            <w:ins w:id="605" w:author="Gilles Charbit" w:date="2021-04-13T23:22:00Z">
              <w:r w:rsidRPr="00DC4EF4">
                <w:rPr>
                  <w:b/>
                  <w:i/>
                  <w:color w:val="000000"/>
                  <w:lang w:bidi="ar"/>
                </w:rPr>
                <w:t>1</w:t>
              </w:r>
            </w:ins>
          </w:p>
        </w:tc>
      </w:tr>
      <w:tr w:rsidR="00910800" w:rsidRPr="00361517" w14:paraId="6BBEFC65" w14:textId="77777777" w:rsidTr="00B95170">
        <w:trPr>
          <w:ins w:id="606" w:author="Gilles Charbit" w:date="2021-04-13T23:22:00Z"/>
        </w:trPr>
        <w:tc>
          <w:tcPr>
            <w:tcW w:w="1419" w:type="dxa"/>
          </w:tcPr>
          <w:p w14:paraId="420F6F07" w14:textId="77777777" w:rsidR="00910800" w:rsidRPr="00DC4EF4" w:rsidRDefault="00910800" w:rsidP="00B95170">
            <w:pPr>
              <w:rPr>
                <w:ins w:id="607" w:author="Gilles Charbit" w:date="2021-04-13T23:22:00Z"/>
                <w:rStyle w:val="Emphasis"/>
                <w:b/>
                <w:iCs w:val="0"/>
                <w:color w:val="000000"/>
              </w:rPr>
            </w:pPr>
            <w:ins w:id="608"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09" w:author="Gilles Charbit" w:date="2021-04-13T23:22:00Z"/>
                <w:rStyle w:val="Emphasis"/>
                <w:b/>
                <w:iCs w:val="0"/>
                <w:color w:val="000000"/>
              </w:rPr>
            </w:pPr>
            <w:ins w:id="610"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1" w:author="Gilles Charbit" w:date="2021-04-13T23:22:00Z"/>
                <w:rStyle w:val="Emphasis"/>
                <w:b/>
                <w:iCs w:val="0"/>
                <w:color w:val="000000"/>
              </w:rPr>
            </w:pPr>
            <w:ins w:id="612"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3" w:author="Gilles Charbit" w:date="2021-04-13T23:22:00Z"/>
                <w:rStyle w:val="Emphasis"/>
                <w:b/>
                <w:iCs w:val="0"/>
                <w:color w:val="000000"/>
              </w:rPr>
            </w:pPr>
            <w:ins w:id="614"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5" w:author="Gilles Charbit" w:date="2021-04-13T23:22:00Z"/>
                <w:b/>
                <w:i/>
                <w:color w:val="000000"/>
                <w:lang w:bidi="ar"/>
              </w:rPr>
            </w:pPr>
            <w:ins w:id="616"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7" w:author="Gilles Charbit" w:date="2021-04-13T23:22:00Z"/>
                <w:rStyle w:val="Emphasis"/>
                <w:b/>
                <w:iCs w:val="0"/>
                <w:color w:val="000000"/>
              </w:rPr>
            </w:pPr>
            <w:ins w:id="618" w:author="Gilles Charbit" w:date="2021-04-13T23:22:00Z">
              <w:r w:rsidRPr="00DC4EF4">
                <w:rPr>
                  <w:b/>
                  <w:i/>
                  <w:color w:val="000000"/>
                  <w:lang w:bidi="ar"/>
                </w:rPr>
                <w:t>3</w:t>
              </w:r>
            </w:ins>
          </w:p>
        </w:tc>
      </w:tr>
      <w:tr w:rsidR="00910800" w:rsidRPr="00361517" w14:paraId="3C537064" w14:textId="77777777" w:rsidTr="00B95170">
        <w:trPr>
          <w:ins w:id="619" w:author="Gilles Charbit" w:date="2021-04-13T23:22:00Z"/>
        </w:trPr>
        <w:tc>
          <w:tcPr>
            <w:tcW w:w="1419" w:type="dxa"/>
          </w:tcPr>
          <w:p w14:paraId="18E59220" w14:textId="77777777" w:rsidR="00910800" w:rsidRPr="00DC4EF4" w:rsidRDefault="00910800" w:rsidP="00B95170">
            <w:pPr>
              <w:rPr>
                <w:ins w:id="620" w:author="Gilles Charbit" w:date="2021-04-13T23:22:00Z"/>
                <w:rStyle w:val="Emphasis"/>
                <w:b/>
                <w:color w:val="000000"/>
              </w:rPr>
            </w:pPr>
            <w:ins w:id="621"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2" w:author="Gilles Charbit" w:date="2021-04-13T23:22:00Z"/>
                <w:b/>
                <w:i/>
                <w:color w:val="000000"/>
                <w:lang w:bidi="ar"/>
              </w:rPr>
            </w:pPr>
            <w:ins w:id="623"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4" w:author="Gilles Charbit" w:date="2021-04-13T23:22:00Z"/>
                <w:b/>
                <w:i/>
                <w:color w:val="000000"/>
                <w:lang w:bidi="ar"/>
              </w:rPr>
            </w:pPr>
            <w:ins w:id="625"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6" w:author="Gilles Charbit" w:date="2021-04-13T23:22:00Z"/>
                <w:b/>
                <w:i/>
                <w:color w:val="000000"/>
                <w:lang w:bidi="ar"/>
              </w:rPr>
            </w:pPr>
            <w:ins w:id="627"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8" w:author="Gilles Charbit" w:date="2021-04-13T23:22:00Z"/>
                <w:b/>
                <w:i/>
                <w:color w:val="000000"/>
                <w:lang w:bidi="ar"/>
              </w:rPr>
            </w:pPr>
            <w:ins w:id="629"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0" w:author="Gilles Charbit" w:date="2021-04-13T23:22:00Z"/>
                <w:b/>
                <w:i/>
                <w:color w:val="000000"/>
                <w:lang w:bidi="ar"/>
              </w:rPr>
            </w:pPr>
            <w:ins w:id="631" w:author="Gilles Charbit" w:date="2021-04-13T23:22:00Z">
              <w:r w:rsidRPr="00DC4EF4">
                <w:rPr>
                  <w:b/>
                  <w:i/>
                  <w:color w:val="000000"/>
                  <w:lang w:bidi="ar"/>
                </w:rPr>
                <w:t>1</w:t>
              </w:r>
            </w:ins>
          </w:p>
        </w:tc>
      </w:tr>
      <w:tr w:rsidR="00910800" w:rsidRPr="00361517" w14:paraId="5EF65388" w14:textId="77777777" w:rsidTr="00B95170">
        <w:trPr>
          <w:ins w:id="632" w:author="Gilles Charbit" w:date="2021-04-13T23:22:00Z"/>
        </w:trPr>
        <w:tc>
          <w:tcPr>
            <w:tcW w:w="1419" w:type="dxa"/>
          </w:tcPr>
          <w:p w14:paraId="680B7D06" w14:textId="77777777" w:rsidR="00910800" w:rsidRPr="00DC4EF4" w:rsidRDefault="00910800" w:rsidP="00B95170">
            <w:pPr>
              <w:rPr>
                <w:ins w:id="633" w:author="Gilles Charbit" w:date="2021-04-13T23:22:00Z"/>
                <w:rStyle w:val="Emphasis"/>
                <w:b/>
                <w:color w:val="000000"/>
              </w:rPr>
            </w:pPr>
            <w:ins w:id="634"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5" w:author="Gilles Charbit" w:date="2021-04-13T23:22:00Z"/>
                <w:b/>
                <w:i/>
                <w:color w:val="000000"/>
                <w:lang w:bidi="ar"/>
              </w:rPr>
            </w:pPr>
            <w:ins w:id="636"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7" w:author="Gilles Charbit" w:date="2021-04-13T23:22:00Z"/>
                <w:b/>
                <w:i/>
                <w:color w:val="000000"/>
                <w:lang w:bidi="ar"/>
              </w:rPr>
            </w:pPr>
            <w:ins w:id="638"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39" w:author="Gilles Charbit" w:date="2021-04-13T23:22:00Z"/>
                <w:b/>
                <w:i/>
                <w:color w:val="000000"/>
                <w:lang w:bidi="ar"/>
              </w:rPr>
            </w:pPr>
            <w:ins w:id="640"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1" w:author="Gilles Charbit" w:date="2021-04-13T23:22:00Z"/>
                <w:b/>
                <w:i/>
                <w:color w:val="000000"/>
                <w:lang w:bidi="ar"/>
              </w:rPr>
            </w:pPr>
            <w:ins w:id="642"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3" w:author="Gilles Charbit" w:date="2021-04-13T23:22:00Z"/>
                <w:b/>
                <w:i/>
                <w:color w:val="000000"/>
                <w:lang w:bidi="ar"/>
              </w:rPr>
            </w:pPr>
            <w:ins w:id="644" w:author="Gilles Charbit" w:date="2021-04-13T23:22:00Z">
              <w:r w:rsidRPr="00DC4EF4">
                <w:rPr>
                  <w:b/>
                  <w:i/>
                  <w:color w:val="000000"/>
                  <w:lang w:bidi="ar"/>
                </w:rPr>
                <w:t>3</w:t>
              </w:r>
            </w:ins>
          </w:p>
        </w:tc>
      </w:tr>
      <w:tr w:rsidR="00910800" w:rsidRPr="00361517" w14:paraId="3EBA2379" w14:textId="77777777" w:rsidTr="00B95170">
        <w:trPr>
          <w:ins w:id="645" w:author="Gilles Charbit" w:date="2021-04-13T23:22:00Z"/>
        </w:trPr>
        <w:tc>
          <w:tcPr>
            <w:tcW w:w="1419" w:type="dxa"/>
          </w:tcPr>
          <w:p w14:paraId="2AEF6B77" w14:textId="77777777" w:rsidR="00910800" w:rsidRPr="00DC4EF4" w:rsidRDefault="00910800" w:rsidP="00B95170">
            <w:pPr>
              <w:rPr>
                <w:ins w:id="646" w:author="Gilles Charbit" w:date="2021-04-13T23:22:00Z"/>
                <w:rStyle w:val="Emphasis"/>
                <w:b/>
                <w:iCs w:val="0"/>
                <w:color w:val="000000"/>
              </w:rPr>
            </w:pPr>
            <w:ins w:id="647"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8" w:author="Gilles Charbit" w:date="2021-04-13T23:22:00Z"/>
                <w:rStyle w:val="Emphasis"/>
                <w:b/>
                <w:iCs w:val="0"/>
                <w:color w:val="000000"/>
              </w:rPr>
            </w:pPr>
            <w:ins w:id="649"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0" w:author="Gilles Charbit" w:date="2021-04-13T23:22:00Z"/>
                <w:rStyle w:val="Emphasis"/>
                <w:b/>
                <w:iCs w:val="0"/>
                <w:color w:val="000000"/>
              </w:rPr>
            </w:pPr>
            <w:ins w:id="651"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2" w:author="Gilles Charbit" w:date="2021-04-13T23:22:00Z"/>
                <w:rStyle w:val="Emphasis"/>
                <w:b/>
                <w:iCs w:val="0"/>
                <w:color w:val="000000"/>
              </w:rPr>
            </w:pPr>
            <w:ins w:id="653"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4" w:author="Gilles Charbit" w:date="2021-04-13T23:22:00Z"/>
                <w:b/>
                <w:i/>
                <w:color w:val="000000"/>
                <w:lang w:bidi="ar"/>
              </w:rPr>
            </w:pPr>
            <w:ins w:id="655"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6" w:author="Gilles Charbit" w:date="2021-04-13T23:22:00Z"/>
                <w:rStyle w:val="Emphasis"/>
                <w:b/>
                <w:iCs w:val="0"/>
                <w:color w:val="000000"/>
              </w:rPr>
            </w:pPr>
            <w:ins w:id="657" w:author="Gilles Charbit" w:date="2021-04-13T23:22:00Z">
              <w:r w:rsidRPr="00DC4EF4">
                <w:rPr>
                  <w:b/>
                  <w:i/>
                  <w:color w:val="000000"/>
                  <w:lang w:bidi="ar"/>
                </w:rPr>
                <w:t>1</w:t>
              </w:r>
            </w:ins>
          </w:p>
        </w:tc>
      </w:tr>
      <w:tr w:rsidR="00910800" w:rsidRPr="00361517" w14:paraId="7E7A7D99" w14:textId="77777777" w:rsidTr="00B95170">
        <w:trPr>
          <w:ins w:id="658" w:author="Gilles Charbit" w:date="2021-04-13T23:22:00Z"/>
        </w:trPr>
        <w:tc>
          <w:tcPr>
            <w:tcW w:w="1419" w:type="dxa"/>
          </w:tcPr>
          <w:p w14:paraId="05EFA311" w14:textId="77777777" w:rsidR="00910800" w:rsidRPr="00DC4EF4" w:rsidRDefault="00910800" w:rsidP="00B95170">
            <w:pPr>
              <w:rPr>
                <w:ins w:id="659" w:author="Gilles Charbit" w:date="2021-04-13T23:22:00Z"/>
                <w:rStyle w:val="Emphasis"/>
                <w:b/>
                <w:iCs w:val="0"/>
                <w:color w:val="000000"/>
              </w:rPr>
            </w:pPr>
            <w:ins w:id="660"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1" w:author="Gilles Charbit" w:date="2021-04-13T23:22:00Z"/>
                <w:rStyle w:val="Emphasis"/>
                <w:b/>
                <w:iCs w:val="0"/>
                <w:color w:val="000000"/>
              </w:rPr>
            </w:pPr>
            <w:ins w:id="662"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3" w:author="Gilles Charbit" w:date="2021-04-13T23:22:00Z"/>
                <w:rStyle w:val="Emphasis"/>
                <w:b/>
                <w:iCs w:val="0"/>
                <w:color w:val="000000"/>
              </w:rPr>
            </w:pPr>
            <w:ins w:id="664"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5" w:author="Gilles Charbit" w:date="2021-04-13T23:22:00Z"/>
                <w:rStyle w:val="Emphasis"/>
                <w:b/>
                <w:iCs w:val="0"/>
                <w:color w:val="000000"/>
              </w:rPr>
            </w:pPr>
            <w:ins w:id="666"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7" w:author="Gilles Charbit" w:date="2021-04-13T23:22:00Z"/>
                <w:b/>
                <w:i/>
                <w:color w:val="000000"/>
                <w:lang w:bidi="ar"/>
              </w:rPr>
            </w:pPr>
            <w:ins w:id="668"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69" w:author="Gilles Charbit" w:date="2021-04-13T23:22:00Z"/>
                <w:rStyle w:val="Emphasis"/>
                <w:b/>
                <w:iCs w:val="0"/>
                <w:color w:val="000000"/>
              </w:rPr>
            </w:pPr>
            <w:ins w:id="670" w:author="Gilles Charbit" w:date="2021-04-13T23:22:00Z">
              <w:r w:rsidRPr="00DC4EF4">
                <w:rPr>
                  <w:b/>
                  <w:i/>
                  <w:color w:val="000000"/>
                  <w:lang w:bidi="ar"/>
                </w:rPr>
                <w:t>3</w:t>
              </w:r>
            </w:ins>
          </w:p>
        </w:tc>
      </w:tr>
      <w:tr w:rsidR="00910800" w:rsidRPr="00361517" w14:paraId="4BD11FE7" w14:textId="77777777" w:rsidTr="00B95170">
        <w:trPr>
          <w:ins w:id="671" w:author="Gilles Charbit" w:date="2021-04-13T23:22:00Z"/>
        </w:trPr>
        <w:tc>
          <w:tcPr>
            <w:tcW w:w="1419" w:type="dxa"/>
          </w:tcPr>
          <w:p w14:paraId="3C315C2E" w14:textId="77777777" w:rsidR="00910800" w:rsidRPr="00DC4EF4" w:rsidRDefault="00910800" w:rsidP="00B95170">
            <w:pPr>
              <w:rPr>
                <w:ins w:id="672" w:author="Gilles Charbit" w:date="2021-04-13T23:22:00Z"/>
                <w:rStyle w:val="Emphasis"/>
                <w:b/>
                <w:iCs w:val="0"/>
                <w:color w:val="000000"/>
              </w:rPr>
            </w:pPr>
            <w:ins w:id="673"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4" w:author="Gilles Charbit" w:date="2021-04-13T23:22:00Z"/>
                <w:rStyle w:val="Emphasis"/>
                <w:b/>
                <w:iCs w:val="0"/>
                <w:color w:val="000000"/>
              </w:rPr>
            </w:pPr>
            <w:ins w:id="675"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6" w:author="Gilles Charbit" w:date="2021-04-13T23:22:00Z"/>
                <w:rStyle w:val="Emphasis"/>
                <w:b/>
                <w:iCs w:val="0"/>
                <w:color w:val="000000"/>
              </w:rPr>
            </w:pPr>
            <w:ins w:id="677"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8" w:author="Gilles Charbit" w:date="2021-04-13T23:22:00Z"/>
                <w:rStyle w:val="Emphasis"/>
                <w:b/>
                <w:iCs w:val="0"/>
                <w:color w:val="000000"/>
              </w:rPr>
            </w:pPr>
            <w:ins w:id="679"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0" w:author="Gilles Charbit" w:date="2021-04-13T23:22:00Z"/>
                <w:b/>
                <w:i/>
                <w:color w:val="000000"/>
                <w:lang w:bidi="ar"/>
              </w:rPr>
            </w:pPr>
            <w:ins w:id="681"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2" w:author="Gilles Charbit" w:date="2021-04-13T23:22:00Z"/>
                <w:rStyle w:val="Emphasis"/>
                <w:b/>
                <w:iCs w:val="0"/>
                <w:color w:val="000000"/>
              </w:rPr>
            </w:pPr>
            <w:ins w:id="683"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5"/>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12B1E055" w:rsidR="005B6D79" w:rsidRDefault="00F5728B" w:rsidP="005B6D79">
      <w:pPr>
        <w:pStyle w:val="Heading3"/>
        <w:rPr>
          <w:lang w:val="en-US" w:eastAsia="zh-TW"/>
        </w:rPr>
      </w:pPr>
      <w:r>
        <w:rPr>
          <w:lang w:val="en-US" w:eastAsia="zh-TW"/>
        </w:rPr>
        <w:lastRenderedPageBreak/>
        <w:t>FIRST</w:t>
      </w:r>
      <w:r w:rsidR="005B6D79">
        <w:rPr>
          <w:lang w:val="en-US" w:eastAsia="zh-TW"/>
        </w:rPr>
        <w:t xml:space="preserve"> ROUND: </w:t>
      </w:r>
      <w:r w:rsidR="005B6D79" w:rsidRPr="00DC4EF4">
        <w:rPr>
          <w:lang w:val="en-US" w:eastAsia="zh-TW"/>
        </w:rPr>
        <w:t>Cases for link budget analysis</w:t>
      </w:r>
    </w:p>
    <w:p w14:paraId="3DC35597" w14:textId="77777777" w:rsidR="005B6D79" w:rsidRDefault="005B6D79" w:rsidP="004502DC">
      <w:pPr>
        <w:snapToGrid w:val="0"/>
        <w:spacing w:beforeLines="50" w:before="120" w:afterLines="50" w:after="120"/>
        <w:rPr>
          <w:rFonts w:eastAsiaTheme="minorEastAsia"/>
          <w:lang w:eastAsia="zh-CN"/>
        </w:rPr>
      </w:pPr>
    </w:p>
    <w:p w14:paraId="1D77442B" w14:textId="14BFCCC8" w:rsidR="005B6D79" w:rsidRDefault="00DF1E30" w:rsidP="004502DC">
      <w:pPr>
        <w:snapToGrid w:val="0"/>
        <w:spacing w:beforeLines="50" w:before="120" w:afterLines="50" w:after="120"/>
        <w:rPr>
          <w:rFonts w:eastAsiaTheme="minorEastAsia"/>
          <w:lang w:eastAsia="zh-CN"/>
        </w:rPr>
      </w:pPr>
      <w:r>
        <w:rPr>
          <w:rFonts w:eastAsiaTheme="minorEastAsia"/>
          <w:lang w:eastAsia="zh-CN"/>
        </w:rPr>
        <w:t xml:space="preserve">Apple, Nokia, CMCC commented </w:t>
      </w:r>
      <w:r w:rsidR="005B6D79">
        <w:rPr>
          <w:rFonts w:eastAsiaTheme="minorEastAsia"/>
          <w:lang w:eastAsia="zh-CN"/>
        </w:rPr>
        <w:t xml:space="preserve">more discussions needed on </w:t>
      </w:r>
      <w:r>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37130675" w14:textId="77777777" w:rsidR="005B6D79" w:rsidRDefault="005B6D79" w:rsidP="004502DC">
      <w:pPr>
        <w:snapToGrid w:val="0"/>
        <w:spacing w:beforeLines="50" w:before="120" w:afterLines="50" w:after="120"/>
        <w:rPr>
          <w:rFonts w:eastAsiaTheme="minorEastAsia"/>
          <w:lang w:eastAsia="zh-CN"/>
        </w:rPr>
      </w:pP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1307F739" w14:textId="77777777" w:rsidTr="0064625A">
        <w:tc>
          <w:tcPr>
            <w:tcW w:w="1795" w:type="dxa"/>
            <w:shd w:val="clear" w:color="auto" w:fill="FFC000"/>
          </w:tcPr>
          <w:p w14:paraId="5AFDF959"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5C53B9B3" w14:textId="77777777" w:rsidR="00F5728B" w:rsidRDefault="00F5728B" w:rsidP="0064625A">
            <w:pPr>
              <w:pStyle w:val="BodyText"/>
              <w:spacing w:line="256" w:lineRule="auto"/>
              <w:rPr>
                <w:rFonts w:cs="Arial"/>
              </w:rPr>
            </w:pPr>
            <w:r>
              <w:rPr>
                <w:rFonts w:cs="Arial"/>
              </w:rPr>
              <w:t>Comments</w:t>
            </w:r>
          </w:p>
        </w:tc>
      </w:tr>
      <w:tr w:rsidR="00F5728B" w14:paraId="1BB95EBA" w14:textId="77777777" w:rsidTr="0064625A">
        <w:tc>
          <w:tcPr>
            <w:tcW w:w="1795" w:type="dxa"/>
          </w:tcPr>
          <w:p w14:paraId="33A40E77" w14:textId="77777777" w:rsidR="00F5728B" w:rsidRPr="002B6071" w:rsidRDefault="00F5728B" w:rsidP="0064625A">
            <w:pPr>
              <w:pStyle w:val="BodyText"/>
              <w:spacing w:line="256" w:lineRule="auto"/>
              <w:rPr>
                <w:rFonts w:cs="Arial"/>
                <w:lang w:val="en-US"/>
              </w:rPr>
            </w:pPr>
          </w:p>
        </w:tc>
        <w:tc>
          <w:tcPr>
            <w:tcW w:w="7834" w:type="dxa"/>
          </w:tcPr>
          <w:p w14:paraId="37CBAD05" w14:textId="77777777" w:rsidR="00F5728B" w:rsidRDefault="00F5728B" w:rsidP="0064625A">
            <w:pPr>
              <w:pStyle w:val="BodyText"/>
              <w:spacing w:line="256" w:lineRule="auto"/>
              <w:rPr>
                <w:rFonts w:cs="Arial"/>
              </w:rPr>
            </w:pPr>
          </w:p>
        </w:tc>
      </w:tr>
      <w:tr w:rsidR="00F5728B" w14:paraId="358C62F2" w14:textId="77777777" w:rsidTr="0064625A">
        <w:tc>
          <w:tcPr>
            <w:tcW w:w="1795" w:type="dxa"/>
          </w:tcPr>
          <w:p w14:paraId="3173CB1B" w14:textId="77777777" w:rsidR="00F5728B" w:rsidRDefault="00F5728B" w:rsidP="0064625A">
            <w:pPr>
              <w:pStyle w:val="BodyText"/>
              <w:spacing w:line="256" w:lineRule="auto"/>
              <w:rPr>
                <w:rFonts w:cs="Arial"/>
              </w:rPr>
            </w:pPr>
          </w:p>
        </w:tc>
        <w:tc>
          <w:tcPr>
            <w:tcW w:w="7834" w:type="dxa"/>
          </w:tcPr>
          <w:p w14:paraId="424393DD" w14:textId="77777777" w:rsidR="00F5728B" w:rsidRDefault="00F5728B" w:rsidP="0064625A">
            <w:pPr>
              <w:pStyle w:val="BodyText"/>
              <w:spacing w:line="256" w:lineRule="auto"/>
              <w:rPr>
                <w:rFonts w:cs="Arial"/>
              </w:rPr>
            </w:pPr>
          </w:p>
        </w:tc>
      </w:tr>
      <w:tr w:rsidR="00F5728B" w14:paraId="1BD01192" w14:textId="77777777" w:rsidTr="0064625A">
        <w:tc>
          <w:tcPr>
            <w:tcW w:w="1795" w:type="dxa"/>
          </w:tcPr>
          <w:p w14:paraId="65BCB9B3"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142CF56D" w14:textId="77777777" w:rsidR="00F5728B" w:rsidRPr="006D3B6B" w:rsidRDefault="00F5728B" w:rsidP="0064625A">
            <w:pPr>
              <w:pStyle w:val="BodyText"/>
              <w:spacing w:line="256" w:lineRule="auto"/>
              <w:rPr>
                <w:rFonts w:eastAsiaTheme="minorEastAsia" w:cs="Arial"/>
                <w:lang w:eastAsia="zh-CN"/>
              </w:rPr>
            </w:pPr>
          </w:p>
        </w:tc>
      </w:tr>
      <w:tr w:rsidR="00F5728B" w14:paraId="64949A3F" w14:textId="77777777" w:rsidTr="0064625A">
        <w:tc>
          <w:tcPr>
            <w:tcW w:w="1795" w:type="dxa"/>
          </w:tcPr>
          <w:p w14:paraId="183EBFA5" w14:textId="77777777" w:rsidR="00F5728B" w:rsidRDefault="00F5728B" w:rsidP="0064625A">
            <w:pPr>
              <w:pStyle w:val="BodyText"/>
              <w:spacing w:line="256" w:lineRule="auto"/>
              <w:rPr>
                <w:rFonts w:cs="Arial"/>
              </w:rPr>
            </w:pPr>
          </w:p>
        </w:tc>
        <w:tc>
          <w:tcPr>
            <w:tcW w:w="7834" w:type="dxa"/>
          </w:tcPr>
          <w:p w14:paraId="3A4AD9DC" w14:textId="77777777" w:rsidR="00F5728B" w:rsidRDefault="00F5728B" w:rsidP="0064625A">
            <w:pPr>
              <w:pStyle w:val="BodyText"/>
              <w:spacing w:line="256" w:lineRule="auto"/>
              <w:rPr>
                <w:rFonts w:cs="Arial"/>
              </w:rPr>
            </w:pPr>
          </w:p>
        </w:tc>
      </w:tr>
      <w:tr w:rsidR="00F5728B" w14:paraId="5F4D838C" w14:textId="77777777" w:rsidTr="0064625A">
        <w:tc>
          <w:tcPr>
            <w:tcW w:w="1795" w:type="dxa"/>
          </w:tcPr>
          <w:p w14:paraId="33EE4E1C" w14:textId="77777777" w:rsidR="00F5728B" w:rsidRDefault="00F5728B" w:rsidP="0064625A">
            <w:pPr>
              <w:pStyle w:val="BodyText"/>
              <w:spacing w:line="256" w:lineRule="auto"/>
              <w:rPr>
                <w:rFonts w:cs="Arial"/>
              </w:rPr>
            </w:pPr>
          </w:p>
        </w:tc>
        <w:tc>
          <w:tcPr>
            <w:tcW w:w="7834" w:type="dxa"/>
          </w:tcPr>
          <w:p w14:paraId="58375F3D" w14:textId="77777777" w:rsidR="00F5728B" w:rsidRDefault="00F5728B" w:rsidP="0064625A">
            <w:pPr>
              <w:pStyle w:val="BodyText"/>
              <w:spacing w:line="256" w:lineRule="auto"/>
              <w:rPr>
                <w:rFonts w:cs="Arial"/>
              </w:rPr>
            </w:pPr>
          </w:p>
        </w:tc>
      </w:tr>
      <w:tr w:rsidR="00F5728B" w14:paraId="029B6780" w14:textId="77777777" w:rsidTr="0064625A">
        <w:tc>
          <w:tcPr>
            <w:tcW w:w="1795" w:type="dxa"/>
          </w:tcPr>
          <w:p w14:paraId="3BBC6A46" w14:textId="77777777" w:rsidR="00F5728B" w:rsidRDefault="00F5728B" w:rsidP="0064625A">
            <w:pPr>
              <w:pStyle w:val="BodyText"/>
              <w:spacing w:line="256" w:lineRule="auto"/>
              <w:rPr>
                <w:rFonts w:cs="Arial"/>
              </w:rPr>
            </w:pPr>
          </w:p>
        </w:tc>
        <w:tc>
          <w:tcPr>
            <w:tcW w:w="7834" w:type="dxa"/>
          </w:tcPr>
          <w:p w14:paraId="4645E628" w14:textId="77777777" w:rsidR="00F5728B" w:rsidRDefault="00F5728B" w:rsidP="0064625A">
            <w:pPr>
              <w:pStyle w:val="BodyText"/>
              <w:spacing w:line="256" w:lineRule="auto"/>
              <w:jc w:val="both"/>
              <w:rPr>
                <w:rFonts w:cs="Arial"/>
              </w:rPr>
            </w:pPr>
          </w:p>
        </w:tc>
      </w:tr>
      <w:tr w:rsidR="00F5728B" w14:paraId="50F63D80" w14:textId="77777777" w:rsidTr="0064625A">
        <w:tc>
          <w:tcPr>
            <w:tcW w:w="1795" w:type="dxa"/>
          </w:tcPr>
          <w:p w14:paraId="1EDE3A3F" w14:textId="77777777" w:rsidR="00F5728B" w:rsidRDefault="00F5728B" w:rsidP="0064625A">
            <w:pPr>
              <w:pStyle w:val="BodyText"/>
              <w:spacing w:line="256" w:lineRule="auto"/>
              <w:rPr>
                <w:rFonts w:cs="Arial"/>
              </w:rPr>
            </w:pPr>
          </w:p>
        </w:tc>
        <w:tc>
          <w:tcPr>
            <w:tcW w:w="7834" w:type="dxa"/>
          </w:tcPr>
          <w:p w14:paraId="4E6D44D3" w14:textId="77777777" w:rsidR="00F5728B" w:rsidRDefault="00F5728B" w:rsidP="0064625A">
            <w:pPr>
              <w:pStyle w:val="BodyText"/>
              <w:spacing w:line="256" w:lineRule="auto"/>
              <w:rPr>
                <w:rFonts w:cs="Arial"/>
              </w:rPr>
            </w:pPr>
          </w:p>
        </w:tc>
      </w:tr>
      <w:tr w:rsidR="00F5728B" w14:paraId="3E43A817" w14:textId="77777777" w:rsidTr="0064625A">
        <w:tc>
          <w:tcPr>
            <w:tcW w:w="1795" w:type="dxa"/>
          </w:tcPr>
          <w:p w14:paraId="11A23217" w14:textId="77777777" w:rsidR="00F5728B" w:rsidRDefault="00F5728B" w:rsidP="0064625A">
            <w:pPr>
              <w:pStyle w:val="BodyText"/>
              <w:spacing w:line="256" w:lineRule="auto"/>
              <w:rPr>
                <w:rFonts w:cs="Arial"/>
              </w:rPr>
            </w:pPr>
          </w:p>
        </w:tc>
        <w:tc>
          <w:tcPr>
            <w:tcW w:w="7834" w:type="dxa"/>
          </w:tcPr>
          <w:p w14:paraId="166866FD" w14:textId="77777777" w:rsidR="00F5728B" w:rsidRPr="008A0498" w:rsidRDefault="00F5728B" w:rsidP="0064625A">
            <w:pPr>
              <w:pStyle w:val="BodyText"/>
              <w:spacing w:line="256" w:lineRule="auto"/>
              <w:rPr>
                <w:rFonts w:cs="Arial"/>
              </w:rPr>
            </w:pPr>
          </w:p>
        </w:tc>
      </w:tr>
      <w:tr w:rsidR="00F5728B" w14:paraId="40E0239D" w14:textId="77777777" w:rsidTr="0064625A">
        <w:tc>
          <w:tcPr>
            <w:tcW w:w="1795" w:type="dxa"/>
          </w:tcPr>
          <w:p w14:paraId="44944C54" w14:textId="77777777" w:rsidR="00F5728B" w:rsidRDefault="00F5728B" w:rsidP="0064625A">
            <w:pPr>
              <w:pStyle w:val="BodyText"/>
              <w:spacing w:line="256" w:lineRule="auto"/>
              <w:rPr>
                <w:rFonts w:cs="Arial"/>
              </w:rPr>
            </w:pPr>
          </w:p>
        </w:tc>
        <w:tc>
          <w:tcPr>
            <w:tcW w:w="7834" w:type="dxa"/>
          </w:tcPr>
          <w:p w14:paraId="0841016B" w14:textId="77777777" w:rsidR="00F5728B" w:rsidRDefault="00F5728B" w:rsidP="0064625A">
            <w:pPr>
              <w:pStyle w:val="BodyText"/>
              <w:spacing w:line="256" w:lineRule="auto"/>
              <w:rPr>
                <w:rFonts w:cs="Arial"/>
              </w:rPr>
            </w:pPr>
          </w:p>
        </w:tc>
      </w:tr>
      <w:tr w:rsidR="00F5728B" w14:paraId="028D2E45" w14:textId="77777777" w:rsidTr="0064625A">
        <w:tc>
          <w:tcPr>
            <w:tcW w:w="1795" w:type="dxa"/>
          </w:tcPr>
          <w:p w14:paraId="71C30B49" w14:textId="77777777" w:rsidR="00F5728B" w:rsidRDefault="00F5728B" w:rsidP="0064625A">
            <w:pPr>
              <w:pStyle w:val="BodyText"/>
              <w:spacing w:line="256" w:lineRule="auto"/>
              <w:rPr>
                <w:rFonts w:cs="Arial"/>
              </w:rPr>
            </w:pPr>
          </w:p>
        </w:tc>
        <w:tc>
          <w:tcPr>
            <w:tcW w:w="7834" w:type="dxa"/>
          </w:tcPr>
          <w:p w14:paraId="6294D3C6" w14:textId="77777777" w:rsidR="00F5728B" w:rsidRDefault="00F5728B" w:rsidP="0064625A">
            <w:pPr>
              <w:pStyle w:val="BodyText"/>
              <w:spacing w:line="256" w:lineRule="auto"/>
              <w:rPr>
                <w:rFonts w:cs="Arial"/>
              </w:rPr>
            </w:pPr>
          </w:p>
        </w:tc>
      </w:tr>
      <w:tr w:rsidR="00F5728B" w14:paraId="123E5E82" w14:textId="77777777" w:rsidTr="0064625A">
        <w:tc>
          <w:tcPr>
            <w:tcW w:w="1795" w:type="dxa"/>
          </w:tcPr>
          <w:p w14:paraId="7D34D0A6"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6E356A5D" w14:textId="77777777" w:rsidR="00F5728B" w:rsidRPr="00C315D6" w:rsidRDefault="00F5728B" w:rsidP="0064625A">
            <w:pPr>
              <w:pStyle w:val="BodyText"/>
              <w:spacing w:line="256" w:lineRule="auto"/>
              <w:rPr>
                <w:rFonts w:eastAsiaTheme="minorEastAsia" w:cs="Arial"/>
                <w:lang w:eastAsia="zh-CN"/>
              </w:rPr>
            </w:pPr>
          </w:p>
        </w:tc>
      </w:tr>
      <w:tr w:rsidR="00F5728B" w14:paraId="5EBF12DC" w14:textId="77777777" w:rsidTr="0064625A">
        <w:tc>
          <w:tcPr>
            <w:tcW w:w="1795" w:type="dxa"/>
          </w:tcPr>
          <w:p w14:paraId="7DBC6A47" w14:textId="77777777" w:rsidR="00F5728B" w:rsidRDefault="00F5728B" w:rsidP="0064625A">
            <w:pPr>
              <w:pStyle w:val="BodyText"/>
              <w:spacing w:line="256" w:lineRule="auto"/>
              <w:rPr>
                <w:rFonts w:eastAsiaTheme="minorEastAsia" w:cs="Arial"/>
                <w:lang w:eastAsia="zh-CN"/>
              </w:rPr>
            </w:pPr>
          </w:p>
        </w:tc>
        <w:tc>
          <w:tcPr>
            <w:tcW w:w="7834" w:type="dxa"/>
          </w:tcPr>
          <w:p w14:paraId="404629D1" w14:textId="77777777" w:rsidR="00F5728B" w:rsidRDefault="00F5728B" w:rsidP="0064625A">
            <w:pPr>
              <w:pStyle w:val="BodyText"/>
              <w:spacing w:line="256" w:lineRule="auto"/>
              <w:rPr>
                <w:rFonts w:eastAsiaTheme="minorEastAsia" w:cs="Arial"/>
                <w:lang w:eastAsia="zh-CN"/>
              </w:rPr>
            </w:pPr>
          </w:p>
        </w:tc>
      </w:tr>
      <w:tr w:rsidR="00F5728B" w14:paraId="52E6751B" w14:textId="77777777" w:rsidTr="0064625A">
        <w:tc>
          <w:tcPr>
            <w:tcW w:w="1795" w:type="dxa"/>
          </w:tcPr>
          <w:p w14:paraId="63437D41" w14:textId="7401FB49" w:rsidR="00F5728B" w:rsidRDefault="00F5728B" w:rsidP="0064625A">
            <w:pPr>
              <w:pStyle w:val="BodyText"/>
              <w:spacing w:line="256" w:lineRule="auto"/>
              <w:rPr>
                <w:rFonts w:eastAsiaTheme="minorEastAsia" w:cs="Arial"/>
                <w:lang w:eastAsia="zh-CN"/>
              </w:rPr>
            </w:pPr>
          </w:p>
        </w:tc>
        <w:tc>
          <w:tcPr>
            <w:tcW w:w="7834" w:type="dxa"/>
          </w:tcPr>
          <w:p w14:paraId="2F28FFB4" w14:textId="0E5F2B04" w:rsidR="00F5728B" w:rsidRDefault="00F5728B" w:rsidP="0064625A">
            <w:pPr>
              <w:pStyle w:val="BodyText"/>
              <w:spacing w:line="256" w:lineRule="auto"/>
              <w:rPr>
                <w:rFonts w:cs="Arial"/>
              </w:rPr>
            </w:pPr>
          </w:p>
        </w:tc>
      </w:tr>
      <w:tr w:rsidR="00F5728B" w14:paraId="0633EFDD" w14:textId="77777777" w:rsidTr="0064625A">
        <w:tc>
          <w:tcPr>
            <w:tcW w:w="1795" w:type="dxa"/>
          </w:tcPr>
          <w:p w14:paraId="6E27690B" w14:textId="517A4C67" w:rsidR="00F5728B" w:rsidRDefault="00F5728B" w:rsidP="0064625A">
            <w:pPr>
              <w:pStyle w:val="BodyText"/>
              <w:spacing w:line="256" w:lineRule="auto"/>
              <w:rPr>
                <w:rFonts w:eastAsiaTheme="minorEastAsia" w:cs="Arial"/>
                <w:lang w:eastAsia="zh-CN"/>
              </w:rPr>
            </w:pPr>
          </w:p>
        </w:tc>
        <w:tc>
          <w:tcPr>
            <w:tcW w:w="7834" w:type="dxa"/>
          </w:tcPr>
          <w:p w14:paraId="78F5BBD6" w14:textId="0B1220A0" w:rsidR="00F5728B" w:rsidRDefault="00F5728B" w:rsidP="0064625A">
            <w:pPr>
              <w:pStyle w:val="BodyText"/>
              <w:spacing w:line="256" w:lineRule="auto"/>
              <w:rPr>
                <w:rFonts w:cs="Arial"/>
              </w:rPr>
            </w:pPr>
          </w:p>
        </w:tc>
      </w:tr>
    </w:tbl>
    <w:p w14:paraId="4CF7D6F3" w14:textId="77777777" w:rsidR="00F5728B" w:rsidRDefault="00F5728B"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69F05D2F" w:rsidR="00AA1FCA" w:rsidRDefault="00F5728B" w:rsidP="00AA1FCA">
      <w:pPr>
        <w:pStyle w:val="Heading3"/>
        <w:rPr>
          <w:lang w:eastAsia="zh-CN"/>
        </w:rPr>
      </w:pPr>
      <w:r>
        <w:rPr>
          <w:lang w:eastAsia="zh-CN"/>
        </w:rPr>
        <w:t>FIRST</w:t>
      </w:r>
      <w:r w:rsidR="00AA1FCA">
        <w:rPr>
          <w:lang w:eastAsia="zh-CN"/>
        </w:rPr>
        <w:t xml:space="preserve"> ROUND – Detailed link budget results</w:t>
      </w:r>
    </w:p>
    <w:p w14:paraId="63D5363E" w14:textId="2C9CCD76" w:rsidR="00AA1FCA" w:rsidRDefault="00AA1FCA" w:rsidP="004502DC">
      <w:pPr>
        <w:snapToGrid w:val="0"/>
        <w:spacing w:beforeLines="50" w:before="120" w:afterLines="50" w:after="120"/>
        <w:rPr>
          <w:rFonts w:eastAsiaTheme="minorEastAsia"/>
          <w:lang w:eastAsia="zh-CN"/>
        </w:rPr>
      </w:pPr>
      <w:r>
        <w:rPr>
          <w:rFonts w:eastAsiaTheme="minorEastAsia"/>
          <w:lang w:eastAsia="zh-CN"/>
        </w:rPr>
        <w:t>There is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r w:rsidR="00405080">
        <w:rPr>
          <w:rFonts w:eastAsiaTheme="minorEastAsia"/>
          <w:lang w:eastAsia="zh-CN"/>
        </w:rPr>
        <w:t xml:space="preserve">.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39E94788" w14:textId="77777777" w:rsidTr="0064625A">
        <w:tc>
          <w:tcPr>
            <w:tcW w:w="1795" w:type="dxa"/>
            <w:shd w:val="clear" w:color="auto" w:fill="FFC000"/>
          </w:tcPr>
          <w:p w14:paraId="4C8B7092"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1C6A6D21" w14:textId="77777777" w:rsidR="00F5728B" w:rsidRDefault="00F5728B" w:rsidP="0064625A">
            <w:pPr>
              <w:pStyle w:val="BodyText"/>
              <w:spacing w:line="256" w:lineRule="auto"/>
              <w:rPr>
                <w:rFonts w:cs="Arial"/>
              </w:rPr>
            </w:pPr>
            <w:r>
              <w:rPr>
                <w:rFonts w:cs="Arial"/>
              </w:rPr>
              <w:t>Comments</w:t>
            </w:r>
          </w:p>
        </w:tc>
      </w:tr>
      <w:tr w:rsidR="00F5728B" w14:paraId="4FAF5475" w14:textId="77777777" w:rsidTr="0064625A">
        <w:tc>
          <w:tcPr>
            <w:tcW w:w="1795" w:type="dxa"/>
          </w:tcPr>
          <w:p w14:paraId="4569FD41" w14:textId="469FB4A4" w:rsidR="00F5728B" w:rsidRPr="002B6071" w:rsidRDefault="00F5728B" w:rsidP="0064625A">
            <w:pPr>
              <w:pStyle w:val="BodyText"/>
              <w:spacing w:line="256" w:lineRule="auto"/>
              <w:rPr>
                <w:rFonts w:cs="Arial"/>
                <w:lang w:val="en-US"/>
              </w:rPr>
            </w:pPr>
          </w:p>
        </w:tc>
        <w:tc>
          <w:tcPr>
            <w:tcW w:w="7834" w:type="dxa"/>
          </w:tcPr>
          <w:p w14:paraId="0E258015" w14:textId="06069C1D" w:rsidR="00F5728B" w:rsidRDefault="00F5728B" w:rsidP="0064625A">
            <w:pPr>
              <w:pStyle w:val="BodyText"/>
              <w:spacing w:line="256" w:lineRule="auto"/>
              <w:rPr>
                <w:rFonts w:cs="Arial"/>
              </w:rPr>
            </w:pPr>
          </w:p>
        </w:tc>
      </w:tr>
      <w:tr w:rsidR="00F5728B" w14:paraId="4AFCA48E" w14:textId="77777777" w:rsidTr="0064625A">
        <w:tc>
          <w:tcPr>
            <w:tcW w:w="1795" w:type="dxa"/>
          </w:tcPr>
          <w:p w14:paraId="1447FA80" w14:textId="2AF2A127" w:rsidR="00F5728B" w:rsidRDefault="00F5728B" w:rsidP="0064625A">
            <w:pPr>
              <w:pStyle w:val="BodyText"/>
              <w:spacing w:line="256" w:lineRule="auto"/>
              <w:rPr>
                <w:rFonts w:cs="Arial"/>
              </w:rPr>
            </w:pPr>
          </w:p>
        </w:tc>
        <w:tc>
          <w:tcPr>
            <w:tcW w:w="7834" w:type="dxa"/>
          </w:tcPr>
          <w:p w14:paraId="2861CCDB" w14:textId="77E1C294" w:rsidR="00F5728B" w:rsidRDefault="00F5728B" w:rsidP="0064625A">
            <w:pPr>
              <w:pStyle w:val="BodyText"/>
              <w:spacing w:line="256" w:lineRule="auto"/>
              <w:rPr>
                <w:rFonts w:cs="Arial"/>
              </w:rPr>
            </w:pPr>
          </w:p>
        </w:tc>
      </w:tr>
      <w:tr w:rsidR="00F5728B" w14:paraId="6C59224E" w14:textId="77777777" w:rsidTr="0064625A">
        <w:tc>
          <w:tcPr>
            <w:tcW w:w="1795" w:type="dxa"/>
          </w:tcPr>
          <w:p w14:paraId="5941C1DD" w14:textId="2B5CE28B" w:rsidR="00F5728B" w:rsidRPr="006D3B6B" w:rsidRDefault="00F5728B" w:rsidP="0064625A">
            <w:pPr>
              <w:pStyle w:val="BodyText"/>
              <w:spacing w:line="256" w:lineRule="auto"/>
              <w:rPr>
                <w:rFonts w:eastAsiaTheme="minorEastAsia" w:cs="Arial"/>
                <w:lang w:eastAsia="zh-CN"/>
              </w:rPr>
            </w:pPr>
          </w:p>
        </w:tc>
        <w:tc>
          <w:tcPr>
            <w:tcW w:w="7834" w:type="dxa"/>
          </w:tcPr>
          <w:p w14:paraId="4AB712CD" w14:textId="391D1289" w:rsidR="00F5728B" w:rsidRPr="006D3B6B" w:rsidRDefault="00F5728B" w:rsidP="0064625A">
            <w:pPr>
              <w:pStyle w:val="BodyText"/>
              <w:spacing w:line="256" w:lineRule="auto"/>
              <w:rPr>
                <w:rFonts w:eastAsiaTheme="minorEastAsia" w:cs="Arial"/>
                <w:lang w:eastAsia="zh-CN"/>
              </w:rPr>
            </w:pPr>
          </w:p>
        </w:tc>
      </w:tr>
      <w:tr w:rsidR="00F5728B" w14:paraId="2FD81920" w14:textId="77777777" w:rsidTr="0064625A">
        <w:tc>
          <w:tcPr>
            <w:tcW w:w="1795" w:type="dxa"/>
          </w:tcPr>
          <w:p w14:paraId="3285F064" w14:textId="31D7A997" w:rsidR="00F5728B" w:rsidRDefault="00F5728B" w:rsidP="0064625A">
            <w:pPr>
              <w:pStyle w:val="BodyText"/>
              <w:spacing w:line="256" w:lineRule="auto"/>
              <w:rPr>
                <w:rFonts w:cs="Arial"/>
              </w:rPr>
            </w:pPr>
          </w:p>
        </w:tc>
        <w:tc>
          <w:tcPr>
            <w:tcW w:w="7834" w:type="dxa"/>
          </w:tcPr>
          <w:p w14:paraId="5763EF17" w14:textId="256BC0FE" w:rsidR="00F5728B" w:rsidRDefault="00F5728B" w:rsidP="0064625A">
            <w:pPr>
              <w:pStyle w:val="BodyText"/>
              <w:spacing w:line="256" w:lineRule="auto"/>
              <w:rPr>
                <w:rFonts w:cs="Arial"/>
              </w:rPr>
            </w:pPr>
          </w:p>
        </w:tc>
      </w:tr>
      <w:tr w:rsidR="00F5728B" w14:paraId="20D58728" w14:textId="77777777" w:rsidTr="0064625A">
        <w:tc>
          <w:tcPr>
            <w:tcW w:w="1795" w:type="dxa"/>
          </w:tcPr>
          <w:p w14:paraId="1048BD51" w14:textId="2976A169" w:rsidR="00F5728B" w:rsidRDefault="00F5728B" w:rsidP="0064625A">
            <w:pPr>
              <w:pStyle w:val="BodyText"/>
              <w:spacing w:line="256" w:lineRule="auto"/>
              <w:rPr>
                <w:rFonts w:cs="Arial"/>
              </w:rPr>
            </w:pPr>
          </w:p>
        </w:tc>
        <w:tc>
          <w:tcPr>
            <w:tcW w:w="7834" w:type="dxa"/>
          </w:tcPr>
          <w:p w14:paraId="519373FD" w14:textId="3991CD1D" w:rsidR="00F5728B" w:rsidRDefault="00F5728B" w:rsidP="0064625A">
            <w:pPr>
              <w:pStyle w:val="BodyText"/>
              <w:spacing w:line="256" w:lineRule="auto"/>
              <w:rPr>
                <w:rFonts w:cs="Arial"/>
              </w:rPr>
            </w:pPr>
          </w:p>
        </w:tc>
      </w:tr>
      <w:tr w:rsidR="00F5728B" w14:paraId="0CAFE79F" w14:textId="77777777" w:rsidTr="0064625A">
        <w:tc>
          <w:tcPr>
            <w:tcW w:w="1795" w:type="dxa"/>
          </w:tcPr>
          <w:p w14:paraId="3AAEBFA1" w14:textId="7291F7CA" w:rsidR="00F5728B" w:rsidRDefault="00F5728B" w:rsidP="0064625A">
            <w:pPr>
              <w:pStyle w:val="BodyText"/>
              <w:spacing w:line="256" w:lineRule="auto"/>
              <w:rPr>
                <w:rFonts w:cs="Arial"/>
              </w:rPr>
            </w:pPr>
          </w:p>
        </w:tc>
        <w:tc>
          <w:tcPr>
            <w:tcW w:w="7834" w:type="dxa"/>
          </w:tcPr>
          <w:p w14:paraId="5CFA62DF" w14:textId="471B04BF" w:rsidR="00F5728B" w:rsidRDefault="00F5728B" w:rsidP="0064625A">
            <w:pPr>
              <w:pStyle w:val="BodyText"/>
              <w:spacing w:line="256" w:lineRule="auto"/>
              <w:jc w:val="both"/>
              <w:rPr>
                <w:rFonts w:cs="Arial"/>
              </w:rPr>
            </w:pPr>
          </w:p>
        </w:tc>
      </w:tr>
      <w:tr w:rsidR="00F5728B" w14:paraId="63458D94" w14:textId="77777777" w:rsidTr="0064625A">
        <w:tc>
          <w:tcPr>
            <w:tcW w:w="1795" w:type="dxa"/>
          </w:tcPr>
          <w:p w14:paraId="535573BC" w14:textId="6399F412" w:rsidR="00F5728B" w:rsidRDefault="00F5728B" w:rsidP="0064625A">
            <w:pPr>
              <w:pStyle w:val="BodyText"/>
              <w:spacing w:line="256" w:lineRule="auto"/>
              <w:rPr>
                <w:rFonts w:cs="Arial"/>
              </w:rPr>
            </w:pPr>
          </w:p>
        </w:tc>
        <w:tc>
          <w:tcPr>
            <w:tcW w:w="7834" w:type="dxa"/>
          </w:tcPr>
          <w:p w14:paraId="1045DD40" w14:textId="64DBE981" w:rsidR="00F5728B" w:rsidRDefault="00F5728B" w:rsidP="0064625A">
            <w:pPr>
              <w:pStyle w:val="BodyText"/>
              <w:spacing w:line="256" w:lineRule="auto"/>
              <w:rPr>
                <w:rFonts w:cs="Arial"/>
              </w:rPr>
            </w:pPr>
          </w:p>
        </w:tc>
      </w:tr>
      <w:tr w:rsidR="00F5728B" w14:paraId="0DCEBDAF" w14:textId="77777777" w:rsidTr="0064625A">
        <w:tc>
          <w:tcPr>
            <w:tcW w:w="1795" w:type="dxa"/>
          </w:tcPr>
          <w:p w14:paraId="7E5562D8" w14:textId="290659F8" w:rsidR="00F5728B" w:rsidRDefault="00F5728B" w:rsidP="0064625A">
            <w:pPr>
              <w:pStyle w:val="BodyText"/>
              <w:spacing w:line="256" w:lineRule="auto"/>
              <w:rPr>
                <w:rFonts w:cs="Arial"/>
              </w:rPr>
            </w:pPr>
          </w:p>
        </w:tc>
        <w:tc>
          <w:tcPr>
            <w:tcW w:w="7834" w:type="dxa"/>
          </w:tcPr>
          <w:p w14:paraId="2CBDF0E1" w14:textId="24353A32" w:rsidR="00F5728B" w:rsidRPr="008A0498" w:rsidRDefault="00F5728B" w:rsidP="0064625A">
            <w:pPr>
              <w:pStyle w:val="BodyText"/>
              <w:spacing w:line="256" w:lineRule="auto"/>
              <w:rPr>
                <w:rFonts w:cs="Arial"/>
              </w:rPr>
            </w:pPr>
          </w:p>
        </w:tc>
      </w:tr>
      <w:tr w:rsidR="00F5728B" w14:paraId="73EE58F2" w14:textId="77777777" w:rsidTr="0064625A">
        <w:tc>
          <w:tcPr>
            <w:tcW w:w="1795" w:type="dxa"/>
          </w:tcPr>
          <w:p w14:paraId="4F4FA329" w14:textId="3503000F" w:rsidR="00F5728B" w:rsidRDefault="00F5728B" w:rsidP="0064625A">
            <w:pPr>
              <w:pStyle w:val="BodyText"/>
              <w:spacing w:line="256" w:lineRule="auto"/>
              <w:rPr>
                <w:rFonts w:cs="Arial"/>
              </w:rPr>
            </w:pPr>
          </w:p>
        </w:tc>
        <w:tc>
          <w:tcPr>
            <w:tcW w:w="7834" w:type="dxa"/>
          </w:tcPr>
          <w:p w14:paraId="3D334BC3" w14:textId="73B655B5" w:rsidR="00F5728B" w:rsidRDefault="00F5728B" w:rsidP="0064625A">
            <w:pPr>
              <w:pStyle w:val="BodyText"/>
              <w:spacing w:line="256" w:lineRule="auto"/>
              <w:rPr>
                <w:rFonts w:cs="Arial"/>
              </w:rPr>
            </w:pPr>
          </w:p>
        </w:tc>
      </w:tr>
      <w:tr w:rsidR="00F5728B" w14:paraId="03FC078B" w14:textId="77777777" w:rsidTr="0064625A">
        <w:tc>
          <w:tcPr>
            <w:tcW w:w="1795" w:type="dxa"/>
          </w:tcPr>
          <w:p w14:paraId="19D72557" w14:textId="0166176D" w:rsidR="00F5728B" w:rsidRDefault="00F5728B" w:rsidP="0064625A">
            <w:pPr>
              <w:pStyle w:val="BodyText"/>
              <w:spacing w:line="256" w:lineRule="auto"/>
              <w:rPr>
                <w:rFonts w:cs="Arial"/>
              </w:rPr>
            </w:pPr>
          </w:p>
        </w:tc>
        <w:tc>
          <w:tcPr>
            <w:tcW w:w="7834" w:type="dxa"/>
          </w:tcPr>
          <w:p w14:paraId="6DC043F5" w14:textId="4F260A4D" w:rsidR="00F5728B" w:rsidRDefault="00F5728B" w:rsidP="0064625A">
            <w:pPr>
              <w:pStyle w:val="BodyText"/>
              <w:spacing w:line="256" w:lineRule="auto"/>
              <w:rPr>
                <w:rFonts w:cs="Arial"/>
              </w:rPr>
            </w:pPr>
          </w:p>
        </w:tc>
      </w:tr>
      <w:tr w:rsidR="00F5728B" w14:paraId="3DE6DC85" w14:textId="77777777" w:rsidTr="0064625A">
        <w:tc>
          <w:tcPr>
            <w:tcW w:w="1795" w:type="dxa"/>
          </w:tcPr>
          <w:p w14:paraId="76BA0495" w14:textId="620CE17E" w:rsidR="00F5728B" w:rsidRPr="00C315D6" w:rsidRDefault="00F5728B" w:rsidP="0064625A">
            <w:pPr>
              <w:pStyle w:val="BodyText"/>
              <w:spacing w:line="256" w:lineRule="auto"/>
              <w:rPr>
                <w:rFonts w:eastAsiaTheme="minorEastAsia" w:cs="Arial"/>
                <w:lang w:eastAsia="zh-CN"/>
              </w:rPr>
            </w:pPr>
          </w:p>
        </w:tc>
        <w:tc>
          <w:tcPr>
            <w:tcW w:w="7834" w:type="dxa"/>
          </w:tcPr>
          <w:p w14:paraId="594EC4F5" w14:textId="449D4FD8" w:rsidR="00F5728B" w:rsidRPr="00C315D6" w:rsidRDefault="00F5728B" w:rsidP="0064625A">
            <w:pPr>
              <w:pStyle w:val="BodyText"/>
              <w:spacing w:line="256" w:lineRule="auto"/>
              <w:rPr>
                <w:rFonts w:eastAsiaTheme="minorEastAsia" w:cs="Arial"/>
                <w:lang w:eastAsia="zh-CN"/>
              </w:rPr>
            </w:pPr>
          </w:p>
        </w:tc>
      </w:tr>
      <w:tr w:rsidR="00F5728B" w14:paraId="45B2D3E5" w14:textId="77777777" w:rsidTr="0064625A">
        <w:tc>
          <w:tcPr>
            <w:tcW w:w="1795" w:type="dxa"/>
          </w:tcPr>
          <w:p w14:paraId="5CA6BB46" w14:textId="0A533D71" w:rsidR="00F5728B" w:rsidRDefault="00F5728B" w:rsidP="0064625A">
            <w:pPr>
              <w:pStyle w:val="BodyText"/>
              <w:spacing w:line="256" w:lineRule="auto"/>
              <w:rPr>
                <w:rFonts w:eastAsiaTheme="minorEastAsia" w:cs="Arial"/>
                <w:lang w:eastAsia="zh-CN"/>
              </w:rPr>
            </w:pPr>
          </w:p>
        </w:tc>
        <w:tc>
          <w:tcPr>
            <w:tcW w:w="7834" w:type="dxa"/>
          </w:tcPr>
          <w:p w14:paraId="036B47EC" w14:textId="233383C7" w:rsidR="00F5728B" w:rsidRDefault="00F5728B" w:rsidP="0064625A">
            <w:pPr>
              <w:pStyle w:val="BodyText"/>
              <w:spacing w:line="256" w:lineRule="auto"/>
              <w:rPr>
                <w:rFonts w:eastAsiaTheme="minorEastAsia" w:cs="Arial"/>
                <w:lang w:eastAsia="zh-CN"/>
              </w:rPr>
            </w:pPr>
          </w:p>
        </w:tc>
      </w:tr>
      <w:tr w:rsidR="00F5728B" w14:paraId="0920F24D" w14:textId="77777777" w:rsidTr="0064625A">
        <w:tc>
          <w:tcPr>
            <w:tcW w:w="1795" w:type="dxa"/>
          </w:tcPr>
          <w:p w14:paraId="7877C3A4" w14:textId="0D5377C4" w:rsidR="00F5728B" w:rsidRDefault="00F5728B" w:rsidP="0064625A">
            <w:pPr>
              <w:pStyle w:val="BodyText"/>
              <w:spacing w:line="256" w:lineRule="auto"/>
              <w:rPr>
                <w:rFonts w:eastAsiaTheme="minorEastAsia" w:cs="Arial"/>
                <w:lang w:eastAsia="zh-CN"/>
              </w:rPr>
            </w:pPr>
          </w:p>
        </w:tc>
        <w:tc>
          <w:tcPr>
            <w:tcW w:w="7834" w:type="dxa"/>
          </w:tcPr>
          <w:p w14:paraId="25996769" w14:textId="1FB8BDBB" w:rsidR="00F5728B" w:rsidRDefault="00F5728B" w:rsidP="0064625A">
            <w:pPr>
              <w:pStyle w:val="BodyText"/>
              <w:spacing w:line="256" w:lineRule="auto"/>
              <w:rPr>
                <w:rFonts w:cs="Arial"/>
              </w:rPr>
            </w:pPr>
          </w:p>
        </w:tc>
      </w:tr>
      <w:tr w:rsidR="00F5728B" w14:paraId="65DDB8C7" w14:textId="77777777" w:rsidTr="0064625A">
        <w:tc>
          <w:tcPr>
            <w:tcW w:w="1795" w:type="dxa"/>
          </w:tcPr>
          <w:p w14:paraId="4FFC2E91" w14:textId="19AF3928" w:rsidR="00F5728B" w:rsidRDefault="00F5728B" w:rsidP="0064625A">
            <w:pPr>
              <w:pStyle w:val="BodyText"/>
              <w:spacing w:line="256" w:lineRule="auto"/>
              <w:rPr>
                <w:rFonts w:eastAsiaTheme="minorEastAsia" w:cs="Arial"/>
                <w:lang w:eastAsia="zh-CN"/>
              </w:rPr>
            </w:pPr>
          </w:p>
        </w:tc>
        <w:tc>
          <w:tcPr>
            <w:tcW w:w="7834" w:type="dxa"/>
          </w:tcPr>
          <w:p w14:paraId="18934C2A" w14:textId="562662F5" w:rsidR="00F5728B" w:rsidRDefault="00F5728B" w:rsidP="0064625A">
            <w:pPr>
              <w:pStyle w:val="BodyText"/>
              <w:spacing w:line="256" w:lineRule="auto"/>
              <w:rPr>
                <w:rFonts w:cs="Arial"/>
              </w:rPr>
            </w:pPr>
          </w:p>
        </w:tc>
      </w:tr>
    </w:tbl>
    <w:p w14:paraId="596681B9" w14:textId="77777777" w:rsidR="00F5728B" w:rsidRDefault="00F5728B" w:rsidP="004502DC">
      <w:pPr>
        <w:snapToGrid w:val="0"/>
        <w:spacing w:beforeLines="50" w:before="120" w:afterLines="50" w:after="120"/>
        <w:rPr>
          <w:rFonts w:eastAsiaTheme="minorEastAsia"/>
          <w:lang w:eastAsia="zh-CN"/>
        </w:rPr>
      </w:pPr>
    </w:p>
    <w:p w14:paraId="65193BAC"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lastRenderedPageBreak/>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lastRenderedPageBreak/>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48AFA996" w:rsidR="005D2C2F" w:rsidRPr="005D2C2F" w:rsidRDefault="00F5728B" w:rsidP="005D2C2F">
      <w:pPr>
        <w:pStyle w:val="Heading3"/>
        <w:rPr>
          <w:lang w:eastAsia="zh-CN"/>
        </w:rPr>
      </w:pPr>
      <w:r>
        <w:rPr>
          <w:lang w:eastAsia="zh-CN"/>
        </w:rPr>
        <w:t>FIRST</w:t>
      </w:r>
      <w:r w:rsidR="005D2C2F" w:rsidRPr="005D2C2F">
        <w:rPr>
          <w:lang w:eastAsia="zh-CN"/>
        </w:rPr>
        <w:t xml:space="preserve"> ROUND: Scenario C – LEO Set 4</w:t>
      </w:r>
    </w:p>
    <w:p w14:paraId="52A095E4" w14:textId="0E4042F0"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Companies commented that it will be fine to have revision for Set 4 for maximum beam diameter of 1700 km, with preference by several companies to have revision in a separate table </w:t>
      </w:r>
      <w:r w:rsidRPr="005D2C2F">
        <w:rPr>
          <w:rFonts w:eastAsiaTheme="minorEastAsia"/>
          <w:lang w:eastAsia="zh-CN"/>
        </w:rPr>
        <w:t>capture parameters associated with Set 4</w:t>
      </w:r>
      <w:r>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5254AC61" w14:textId="43192A1B" w:rsidR="005D2C2F" w:rsidRPr="005D2C2F" w:rsidRDefault="00F5728B" w:rsidP="004502DC">
      <w:pPr>
        <w:snapToGrid w:val="0"/>
        <w:spacing w:beforeLines="50" w:before="120" w:afterLines="50" w:after="120"/>
        <w:rPr>
          <w:rFonts w:eastAsiaTheme="minorEastAsia"/>
          <w:b/>
          <w:i/>
          <w:lang w:eastAsia="zh-CN"/>
        </w:rPr>
      </w:pPr>
      <w:r>
        <w:rPr>
          <w:rFonts w:eastAsiaTheme="minorEastAsia"/>
          <w:b/>
          <w:i/>
          <w:highlight w:val="cyan"/>
          <w:lang w:eastAsia="zh-CN"/>
        </w:rPr>
        <w:t>First</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77777777"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lastRenderedPageBreak/>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0C5C0EF4" w14:textId="77777777" w:rsidTr="0064625A">
        <w:tc>
          <w:tcPr>
            <w:tcW w:w="1795" w:type="dxa"/>
            <w:shd w:val="clear" w:color="auto" w:fill="FFC000"/>
          </w:tcPr>
          <w:p w14:paraId="08395D71"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1BC269A8" w14:textId="77777777" w:rsidR="00F5728B" w:rsidRDefault="00F5728B" w:rsidP="0064625A">
            <w:pPr>
              <w:pStyle w:val="BodyText"/>
              <w:spacing w:line="256" w:lineRule="auto"/>
              <w:rPr>
                <w:rFonts w:cs="Arial"/>
              </w:rPr>
            </w:pPr>
            <w:r>
              <w:rPr>
                <w:rFonts w:cs="Arial"/>
              </w:rPr>
              <w:t>Comments</w:t>
            </w:r>
          </w:p>
        </w:tc>
      </w:tr>
      <w:tr w:rsidR="00F5728B" w14:paraId="39FC60B0" w14:textId="77777777" w:rsidTr="0064625A">
        <w:tc>
          <w:tcPr>
            <w:tcW w:w="1795" w:type="dxa"/>
          </w:tcPr>
          <w:p w14:paraId="42B64D9A" w14:textId="77777777" w:rsidR="00F5728B" w:rsidRPr="002B6071" w:rsidRDefault="00F5728B" w:rsidP="0064625A">
            <w:pPr>
              <w:pStyle w:val="BodyText"/>
              <w:spacing w:line="256" w:lineRule="auto"/>
              <w:rPr>
                <w:rFonts w:cs="Arial"/>
                <w:lang w:val="en-US"/>
              </w:rPr>
            </w:pPr>
          </w:p>
        </w:tc>
        <w:tc>
          <w:tcPr>
            <w:tcW w:w="7834" w:type="dxa"/>
          </w:tcPr>
          <w:p w14:paraId="66CBF82A" w14:textId="77777777" w:rsidR="00F5728B" w:rsidRDefault="00F5728B" w:rsidP="0064625A">
            <w:pPr>
              <w:pStyle w:val="BodyText"/>
              <w:spacing w:line="256" w:lineRule="auto"/>
              <w:rPr>
                <w:rFonts w:cs="Arial"/>
              </w:rPr>
            </w:pPr>
          </w:p>
        </w:tc>
      </w:tr>
      <w:tr w:rsidR="00F5728B" w14:paraId="2E09C567" w14:textId="77777777" w:rsidTr="0064625A">
        <w:tc>
          <w:tcPr>
            <w:tcW w:w="1795" w:type="dxa"/>
          </w:tcPr>
          <w:p w14:paraId="22161C54" w14:textId="77777777" w:rsidR="00F5728B" w:rsidRDefault="00F5728B" w:rsidP="0064625A">
            <w:pPr>
              <w:pStyle w:val="BodyText"/>
              <w:spacing w:line="256" w:lineRule="auto"/>
              <w:rPr>
                <w:rFonts w:cs="Arial"/>
              </w:rPr>
            </w:pPr>
          </w:p>
        </w:tc>
        <w:tc>
          <w:tcPr>
            <w:tcW w:w="7834" w:type="dxa"/>
          </w:tcPr>
          <w:p w14:paraId="45497491" w14:textId="77777777" w:rsidR="00F5728B" w:rsidRDefault="00F5728B" w:rsidP="0064625A">
            <w:pPr>
              <w:pStyle w:val="BodyText"/>
              <w:spacing w:line="256" w:lineRule="auto"/>
              <w:rPr>
                <w:rFonts w:cs="Arial"/>
              </w:rPr>
            </w:pPr>
          </w:p>
        </w:tc>
      </w:tr>
      <w:tr w:rsidR="00F5728B" w14:paraId="5096D90E" w14:textId="77777777" w:rsidTr="0064625A">
        <w:tc>
          <w:tcPr>
            <w:tcW w:w="1795" w:type="dxa"/>
          </w:tcPr>
          <w:p w14:paraId="47E6DB61"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7E7B05B4" w14:textId="77777777" w:rsidR="00F5728B" w:rsidRPr="006D3B6B" w:rsidRDefault="00F5728B" w:rsidP="0064625A">
            <w:pPr>
              <w:pStyle w:val="BodyText"/>
              <w:spacing w:line="256" w:lineRule="auto"/>
              <w:rPr>
                <w:rFonts w:eastAsiaTheme="minorEastAsia" w:cs="Arial"/>
                <w:lang w:eastAsia="zh-CN"/>
              </w:rPr>
            </w:pPr>
          </w:p>
        </w:tc>
      </w:tr>
      <w:tr w:rsidR="00F5728B" w14:paraId="4F3667B4" w14:textId="77777777" w:rsidTr="0064625A">
        <w:tc>
          <w:tcPr>
            <w:tcW w:w="1795" w:type="dxa"/>
          </w:tcPr>
          <w:p w14:paraId="4611C1EE" w14:textId="77777777" w:rsidR="00F5728B" w:rsidRDefault="00F5728B" w:rsidP="0064625A">
            <w:pPr>
              <w:pStyle w:val="BodyText"/>
              <w:spacing w:line="256" w:lineRule="auto"/>
              <w:rPr>
                <w:rFonts w:cs="Arial"/>
              </w:rPr>
            </w:pPr>
          </w:p>
        </w:tc>
        <w:tc>
          <w:tcPr>
            <w:tcW w:w="7834" w:type="dxa"/>
          </w:tcPr>
          <w:p w14:paraId="3249AB1E" w14:textId="77777777" w:rsidR="00F5728B" w:rsidRDefault="00F5728B" w:rsidP="0064625A">
            <w:pPr>
              <w:pStyle w:val="BodyText"/>
              <w:spacing w:line="256" w:lineRule="auto"/>
              <w:rPr>
                <w:rFonts w:cs="Arial"/>
              </w:rPr>
            </w:pPr>
          </w:p>
        </w:tc>
      </w:tr>
      <w:tr w:rsidR="00F5728B" w14:paraId="3AC52EFA" w14:textId="77777777" w:rsidTr="0064625A">
        <w:tc>
          <w:tcPr>
            <w:tcW w:w="1795" w:type="dxa"/>
          </w:tcPr>
          <w:p w14:paraId="75353B01" w14:textId="77777777" w:rsidR="00F5728B" w:rsidRDefault="00F5728B" w:rsidP="0064625A">
            <w:pPr>
              <w:pStyle w:val="BodyText"/>
              <w:spacing w:line="256" w:lineRule="auto"/>
              <w:rPr>
                <w:rFonts w:cs="Arial"/>
              </w:rPr>
            </w:pPr>
          </w:p>
        </w:tc>
        <w:tc>
          <w:tcPr>
            <w:tcW w:w="7834" w:type="dxa"/>
          </w:tcPr>
          <w:p w14:paraId="162594AB" w14:textId="77777777" w:rsidR="00F5728B" w:rsidRDefault="00F5728B" w:rsidP="0064625A">
            <w:pPr>
              <w:pStyle w:val="BodyText"/>
              <w:spacing w:line="256" w:lineRule="auto"/>
              <w:rPr>
                <w:rFonts w:cs="Arial"/>
              </w:rPr>
            </w:pPr>
          </w:p>
        </w:tc>
      </w:tr>
      <w:tr w:rsidR="00F5728B" w14:paraId="1A92F8DB" w14:textId="77777777" w:rsidTr="0064625A">
        <w:tc>
          <w:tcPr>
            <w:tcW w:w="1795" w:type="dxa"/>
          </w:tcPr>
          <w:p w14:paraId="39A7F1E8" w14:textId="77777777" w:rsidR="00F5728B" w:rsidRDefault="00F5728B" w:rsidP="0064625A">
            <w:pPr>
              <w:pStyle w:val="BodyText"/>
              <w:spacing w:line="256" w:lineRule="auto"/>
              <w:rPr>
                <w:rFonts w:cs="Arial"/>
              </w:rPr>
            </w:pPr>
          </w:p>
        </w:tc>
        <w:tc>
          <w:tcPr>
            <w:tcW w:w="7834" w:type="dxa"/>
          </w:tcPr>
          <w:p w14:paraId="7AF816E3" w14:textId="77777777" w:rsidR="00F5728B" w:rsidRDefault="00F5728B" w:rsidP="0064625A">
            <w:pPr>
              <w:pStyle w:val="BodyText"/>
              <w:spacing w:line="256" w:lineRule="auto"/>
              <w:jc w:val="both"/>
              <w:rPr>
                <w:rFonts w:cs="Arial"/>
              </w:rPr>
            </w:pPr>
          </w:p>
        </w:tc>
      </w:tr>
      <w:tr w:rsidR="00F5728B" w14:paraId="3C05D661" w14:textId="77777777" w:rsidTr="0064625A">
        <w:tc>
          <w:tcPr>
            <w:tcW w:w="1795" w:type="dxa"/>
          </w:tcPr>
          <w:p w14:paraId="13619CBD" w14:textId="77777777" w:rsidR="00F5728B" w:rsidRDefault="00F5728B" w:rsidP="0064625A">
            <w:pPr>
              <w:pStyle w:val="BodyText"/>
              <w:spacing w:line="256" w:lineRule="auto"/>
              <w:rPr>
                <w:rFonts w:cs="Arial"/>
              </w:rPr>
            </w:pPr>
          </w:p>
        </w:tc>
        <w:tc>
          <w:tcPr>
            <w:tcW w:w="7834" w:type="dxa"/>
          </w:tcPr>
          <w:p w14:paraId="22C6B476" w14:textId="77777777" w:rsidR="00F5728B" w:rsidRDefault="00F5728B" w:rsidP="0064625A">
            <w:pPr>
              <w:pStyle w:val="BodyText"/>
              <w:spacing w:line="256" w:lineRule="auto"/>
              <w:rPr>
                <w:rFonts w:cs="Arial"/>
              </w:rPr>
            </w:pPr>
          </w:p>
        </w:tc>
      </w:tr>
      <w:tr w:rsidR="00F5728B" w14:paraId="6191E6B6" w14:textId="77777777" w:rsidTr="0064625A">
        <w:tc>
          <w:tcPr>
            <w:tcW w:w="1795" w:type="dxa"/>
          </w:tcPr>
          <w:p w14:paraId="46FE13F7" w14:textId="77777777" w:rsidR="00F5728B" w:rsidRDefault="00F5728B" w:rsidP="0064625A">
            <w:pPr>
              <w:pStyle w:val="BodyText"/>
              <w:spacing w:line="256" w:lineRule="auto"/>
              <w:rPr>
                <w:rFonts w:cs="Arial"/>
              </w:rPr>
            </w:pPr>
          </w:p>
        </w:tc>
        <w:tc>
          <w:tcPr>
            <w:tcW w:w="7834" w:type="dxa"/>
          </w:tcPr>
          <w:p w14:paraId="1C50C492" w14:textId="77777777" w:rsidR="00F5728B" w:rsidRPr="008A0498" w:rsidRDefault="00F5728B" w:rsidP="0064625A">
            <w:pPr>
              <w:pStyle w:val="BodyText"/>
              <w:spacing w:line="256" w:lineRule="auto"/>
              <w:rPr>
                <w:rFonts w:cs="Arial"/>
              </w:rPr>
            </w:pPr>
          </w:p>
        </w:tc>
      </w:tr>
      <w:tr w:rsidR="00F5728B" w14:paraId="489B87E5" w14:textId="77777777" w:rsidTr="0064625A">
        <w:tc>
          <w:tcPr>
            <w:tcW w:w="1795" w:type="dxa"/>
          </w:tcPr>
          <w:p w14:paraId="354CAD82" w14:textId="77777777" w:rsidR="00F5728B" w:rsidRDefault="00F5728B" w:rsidP="0064625A">
            <w:pPr>
              <w:pStyle w:val="BodyText"/>
              <w:spacing w:line="256" w:lineRule="auto"/>
              <w:rPr>
                <w:rFonts w:cs="Arial"/>
              </w:rPr>
            </w:pPr>
          </w:p>
        </w:tc>
        <w:tc>
          <w:tcPr>
            <w:tcW w:w="7834" w:type="dxa"/>
          </w:tcPr>
          <w:p w14:paraId="59A92273" w14:textId="77777777" w:rsidR="00F5728B" w:rsidRDefault="00F5728B" w:rsidP="0064625A">
            <w:pPr>
              <w:pStyle w:val="BodyText"/>
              <w:spacing w:line="256" w:lineRule="auto"/>
              <w:rPr>
                <w:rFonts w:cs="Arial"/>
              </w:rPr>
            </w:pPr>
          </w:p>
        </w:tc>
      </w:tr>
      <w:tr w:rsidR="00F5728B" w14:paraId="44395B62" w14:textId="77777777" w:rsidTr="0064625A">
        <w:tc>
          <w:tcPr>
            <w:tcW w:w="1795" w:type="dxa"/>
          </w:tcPr>
          <w:p w14:paraId="11B9282C" w14:textId="77777777" w:rsidR="00F5728B" w:rsidRDefault="00F5728B" w:rsidP="0064625A">
            <w:pPr>
              <w:pStyle w:val="BodyText"/>
              <w:spacing w:line="256" w:lineRule="auto"/>
              <w:rPr>
                <w:rFonts w:cs="Arial"/>
              </w:rPr>
            </w:pPr>
          </w:p>
        </w:tc>
        <w:tc>
          <w:tcPr>
            <w:tcW w:w="7834" w:type="dxa"/>
          </w:tcPr>
          <w:p w14:paraId="0746DA82" w14:textId="77777777" w:rsidR="00F5728B" w:rsidRDefault="00F5728B" w:rsidP="0064625A">
            <w:pPr>
              <w:pStyle w:val="BodyText"/>
              <w:spacing w:line="256" w:lineRule="auto"/>
              <w:rPr>
                <w:rFonts w:cs="Arial"/>
              </w:rPr>
            </w:pPr>
          </w:p>
        </w:tc>
      </w:tr>
      <w:tr w:rsidR="00F5728B" w14:paraId="390A80B8" w14:textId="77777777" w:rsidTr="0064625A">
        <w:tc>
          <w:tcPr>
            <w:tcW w:w="1795" w:type="dxa"/>
          </w:tcPr>
          <w:p w14:paraId="6773943E"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580AFFF7" w14:textId="77777777" w:rsidR="00F5728B" w:rsidRPr="00C315D6" w:rsidRDefault="00F5728B" w:rsidP="0064625A">
            <w:pPr>
              <w:pStyle w:val="BodyText"/>
              <w:spacing w:line="256" w:lineRule="auto"/>
              <w:rPr>
                <w:rFonts w:eastAsiaTheme="minorEastAsia" w:cs="Arial"/>
                <w:lang w:eastAsia="zh-CN"/>
              </w:rPr>
            </w:pPr>
          </w:p>
        </w:tc>
      </w:tr>
      <w:tr w:rsidR="00F5728B" w14:paraId="7EC26EDB" w14:textId="77777777" w:rsidTr="0064625A">
        <w:tc>
          <w:tcPr>
            <w:tcW w:w="1795" w:type="dxa"/>
          </w:tcPr>
          <w:p w14:paraId="62F8F273" w14:textId="77777777" w:rsidR="00F5728B" w:rsidRDefault="00F5728B" w:rsidP="0064625A">
            <w:pPr>
              <w:pStyle w:val="BodyText"/>
              <w:spacing w:line="256" w:lineRule="auto"/>
              <w:rPr>
                <w:rFonts w:eastAsiaTheme="minorEastAsia" w:cs="Arial"/>
                <w:lang w:eastAsia="zh-CN"/>
              </w:rPr>
            </w:pPr>
          </w:p>
        </w:tc>
        <w:tc>
          <w:tcPr>
            <w:tcW w:w="7834" w:type="dxa"/>
          </w:tcPr>
          <w:p w14:paraId="037A1D4B" w14:textId="77777777" w:rsidR="00F5728B" w:rsidRDefault="00F5728B" w:rsidP="0064625A">
            <w:pPr>
              <w:pStyle w:val="BodyText"/>
              <w:spacing w:line="256" w:lineRule="auto"/>
              <w:rPr>
                <w:rFonts w:eastAsiaTheme="minorEastAsia" w:cs="Arial"/>
                <w:lang w:eastAsia="zh-CN"/>
              </w:rPr>
            </w:pPr>
          </w:p>
        </w:tc>
      </w:tr>
      <w:tr w:rsidR="00F5728B" w14:paraId="605696AE" w14:textId="77777777" w:rsidTr="0064625A">
        <w:tc>
          <w:tcPr>
            <w:tcW w:w="1795" w:type="dxa"/>
          </w:tcPr>
          <w:p w14:paraId="0423B2A3" w14:textId="77777777" w:rsidR="00F5728B" w:rsidRDefault="00F5728B" w:rsidP="0064625A">
            <w:pPr>
              <w:pStyle w:val="BodyText"/>
              <w:spacing w:line="256" w:lineRule="auto"/>
              <w:rPr>
                <w:rFonts w:eastAsiaTheme="minorEastAsia" w:cs="Arial"/>
                <w:lang w:eastAsia="zh-CN"/>
              </w:rPr>
            </w:pPr>
          </w:p>
        </w:tc>
        <w:tc>
          <w:tcPr>
            <w:tcW w:w="7834" w:type="dxa"/>
          </w:tcPr>
          <w:p w14:paraId="6888BA0E" w14:textId="77777777" w:rsidR="00F5728B" w:rsidRDefault="00F5728B" w:rsidP="0064625A">
            <w:pPr>
              <w:pStyle w:val="BodyText"/>
              <w:spacing w:line="256" w:lineRule="auto"/>
              <w:rPr>
                <w:rFonts w:cs="Arial"/>
              </w:rPr>
            </w:pPr>
          </w:p>
        </w:tc>
      </w:tr>
      <w:tr w:rsidR="00F5728B" w14:paraId="08B43C70" w14:textId="77777777" w:rsidTr="0064625A">
        <w:tc>
          <w:tcPr>
            <w:tcW w:w="1795" w:type="dxa"/>
          </w:tcPr>
          <w:p w14:paraId="74DF8B1E" w14:textId="77777777" w:rsidR="00F5728B" w:rsidRDefault="00F5728B" w:rsidP="0064625A">
            <w:pPr>
              <w:pStyle w:val="BodyText"/>
              <w:spacing w:line="256" w:lineRule="auto"/>
              <w:rPr>
                <w:rFonts w:eastAsiaTheme="minorEastAsia" w:cs="Arial"/>
                <w:lang w:eastAsia="zh-CN"/>
              </w:rPr>
            </w:pPr>
          </w:p>
        </w:tc>
        <w:tc>
          <w:tcPr>
            <w:tcW w:w="7834" w:type="dxa"/>
          </w:tcPr>
          <w:p w14:paraId="3EE8EC0B" w14:textId="77777777" w:rsidR="00F5728B" w:rsidRDefault="00F5728B" w:rsidP="0064625A">
            <w:pPr>
              <w:pStyle w:val="BodyText"/>
              <w:spacing w:line="256" w:lineRule="auto"/>
              <w:rPr>
                <w:rFonts w:cs="Arial"/>
              </w:rPr>
            </w:pPr>
          </w:p>
        </w:tc>
      </w:tr>
    </w:tbl>
    <w:p w14:paraId="377114D7" w14:textId="77777777" w:rsidR="00F5728B" w:rsidRDefault="00F5728B" w:rsidP="004502DC">
      <w:pPr>
        <w:snapToGrid w:val="0"/>
        <w:spacing w:beforeLines="50" w:before="120" w:afterLines="50" w:after="120"/>
        <w:rPr>
          <w:rFonts w:eastAsiaTheme="minorEastAsia"/>
          <w:lang w:eastAsia="zh-CN"/>
        </w:rPr>
      </w:pPr>
    </w:p>
    <w:p w14:paraId="0D2F652E" w14:textId="77777777" w:rsidR="005D2C2F" w:rsidRDefault="005D2C2F" w:rsidP="004502DC">
      <w:pPr>
        <w:snapToGrid w:val="0"/>
        <w:spacing w:beforeLines="50" w:before="120" w:afterLines="50" w:after="120"/>
        <w:rPr>
          <w:rFonts w:eastAsiaTheme="minorEastAsia"/>
          <w:lang w:eastAsia="zh-CN"/>
        </w:rPr>
      </w:pPr>
    </w:p>
    <w:p w14:paraId="32A2F059" w14:textId="77777777"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4" w:name="_heading=h.lnxbz9" w:colFirst="0" w:colLast="0"/>
      <w:bookmarkEnd w:id="68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061D507" w:rsidR="00EE3ED5" w:rsidRPr="00EE3ED5" w:rsidRDefault="00F5728B" w:rsidP="00EE3ED5">
      <w:pPr>
        <w:pStyle w:val="Heading3"/>
        <w:rPr>
          <w:lang w:eastAsia="zh-CN"/>
        </w:rPr>
      </w:pPr>
      <w:r>
        <w:rPr>
          <w:lang w:eastAsia="zh-CN"/>
        </w:rPr>
        <w:t>FIRST</w:t>
      </w:r>
      <w:r w:rsidR="00EE3ED5" w:rsidRPr="00EE3ED5">
        <w:rPr>
          <w:lang w:eastAsia="zh-CN"/>
        </w:rPr>
        <w:t xml:space="preserve"> ROUND – Scenario D – MEO</w:t>
      </w:r>
    </w:p>
    <w:p w14:paraId="63379FC0" w14:textId="1CDFD8F6" w:rsidR="00EE3ED5" w:rsidRDefault="00EE3ED5" w:rsidP="00EE3ED5">
      <w:pPr>
        <w:snapToGrid w:val="0"/>
        <w:spacing w:beforeLines="50" w:before="120" w:afterLines="50" w:after="120"/>
        <w:rPr>
          <w:rFonts w:eastAsiaTheme="minorEastAsia"/>
          <w:lang w:eastAsia="zh-CN"/>
        </w:rPr>
      </w:pPr>
      <w:r>
        <w:rPr>
          <w:rFonts w:eastAsiaTheme="minorEastAsia"/>
          <w:lang w:eastAsia="zh-CN"/>
        </w:rPr>
        <w:t>This proposal needs further discussion in Second round. ESA commented t</w:t>
      </w:r>
      <w:r w:rsidRPr="00EE3ED5">
        <w:rPr>
          <w:rFonts w:eastAsiaTheme="minorEastAsia"/>
          <w:lang w:eastAsia="zh-CN"/>
        </w:rPr>
        <w:t>his is a study-item phase, therefore it is helpful to capture different satellite configurations and specific parameters.</w:t>
      </w:r>
      <w:r>
        <w:rPr>
          <w:rFonts w:eastAsiaTheme="minorEastAsia"/>
          <w:lang w:eastAsia="zh-CN"/>
        </w:rPr>
        <w:t xml:space="preserve"> T</w:t>
      </w:r>
      <w:r w:rsidRPr="00EE3ED5">
        <w:rPr>
          <w:rFonts w:eastAsiaTheme="minorEastAsia"/>
          <w:lang w:eastAsia="zh-CN"/>
        </w:rPr>
        <w:t>he intention is not to enlarge the number of use-cases for the normative case.</w:t>
      </w:r>
      <w:r>
        <w:rPr>
          <w:rFonts w:eastAsiaTheme="minorEastAsia"/>
          <w:lang w:eastAsia="zh-CN"/>
        </w:rPr>
        <w:t xml:space="preserve"> This view is shared by Eutelsat, Sateliot, Novamint, Samsung,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47445CEA" w:rsidR="00EE3ED5" w:rsidRPr="00160577" w:rsidRDefault="00EB1989"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143FBC34" w14:textId="77777777" w:rsidR="00EE3ED5" w:rsidRDefault="00EE3ED5"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F06A88C" w14:textId="77777777" w:rsidTr="0064625A">
        <w:tc>
          <w:tcPr>
            <w:tcW w:w="1795" w:type="dxa"/>
            <w:shd w:val="clear" w:color="auto" w:fill="FFC000"/>
          </w:tcPr>
          <w:p w14:paraId="6A52FD5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0CCEA7C3" w14:textId="77777777" w:rsidR="00F5728B" w:rsidRDefault="00F5728B" w:rsidP="0064625A">
            <w:pPr>
              <w:pStyle w:val="BodyText"/>
              <w:spacing w:line="256" w:lineRule="auto"/>
              <w:rPr>
                <w:rFonts w:cs="Arial"/>
              </w:rPr>
            </w:pPr>
            <w:r>
              <w:rPr>
                <w:rFonts w:cs="Arial"/>
              </w:rPr>
              <w:t>Comments</w:t>
            </w:r>
          </w:p>
        </w:tc>
      </w:tr>
      <w:tr w:rsidR="00F5728B" w14:paraId="21D886E5" w14:textId="77777777" w:rsidTr="0064625A">
        <w:tc>
          <w:tcPr>
            <w:tcW w:w="1795" w:type="dxa"/>
          </w:tcPr>
          <w:p w14:paraId="6D7CF25A" w14:textId="77777777" w:rsidR="00F5728B" w:rsidRPr="002B6071" w:rsidRDefault="00F5728B" w:rsidP="0064625A">
            <w:pPr>
              <w:pStyle w:val="BodyText"/>
              <w:spacing w:line="256" w:lineRule="auto"/>
              <w:rPr>
                <w:rFonts w:cs="Arial"/>
                <w:lang w:val="en-US"/>
              </w:rPr>
            </w:pPr>
          </w:p>
        </w:tc>
        <w:tc>
          <w:tcPr>
            <w:tcW w:w="7834" w:type="dxa"/>
          </w:tcPr>
          <w:p w14:paraId="6D6A4B52" w14:textId="77777777" w:rsidR="00F5728B" w:rsidRDefault="00F5728B" w:rsidP="0064625A">
            <w:pPr>
              <w:pStyle w:val="BodyText"/>
              <w:spacing w:line="256" w:lineRule="auto"/>
              <w:rPr>
                <w:rFonts w:cs="Arial"/>
              </w:rPr>
            </w:pPr>
          </w:p>
        </w:tc>
      </w:tr>
      <w:tr w:rsidR="00F5728B" w14:paraId="0DB5FCC7" w14:textId="77777777" w:rsidTr="0064625A">
        <w:tc>
          <w:tcPr>
            <w:tcW w:w="1795" w:type="dxa"/>
          </w:tcPr>
          <w:p w14:paraId="0ABBCDA5" w14:textId="77777777" w:rsidR="00F5728B" w:rsidRDefault="00F5728B" w:rsidP="0064625A">
            <w:pPr>
              <w:pStyle w:val="BodyText"/>
              <w:spacing w:line="256" w:lineRule="auto"/>
              <w:rPr>
                <w:rFonts w:cs="Arial"/>
              </w:rPr>
            </w:pPr>
          </w:p>
        </w:tc>
        <w:tc>
          <w:tcPr>
            <w:tcW w:w="7834" w:type="dxa"/>
          </w:tcPr>
          <w:p w14:paraId="61CCED3C" w14:textId="77777777" w:rsidR="00F5728B" w:rsidRDefault="00F5728B" w:rsidP="0064625A">
            <w:pPr>
              <w:pStyle w:val="BodyText"/>
              <w:spacing w:line="256" w:lineRule="auto"/>
              <w:rPr>
                <w:rFonts w:cs="Arial"/>
              </w:rPr>
            </w:pPr>
          </w:p>
        </w:tc>
      </w:tr>
      <w:tr w:rsidR="00F5728B" w14:paraId="4F5E07A2" w14:textId="77777777" w:rsidTr="0064625A">
        <w:tc>
          <w:tcPr>
            <w:tcW w:w="1795" w:type="dxa"/>
          </w:tcPr>
          <w:p w14:paraId="19AF19F0"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D82D624" w14:textId="77777777" w:rsidR="00F5728B" w:rsidRPr="006D3B6B" w:rsidRDefault="00F5728B" w:rsidP="0064625A">
            <w:pPr>
              <w:pStyle w:val="BodyText"/>
              <w:spacing w:line="256" w:lineRule="auto"/>
              <w:rPr>
                <w:rFonts w:eastAsiaTheme="minorEastAsia" w:cs="Arial"/>
                <w:lang w:eastAsia="zh-CN"/>
              </w:rPr>
            </w:pPr>
          </w:p>
        </w:tc>
      </w:tr>
      <w:tr w:rsidR="00F5728B" w14:paraId="7E7964F7" w14:textId="77777777" w:rsidTr="0064625A">
        <w:tc>
          <w:tcPr>
            <w:tcW w:w="1795" w:type="dxa"/>
          </w:tcPr>
          <w:p w14:paraId="6557A2B2" w14:textId="77777777" w:rsidR="00F5728B" w:rsidRDefault="00F5728B" w:rsidP="0064625A">
            <w:pPr>
              <w:pStyle w:val="BodyText"/>
              <w:spacing w:line="256" w:lineRule="auto"/>
              <w:rPr>
                <w:rFonts w:cs="Arial"/>
              </w:rPr>
            </w:pPr>
          </w:p>
        </w:tc>
        <w:tc>
          <w:tcPr>
            <w:tcW w:w="7834" w:type="dxa"/>
          </w:tcPr>
          <w:p w14:paraId="6E09867D" w14:textId="77777777" w:rsidR="00F5728B" w:rsidRDefault="00F5728B" w:rsidP="0064625A">
            <w:pPr>
              <w:pStyle w:val="BodyText"/>
              <w:spacing w:line="256" w:lineRule="auto"/>
              <w:rPr>
                <w:rFonts w:cs="Arial"/>
              </w:rPr>
            </w:pPr>
          </w:p>
        </w:tc>
      </w:tr>
      <w:tr w:rsidR="00F5728B" w14:paraId="3343D0DC" w14:textId="77777777" w:rsidTr="0064625A">
        <w:tc>
          <w:tcPr>
            <w:tcW w:w="1795" w:type="dxa"/>
          </w:tcPr>
          <w:p w14:paraId="122345CE" w14:textId="77777777" w:rsidR="00F5728B" w:rsidRDefault="00F5728B" w:rsidP="0064625A">
            <w:pPr>
              <w:pStyle w:val="BodyText"/>
              <w:spacing w:line="256" w:lineRule="auto"/>
              <w:rPr>
                <w:rFonts w:cs="Arial"/>
              </w:rPr>
            </w:pPr>
          </w:p>
        </w:tc>
        <w:tc>
          <w:tcPr>
            <w:tcW w:w="7834" w:type="dxa"/>
          </w:tcPr>
          <w:p w14:paraId="6E399CDE" w14:textId="77777777" w:rsidR="00F5728B" w:rsidRDefault="00F5728B" w:rsidP="0064625A">
            <w:pPr>
              <w:pStyle w:val="BodyText"/>
              <w:spacing w:line="256" w:lineRule="auto"/>
              <w:rPr>
                <w:rFonts w:cs="Arial"/>
              </w:rPr>
            </w:pPr>
          </w:p>
        </w:tc>
      </w:tr>
      <w:tr w:rsidR="00F5728B" w14:paraId="260F7947" w14:textId="77777777" w:rsidTr="0064625A">
        <w:tc>
          <w:tcPr>
            <w:tcW w:w="1795" w:type="dxa"/>
          </w:tcPr>
          <w:p w14:paraId="4BB04417" w14:textId="77777777" w:rsidR="00F5728B" w:rsidRDefault="00F5728B" w:rsidP="0064625A">
            <w:pPr>
              <w:pStyle w:val="BodyText"/>
              <w:spacing w:line="256" w:lineRule="auto"/>
              <w:rPr>
                <w:rFonts w:cs="Arial"/>
              </w:rPr>
            </w:pPr>
          </w:p>
        </w:tc>
        <w:tc>
          <w:tcPr>
            <w:tcW w:w="7834" w:type="dxa"/>
          </w:tcPr>
          <w:p w14:paraId="4430FABA" w14:textId="77777777" w:rsidR="00F5728B" w:rsidRDefault="00F5728B" w:rsidP="0064625A">
            <w:pPr>
              <w:pStyle w:val="BodyText"/>
              <w:spacing w:line="256" w:lineRule="auto"/>
              <w:jc w:val="both"/>
              <w:rPr>
                <w:rFonts w:cs="Arial"/>
              </w:rPr>
            </w:pPr>
          </w:p>
        </w:tc>
      </w:tr>
      <w:tr w:rsidR="00F5728B" w14:paraId="6ECC2B94" w14:textId="77777777" w:rsidTr="0064625A">
        <w:tc>
          <w:tcPr>
            <w:tcW w:w="1795" w:type="dxa"/>
          </w:tcPr>
          <w:p w14:paraId="3AAC6C1D" w14:textId="77777777" w:rsidR="00F5728B" w:rsidRDefault="00F5728B" w:rsidP="0064625A">
            <w:pPr>
              <w:pStyle w:val="BodyText"/>
              <w:spacing w:line="256" w:lineRule="auto"/>
              <w:rPr>
                <w:rFonts w:cs="Arial"/>
              </w:rPr>
            </w:pPr>
          </w:p>
        </w:tc>
        <w:tc>
          <w:tcPr>
            <w:tcW w:w="7834" w:type="dxa"/>
          </w:tcPr>
          <w:p w14:paraId="03BC6DC7" w14:textId="77777777" w:rsidR="00F5728B" w:rsidRDefault="00F5728B" w:rsidP="0064625A">
            <w:pPr>
              <w:pStyle w:val="BodyText"/>
              <w:spacing w:line="256" w:lineRule="auto"/>
              <w:rPr>
                <w:rFonts w:cs="Arial"/>
              </w:rPr>
            </w:pPr>
          </w:p>
        </w:tc>
      </w:tr>
      <w:tr w:rsidR="00F5728B" w14:paraId="448F2FFE" w14:textId="77777777" w:rsidTr="0064625A">
        <w:tc>
          <w:tcPr>
            <w:tcW w:w="1795" w:type="dxa"/>
          </w:tcPr>
          <w:p w14:paraId="29B0C720" w14:textId="77777777" w:rsidR="00F5728B" w:rsidRDefault="00F5728B" w:rsidP="0064625A">
            <w:pPr>
              <w:pStyle w:val="BodyText"/>
              <w:spacing w:line="256" w:lineRule="auto"/>
              <w:rPr>
                <w:rFonts w:cs="Arial"/>
              </w:rPr>
            </w:pPr>
          </w:p>
        </w:tc>
        <w:tc>
          <w:tcPr>
            <w:tcW w:w="7834" w:type="dxa"/>
          </w:tcPr>
          <w:p w14:paraId="7DD3E1ED" w14:textId="77777777" w:rsidR="00F5728B" w:rsidRPr="008A0498" w:rsidRDefault="00F5728B" w:rsidP="0064625A">
            <w:pPr>
              <w:pStyle w:val="BodyText"/>
              <w:spacing w:line="256" w:lineRule="auto"/>
              <w:rPr>
                <w:rFonts w:cs="Arial"/>
              </w:rPr>
            </w:pPr>
          </w:p>
        </w:tc>
      </w:tr>
      <w:tr w:rsidR="00F5728B" w14:paraId="0C984B45" w14:textId="77777777" w:rsidTr="0064625A">
        <w:tc>
          <w:tcPr>
            <w:tcW w:w="1795" w:type="dxa"/>
          </w:tcPr>
          <w:p w14:paraId="4430F685" w14:textId="77777777" w:rsidR="00F5728B" w:rsidRDefault="00F5728B" w:rsidP="0064625A">
            <w:pPr>
              <w:pStyle w:val="BodyText"/>
              <w:spacing w:line="256" w:lineRule="auto"/>
              <w:rPr>
                <w:rFonts w:cs="Arial"/>
              </w:rPr>
            </w:pPr>
          </w:p>
        </w:tc>
        <w:tc>
          <w:tcPr>
            <w:tcW w:w="7834" w:type="dxa"/>
          </w:tcPr>
          <w:p w14:paraId="256E1E97" w14:textId="77777777" w:rsidR="00F5728B" w:rsidRDefault="00F5728B" w:rsidP="0064625A">
            <w:pPr>
              <w:pStyle w:val="BodyText"/>
              <w:spacing w:line="256" w:lineRule="auto"/>
              <w:rPr>
                <w:rFonts w:cs="Arial"/>
              </w:rPr>
            </w:pPr>
          </w:p>
        </w:tc>
      </w:tr>
      <w:tr w:rsidR="00F5728B" w14:paraId="7C269515" w14:textId="77777777" w:rsidTr="0064625A">
        <w:tc>
          <w:tcPr>
            <w:tcW w:w="1795" w:type="dxa"/>
          </w:tcPr>
          <w:p w14:paraId="498C4353" w14:textId="77777777" w:rsidR="00F5728B" w:rsidRDefault="00F5728B" w:rsidP="0064625A">
            <w:pPr>
              <w:pStyle w:val="BodyText"/>
              <w:spacing w:line="256" w:lineRule="auto"/>
              <w:rPr>
                <w:rFonts w:cs="Arial"/>
              </w:rPr>
            </w:pPr>
          </w:p>
        </w:tc>
        <w:tc>
          <w:tcPr>
            <w:tcW w:w="7834" w:type="dxa"/>
          </w:tcPr>
          <w:p w14:paraId="24FF95E7" w14:textId="77777777" w:rsidR="00F5728B" w:rsidRDefault="00F5728B" w:rsidP="0064625A">
            <w:pPr>
              <w:pStyle w:val="BodyText"/>
              <w:spacing w:line="256" w:lineRule="auto"/>
              <w:rPr>
                <w:rFonts w:cs="Arial"/>
              </w:rPr>
            </w:pPr>
          </w:p>
        </w:tc>
      </w:tr>
      <w:tr w:rsidR="00F5728B" w14:paraId="48934D66" w14:textId="77777777" w:rsidTr="0064625A">
        <w:tc>
          <w:tcPr>
            <w:tcW w:w="1795" w:type="dxa"/>
          </w:tcPr>
          <w:p w14:paraId="6F32427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762D72A0" w14:textId="77777777" w:rsidR="00F5728B" w:rsidRPr="00C315D6" w:rsidRDefault="00F5728B" w:rsidP="0064625A">
            <w:pPr>
              <w:pStyle w:val="BodyText"/>
              <w:spacing w:line="256" w:lineRule="auto"/>
              <w:rPr>
                <w:rFonts w:eastAsiaTheme="minorEastAsia" w:cs="Arial"/>
                <w:lang w:eastAsia="zh-CN"/>
              </w:rPr>
            </w:pPr>
          </w:p>
        </w:tc>
      </w:tr>
      <w:tr w:rsidR="00F5728B" w14:paraId="05BA5D17" w14:textId="77777777" w:rsidTr="0064625A">
        <w:tc>
          <w:tcPr>
            <w:tcW w:w="1795" w:type="dxa"/>
          </w:tcPr>
          <w:p w14:paraId="560D23D6" w14:textId="77777777" w:rsidR="00F5728B" w:rsidRDefault="00F5728B" w:rsidP="0064625A">
            <w:pPr>
              <w:pStyle w:val="BodyText"/>
              <w:spacing w:line="256" w:lineRule="auto"/>
              <w:rPr>
                <w:rFonts w:eastAsiaTheme="minorEastAsia" w:cs="Arial"/>
                <w:lang w:eastAsia="zh-CN"/>
              </w:rPr>
            </w:pPr>
          </w:p>
        </w:tc>
        <w:tc>
          <w:tcPr>
            <w:tcW w:w="7834" w:type="dxa"/>
          </w:tcPr>
          <w:p w14:paraId="5124A427" w14:textId="77777777" w:rsidR="00F5728B" w:rsidRDefault="00F5728B" w:rsidP="0064625A">
            <w:pPr>
              <w:pStyle w:val="BodyText"/>
              <w:spacing w:line="256" w:lineRule="auto"/>
              <w:rPr>
                <w:rFonts w:eastAsiaTheme="minorEastAsia" w:cs="Arial"/>
                <w:lang w:eastAsia="zh-CN"/>
              </w:rPr>
            </w:pPr>
          </w:p>
        </w:tc>
      </w:tr>
      <w:tr w:rsidR="00F5728B" w14:paraId="3CF8A817" w14:textId="77777777" w:rsidTr="0064625A">
        <w:tc>
          <w:tcPr>
            <w:tcW w:w="1795" w:type="dxa"/>
          </w:tcPr>
          <w:p w14:paraId="5991E491" w14:textId="77777777" w:rsidR="00F5728B" w:rsidRDefault="00F5728B" w:rsidP="0064625A">
            <w:pPr>
              <w:pStyle w:val="BodyText"/>
              <w:spacing w:line="256" w:lineRule="auto"/>
              <w:rPr>
                <w:rFonts w:eastAsiaTheme="minorEastAsia" w:cs="Arial"/>
                <w:lang w:eastAsia="zh-CN"/>
              </w:rPr>
            </w:pPr>
          </w:p>
        </w:tc>
        <w:tc>
          <w:tcPr>
            <w:tcW w:w="7834" w:type="dxa"/>
          </w:tcPr>
          <w:p w14:paraId="4CFA64C5" w14:textId="77777777" w:rsidR="00F5728B" w:rsidRDefault="00F5728B" w:rsidP="0064625A">
            <w:pPr>
              <w:pStyle w:val="BodyText"/>
              <w:spacing w:line="256" w:lineRule="auto"/>
              <w:rPr>
                <w:rFonts w:cs="Arial"/>
              </w:rPr>
            </w:pPr>
          </w:p>
        </w:tc>
      </w:tr>
      <w:tr w:rsidR="00F5728B" w14:paraId="1FE6AE04" w14:textId="77777777" w:rsidTr="0064625A">
        <w:tc>
          <w:tcPr>
            <w:tcW w:w="1795" w:type="dxa"/>
          </w:tcPr>
          <w:p w14:paraId="2A5561FC" w14:textId="77777777" w:rsidR="00F5728B" w:rsidRDefault="00F5728B" w:rsidP="0064625A">
            <w:pPr>
              <w:pStyle w:val="BodyText"/>
              <w:spacing w:line="256" w:lineRule="auto"/>
              <w:rPr>
                <w:rFonts w:eastAsiaTheme="minorEastAsia" w:cs="Arial"/>
                <w:lang w:eastAsia="zh-CN"/>
              </w:rPr>
            </w:pPr>
          </w:p>
        </w:tc>
        <w:tc>
          <w:tcPr>
            <w:tcW w:w="7834" w:type="dxa"/>
          </w:tcPr>
          <w:p w14:paraId="289CBC0B" w14:textId="77777777" w:rsidR="00F5728B" w:rsidRDefault="00F5728B" w:rsidP="0064625A">
            <w:pPr>
              <w:pStyle w:val="BodyText"/>
              <w:spacing w:line="256" w:lineRule="auto"/>
              <w:rPr>
                <w:rFonts w:cs="Arial"/>
              </w:rPr>
            </w:pPr>
          </w:p>
        </w:tc>
      </w:tr>
    </w:tbl>
    <w:p w14:paraId="44361867" w14:textId="77777777" w:rsidR="00F5728B" w:rsidRDefault="00F5728B"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lastRenderedPageBreak/>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lastRenderedPageBreak/>
              <w:t>NB-IoT over NTN, support only the following deployment modes</w:t>
            </w:r>
          </w:p>
          <w:p w14:paraId="7115223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17B8F56B" w:rsidR="00706855" w:rsidRPr="00706855" w:rsidRDefault="00F5728B" w:rsidP="00706855">
      <w:pPr>
        <w:pStyle w:val="Heading3"/>
        <w:rPr>
          <w:lang w:eastAsia="zh-CN"/>
        </w:rPr>
      </w:pPr>
      <w:r>
        <w:rPr>
          <w:lang w:eastAsia="zh-CN"/>
        </w:rPr>
        <w:t>FIRST</w:t>
      </w:r>
      <w:r w:rsidR="00706855" w:rsidRPr="00706855">
        <w:rPr>
          <w:lang w:eastAsia="zh-CN"/>
        </w:rPr>
        <w:t xml:space="preserve"> ROUND – Deployment nodes</w:t>
      </w:r>
    </w:p>
    <w:p w14:paraId="3659FB53" w14:textId="77777777" w:rsidR="00706855" w:rsidRDefault="00706855" w:rsidP="007B06DF">
      <w:pPr>
        <w:snapToGrid w:val="0"/>
        <w:spacing w:beforeLines="50" w:before="120" w:afterLines="50" w:after="120"/>
        <w:rPr>
          <w:rFonts w:eastAsiaTheme="minorEastAsia"/>
          <w:lang w:eastAsia="zh-CN"/>
        </w:rPr>
      </w:pPr>
    </w:p>
    <w:p w14:paraId="58F7D7E5" w14:textId="7FF50705" w:rsidR="00CB30AB" w:rsidRDefault="00706855" w:rsidP="00CB30AB">
      <w:pPr>
        <w:snapToGrid w:val="0"/>
        <w:spacing w:beforeLines="50" w:before="120" w:afterLines="50" w:after="120"/>
        <w:rPr>
          <w:rFonts w:eastAsiaTheme="minorEastAsia"/>
          <w:lang w:eastAsia="zh-CN"/>
        </w:rPr>
      </w:pPr>
      <w:r>
        <w:rPr>
          <w:rFonts w:eastAsiaTheme="minorEastAsia"/>
          <w:lang w:eastAsia="zh-CN"/>
        </w:rPr>
        <w:t>The initial proposal on deployment mode have consensus from most companies.</w:t>
      </w:r>
      <w:r w:rsidR="004E5FF9">
        <w:rPr>
          <w:rFonts w:eastAsiaTheme="minorEastAsia"/>
          <w:lang w:eastAsia="zh-CN"/>
        </w:rPr>
        <w:t xml:space="preserve"> Nokia are</w:t>
      </w:r>
      <w:r>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1E572A">
      <w:pPr>
        <w:numPr>
          <w:ilvl w:val="1"/>
          <w:numId w:val="41"/>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4BBD4CB9" w14:textId="77777777" w:rsidR="00706855" w:rsidRDefault="00706855" w:rsidP="00CB30A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63262DF" w14:textId="77777777" w:rsidTr="0064625A">
        <w:tc>
          <w:tcPr>
            <w:tcW w:w="1795" w:type="dxa"/>
            <w:shd w:val="clear" w:color="auto" w:fill="FFC000"/>
          </w:tcPr>
          <w:p w14:paraId="2F77DD6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24763740" w14:textId="77777777" w:rsidR="00F5728B" w:rsidRDefault="00F5728B" w:rsidP="0064625A">
            <w:pPr>
              <w:pStyle w:val="BodyText"/>
              <w:spacing w:line="256" w:lineRule="auto"/>
              <w:rPr>
                <w:rFonts w:cs="Arial"/>
              </w:rPr>
            </w:pPr>
            <w:r>
              <w:rPr>
                <w:rFonts w:cs="Arial"/>
              </w:rPr>
              <w:t>Comments</w:t>
            </w:r>
          </w:p>
        </w:tc>
      </w:tr>
      <w:tr w:rsidR="00F5728B" w14:paraId="4EE5C71C" w14:textId="77777777" w:rsidTr="0064625A">
        <w:tc>
          <w:tcPr>
            <w:tcW w:w="1795" w:type="dxa"/>
          </w:tcPr>
          <w:p w14:paraId="3607EFEF" w14:textId="77777777" w:rsidR="00F5728B" w:rsidRPr="002B6071" w:rsidRDefault="00F5728B" w:rsidP="0064625A">
            <w:pPr>
              <w:pStyle w:val="BodyText"/>
              <w:spacing w:line="256" w:lineRule="auto"/>
              <w:rPr>
                <w:rFonts w:cs="Arial"/>
                <w:lang w:val="en-US"/>
              </w:rPr>
            </w:pPr>
          </w:p>
        </w:tc>
        <w:tc>
          <w:tcPr>
            <w:tcW w:w="7834" w:type="dxa"/>
          </w:tcPr>
          <w:p w14:paraId="698C8561" w14:textId="77777777" w:rsidR="00F5728B" w:rsidRDefault="00F5728B" w:rsidP="0064625A">
            <w:pPr>
              <w:pStyle w:val="BodyText"/>
              <w:spacing w:line="256" w:lineRule="auto"/>
              <w:rPr>
                <w:rFonts w:cs="Arial"/>
              </w:rPr>
            </w:pPr>
          </w:p>
        </w:tc>
      </w:tr>
      <w:tr w:rsidR="00F5728B" w14:paraId="778CF37E" w14:textId="77777777" w:rsidTr="0064625A">
        <w:tc>
          <w:tcPr>
            <w:tcW w:w="1795" w:type="dxa"/>
          </w:tcPr>
          <w:p w14:paraId="60145416" w14:textId="77777777" w:rsidR="00F5728B" w:rsidRDefault="00F5728B" w:rsidP="0064625A">
            <w:pPr>
              <w:pStyle w:val="BodyText"/>
              <w:spacing w:line="256" w:lineRule="auto"/>
              <w:rPr>
                <w:rFonts w:cs="Arial"/>
              </w:rPr>
            </w:pPr>
          </w:p>
        </w:tc>
        <w:tc>
          <w:tcPr>
            <w:tcW w:w="7834" w:type="dxa"/>
          </w:tcPr>
          <w:p w14:paraId="06EAC4CF" w14:textId="77777777" w:rsidR="00F5728B" w:rsidRDefault="00F5728B" w:rsidP="0064625A">
            <w:pPr>
              <w:pStyle w:val="BodyText"/>
              <w:spacing w:line="256" w:lineRule="auto"/>
              <w:rPr>
                <w:rFonts w:cs="Arial"/>
              </w:rPr>
            </w:pPr>
          </w:p>
        </w:tc>
      </w:tr>
      <w:tr w:rsidR="00F5728B" w14:paraId="1F8F6561" w14:textId="77777777" w:rsidTr="0064625A">
        <w:tc>
          <w:tcPr>
            <w:tcW w:w="1795" w:type="dxa"/>
          </w:tcPr>
          <w:p w14:paraId="75660EBF"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750BDD4" w14:textId="77777777" w:rsidR="00F5728B" w:rsidRPr="006D3B6B" w:rsidRDefault="00F5728B" w:rsidP="0064625A">
            <w:pPr>
              <w:pStyle w:val="BodyText"/>
              <w:spacing w:line="256" w:lineRule="auto"/>
              <w:rPr>
                <w:rFonts w:eastAsiaTheme="minorEastAsia" w:cs="Arial"/>
                <w:lang w:eastAsia="zh-CN"/>
              </w:rPr>
            </w:pPr>
          </w:p>
        </w:tc>
      </w:tr>
      <w:tr w:rsidR="00F5728B" w14:paraId="75112AC4" w14:textId="77777777" w:rsidTr="0064625A">
        <w:tc>
          <w:tcPr>
            <w:tcW w:w="1795" w:type="dxa"/>
          </w:tcPr>
          <w:p w14:paraId="5B30FB46" w14:textId="77777777" w:rsidR="00F5728B" w:rsidRDefault="00F5728B" w:rsidP="0064625A">
            <w:pPr>
              <w:pStyle w:val="BodyText"/>
              <w:spacing w:line="256" w:lineRule="auto"/>
              <w:rPr>
                <w:rFonts w:cs="Arial"/>
              </w:rPr>
            </w:pPr>
          </w:p>
        </w:tc>
        <w:tc>
          <w:tcPr>
            <w:tcW w:w="7834" w:type="dxa"/>
          </w:tcPr>
          <w:p w14:paraId="01249FC0" w14:textId="77777777" w:rsidR="00F5728B" w:rsidRDefault="00F5728B" w:rsidP="0064625A">
            <w:pPr>
              <w:pStyle w:val="BodyText"/>
              <w:spacing w:line="256" w:lineRule="auto"/>
              <w:rPr>
                <w:rFonts w:cs="Arial"/>
              </w:rPr>
            </w:pPr>
          </w:p>
        </w:tc>
      </w:tr>
      <w:tr w:rsidR="00F5728B" w14:paraId="73A74571" w14:textId="77777777" w:rsidTr="0064625A">
        <w:tc>
          <w:tcPr>
            <w:tcW w:w="1795" w:type="dxa"/>
          </w:tcPr>
          <w:p w14:paraId="2EA28CE1" w14:textId="77777777" w:rsidR="00F5728B" w:rsidRDefault="00F5728B" w:rsidP="0064625A">
            <w:pPr>
              <w:pStyle w:val="BodyText"/>
              <w:spacing w:line="256" w:lineRule="auto"/>
              <w:rPr>
                <w:rFonts w:cs="Arial"/>
              </w:rPr>
            </w:pPr>
          </w:p>
        </w:tc>
        <w:tc>
          <w:tcPr>
            <w:tcW w:w="7834" w:type="dxa"/>
          </w:tcPr>
          <w:p w14:paraId="2D035381" w14:textId="77777777" w:rsidR="00F5728B" w:rsidRDefault="00F5728B" w:rsidP="0064625A">
            <w:pPr>
              <w:pStyle w:val="BodyText"/>
              <w:spacing w:line="256" w:lineRule="auto"/>
              <w:rPr>
                <w:rFonts w:cs="Arial"/>
              </w:rPr>
            </w:pPr>
          </w:p>
        </w:tc>
      </w:tr>
      <w:tr w:rsidR="00F5728B" w14:paraId="1B156C10" w14:textId="77777777" w:rsidTr="0064625A">
        <w:tc>
          <w:tcPr>
            <w:tcW w:w="1795" w:type="dxa"/>
          </w:tcPr>
          <w:p w14:paraId="731FE820" w14:textId="77777777" w:rsidR="00F5728B" w:rsidRDefault="00F5728B" w:rsidP="0064625A">
            <w:pPr>
              <w:pStyle w:val="BodyText"/>
              <w:spacing w:line="256" w:lineRule="auto"/>
              <w:rPr>
                <w:rFonts w:cs="Arial"/>
              </w:rPr>
            </w:pPr>
          </w:p>
        </w:tc>
        <w:tc>
          <w:tcPr>
            <w:tcW w:w="7834" w:type="dxa"/>
          </w:tcPr>
          <w:p w14:paraId="2A18F901" w14:textId="77777777" w:rsidR="00F5728B" w:rsidRDefault="00F5728B" w:rsidP="0064625A">
            <w:pPr>
              <w:pStyle w:val="BodyText"/>
              <w:spacing w:line="256" w:lineRule="auto"/>
              <w:jc w:val="both"/>
              <w:rPr>
                <w:rFonts w:cs="Arial"/>
              </w:rPr>
            </w:pPr>
          </w:p>
        </w:tc>
      </w:tr>
      <w:tr w:rsidR="00F5728B" w14:paraId="18A6ECE2" w14:textId="77777777" w:rsidTr="0064625A">
        <w:tc>
          <w:tcPr>
            <w:tcW w:w="1795" w:type="dxa"/>
          </w:tcPr>
          <w:p w14:paraId="1FDF6D58" w14:textId="77777777" w:rsidR="00F5728B" w:rsidRDefault="00F5728B" w:rsidP="0064625A">
            <w:pPr>
              <w:pStyle w:val="BodyText"/>
              <w:spacing w:line="256" w:lineRule="auto"/>
              <w:rPr>
                <w:rFonts w:cs="Arial"/>
              </w:rPr>
            </w:pPr>
          </w:p>
        </w:tc>
        <w:tc>
          <w:tcPr>
            <w:tcW w:w="7834" w:type="dxa"/>
          </w:tcPr>
          <w:p w14:paraId="5972800A" w14:textId="77777777" w:rsidR="00F5728B" w:rsidRDefault="00F5728B" w:rsidP="0064625A">
            <w:pPr>
              <w:pStyle w:val="BodyText"/>
              <w:spacing w:line="256" w:lineRule="auto"/>
              <w:rPr>
                <w:rFonts w:cs="Arial"/>
              </w:rPr>
            </w:pPr>
          </w:p>
        </w:tc>
      </w:tr>
      <w:tr w:rsidR="00F5728B" w14:paraId="6C46277A" w14:textId="77777777" w:rsidTr="0064625A">
        <w:tc>
          <w:tcPr>
            <w:tcW w:w="1795" w:type="dxa"/>
          </w:tcPr>
          <w:p w14:paraId="56DA4722" w14:textId="77777777" w:rsidR="00F5728B" w:rsidRDefault="00F5728B" w:rsidP="0064625A">
            <w:pPr>
              <w:pStyle w:val="BodyText"/>
              <w:spacing w:line="256" w:lineRule="auto"/>
              <w:rPr>
                <w:rFonts w:cs="Arial"/>
              </w:rPr>
            </w:pPr>
          </w:p>
        </w:tc>
        <w:tc>
          <w:tcPr>
            <w:tcW w:w="7834" w:type="dxa"/>
          </w:tcPr>
          <w:p w14:paraId="0EE7C390" w14:textId="77777777" w:rsidR="00F5728B" w:rsidRPr="008A0498" w:rsidRDefault="00F5728B" w:rsidP="0064625A">
            <w:pPr>
              <w:pStyle w:val="BodyText"/>
              <w:spacing w:line="256" w:lineRule="auto"/>
              <w:rPr>
                <w:rFonts w:cs="Arial"/>
              </w:rPr>
            </w:pPr>
          </w:p>
        </w:tc>
      </w:tr>
      <w:tr w:rsidR="00F5728B" w14:paraId="12B1BCD0" w14:textId="77777777" w:rsidTr="0064625A">
        <w:tc>
          <w:tcPr>
            <w:tcW w:w="1795" w:type="dxa"/>
          </w:tcPr>
          <w:p w14:paraId="5A656E0D" w14:textId="77777777" w:rsidR="00F5728B" w:rsidRDefault="00F5728B" w:rsidP="0064625A">
            <w:pPr>
              <w:pStyle w:val="BodyText"/>
              <w:spacing w:line="256" w:lineRule="auto"/>
              <w:rPr>
                <w:rFonts w:cs="Arial"/>
              </w:rPr>
            </w:pPr>
          </w:p>
        </w:tc>
        <w:tc>
          <w:tcPr>
            <w:tcW w:w="7834" w:type="dxa"/>
          </w:tcPr>
          <w:p w14:paraId="003BD6F2" w14:textId="77777777" w:rsidR="00F5728B" w:rsidRDefault="00F5728B" w:rsidP="0064625A">
            <w:pPr>
              <w:pStyle w:val="BodyText"/>
              <w:spacing w:line="256" w:lineRule="auto"/>
              <w:rPr>
                <w:rFonts w:cs="Arial"/>
              </w:rPr>
            </w:pPr>
          </w:p>
        </w:tc>
      </w:tr>
      <w:tr w:rsidR="00F5728B" w14:paraId="037219DA" w14:textId="77777777" w:rsidTr="0064625A">
        <w:tc>
          <w:tcPr>
            <w:tcW w:w="1795" w:type="dxa"/>
          </w:tcPr>
          <w:p w14:paraId="47A52233" w14:textId="77777777" w:rsidR="00F5728B" w:rsidRDefault="00F5728B" w:rsidP="0064625A">
            <w:pPr>
              <w:pStyle w:val="BodyText"/>
              <w:spacing w:line="256" w:lineRule="auto"/>
              <w:rPr>
                <w:rFonts w:cs="Arial"/>
              </w:rPr>
            </w:pPr>
          </w:p>
        </w:tc>
        <w:tc>
          <w:tcPr>
            <w:tcW w:w="7834" w:type="dxa"/>
          </w:tcPr>
          <w:p w14:paraId="251DCDEF" w14:textId="77777777" w:rsidR="00F5728B" w:rsidRDefault="00F5728B" w:rsidP="0064625A">
            <w:pPr>
              <w:pStyle w:val="BodyText"/>
              <w:spacing w:line="256" w:lineRule="auto"/>
              <w:rPr>
                <w:rFonts w:cs="Arial"/>
              </w:rPr>
            </w:pPr>
          </w:p>
        </w:tc>
      </w:tr>
      <w:tr w:rsidR="00F5728B" w14:paraId="4055B35C" w14:textId="77777777" w:rsidTr="0064625A">
        <w:tc>
          <w:tcPr>
            <w:tcW w:w="1795" w:type="dxa"/>
          </w:tcPr>
          <w:p w14:paraId="4B56735F"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4E94DFAC" w14:textId="77777777" w:rsidR="00F5728B" w:rsidRPr="00C315D6" w:rsidRDefault="00F5728B" w:rsidP="0064625A">
            <w:pPr>
              <w:pStyle w:val="BodyText"/>
              <w:spacing w:line="256" w:lineRule="auto"/>
              <w:rPr>
                <w:rFonts w:eastAsiaTheme="minorEastAsia" w:cs="Arial"/>
                <w:lang w:eastAsia="zh-CN"/>
              </w:rPr>
            </w:pPr>
          </w:p>
        </w:tc>
      </w:tr>
      <w:tr w:rsidR="00F5728B" w14:paraId="42A64F9D" w14:textId="77777777" w:rsidTr="0064625A">
        <w:tc>
          <w:tcPr>
            <w:tcW w:w="1795" w:type="dxa"/>
          </w:tcPr>
          <w:p w14:paraId="32CE9D26" w14:textId="77777777" w:rsidR="00F5728B" w:rsidRDefault="00F5728B" w:rsidP="0064625A">
            <w:pPr>
              <w:pStyle w:val="BodyText"/>
              <w:spacing w:line="256" w:lineRule="auto"/>
              <w:rPr>
                <w:rFonts w:eastAsiaTheme="minorEastAsia" w:cs="Arial"/>
                <w:lang w:eastAsia="zh-CN"/>
              </w:rPr>
            </w:pPr>
          </w:p>
        </w:tc>
        <w:tc>
          <w:tcPr>
            <w:tcW w:w="7834" w:type="dxa"/>
          </w:tcPr>
          <w:p w14:paraId="3B6F94A5" w14:textId="77777777" w:rsidR="00F5728B" w:rsidRDefault="00F5728B" w:rsidP="0064625A">
            <w:pPr>
              <w:pStyle w:val="BodyText"/>
              <w:spacing w:line="256" w:lineRule="auto"/>
              <w:rPr>
                <w:rFonts w:eastAsiaTheme="minorEastAsia" w:cs="Arial"/>
                <w:lang w:eastAsia="zh-CN"/>
              </w:rPr>
            </w:pPr>
          </w:p>
        </w:tc>
      </w:tr>
      <w:tr w:rsidR="00F5728B" w14:paraId="6A5B0C67" w14:textId="77777777" w:rsidTr="0064625A">
        <w:tc>
          <w:tcPr>
            <w:tcW w:w="1795" w:type="dxa"/>
          </w:tcPr>
          <w:p w14:paraId="0149136E" w14:textId="77777777" w:rsidR="00F5728B" w:rsidRDefault="00F5728B" w:rsidP="0064625A">
            <w:pPr>
              <w:pStyle w:val="BodyText"/>
              <w:spacing w:line="256" w:lineRule="auto"/>
              <w:rPr>
                <w:rFonts w:eastAsiaTheme="minorEastAsia" w:cs="Arial"/>
                <w:lang w:eastAsia="zh-CN"/>
              </w:rPr>
            </w:pPr>
          </w:p>
        </w:tc>
        <w:tc>
          <w:tcPr>
            <w:tcW w:w="7834" w:type="dxa"/>
          </w:tcPr>
          <w:p w14:paraId="6B7B0AD2" w14:textId="77777777" w:rsidR="00F5728B" w:rsidRDefault="00F5728B" w:rsidP="0064625A">
            <w:pPr>
              <w:pStyle w:val="BodyText"/>
              <w:spacing w:line="256" w:lineRule="auto"/>
              <w:rPr>
                <w:rFonts w:cs="Arial"/>
              </w:rPr>
            </w:pPr>
          </w:p>
        </w:tc>
      </w:tr>
      <w:tr w:rsidR="00F5728B" w14:paraId="2D1866FF" w14:textId="77777777" w:rsidTr="0064625A">
        <w:tc>
          <w:tcPr>
            <w:tcW w:w="1795" w:type="dxa"/>
          </w:tcPr>
          <w:p w14:paraId="41F7C95F" w14:textId="77777777" w:rsidR="00F5728B" w:rsidRDefault="00F5728B" w:rsidP="0064625A">
            <w:pPr>
              <w:pStyle w:val="BodyText"/>
              <w:spacing w:line="256" w:lineRule="auto"/>
              <w:rPr>
                <w:rFonts w:eastAsiaTheme="minorEastAsia" w:cs="Arial"/>
                <w:lang w:eastAsia="zh-CN"/>
              </w:rPr>
            </w:pPr>
          </w:p>
        </w:tc>
        <w:tc>
          <w:tcPr>
            <w:tcW w:w="7834" w:type="dxa"/>
          </w:tcPr>
          <w:p w14:paraId="59F52850" w14:textId="77777777" w:rsidR="00F5728B" w:rsidRDefault="00F5728B" w:rsidP="0064625A">
            <w:pPr>
              <w:pStyle w:val="BodyText"/>
              <w:spacing w:line="256" w:lineRule="auto"/>
              <w:rPr>
                <w:rFonts w:cs="Arial"/>
              </w:rPr>
            </w:pPr>
          </w:p>
        </w:tc>
      </w:tr>
    </w:tbl>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AD6661">
            <w:pPr>
              <w:pStyle w:val="BodyText"/>
              <w:numPr>
                <w:ilvl w:val="0"/>
                <w:numId w:val="39"/>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AD6661">
            <w:pPr>
              <w:pStyle w:val="BodyText"/>
              <w:numPr>
                <w:ilvl w:val="0"/>
                <w:numId w:val="39"/>
              </w:numPr>
              <w:spacing w:line="256" w:lineRule="auto"/>
              <w:rPr>
                <w:rFonts w:cs="Arial"/>
              </w:rPr>
            </w:pPr>
            <w:r>
              <w:rPr>
                <w:rFonts w:cs="Arial"/>
              </w:rPr>
              <w:lastRenderedPageBreak/>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lastRenderedPageBreak/>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6F82D3C9" w:rsidR="00EE3ED5" w:rsidRPr="00F5728B" w:rsidRDefault="00F5728B" w:rsidP="00F5728B">
      <w:pPr>
        <w:pStyle w:val="Heading3"/>
        <w:rPr>
          <w:lang w:eastAsia="zh-CN"/>
        </w:rPr>
      </w:pPr>
      <w:r w:rsidRPr="00F5728B">
        <w:rPr>
          <w:lang w:eastAsia="zh-CN"/>
        </w:rPr>
        <w:t>FIRST ROUND - Others</w:t>
      </w:r>
    </w:p>
    <w:p w14:paraId="37D9F304" w14:textId="77777777" w:rsidR="00EE3ED5" w:rsidRDefault="00EE3ED5" w:rsidP="007B06DF">
      <w:pPr>
        <w:snapToGrid w:val="0"/>
        <w:spacing w:beforeLines="50" w:before="120" w:afterLines="50" w:after="120"/>
        <w:rPr>
          <w:rFonts w:eastAsiaTheme="minorEastAsia"/>
          <w:lang w:eastAsia="zh-CN"/>
        </w:rPr>
      </w:pPr>
    </w:p>
    <w:p w14:paraId="5BBE2D59" w14:textId="7C83108F"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highlight w:val="cyan"/>
          <w:lang w:eastAsia="zh-CN"/>
        </w:rPr>
        <w:t>FL recommendation – Section 3.4:</w:t>
      </w:r>
      <w:r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7B20FD1C" w14:textId="77777777" w:rsidR="00EE3ED5" w:rsidRDefault="00EE3ED5"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03A39625" w14:textId="77777777" w:rsidTr="0064625A">
        <w:tc>
          <w:tcPr>
            <w:tcW w:w="1795" w:type="dxa"/>
            <w:shd w:val="clear" w:color="auto" w:fill="FFC000"/>
          </w:tcPr>
          <w:p w14:paraId="13154771"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32626403" w14:textId="77777777" w:rsidR="00F5728B" w:rsidRDefault="00F5728B" w:rsidP="0064625A">
            <w:pPr>
              <w:pStyle w:val="BodyText"/>
              <w:spacing w:line="256" w:lineRule="auto"/>
              <w:rPr>
                <w:rFonts w:cs="Arial"/>
              </w:rPr>
            </w:pPr>
            <w:r>
              <w:rPr>
                <w:rFonts w:cs="Arial"/>
              </w:rPr>
              <w:t>Comments</w:t>
            </w:r>
          </w:p>
        </w:tc>
      </w:tr>
      <w:tr w:rsidR="00F5728B" w14:paraId="2F56330D" w14:textId="77777777" w:rsidTr="0064625A">
        <w:tc>
          <w:tcPr>
            <w:tcW w:w="1795" w:type="dxa"/>
          </w:tcPr>
          <w:p w14:paraId="35C3AEC2" w14:textId="77777777" w:rsidR="00F5728B" w:rsidRPr="002B6071" w:rsidRDefault="00F5728B" w:rsidP="0064625A">
            <w:pPr>
              <w:pStyle w:val="BodyText"/>
              <w:spacing w:line="256" w:lineRule="auto"/>
              <w:rPr>
                <w:rFonts w:cs="Arial"/>
                <w:lang w:val="en-US"/>
              </w:rPr>
            </w:pPr>
          </w:p>
        </w:tc>
        <w:tc>
          <w:tcPr>
            <w:tcW w:w="7834" w:type="dxa"/>
          </w:tcPr>
          <w:p w14:paraId="2F140D7D" w14:textId="77777777" w:rsidR="00F5728B" w:rsidRDefault="00F5728B" w:rsidP="0064625A">
            <w:pPr>
              <w:pStyle w:val="BodyText"/>
              <w:spacing w:line="256" w:lineRule="auto"/>
              <w:rPr>
                <w:rFonts w:cs="Arial"/>
              </w:rPr>
            </w:pPr>
          </w:p>
        </w:tc>
      </w:tr>
      <w:tr w:rsidR="00F5728B" w14:paraId="01890940" w14:textId="77777777" w:rsidTr="0064625A">
        <w:tc>
          <w:tcPr>
            <w:tcW w:w="1795" w:type="dxa"/>
          </w:tcPr>
          <w:p w14:paraId="18F14DDF" w14:textId="77777777" w:rsidR="00F5728B" w:rsidRDefault="00F5728B" w:rsidP="0064625A">
            <w:pPr>
              <w:pStyle w:val="BodyText"/>
              <w:spacing w:line="256" w:lineRule="auto"/>
              <w:rPr>
                <w:rFonts w:cs="Arial"/>
              </w:rPr>
            </w:pPr>
          </w:p>
        </w:tc>
        <w:tc>
          <w:tcPr>
            <w:tcW w:w="7834" w:type="dxa"/>
          </w:tcPr>
          <w:p w14:paraId="7C4516CF" w14:textId="77777777" w:rsidR="00F5728B" w:rsidRDefault="00F5728B" w:rsidP="0064625A">
            <w:pPr>
              <w:pStyle w:val="BodyText"/>
              <w:spacing w:line="256" w:lineRule="auto"/>
              <w:rPr>
                <w:rFonts w:cs="Arial"/>
              </w:rPr>
            </w:pPr>
          </w:p>
        </w:tc>
      </w:tr>
      <w:tr w:rsidR="00F5728B" w14:paraId="79EEA9D0" w14:textId="77777777" w:rsidTr="0064625A">
        <w:tc>
          <w:tcPr>
            <w:tcW w:w="1795" w:type="dxa"/>
          </w:tcPr>
          <w:p w14:paraId="01348E15"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583B6716" w14:textId="77777777" w:rsidR="00F5728B" w:rsidRPr="006D3B6B" w:rsidRDefault="00F5728B" w:rsidP="0064625A">
            <w:pPr>
              <w:pStyle w:val="BodyText"/>
              <w:spacing w:line="256" w:lineRule="auto"/>
              <w:rPr>
                <w:rFonts w:eastAsiaTheme="minorEastAsia" w:cs="Arial"/>
                <w:lang w:eastAsia="zh-CN"/>
              </w:rPr>
            </w:pPr>
          </w:p>
        </w:tc>
      </w:tr>
      <w:tr w:rsidR="00F5728B" w14:paraId="792B0BC3" w14:textId="77777777" w:rsidTr="0064625A">
        <w:tc>
          <w:tcPr>
            <w:tcW w:w="1795" w:type="dxa"/>
          </w:tcPr>
          <w:p w14:paraId="53F59AF4" w14:textId="77777777" w:rsidR="00F5728B" w:rsidRDefault="00F5728B" w:rsidP="0064625A">
            <w:pPr>
              <w:pStyle w:val="BodyText"/>
              <w:spacing w:line="256" w:lineRule="auto"/>
              <w:rPr>
                <w:rFonts w:cs="Arial"/>
              </w:rPr>
            </w:pPr>
          </w:p>
        </w:tc>
        <w:tc>
          <w:tcPr>
            <w:tcW w:w="7834" w:type="dxa"/>
          </w:tcPr>
          <w:p w14:paraId="10466F5D" w14:textId="77777777" w:rsidR="00F5728B" w:rsidRDefault="00F5728B" w:rsidP="0064625A">
            <w:pPr>
              <w:pStyle w:val="BodyText"/>
              <w:spacing w:line="256" w:lineRule="auto"/>
              <w:rPr>
                <w:rFonts w:cs="Arial"/>
              </w:rPr>
            </w:pPr>
          </w:p>
        </w:tc>
      </w:tr>
      <w:tr w:rsidR="00F5728B" w14:paraId="14322CFA" w14:textId="77777777" w:rsidTr="0064625A">
        <w:tc>
          <w:tcPr>
            <w:tcW w:w="1795" w:type="dxa"/>
          </w:tcPr>
          <w:p w14:paraId="036F34E6" w14:textId="77777777" w:rsidR="00F5728B" w:rsidRDefault="00F5728B" w:rsidP="0064625A">
            <w:pPr>
              <w:pStyle w:val="BodyText"/>
              <w:spacing w:line="256" w:lineRule="auto"/>
              <w:rPr>
                <w:rFonts w:cs="Arial"/>
              </w:rPr>
            </w:pPr>
          </w:p>
        </w:tc>
        <w:tc>
          <w:tcPr>
            <w:tcW w:w="7834" w:type="dxa"/>
          </w:tcPr>
          <w:p w14:paraId="5C4D152C" w14:textId="77777777" w:rsidR="00F5728B" w:rsidRDefault="00F5728B" w:rsidP="0064625A">
            <w:pPr>
              <w:pStyle w:val="BodyText"/>
              <w:spacing w:line="256" w:lineRule="auto"/>
              <w:rPr>
                <w:rFonts w:cs="Arial"/>
              </w:rPr>
            </w:pPr>
          </w:p>
        </w:tc>
      </w:tr>
      <w:tr w:rsidR="00F5728B" w14:paraId="40CEC87D" w14:textId="77777777" w:rsidTr="0064625A">
        <w:tc>
          <w:tcPr>
            <w:tcW w:w="1795" w:type="dxa"/>
          </w:tcPr>
          <w:p w14:paraId="63F42D30" w14:textId="77777777" w:rsidR="00F5728B" w:rsidRDefault="00F5728B" w:rsidP="0064625A">
            <w:pPr>
              <w:pStyle w:val="BodyText"/>
              <w:spacing w:line="256" w:lineRule="auto"/>
              <w:rPr>
                <w:rFonts w:cs="Arial"/>
              </w:rPr>
            </w:pPr>
          </w:p>
        </w:tc>
        <w:tc>
          <w:tcPr>
            <w:tcW w:w="7834" w:type="dxa"/>
          </w:tcPr>
          <w:p w14:paraId="29767763" w14:textId="77777777" w:rsidR="00F5728B" w:rsidRDefault="00F5728B" w:rsidP="0064625A">
            <w:pPr>
              <w:pStyle w:val="BodyText"/>
              <w:spacing w:line="256" w:lineRule="auto"/>
              <w:jc w:val="both"/>
              <w:rPr>
                <w:rFonts w:cs="Arial"/>
              </w:rPr>
            </w:pPr>
          </w:p>
        </w:tc>
      </w:tr>
      <w:tr w:rsidR="00F5728B" w14:paraId="0AEB44C3" w14:textId="77777777" w:rsidTr="0064625A">
        <w:tc>
          <w:tcPr>
            <w:tcW w:w="1795" w:type="dxa"/>
          </w:tcPr>
          <w:p w14:paraId="57EE2DBD" w14:textId="77777777" w:rsidR="00F5728B" w:rsidRDefault="00F5728B" w:rsidP="0064625A">
            <w:pPr>
              <w:pStyle w:val="BodyText"/>
              <w:spacing w:line="256" w:lineRule="auto"/>
              <w:rPr>
                <w:rFonts w:cs="Arial"/>
              </w:rPr>
            </w:pPr>
          </w:p>
        </w:tc>
        <w:tc>
          <w:tcPr>
            <w:tcW w:w="7834" w:type="dxa"/>
          </w:tcPr>
          <w:p w14:paraId="675D8CB1" w14:textId="77777777" w:rsidR="00F5728B" w:rsidRDefault="00F5728B" w:rsidP="0064625A">
            <w:pPr>
              <w:pStyle w:val="BodyText"/>
              <w:spacing w:line="256" w:lineRule="auto"/>
              <w:rPr>
                <w:rFonts w:cs="Arial"/>
              </w:rPr>
            </w:pPr>
          </w:p>
        </w:tc>
      </w:tr>
      <w:tr w:rsidR="00F5728B" w14:paraId="10B58FA0" w14:textId="77777777" w:rsidTr="0064625A">
        <w:tc>
          <w:tcPr>
            <w:tcW w:w="1795" w:type="dxa"/>
          </w:tcPr>
          <w:p w14:paraId="7EB993E0" w14:textId="77777777" w:rsidR="00F5728B" w:rsidRDefault="00F5728B" w:rsidP="0064625A">
            <w:pPr>
              <w:pStyle w:val="BodyText"/>
              <w:spacing w:line="256" w:lineRule="auto"/>
              <w:rPr>
                <w:rFonts w:cs="Arial"/>
              </w:rPr>
            </w:pPr>
          </w:p>
        </w:tc>
        <w:tc>
          <w:tcPr>
            <w:tcW w:w="7834" w:type="dxa"/>
          </w:tcPr>
          <w:p w14:paraId="306AEA91" w14:textId="77777777" w:rsidR="00F5728B" w:rsidRPr="008A0498" w:rsidRDefault="00F5728B" w:rsidP="0064625A">
            <w:pPr>
              <w:pStyle w:val="BodyText"/>
              <w:spacing w:line="256" w:lineRule="auto"/>
              <w:rPr>
                <w:rFonts w:cs="Arial"/>
              </w:rPr>
            </w:pPr>
          </w:p>
        </w:tc>
      </w:tr>
      <w:tr w:rsidR="00F5728B" w14:paraId="16AF7987" w14:textId="77777777" w:rsidTr="0064625A">
        <w:tc>
          <w:tcPr>
            <w:tcW w:w="1795" w:type="dxa"/>
          </w:tcPr>
          <w:p w14:paraId="2053A386" w14:textId="77777777" w:rsidR="00F5728B" w:rsidRDefault="00F5728B" w:rsidP="0064625A">
            <w:pPr>
              <w:pStyle w:val="BodyText"/>
              <w:spacing w:line="256" w:lineRule="auto"/>
              <w:rPr>
                <w:rFonts w:cs="Arial"/>
              </w:rPr>
            </w:pPr>
          </w:p>
        </w:tc>
        <w:tc>
          <w:tcPr>
            <w:tcW w:w="7834" w:type="dxa"/>
          </w:tcPr>
          <w:p w14:paraId="43B52093" w14:textId="77777777" w:rsidR="00F5728B" w:rsidRDefault="00F5728B" w:rsidP="0064625A">
            <w:pPr>
              <w:pStyle w:val="BodyText"/>
              <w:spacing w:line="256" w:lineRule="auto"/>
              <w:rPr>
                <w:rFonts w:cs="Arial"/>
              </w:rPr>
            </w:pPr>
          </w:p>
        </w:tc>
      </w:tr>
      <w:tr w:rsidR="00F5728B" w14:paraId="7EF8ECEC" w14:textId="77777777" w:rsidTr="0064625A">
        <w:tc>
          <w:tcPr>
            <w:tcW w:w="1795" w:type="dxa"/>
          </w:tcPr>
          <w:p w14:paraId="64D5E684" w14:textId="77777777" w:rsidR="00F5728B" w:rsidRDefault="00F5728B" w:rsidP="0064625A">
            <w:pPr>
              <w:pStyle w:val="BodyText"/>
              <w:spacing w:line="256" w:lineRule="auto"/>
              <w:rPr>
                <w:rFonts w:cs="Arial"/>
              </w:rPr>
            </w:pPr>
          </w:p>
        </w:tc>
        <w:tc>
          <w:tcPr>
            <w:tcW w:w="7834" w:type="dxa"/>
          </w:tcPr>
          <w:p w14:paraId="7CF931D0" w14:textId="77777777" w:rsidR="00F5728B" w:rsidRDefault="00F5728B" w:rsidP="0064625A">
            <w:pPr>
              <w:pStyle w:val="BodyText"/>
              <w:spacing w:line="256" w:lineRule="auto"/>
              <w:rPr>
                <w:rFonts w:cs="Arial"/>
              </w:rPr>
            </w:pPr>
          </w:p>
        </w:tc>
      </w:tr>
      <w:tr w:rsidR="00F5728B" w14:paraId="721F0126" w14:textId="77777777" w:rsidTr="0064625A">
        <w:tc>
          <w:tcPr>
            <w:tcW w:w="1795" w:type="dxa"/>
          </w:tcPr>
          <w:p w14:paraId="2EA61D63"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35C217FC" w14:textId="77777777" w:rsidR="00F5728B" w:rsidRPr="00C315D6" w:rsidRDefault="00F5728B" w:rsidP="0064625A">
            <w:pPr>
              <w:pStyle w:val="BodyText"/>
              <w:spacing w:line="256" w:lineRule="auto"/>
              <w:rPr>
                <w:rFonts w:eastAsiaTheme="minorEastAsia" w:cs="Arial"/>
                <w:lang w:eastAsia="zh-CN"/>
              </w:rPr>
            </w:pPr>
          </w:p>
        </w:tc>
      </w:tr>
      <w:tr w:rsidR="00F5728B" w14:paraId="2251F521" w14:textId="77777777" w:rsidTr="0064625A">
        <w:tc>
          <w:tcPr>
            <w:tcW w:w="1795" w:type="dxa"/>
          </w:tcPr>
          <w:p w14:paraId="2A7C1082" w14:textId="77777777" w:rsidR="00F5728B" w:rsidRDefault="00F5728B" w:rsidP="0064625A">
            <w:pPr>
              <w:pStyle w:val="BodyText"/>
              <w:spacing w:line="256" w:lineRule="auto"/>
              <w:rPr>
                <w:rFonts w:eastAsiaTheme="minorEastAsia" w:cs="Arial"/>
                <w:lang w:eastAsia="zh-CN"/>
              </w:rPr>
            </w:pPr>
          </w:p>
        </w:tc>
        <w:tc>
          <w:tcPr>
            <w:tcW w:w="7834" w:type="dxa"/>
          </w:tcPr>
          <w:p w14:paraId="74920EE2" w14:textId="77777777" w:rsidR="00F5728B" w:rsidRDefault="00F5728B" w:rsidP="0064625A">
            <w:pPr>
              <w:pStyle w:val="BodyText"/>
              <w:spacing w:line="256" w:lineRule="auto"/>
              <w:rPr>
                <w:rFonts w:eastAsiaTheme="minorEastAsia" w:cs="Arial"/>
                <w:lang w:eastAsia="zh-CN"/>
              </w:rPr>
            </w:pPr>
          </w:p>
        </w:tc>
      </w:tr>
      <w:tr w:rsidR="00F5728B" w14:paraId="0DC23724" w14:textId="77777777" w:rsidTr="0064625A">
        <w:tc>
          <w:tcPr>
            <w:tcW w:w="1795" w:type="dxa"/>
          </w:tcPr>
          <w:p w14:paraId="3D35C4BC" w14:textId="77777777" w:rsidR="00F5728B" w:rsidRDefault="00F5728B" w:rsidP="0064625A">
            <w:pPr>
              <w:pStyle w:val="BodyText"/>
              <w:spacing w:line="256" w:lineRule="auto"/>
              <w:rPr>
                <w:rFonts w:eastAsiaTheme="minorEastAsia" w:cs="Arial"/>
                <w:lang w:eastAsia="zh-CN"/>
              </w:rPr>
            </w:pPr>
          </w:p>
        </w:tc>
        <w:tc>
          <w:tcPr>
            <w:tcW w:w="7834" w:type="dxa"/>
          </w:tcPr>
          <w:p w14:paraId="52C940A7" w14:textId="77777777" w:rsidR="00F5728B" w:rsidRDefault="00F5728B" w:rsidP="0064625A">
            <w:pPr>
              <w:pStyle w:val="BodyText"/>
              <w:spacing w:line="256" w:lineRule="auto"/>
              <w:rPr>
                <w:rFonts w:cs="Arial"/>
              </w:rPr>
            </w:pPr>
          </w:p>
        </w:tc>
      </w:tr>
      <w:tr w:rsidR="00F5728B" w14:paraId="0B8A0B74" w14:textId="77777777" w:rsidTr="0064625A">
        <w:tc>
          <w:tcPr>
            <w:tcW w:w="1795" w:type="dxa"/>
          </w:tcPr>
          <w:p w14:paraId="6ECA05D7" w14:textId="77777777" w:rsidR="00F5728B" w:rsidRDefault="00F5728B" w:rsidP="0064625A">
            <w:pPr>
              <w:pStyle w:val="BodyText"/>
              <w:spacing w:line="256" w:lineRule="auto"/>
              <w:rPr>
                <w:rFonts w:eastAsiaTheme="minorEastAsia" w:cs="Arial"/>
                <w:lang w:eastAsia="zh-CN"/>
              </w:rPr>
            </w:pPr>
          </w:p>
        </w:tc>
        <w:tc>
          <w:tcPr>
            <w:tcW w:w="7834" w:type="dxa"/>
          </w:tcPr>
          <w:p w14:paraId="574EF7EC" w14:textId="77777777" w:rsidR="00F5728B" w:rsidRDefault="00F5728B" w:rsidP="0064625A">
            <w:pPr>
              <w:pStyle w:val="BodyText"/>
              <w:spacing w:line="256" w:lineRule="auto"/>
              <w:rPr>
                <w:rFonts w:cs="Arial"/>
              </w:rPr>
            </w:pPr>
          </w:p>
        </w:tc>
      </w:tr>
    </w:tbl>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bookmarkStart w:id="685" w:name="_GoBack"/>
      <w:bookmarkEnd w:id="685"/>
    </w:p>
    <w:p w14:paraId="3EC2B752" w14:textId="77777777" w:rsidR="009D6196" w:rsidRDefault="009D6196" w:rsidP="004502DC">
      <w:pPr>
        <w:snapToGrid w:val="0"/>
        <w:spacing w:beforeLines="50" w:before="120" w:afterLines="50" w:after="120"/>
        <w:rPr>
          <w:rFonts w:eastAsiaTheme="minorEastAsia"/>
          <w:lang w:eastAsia="zh-CN"/>
        </w:rPr>
      </w:pP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7F0FE4F4" w14:textId="77777777" w:rsidR="009D6196" w:rsidRPr="005D2C2F" w:rsidRDefault="009D6196" w:rsidP="009D6196">
      <w:pPr>
        <w:snapToGrid w:val="0"/>
        <w:spacing w:beforeLines="50" w:before="120" w:afterLines="50" w:after="120"/>
        <w:rPr>
          <w:rFonts w:eastAsiaTheme="minorEastAsia"/>
          <w:b/>
          <w:i/>
          <w:lang w:eastAsia="zh-CN"/>
        </w:rPr>
      </w:pPr>
      <w:r>
        <w:rPr>
          <w:rFonts w:eastAsiaTheme="minorEastAsia"/>
          <w:b/>
          <w:i/>
          <w:highlight w:val="cyan"/>
          <w:lang w:eastAsia="zh-CN"/>
        </w:rPr>
        <w:t>First</w:t>
      </w:r>
      <w:r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70C176A2" w14:textId="77777777" w:rsidR="009D6196" w:rsidRDefault="009D6196" w:rsidP="009D6196">
      <w:pPr>
        <w:snapToGrid w:val="0"/>
        <w:spacing w:beforeLines="50" w:before="120" w:afterLines="50" w:after="120"/>
        <w:rPr>
          <w:rFonts w:eastAsiaTheme="minorEastAsia"/>
          <w:lang w:eastAsia="zh-CN"/>
        </w:rPr>
      </w:pPr>
      <w:r>
        <w:rPr>
          <w:rFonts w:eastAsiaTheme="minorEastAsia"/>
          <w:lang w:eastAsia="zh-CN"/>
        </w:rPr>
        <w:t xml:space="preserve"> </w:t>
      </w: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E11577">
        <w:tc>
          <w:tcPr>
            <w:tcW w:w="2547" w:type="dxa"/>
            <w:shd w:val="clear" w:color="auto" w:fill="F2F2F2" w:themeFill="background1" w:themeFillShade="F2"/>
          </w:tcPr>
          <w:p w14:paraId="48F10C1A" w14:textId="77777777" w:rsidR="009D6196" w:rsidRPr="005D2C2F" w:rsidRDefault="009D6196" w:rsidP="00E11577">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E11577">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E11577">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E11577">
            <w:pPr>
              <w:pStyle w:val="BodyText"/>
              <w:spacing w:line="256" w:lineRule="auto"/>
              <w:rPr>
                <w:rFonts w:cs="Arial"/>
                <w:b/>
                <w:i/>
              </w:rPr>
            </w:pPr>
            <w:r w:rsidRPr="005D2C2F">
              <w:rPr>
                <w:rFonts w:cs="Arial"/>
                <w:b/>
                <w:i/>
              </w:rPr>
              <w:t>Comment</w:t>
            </w:r>
          </w:p>
        </w:tc>
      </w:tr>
      <w:tr w:rsidR="009D6196" w14:paraId="37B103BD" w14:textId="77777777" w:rsidTr="00E11577">
        <w:tc>
          <w:tcPr>
            <w:tcW w:w="2547" w:type="dxa"/>
            <w:shd w:val="clear" w:color="auto" w:fill="F2F2F2" w:themeFill="background1" w:themeFillShade="F2"/>
          </w:tcPr>
          <w:p w14:paraId="199231DD" w14:textId="77777777" w:rsidR="009D6196" w:rsidRPr="005D2C2F" w:rsidRDefault="009D6196" w:rsidP="00E11577">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E11577">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E11577">
            <w:pPr>
              <w:pStyle w:val="BodyText"/>
              <w:spacing w:line="256" w:lineRule="auto"/>
              <w:rPr>
                <w:rFonts w:cs="Arial"/>
                <w:b/>
                <w:i/>
              </w:rPr>
            </w:pPr>
          </w:p>
        </w:tc>
        <w:tc>
          <w:tcPr>
            <w:tcW w:w="2835" w:type="dxa"/>
          </w:tcPr>
          <w:p w14:paraId="3E1D5166" w14:textId="77777777" w:rsidR="009D6196" w:rsidRPr="005D2C2F" w:rsidRDefault="009D6196" w:rsidP="00E11577">
            <w:pPr>
              <w:pStyle w:val="BodyText"/>
              <w:spacing w:line="256" w:lineRule="auto"/>
              <w:rPr>
                <w:rFonts w:cs="Arial"/>
                <w:b/>
                <w:i/>
              </w:rPr>
            </w:pPr>
            <w:r w:rsidRPr="005D2C2F">
              <w:rPr>
                <w:rFonts w:cs="Arial"/>
                <w:b/>
                <w:i/>
              </w:rPr>
              <w:t>1075.8 km</w:t>
            </w:r>
          </w:p>
          <w:p w14:paraId="05C88DC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E11577">
        <w:trPr>
          <w:trHeight w:val="1798"/>
        </w:trPr>
        <w:tc>
          <w:tcPr>
            <w:tcW w:w="2547" w:type="dxa"/>
            <w:shd w:val="clear" w:color="auto" w:fill="F2F2F2" w:themeFill="background1" w:themeFillShade="F2"/>
          </w:tcPr>
          <w:p w14:paraId="1CE92D79" w14:textId="77777777" w:rsidR="009D6196" w:rsidRPr="005D2C2F" w:rsidRDefault="009D6196" w:rsidP="00E11577">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E11577">
            <w:pPr>
              <w:pStyle w:val="TAL"/>
              <w:rPr>
                <w:b/>
                <w:i/>
              </w:rPr>
            </w:pPr>
            <w:r w:rsidRPr="005D2C2F">
              <w:rPr>
                <w:b/>
                <w:i/>
              </w:rPr>
              <w:t>25.77 ms (service and feeder links)</w:t>
            </w:r>
          </w:p>
          <w:p w14:paraId="77727084" w14:textId="77777777" w:rsidR="009D6196" w:rsidRPr="005D2C2F" w:rsidRDefault="009D6196" w:rsidP="00E11577">
            <w:pPr>
              <w:pStyle w:val="BodyText"/>
              <w:spacing w:line="256" w:lineRule="auto"/>
              <w:rPr>
                <w:rFonts w:cs="Arial"/>
                <w:b/>
                <w:i/>
              </w:rPr>
            </w:pPr>
          </w:p>
        </w:tc>
        <w:tc>
          <w:tcPr>
            <w:tcW w:w="2835" w:type="dxa"/>
          </w:tcPr>
          <w:p w14:paraId="7C53717C" w14:textId="77777777" w:rsidR="009D6196" w:rsidRPr="005D2C2F" w:rsidRDefault="009D6196" w:rsidP="00E11577">
            <w:pPr>
              <w:pStyle w:val="BodyText"/>
              <w:spacing w:line="256" w:lineRule="auto"/>
              <w:rPr>
                <w:rFonts w:cs="Arial"/>
                <w:b/>
                <w:i/>
              </w:rPr>
            </w:pPr>
            <w:r w:rsidRPr="005D2C2F">
              <w:rPr>
                <w:rFonts w:cs="Arial"/>
                <w:b/>
                <w:i/>
              </w:rPr>
              <w:t>20.05 ms</w:t>
            </w:r>
          </w:p>
          <w:p w14:paraId="283593D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E11577">
        <w:tc>
          <w:tcPr>
            <w:tcW w:w="2547" w:type="dxa"/>
            <w:shd w:val="clear" w:color="auto" w:fill="F2F2F2" w:themeFill="background1" w:themeFillShade="F2"/>
          </w:tcPr>
          <w:p w14:paraId="35C5A9D0" w14:textId="77777777" w:rsidR="009D6196" w:rsidRPr="005D2C2F" w:rsidRDefault="009D6196" w:rsidP="00E11577">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E11577">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E11577">
            <w:pPr>
              <w:pStyle w:val="BodyText"/>
              <w:spacing w:line="256" w:lineRule="auto"/>
              <w:rPr>
                <w:rFonts w:cs="Arial"/>
                <w:b/>
                <w:i/>
              </w:rPr>
            </w:pPr>
            <w:r w:rsidRPr="005D2C2F">
              <w:rPr>
                <w:rFonts w:cs="Arial"/>
                <w:b/>
                <w:i/>
              </w:rPr>
              <w:t>1.58 ms</w:t>
            </w:r>
          </w:p>
          <w:p w14:paraId="70FA05D2" w14:textId="77777777" w:rsidR="009D6196" w:rsidRPr="005D2C2F" w:rsidRDefault="009D6196" w:rsidP="00E11577">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42BE2B72"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E11577">
        <w:tc>
          <w:tcPr>
            <w:tcW w:w="2547" w:type="dxa"/>
            <w:shd w:val="clear" w:color="auto" w:fill="F2F2F2" w:themeFill="background1" w:themeFillShade="F2"/>
          </w:tcPr>
          <w:p w14:paraId="483A2864" w14:textId="77777777" w:rsidR="009D6196" w:rsidRPr="005D2C2F" w:rsidRDefault="009D6196" w:rsidP="00E11577">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E11577">
            <w:pPr>
              <w:pStyle w:val="TAL"/>
              <w:rPr>
                <w:b/>
                <w:i/>
              </w:rPr>
            </w:pPr>
            <w:r w:rsidRPr="005D2C2F">
              <w:rPr>
                <w:b/>
                <w:i/>
              </w:rPr>
              <w:t xml:space="preserve">24 ppm </w:t>
            </w:r>
          </w:p>
          <w:p w14:paraId="10A74602" w14:textId="77777777" w:rsidR="009D6196" w:rsidRPr="005D2C2F" w:rsidRDefault="009D6196" w:rsidP="00E11577">
            <w:pPr>
              <w:pStyle w:val="BodyText"/>
              <w:spacing w:line="256" w:lineRule="auto"/>
              <w:rPr>
                <w:rFonts w:cs="Arial"/>
                <w:b/>
                <w:i/>
              </w:rPr>
            </w:pPr>
          </w:p>
        </w:tc>
        <w:tc>
          <w:tcPr>
            <w:tcW w:w="2835" w:type="dxa"/>
          </w:tcPr>
          <w:p w14:paraId="7C3567E8" w14:textId="77777777" w:rsidR="009D6196" w:rsidRPr="005D2C2F" w:rsidRDefault="009D6196" w:rsidP="00E11577">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E11577">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E11577">
            <w:pPr>
              <w:pStyle w:val="BodyText"/>
              <w:spacing w:line="256" w:lineRule="auto"/>
              <w:rPr>
                <w:rFonts w:cs="Arial"/>
                <w:b/>
                <w:i/>
              </w:rPr>
            </w:pPr>
          </w:p>
        </w:tc>
        <w:tc>
          <w:tcPr>
            <w:tcW w:w="2268" w:type="dxa"/>
          </w:tcPr>
          <w:p w14:paraId="31287153" w14:textId="77777777" w:rsidR="009D6196" w:rsidRPr="005D2C2F" w:rsidRDefault="009D6196" w:rsidP="00E11577">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120BAD17" w14:textId="77777777" w:rsidR="009D6196" w:rsidRDefault="009D6196" w:rsidP="009D6196"/>
    <w:p w14:paraId="64FC0C04" w14:textId="77777777" w:rsidR="009D6196" w:rsidRPr="00160577" w:rsidRDefault="009D6196" w:rsidP="009D6196">
      <w:pPr>
        <w:snapToGrid w:val="0"/>
        <w:spacing w:beforeLines="50" w:before="120" w:afterLines="50" w:after="120"/>
        <w:rPr>
          <w:rFonts w:eastAsiaTheme="minorEastAsia"/>
          <w:b/>
          <w:i/>
          <w:lang w:eastAsia="zh-CN"/>
        </w:rPr>
      </w:pPr>
      <w:r>
        <w:rPr>
          <w:rFonts w:eastAsiaTheme="minorEastAsia"/>
          <w:b/>
          <w:i/>
          <w:highlight w:val="yellow"/>
          <w:lang w:eastAsia="zh-CN"/>
        </w:rPr>
        <w:t>First round</w:t>
      </w:r>
      <w:r w:rsidRPr="00160577">
        <w:rPr>
          <w:rFonts w:eastAsiaTheme="minorEastAsia"/>
          <w:b/>
          <w:i/>
          <w:highlight w:val="yellow"/>
          <w:lang w:eastAsia="zh-CN"/>
        </w:rPr>
        <w:t xml:space="preserve"> proposal </w:t>
      </w:r>
      <w:r>
        <w:rPr>
          <w:rFonts w:eastAsiaTheme="minorEastAsia"/>
          <w:b/>
          <w:i/>
          <w:highlight w:val="yellow"/>
          <w:lang w:eastAsia="zh-CN"/>
        </w:rPr>
        <w:t xml:space="preserve">- </w:t>
      </w:r>
      <w:r w:rsidRPr="00E234B5">
        <w:rPr>
          <w:rFonts w:eastAsiaTheme="minorEastAsia"/>
          <w:b/>
          <w:i/>
          <w:highlight w:val="yellow"/>
          <w:lang w:eastAsia="zh-CN"/>
        </w:rPr>
        <w:t xml:space="preserve">Section </w:t>
      </w:r>
      <w:r>
        <w:rPr>
          <w:rFonts w:eastAsiaTheme="minorEastAsia"/>
          <w:b/>
          <w:i/>
          <w:highlight w:val="yellow"/>
          <w:lang w:eastAsia="zh-CN"/>
        </w:rPr>
        <w:t>3.</w:t>
      </w:r>
      <w:r w:rsidRPr="00E234B5">
        <w:rPr>
          <w:rFonts w:eastAsiaTheme="minorEastAsia"/>
          <w:b/>
          <w:i/>
          <w:highlight w:val="yellow"/>
          <w:lang w:eastAsia="zh-CN"/>
        </w:rPr>
        <w:t>2.1</w:t>
      </w:r>
    </w:p>
    <w:p w14:paraId="3465EC4A"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4526AFDE"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7835C172"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414B1E89"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79DF4BCD"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66BF61B"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6CD1C62" w14:textId="77777777" w:rsidR="009D6196" w:rsidRDefault="009D6196" w:rsidP="009D6196"/>
    <w:p w14:paraId="35C6CCBF" w14:textId="77777777" w:rsidR="009D6196" w:rsidRPr="00160577" w:rsidRDefault="009D6196" w:rsidP="009D6196">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26A979A7" w14:textId="77777777" w:rsidR="009D6196" w:rsidRPr="00AF7D95" w:rsidRDefault="009D6196" w:rsidP="009D6196">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4EACD355" w14:textId="77777777" w:rsidR="009D6196" w:rsidRPr="00AF7D95" w:rsidRDefault="009D6196" w:rsidP="009D6196">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573451A6" w14:textId="77777777" w:rsidR="009D6196" w:rsidRPr="00AF7D95" w:rsidRDefault="009D6196" w:rsidP="009D6196">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0D2D2B1E" w14:textId="77777777" w:rsidR="009D6196" w:rsidRPr="001E572A" w:rsidRDefault="009D6196" w:rsidP="009D6196">
      <w:pPr>
        <w:numPr>
          <w:ilvl w:val="1"/>
          <w:numId w:val="41"/>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8DBE143" w14:textId="77777777" w:rsidR="009D6196" w:rsidRPr="00AF7D95" w:rsidRDefault="009D6196" w:rsidP="009D6196">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65D8621" w14:textId="77777777" w:rsidR="009D6196" w:rsidRPr="00AF7D95" w:rsidRDefault="009D6196" w:rsidP="009D6196">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0CEF8213" w14:textId="77777777" w:rsidR="009D6196" w:rsidRPr="00AF7D95" w:rsidRDefault="009D6196" w:rsidP="009D6196">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3C9B3902" w14:textId="77777777" w:rsidR="009D6196" w:rsidRDefault="009D6196" w:rsidP="004502DC">
      <w:pPr>
        <w:snapToGrid w:val="0"/>
        <w:spacing w:beforeLines="50" w:before="120" w:afterLines="50" w:after="120"/>
        <w:rPr>
          <w:rFonts w:eastAsiaTheme="minorEastAsia"/>
          <w:lang w:eastAsia="zh-CN"/>
        </w:rPr>
      </w:pPr>
    </w:p>
    <w:p w14:paraId="5C7662FD" w14:textId="77777777" w:rsidR="009D6196" w:rsidRDefault="009D6196" w:rsidP="004502DC">
      <w:pPr>
        <w:snapToGrid w:val="0"/>
        <w:spacing w:beforeLines="50" w:before="120" w:afterLines="50" w:after="120"/>
        <w:rPr>
          <w:rFonts w:eastAsiaTheme="minorEastAsia"/>
          <w:lang w:eastAsia="zh-CN"/>
        </w:rPr>
      </w:pP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lastRenderedPageBreak/>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lastRenderedPageBreak/>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02FD0CF2" w:rsidR="00AE2898" w:rsidRPr="00586BC7" w:rsidRDefault="007502A9"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AE2898"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4471BBDD" w:rsidR="005B6D79" w:rsidRDefault="001C3228"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76D6095" w:rsidR="005B6D79" w:rsidRPr="00586BC7" w:rsidRDefault="007502A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5B6D79"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lastRenderedPageBreak/>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lastRenderedPageBreak/>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lastRenderedPageBreak/>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t>1080 kHz (Tx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lastRenderedPageBreak/>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lastRenderedPageBreak/>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lastRenderedPageBreak/>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lastRenderedPageBreak/>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lastRenderedPageBreak/>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lastRenderedPageBreak/>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lastRenderedPageBreak/>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lastRenderedPageBreak/>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lastRenderedPageBreak/>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lastRenderedPageBreak/>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lastRenderedPageBreak/>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lastRenderedPageBreak/>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lastRenderedPageBreak/>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lastRenderedPageBreak/>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lastRenderedPageBreak/>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t>1080 kHz (Tx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D63C35"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D63C35"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lastRenderedPageBreak/>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lastRenderedPageBreak/>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lastRenderedPageBreak/>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lastRenderedPageBreak/>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lastRenderedPageBreak/>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EAE1" w14:textId="77777777" w:rsidR="00D63C35" w:rsidRDefault="00D63C35">
      <w:r>
        <w:separator/>
      </w:r>
    </w:p>
  </w:endnote>
  <w:endnote w:type="continuationSeparator" w:id="0">
    <w:p w14:paraId="4A8BCD17" w14:textId="77777777" w:rsidR="00D63C35" w:rsidRDefault="00D6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C29E" w14:textId="77777777" w:rsidR="00D63C35" w:rsidRDefault="00D63C35">
      <w:r>
        <w:separator/>
      </w:r>
    </w:p>
  </w:footnote>
  <w:footnote w:type="continuationSeparator" w:id="0">
    <w:p w14:paraId="51CE34A9" w14:textId="77777777" w:rsidR="00D63C35" w:rsidRDefault="00D63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7"/>
  </w:num>
  <w:num w:numId="4">
    <w:abstractNumId w:val="0"/>
  </w:num>
  <w:num w:numId="5">
    <w:abstractNumId w:val="22"/>
  </w:num>
  <w:num w:numId="6">
    <w:abstractNumId w:val="10"/>
  </w:num>
  <w:num w:numId="7">
    <w:abstractNumId w:val="14"/>
  </w:num>
  <w:num w:numId="8">
    <w:abstractNumId w:val="13"/>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num>
  <w:num w:numId="13">
    <w:abstractNumId w:val="12"/>
  </w:num>
  <w:num w:numId="14">
    <w:abstractNumId w:val="5"/>
  </w:num>
  <w:num w:numId="15">
    <w:abstractNumId w:val="17"/>
  </w:num>
  <w:num w:numId="16">
    <w:abstractNumId w:val="17"/>
  </w:num>
  <w:num w:numId="17">
    <w:abstractNumId w:val="17"/>
  </w:num>
  <w:num w:numId="18">
    <w:abstractNumId w:val="17"/>
  </w:num>
  <w:num w:numId="19">
    <w:abstractNumId w:val="2"/>
  </w:num>
  <w:num w:numId="20">
    <w:abstractNumId w:val="8"/>
  </w:num>
  <w:num w:numId="21">
    <w:abstractNumId w:val="3"/>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4"/>
  </w:num>
  <w:num w:numId="34">
    <w:abstractNumId w:val="17"/>
  </w:num>
  <w:num w:numId="35">
    <w:abstractNumId w:val="17"/>
  </w:num>
  <w:num w:numId="36">
    <w:abstractNumId w:val="17"/>
  </w:num>
  <w:num w:numId="37">
    <w:abstractNumId w:val="21"/>
  </w:num>
  <w:num w:numId="38">
    <w:abstractNumId w:val="9"/>
  </w:num>
  <w:num w:numId="39">
    <w:abstractNumId w:val="18"/>
  </w:num>
  <w:num w:numId="40">
    <w:abstractNumId w:val="17"/>
  </w:num>
  <w:num w:numId="41">
    <w:abstractNumId w:val="11"/>
  </w:num>
  <w:num w:numId="42">
    <w:abstractNumId w:val="1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E005A"/>
    <w:rsid w:val="000E120C"/>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318C29D-FFEB-4985-BFEF-1B02FA2D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95</Pages>
  <Words>22846</Words>
  <Characters>130225</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152766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7</cp:revision>
  <cp:lastPrinted>2017-11-03T15:53:00Z</cp:lastPrinted>
  <dcterms:created xsi:type="dcterms:W3CDTF">2021-04-15T13:05:00Z</dcterms:created>
  <dcterms:modified xsi:type="dcterms:W3CDTF">2021-04-15T20:23:00Z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