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910B2A2"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3C2DF8">
        <w:rPr>
          <w:rFonts w:eastAsia="MS Mincho" w:cs="Arial"/>
          <w:bCs/>
          <w:sz w:val="28"/>
          <w:szCs w:val="24"/>
          <w:lang w:val="en-US"/>
        </w:rPr>
        <w:t>XXXX</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368EA400"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174682">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16.2 dBi</w:t>
            </w:r>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11 dBi</w:t>
            </w:r>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Sony, Sateliot</w:t>
      </w:r>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dBi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dB</w:t>
      </w:r>
      <w:r>
        <w:rPr>
          <w:rFonts w:eastAsiaTheme="minorEastAsia"/>
          <w:lang w:eastAsia="zh-CN"/>
        </w:rPr>
        <w:t>.</w:t>
      </w:r>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For GEO with Set 2 satellite parameter, the UL CNR will reach -18.8dB level for NB-IoT with 180kHz BW, and reach -26.5dB level for eMTC with 1080kHz BW.</w:t>
      </w:r>
      <w:r>
        <w:rPr>
          <w:rFonts w:eastAsiaTheme="minorEastAsia"/>
          <w:lang w:eastAsia="zh-CN"/>
        </w:rPr>
        <w:t xml:space="preserve"> </w:t>
      </w:r>
      <w:r w:rsidRPr="0000295E">
        <w:rPr>
          <w:rFonts w:eastAsiaTheme="minorEastAsia"/>
          <w:lang w:eastAsia="zh-CN"/>
        </w:rPr>
        <w:t>For LEO at 1200km with Set 3 satellite parameter, the UL CNR will reach -17.4dB level for NB-IoT with 180kHz BW, and reach -25.2dB level for eMTC with 1080kHz BW.</w:t>
      </w:r>
      <w:r>
        <w:rPr>
          <w:rFonts w:eastAsiaTheme="minorEastAsia"/>
          <w:lang w:eastAsia="zh-CN"/>
        </w:rPr>
        <w:t xml:space="preserve"> </w:t>
      </w:r>
      <w:r w:rsidRPr="0000295E">
        <w:rPr>
          <w:rFonts w:eastAsiaTheme="minorEastAsia"/>
          <w:lang w:eastAsia="zh-CN"/>
        </w:rPr>
        <w:t>For LEO at 600km with Set 4 satellite parameter, the UL CNR will reach -14.9dB level for NB-IoT with 180kHz BW, and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i.e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512C8A">
        <w:tc>
          <w:tcPr>
            <w:tcW w:w="1103" w:type="dxa"/>
          </w:tcPr>
          <w:p w14:paraId="6C3CE92A" w14:textId="77777777" w:rsidR="00FE5D5C" w:rsidRDefault="00FE5D5C" w:rsidP="00512C8A"/>
        </w:tc>
        <w:tc>
          <w:tcPr>
            <w:tcW w:w="2305" w:type="dxa"/>
          </w:tcPr>
          <w:p w14:paraId="77C9F28E" w14:textId="77777777" w:rsidR="00FE5D5C" w:rsidRDefault="00FE5D5C" w:rsidP="00512C8A"/>
        </w:tc>
        <w:tc>
          <w:tcPr>
            <w:tcW w:w="1704" w:type="dxa"/>
          </w:tcPr>
          <w:p w14:paraId="196B2CFF" w14:textId="77777777" w:rsidR="00FE5D5C" w:rsidRDefault="00FE5D5C" w:rsidP="00512C8A">
            <w:r>
              <w:rPr>
                <w:rFonts w:hint="eastAsia"/>
              </w:rPr>
              <w:t>GEO</w:t>
            </w:r>
          </w:p>
        </w:tc>
        <w:tc>
          <w:tcPr>
            <w:tcW w:w="1704" w:type="dxa"/>
          </w:tcPr>
          <w:p w14:paraId="3FA9EC68" w14:textId="77777777" w:rsidR="00FE5D5C" w:rsidRDefault="00FE5D5C" w:rsidP="00512C8A">
            <w:r>
              <w:rPr>
                <w:rFonts w:hint="eastAsia"/>
              </w:rPr>
              <w:t>LEO-600</w:t>
            </w:r>
          </w:p>
        </w:tc>
        <w:tc>
          <w:tcPr>
            <w:tcW w:w="1704" w:type="dxa"/>
          </w:tcPr>
          <w:p w14:paraId="74DF2D57" w14:textId="77777777" w:rsidR="00FE5D5C" w:rsidRDefault="00FE5D5C" w:rsidP="00512C8A">
            <w:r>
              <w:rPr>
                <w:rFonts w:hint="eastAsia"/>
              </w:rPr>
              <w:t>LEO-1200</w:t>
            </w:r>
          </w:p>
        </w:tc>
      </w:tr>
      <w:tr w:rsidR="00FE5D5C" w14:paraId="1C039EAA" w14:textId="77777777" w:rsidTr="00512C8A">
        <w:tc>
          <w:tcPr>
            <w:tcW w:w="1103" w:type="dxa"/>
          </w:tcPr>
          <w:p w14:paraId="6B36B346" w14:textId="77777777" w:rsidR="00FE5D5C" w:rsidRDefault="00FE5D5C" w:rsidP="00512C8A">
            <w:r>
              <w:rPr>
                <w:rFonts w:hint="eastAsia"/>
              </w:rPr>
              <w:t>Set-1</w:t>
            </w:r>
          </w:p>
        </w:tc>
        <w:tc>
          <w:tcPr>
            <w:tcW w:w="2305" w:type="dxa"/>
          </w:tcPr>
          <w:p w14:paraId="2C88623E" w14:textId="77777777" w:rsidR="00FE5D5C" w:rsidRDefault="00FE5D5C" w:rsidP="00512C8A">
            <w:r>
              <w:rPr>
                <w:rFonts w:hint="eastAsia"/>
              </w:rPr>
              <w:t>Coupling loss (dB)</w:t>
            </w:r>
          </w:p>
        </w:tc>
        <w:tc>
          <w:tcPr>
            <w:tcW w:w="1704" w:type="dxa"/>
          </w:tcPr>
          <w:p w14:paraId="072DA7E3" w14:textId="77777777" w:rsidR="00FE5D5C" w:rsidRDefault="00FE5D5C" w:rsidP="00512C8A">
            <w:r>
              <w:t>151.04</w:t>
            </w:r>
          </w:p>
        </w:tc>
        <w:tc>
          <w:tcPr>
            <w:tcW w:w="1704" w:type="dxa"/>
          </w:tcPr>
          <w:p w14:paraId="7D8E6E40" w14:textId="77777777" w:rsidR="00FE5D5C" w:rsidRDefault="00FE5D5C" w:rsidP="00512C8A">
            <w:r>
              <w:t>140.99</w:t>
            </w:r>
          </w:p>
        </w:tc>
        <w:tc>
          <w:tcPr>
            <w:tcW w:w="1704" w:type="dxa"/>
          </w:tcPr>
          <w:p w14:paraId="5C2895B1" w14:textId="77777777" w:rsidR="00FE5D5C" w:rsidRDefault="00FE5D5C" w:rsidP="00512C8A">
            <w:r>
              <w:t xml:space="preserve">146.39 </w:t>
            </w:r>
          </w:p>
        </w:tc>
      </w:tr>
      <w:tr w:rsidR="00FE5D5C" w14:paraId="76BBA19D" w14:textId="77777777" w:rsidTr="00512C8A">
        <w:tc>
          <w:tcPr>
            <w:tcW w:w="1103" w:type="dxa"/>
          </w:tcPr>
          <w:p w14:paraId="51EAA0CB" w14:textId="77777777" w:rsidR="00FE5D5C" w:rsidRDefault="00FE5D5C" w:rsidP="00512C8A">
            <w:r>
              <w:rPr>
                <w:rFonts w:hint="eastAsia"/>
              </w:rPr>
              <w:t>Set-2</w:t>
            </w:r>
          </w:p>
        </w:tc>
        <w:tc>
          <w:tcPr>
            <w:tcW w:w="2305" w:type="dxa"/>
          </w:tcPr>
          <w:p w14:paraId="31277F10" w14:textId="77777777" w:rsidR="00FE5D5C" w:rsidRDefault="00FE5D5C" w:rsidP="00512C8A">
            <w:r>
              <w:rPr>
                <w:rFonts w:hint="eastAsia"/>
              </w:rPr>
              <w:t>Coupling loss (dB)</w:t>
            </w:r>
          </w:p>
        </w:tc>
        <w:tc>
          <w:tcPr>
            <w:tcW w:w="1704" w:type="dxa"/>
          </w:tcPr>
          <w:p w14:paraId="53425131" w14:textId="77777777" w:rsidR="00FE5D5C" w:rsidRDefault="00FE5D5C" w:rsidP="00512C8A">
            <w:r>
              <w:t>156.50</w:t>
            </w:r>
          </w:p>
        </w:tc>
        <w:tc>
          <w:tcPr>
            <w:tcW w:w="1704" w:type="dxa"/>
          </w:tcPr>
          <w:p w14:paraId="3231B079" w14:textId="77777777" w:rsidR="00FE5D5C" w:rsidRDefault="00FE5D5C" w:rsidP="00512C8A">
            <w:r>
              <w:t>147.71</w:t>
            </w:r>
          </w:p>
        </w:tc>
        <w:tc>
          <w:tcPr>
            <w:tcW w:w="1704" w:type="dxa"/>
          </w:tcPr>
          <w:p w14:paraId="374BEC79" w14:textId="77777777" w:rsidR="00FE5D5C" w:rsidRDefault="00FE5D5C" w:rsidP="00512C8A">
            <w:r>
              <w:t>153.15</w:t>
            </w:r>
          </w:p>
        </w:tc>
      </w:tr>
      <w:tr w:rsidR="00FE5D5C" w14:paraId="13BD3C30" w14:textId="77777777" w:rsidTr="00512C8A">
        <w:tc>
          <w:tcPr>
            <w:tcW w:w="1103" w:type="dxa"/>
          </w:tcPr>
          <w:p w14:paraId="17340511" w14:textId="77777777" w:rsidR="00FE5D5C" w:rsidRDefault="00FE5D5C" w:rsidP="00512C8A">
            <w:r>
              <w:rPr>
                <w:rFonts w:hint="eastAsia"/>
              </w:rPr>
              <w:t>Set-3</w:t>
            </w:r>
          </w:p>
        </w:tc>
        <w:tc>
          <w:tcPr>
            <w:tcW w:w="2305" w:type="dxa"/>
          </w:tcPr>
          <w:p w14:paraId="41B3088F" w14:textId="77777777" w:rsidR="00FE5D5C" w:rsidRDefault="00FE5D5C" w:rsidP="00512C8A">
            <w:r>
              <w:rPr>
                <w:rFonts w:hint="eastAsia"/>
              </w:rPr>
              <w:t>Coupling loss (dB)</w:t>
            </w:r>
          </w:p>
        </w:tc>
        <w:tc>
          <w:tcPr>
            <w:tcW w:w="1704" w:type="dxa"/>
          </w:tcPr>
          <w:p w14:paraId="0C5C364F" w14:textId="77777777" w:rsidR="00FE5D5C" w:rsidRDefault="00FE5D5C" w:rsidP="00512C8A">
            <w:r>
              <w:t>156.24</w:t>
            </w:r>
          </w:p>
        </w:tc>
        <w:tc>
          <w:tcPr>
            <w:tcW w:w="1704" w:type="dxa"/>
            <w:vAlign w:val="center"/>
          </w:tcPr>
          <w:p w14:paraId="489C3ECE" w14:textId="77777777" w:rsidR="00FE5D5C" w:rsidRDefault="00FE5D5C" w:rsidP="00512C8A">
            <w:r>
              <w:t xml:space="preserve">154.16 </w:t>
            </w:r>
          </w:p>
        </w:tc>
        <w:tc>
          <w:tcPr>
            <w:tcW w:w="1704" w:type="dxa"/>
            <w:vAlign w:val="center"/>
          </w:tcPr>
          <w:p w14:paraId="2D2230F7" w14:textId="77777777" w:rsidR="00FE5D5C" w:rsidRDefault="00FE5D5C" w:rsidP="00512C8A">
            <w:r>
              <w:rPr>
                <w:highlight w:val="yellow"/>
              </w:rPr>
              <w:t>159.55</w:t>
            </w:r>
            <w:r>
              <w:t xml:space="preserve"> </w:t>
            </w:r>
          </w:p>
        </w:tc>
      </w:tr>
      <w:tr w:rsidR="00FE5D5C" w14:paraId="026217AC" w14:textId="77777777" w:rsidTr="00512C8A">
        <w:tc>
          <w:tcPr>
            <w:tcW w:w="1103" w:type="dxa"/>
          </w:tcPr>
          <w:p w14:paraId="5DBAC9B7" w14:textId="77777777" w:rsidR="00FE5D5C" w:rsidRDefault="00FE5D5C" w:rsidP="00512C8A">
            <w:r>
              <w:rPr>
                <w:rFonts w:hint="eastAsia"/>
              </w:rPr>
              <w:t>Set-4</w:t>
            </w:r>
          </w:p>
        </w:tc>
        <w:tc>
          <w:tcPr>
            <w:tcW w:w="2305" w:type="dxa"/>
          </w:tcPr>
          <w:p w14:paraId="61D947DF" w14:textId="77777777" w:rsidR="00FE5D5C" w:rsidRDefault="00FE5D5C" w:rsidP="00512C8A">
            <w:r>
              <w:rPr>
                <w:rFonts w:hint="eastAsia"/>
              </w:rPr>
              <w:t>Coupling loss (dB)</w:t>
            </w:r>
          </w:p>
        </w:tc>
        <w:tc>
          <w:tcPr>
            <w:tcW w:w="1704" w:type="dxa"/>
          </w:tcPr>
          <w:p w14:paraId="67A72068" w14:textId="77777777" w:rsidR="00FE5D5C" w:rsidRDefault="00FE5D5C" w:rsidP="00512C8A"/>
        </w:tc>
        <w:tc>
          <w:tcPr>
            <w:tcW w:w="1704" w:type="dxa"/>
          </w:tcPr>
          <w:p w14:paraId="1193334A" w14:textId="77777777" w:rsidR="00FE5D5C" w:rsidRDefault="00FE5D5C" w:rsidP="00512C8A">
            <w:r>
              <w:rPr>
                <w:highlight w:val="yellow"/>
              </w:rPr>
              <w:t>159.38</w:t>
            </w:r>
          </w:p>
        </w:tc>
        <w:tc>
          <w:tcPr>
            <w:tcW w:w="1704" w:type="dxa"/>
          </w:tcPr>
          <w:p w14:paraId="57235AE0" w14:textId="77777777" w:rsidR="00FE5D5C" w:rsidRDefault="00FE5D5C" w:rsidP="00512C8A"/>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512C8A">
        <w:tc>
          <w:tcPr>
            <w:tcW w:w="4261" w:type="dxa"/>
          </w:tcPr>
          <w:p w14:paraId="56F70313" w14:textId="77777777" w:rsidR="00FE5D5C" w:rsidRPr="00B17757" w:rsidRDefault="00FE5D5C" w:rsidP="00512C8A">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512C8A">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512C8A">
        <w:tc>
          <w:tcPr>
            <w:tcW w:w="4261" w:type="dxa"/>
          </w:tcPr>
          <w:p w14:paraId="24C070E0"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512C8A">
        <w:tc>
          <w:tcPr>
            <w:tcW w:w="4261" w:type="dxa"/>
          </w:tcPr>
          <w:p w14:paraId="47F9F00E" w14:textId="77777777" w:rsidR="00FE5D5C" w:rsidRPr="00B17757" w:rsidRDefault="00FE5D5C" w:rsidP="00512C8A">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512C8A">
            <w:pPr>
              <w:rPr>
                <w:sz w:val="18"/>
              </w:rPr>
            </w:pPr>
          </w:p>
        </w:tc>
      </w:tr>
      <w:tr w:rsidR="00FE5D5C" w14:paraId="05F9D8D4" w14:textId="77777777" w:rsidTr="00512C8A">
        <w:tc>
          <w:tcPr>
            <w:tcW w:w="4261" w:type="dxa"/>
          </w:tcPr>
          <w:p w14:paraId="6EE1CEFE"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512C8A">
            <w:pPr>
              <w:rPr>
                <w:sz w:val="18"/>
              </w:rPr>
            </w:pPr>
          </w:p>
        </w:tc>
      </w:tr>
      <w:tr w:rsidR="00FE5D5C" w14:paraId="4AC5A81B" w14:textId="77777777" w:rsidTr="00512C8A">
        <w:tc>
          <w:tcPr>
            <w:tcW w:w="4261" w:type="dxa"/>
          </w:tcPr>
          <w:p w14:paraId="5CFFF882" w14:textId="77777777" w:rsidR="00FE5D5C" w:rsidRPr="00B17757" w:rsidRDefault="00FE5D5C" w:rsidP="00512C8A">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512C8A">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512C8A">
        <w:tc>
          <w:tcPr>
            <w:tcW w:w="4261" w:type="dxa"/>
          </w:tcPr>
          <w:p w14:paraId="1BCEE3C2"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B045C0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512C8A">
        <w:tc>
          <w:tcPr>
            <w:tcW w:w="4261" w:type="dxa"/>
          </w:tcPr>
          <w:p w14:paraId="7F5A3526" w14:textId="77777777" w:rsidR="00FE5D5C" w:rsidRPr="00B17757" w:rsidRDefault="00FE5D5C" w:rsidP="00512C8A">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512C8A">
            <w:pPr>
              <w:rPr>
                <w:sz w:val="18"/>
              </w:rPr>
            </w:pPr>
          </w:p>
        </w:tc>
      </w:tr>
      <w:tr w:rsidR="00FE5D5C" w14:paraId="74E80F6A" w14:textId="77777777" w:rsidTr="00512C8A">
        <w:tc>
          <w:tcPr>
            <w:tcW w:w="4261" w:type="dxa"/>
          </w:tcPr>
          <w:p w14:paraId="4FF65945"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512C8A">
            <w:pPr>
              <w:rPr>
                <w:sz w:val="18"/>
              </w:rPr>
            </w:pPr>
          </w:p>
        </w:tc>
      </w:tr>
      <w:tr w:rsidR="00FE5D5C" w14:paraId="08B8F623" w14:textId="77777777" w:rsidTr="00512C8A">
        <w:tc>
          <w:tcPr>
            <w:tcW w:w="4261" w:type="dxa"/>
          </w:tcPr>
          <w:p w14:paraId="05A44022" w14:textId="77777777" w:rsidR="00FE5D5C" w:rsidRPr="00B17757" w:rsidRDefault="00FE5D5C" w:rsidP="00512C8A">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512C8A">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512C8A">
        <w:tc>
          <w:tcPr>
            <w:tcW w:w="4261" w:type="dxa"/>
          </w:tcPr>
          <w:p w14:paraId="3AC747A6" w14:textId="77777777" w:rsidR="00FE5D5C" w:rsidRPr="00B17757" w:rsidRDefault="00FE5D5C" w:rsidP="00512C8A">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512C8A">
        <w:tc>
          <w:tcPr>
            <w:tcW w:w="4261" w:type="dxa"/>
          </w:tcPr>
          <w:p w14:paraId="1F1F5D72" w14:textId="77777777" w:rsidR="00FE5D5C" w:rsidRPr="00B17757" w:rsidRDefault="00FE5D5C" w:rsidP="00512C8A">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512C8A">
            <w:pPr>
              <w:rPr>
                <w:sz w:val="18"/>
              </w:rPr>
            </w:pPr>
          </w:p>
        </w:tc>
      </w:tr>
      <w:tr w:rsidR="00FE5D5C" w14:paraId="07B8364B" w14:textId="77777777" w:rsidTr="00512C8A">
        <w:tc>
          <w:tcPr>
            <w:tcW w:w="4261" w:type="dxa"/>
          </w:tcPr>
          <w:p w14:paraId="40A91B6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512C8A">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maximum channel bandwidth is used, e.g,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observed  </w:t>
      </w:r>
      <w:r w:rsidRPr="0006690C">
        <w:rPr>
          <w:rFonts w:eastAsiaTheme="minorEastAsia"/>
          <w:lang w:eastAsia="zh-CN"/>
        </w:rPr>
        <w:t>the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512C8A">
        <w:trPr>
          <w:jc w:val="center"/>
        </w:trPr>
        <w:tc>
          <w:tcPr>
            <w:tcW w:w="3020" w:type="dxa"/>
            <w:shd w:val="clear" w:color="auto" w:fill="000000" w:themeFill="text1"/>
          </w:tcPr>
          <w:p w14:paraId="49A21A8E" w14:textId="77777777" w:rsidR="0006690C" w:rsidRPr="00BE07E2" w:rsidRDefault="0006690C"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512C8A">
            <w:pPr>
              <w:jc w:val="center"/>
              <w:rPr>
                <w:sz w:val="22"/>
                <w:szCs w:val="22"/>
              </w:rPr>
            </w:pPr>
            <w:r>
              <w:rPr>
                <w:b/>
                <w:bCs/>
                <w:kern w:val="24"/>
                <w:sz w:val="22"/>
                <w:szCs w:val="22"/>
              </w:rPr>
              <w:t>Set 3</w:t>
            </w:r>
          </w:p>
        </w:tc>
      </w:tr>
      <w:tr w:rsidR="0006690C" w:rsidRPr="00BE07E2" w14:paraId="2947A674" w14:textId="77777777" w:rsidTr="00512C8A">
        <w:trPr>
          <w:jc w:val="center"/>
        </w:trPr>
        <w:tc>
          <w:tcPr>
            <w:tcW w:w="3020" w:type="dxa"/>
            <w:shd w:val="clear" w:color="auto" w:fill="B8CCE4" w:themeFill="accent1" w:themeFillTint="66"/>
          </w:tcPr>
          <w:p w14:paraId="42B27C5C"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512C8A">
            <w:pPr>
              <w:jc w:val="center"/>
              <w:rPr>
                <w:sz w:val="22"/>
                <w:szCs w:val="22"/>
              </w:rPr>
            </w:pPr>
            <w:r>
              <w:rPr>
                <w:sz w:val="22"/>
                <w:szCs w:val="22"/>
              </w:rPr>
              <w:t>-11.5</w:t>
            </w:r>
          </w:p>
        </w:tc>
        <w:tc>
          <w:tcPr>
            <w:tcW w:w="2340" w:type="dxa"/>
          </w:tcPr>
          <w:p w14:paraId="1029A911" w14:textId="77777777" w:rsidR="0006690C" w:rsidRPr="008F7F6F" w:rsidRDefault="0006690C" w:rsidP="00512C8A">
            <w:pPr>
              <w:jc w:val="center"/>
              <w:rPr>
                <w:b/>
                <w:bCs/>
                <w:color w:val="FF0000"/>
                <w:sz w:val="22"/>
                <w:szCs w:val="22"/>
              </w:rPr>
            </w:pPr>
            <w:r w:rsidRPr="008F7F6F">
              <w:rPr>
                <w:b/>
                <w:bCs/>
                <w:color w:val="FF0000"/>
                <w:sz w:val="22"/>
                <w:szCs w:val="22"/>
              </w:rPr>
              <w:t>-19.4</w:t>
            </w:r>
          </w:p>
        </w:tc>
      </w:tr>
      <w:tr w:rsidR="0006690C" w:rsidRPr="00BE07E2" w14:paraId="56851CE4" w14:textId="77777777" w:rsidTr="00512C8A">
        <w:trPr>
          <w:jc w:val="center"/>
        </w:trPr>
        <w:tc>
          <w:tcPr>
            <w:tcW w:w="3020" w:type="dxa"/>
            <w:shd w:val="clear" w:color="auto" w:fill="B8CCE4" w:themeFill="accent1" w:themeFillTint="66"/>
          </w:tcPr>
          <w:p w14:paraId="3CC9693D"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512C8A">
            <w:pPr>
              <w:jc w:val="center"/>
              <w:rPr>
                <w:sz w:val="22"/>
                <w:szCs w:val="22"/>
              </w:rPr>
            </w:pPr>
            <w:r>
              <w:rPr>
                <w:sz w:val="22"/>
                <w:szCs w:val="22"/>
              </w:rPr>
              <w:t>-6.2</w:t>
            </w:r>
          </w:p>
        </w:tc>
        <w:tc>
          <w:tcPr>
            <w:tcW w:w="2340" w:type="dxa"/>
          </w:tcPr>
          <w:p w14:paraId="76026FBA" w14:textId="77777777" w:rsidR="0006690C" w:rsidRPr="008F7F6F" w:rsidRDefault="0006690C" w:rsidP="00512C8A">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512C8A">
        <w:trPr>
          <w:jc w:val="center"/>
        </w:trPr>
        <w:tc>
          <w:tcPr>
            <w:tcW w:w="2952" w:type="dxa"/>
            <w:shd w:val="clear" w:color="auto" w:fill="000000" w:themeFill="text1"/>
          </w:tcPr>
          <w:p w14:paraId="683F94BA" w14:textId="77777777" w:rsidR="0006690C" w:rsidRDefault="0006690C" w:rsidP="00512C8A">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512C8A">
            <w:pPr>
              <w:jc w:val="center"/>
              <w:rPr>
                <w:b/>
                <w:bCs/>
                <w:kern w:val="24"/>
                <w:sz w:val="22"/>
                <w:szCs w:val="22"/>
              </w:rPr>
            </w:pPr>
            <w:r>
              <w:rPr>
                <w:b/>
                <w:bCs/>
                <w:kern w:val="24"/>
                <w:sz w:val="22"/>
                <w:szCs w:val="22"/>
              </w:rPr>
              <w:t>Set 4</w:t>
            </w:r>
          </w:p>
        </w:tc>
      </w:tr>
      <w:tr w:rsidR="0006690C" w:rsidRPr="00BE07E2" w14:paraId="3CD19CAA" w14:textId="77777777" w:rsidTr="00512C8A">
        <w:trPr>
          <w:jc w:val="center"/>
        </w:trPr>
        <w:tc>
          <w:tcPr>
            <w:tcW w:w="2952" w:type="dxa"/>
            <w:shd w:val="clear" w:color="auto" w:fill="B8CCE4" w:themeFill="accent1" w:themeFillTint="66"/>
          </w:tcPr>
          <w:p w14:paraId="358C36E6"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512C8A">
            <w:pPr>
              <w:jc w:val="center"/>
              <w:rPr>
                <w:sz w:val="22"/>
                <w:szCs w:val="22"/>
              </w:rPr>
            </w:pPr>
            <w:r>
              <w:rPr>
                <w:sz w:val="22"/>
                <w:szCs w:val="22"/>
              </w:rPr>
              <w:t>-6.2</w:t>
            </w:r>
          </w:p>
        </w:tc>
        <w:tc>
          <w:tcPr>
            <w:tcW w:w="2274" w:type="dxa"/>
          </w:tcPr>
          <w:p w14:paraId="5766E878" w14:textId="77777777" w:rsidR="0006690C" w:rsidRPr="0096089E" w:rsidRDefault="0006690C" w:rsidP="00512C8A">
            <w:pPr>
              <w:jc w:val="center"/>
              <w:rPr>
                <w:sz w:val="22"/>
                <w:szCs w:val="22"/>
              </w:rPr>
            </w:pPr>
            <w:r>
              <w:rPr>
                <w:sz w:val="22"/>
                <w:szCs w:val="22"/>
              </w:rPr>
              <w:t>-14</w:t>
            </w:r>
          </w:p>
        </w:tc>
        <w:tc>
          <w:tcPr>
            <w:tcW w:w="2264" w:type="dxa"/>
          </w:tcPr>
          <w:p w14:paraId="21F1302B" w14:textId="77777777" w:rsidR="0006690C" w:rsidRPr="008F7F6F" w:rsidRDefault="0006690C" w:rsidP="00512C8A">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512C8A">
        <w:trPr>
          <w:jc w:val="center"/>
        </w:trPr>
        <w:tc>
          <w:tcPr>
            <w:tcW w:w="3055" w:type="dxa"/>
            <w:shd w:val="clear" w:color="auto" w:fill="000000" w:themeFill="text1"/>
          </w:tcPr>
          <w:p w14:paraId="45CC3198" w14:textId="77777777" w:rsidR="0006690C" w:rsidRDefault="0006690C" w:rsidP="00512C8A">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512C8A">
            <w:pPr>
              <w:jc w:val="center"/>
              <w:rPr>
                <w:b/>
                <w:bCs/>
                <w:kern w:val="24"/>
                <w:sz w:val="22"/>
                <w:szCs w:val="22"/>
              </w:rPr>
            </w:pPr>
            <w:r>
              <w:rPr>
                <w:b/>
                <w:bCs/>
                <w:kern w:val="24"/>
                <w:sz w:val="22"/>
                <w:szCs w:val="22"/>
              </w:rPr>
              <w:t>Set 4</w:t>
            </w:r>
          </w:p>
        </w:tc>
      </w:tr>
      <w:tr w:rsidR="0006690C" w:rsidRPr="00BE07E2" w14:paraId="0C54322B" w14:textId="77777777" w:rsidTr="00512C8A">
        <w:trPr>
          <w:jc w:val="center"/>
        </w:trPr>
        <w:tc>
          <w:tcPr>
            <w:tcW w:w="3055" w:type="dxa"/>
            <w:shd w:val="clear" w:color="auto" w:fill="B8CCE4" w:themeFill="accent1" w:themeFillTint="66"/>
          </w:tcPr>
          <w:p w14:paraId="00EBBF62" w14:textId="77777777" w:rsidR="0006690C" w:rsidRPr="00BE07E2" w:rsidRDefault="0006690C"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512C8A">
            <w:pPr>
              <w:jc w:val="center"/>
              <w:rPr>
                <w:sz w:val="22"/>
                <w:szCs w:val="22"/>
              </w:rPr>
            </w:pPr>
            <w:r>
              <w:rPr>
                <w:sz w:val="22"/>
                <w:szCs w:val="22"/>
              </w:rPr>
              <w:t>-4.3</w:t>
            </w:r>
          </w:p>
        </w:tc>
        <w:tc>
          <w:tcPr>
            <w:tcW w:w="2274" w:type="dxa"/>
          </w:tcPr>
          <w:p w14:paraId="47F0E00C" w14:textId="77777777" w:rsidR="0006690C" w:rsidRPr="0096089E" w:rsidRDefault="0006690C" w:rsidP="00512C8A">
            <w:pPr>
              <w:jc w:val="center"/>
              <w:rPr>
                <w:sz w:val="22"/>
                <w:szCs w:val="22"/>
              </w:rPr>
            </w:pPr>
            <w:r>
              <w:rPr>
                <w:sz w:val="22"/>
                <w:szCs w:val="22"/>
              </w:rPr>
              <w:t>-4.3</w:t>
            </w:r>
          </w:p>
        </w:tc>
        <w:tc>
          <w:tcPr>
            <w:tcW w:w="2264" w:type="dxa"/>
          </w:tcPr>
          <w:p w14:paraId="7ECFFE1A" w14:textId="77777777" w:rsidR="0006690C" w:rsidRPr="008F7F6F" w:rsidRDefault="0006690C" w:rsidP="00512C8A">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r>
        <w:rPr>
          <w:rFonts w:eastAsiaTheme="minorEastAsia"/>
          <w:lang w:eastAsia="zh-CN"/>
        </w:rPr>
        <w:t>Sateliot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512C8A">
        <w:tc>
          <w:tcPr>
            <w:tcW w:w="1668" w:type="dxa"/>
          </w:tcPr>
          <w:p w14:paraId="6746D737" w14:textId="77777777" w:rsidR="00D955AC" w:rsidRDefault="00D955AC" w:rsidP="00512C8A">
            <w:pPr>
              <w:rPr>
                <w:color w:val="000000"/>
              </w:rPr>
            </w:pPr>
          </w:p>
        </w:tc>
        <w:tc>
          <w:tcPr>
            <w:tcW w:w="1701" w:type="dxa"/>
          </w:tcPr>
          <w:p w14:paraId="23BB4A6D" w14:textId="77777777" w:rsidR="00D955AC" w:rsidRDefault="00D955AC" w:rsidP="00512C8A">
            <w:pPr>
              <w:rPr>
                <w:color w:val="000000"/>
              </w:rPr>
            </w:pPr>
          </w:p>
        </w:tc>
        <w:tc>
          <w:tcPr>
            <w:tcW w:w="3260" w:type="dxa"/>
            <w:shd w:val="clear" w:color="auto" w:fill="B8CCE4"/>
          </w:tcPr>
          <w:p w14:paraId="6322EB39" w14:textId="77777777" w:rsidR="00D955AC" w:rsidRDefault="00D955AC" w:rsidP="00512C8A">
            <w:pPr>
              <w:jc w:val="center"/>
              <w:rPr>
                <w:b/>
                <w:color w:val="000000"/>
              </w:rPr>
            </w:pPr>
            <w:r>
              <w:rPr>
                <w:b/>
                <w:color w:val="000000"/>
              </w:rPr>
              <w:t>Configuration A</w:t>
            </w:r>
          </w:p>
          <w:p w14:paraId="4DA6C951" w14:textId="77777777" w:rsidR="00D955AC" w:rsidRDefault="00D955AC" w:rsidP="00512C8A">
            <w:pPr>
              <w:jc w:val="center"/>
              <w:rPr>
                <w:b/>
                <w:color w:val="000000"/>
              </w:rPr>
            </w:pPr>
            <w:r>
              <w:t>(Based on common  assumptions in TR 36.763 v0.1.0 section 6.2.1)</w:t>
            </w:r>
          </w:p>
        </w:tc>
        <w:tc>
          <w:tcPr>
            <w:tcW w:w="3149" w:type="dxa"/>
            <w:shd w:val="clear" w:color="auto" w:fill="B8CCE4"/>
          </w:tcPr>
          <w:p w14:paraId="1285F994" w14:textId="77777777" w:rsidR="00D955AC" w:rsidRDefault="00D955AC" w:rsidP="00512C8A">
            <w:pPr>
              <w:jc w:val="center"/>
              <w:rPr>
                <w:b/>
                <w:color w:val="000000"/>
              </w:rPr>
            </w:pPr>
            <w:r>
              <w:rPr>
                <w:b/>
                <w:color w:val="000000"/>
              </w:rPr>
              <w:t>Configuration B</w:t>
            </w:r>
          </w:p>
          <w:p w14:paraId="38C44B61" w14:textId="77777777" w:rsidR="00D955AC" w:rsidRDefault="00D955AC" w:rsidP="00512C8A">
            <w:r>
              <w:t>(common assumptions + some enhancements)</w:t>
            </w:r>
          </w:p>
          <w:p w14:paraId="5D8C8CF2" w14:textId="77777777" w:rsidR="00D955AC" w:rsidRDefault="00D955AC" w:rsidP="00512C8A">
            <w:pPr>
              <w:jc w:val="center"/>
              <w:rPr>
                <w:b/>
                <w:color w:val="000000"/>
              </w:rPr>
            </w:pPr>
          </w:p>
        </w:tc>
      </w:tr>
      <w:tr w:rsidR="00D955AC" w14:paraId="135D0AAF" w14:textId="77777777" w:rsidTr="00512C8A">
        <w:tc>
          <w:tcPr>
            <w:tcW w:w="1668" w:type="dxa"/>
            <w:vMerge w:val="restart"/>
            <w:shd w:val="clear" w:color="auto" w:fill="B8CCE4"/>
          </w:tcPr>
          <w:p w14:paraId="7443ED68" w14:textId="77777777" w:rsidR="00D955AC" w:rsidRDefault="00D955AC" w:rsidP="00512C8A">
            <w:pPr>
              <w:rPr>
                <w:b/>
                <w:color w:val="000000"/>
              </w:rPr>
            </w:pPr>
            <w:r>
              <w:rPr>
                <w:b/>
                <w:color w:val="000000"/>
              </w:rPr>
              <w:t>Downlink SNR</w:t>
            </w:r>
          </w:p>
        </w:tc>
        <w:tc>
          <w:tcPr>
            <w:tcW w:w="1701" w:type="dxa"/>
            <w:shd w:val="clear" w:color="auto" w:fill="B8CCE4"/>
          </w:tcPr>
          <w:p w14:paraId="6CF7ACE2" w14:textId="77777777" w:rsidR="00D955AC" w:rsidRDefault="00D955AC" w:rsidP="00512C8A">
            <w:pPr>
              <w:rPr>
                <w:color w:val="000000"/>
              </w:rPr>
            </w:pPr>
            <w:r>
              <w:rPr>
                <w:color w:val="000000"/>
              </w:rPr>
              <w:t>Elevation angle=90º</w:t>
            </w:r>
          </w:p>
        </w:tc>
        <w:tc>
          <w:tcPr>
            <w:tcW w:w="3260" w:type="dxa"/>
          </w:tcPr>
          <w:p w14:paraId="74B04EE9" w14:textId="77777777" w:rsidR="00D955AC" w:rsidRDefault="00D955AC" w:rsidP="00512C8A">
            <w:pPr>
              <w:jc w:val="center"/>
            </w:pPr>
            <w:r>
              <w:t>-5.91 dB</w:t>
            </w:r>
          </w:p>
        </w:tc>
        <w:tc>
          <w:tcPr>
            <w:tcW w:w="3149" w:type="dxa"/>
          </w:tcPr>
          <w:p w14:paraId="2AD047BE" w14:textId="77777777" w:rsidR="00D955AC" w:rsidRDefault="00D955AC" w:rsidP="00512C8A">
            <w:pPr>
              <w:jc w:val="center"/>
            </w:pPr>
            <w:r>
              <w:t>1.09 dB</w:t>
            </w:r>
          </w:p>
        </w:tc>
      </w:tr>
      <w:tr w:rsidR="00D955AC" w14:paraId="1DB86872" w14:textId="77777777" w:rsidTr="00512C8A">
        <w:tc>
          <w:tcPr>
            <w:tcW w:w="1668" w:type="dxa"/>
            <w:vMerge/>
            <w:shd w:val="clear" w:color="auto" w:fill="B8CCE4"/>
          </w:tcPr>
          <w:p w14:paraId="736F9A10"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512C8A">
            <w:pPr>
              <w:rPr>
                <w:color w:val="000000"/>
              </w:rPr>
            </w:pPr>
            <w:r>
              <w:rPr>
                <w:color w:val="000000"/>
              </w:rPr>
              <w:t>Elevation angle=30º</w:t>
            </w:r>
          </w:p>
        </w:tc>
        <w:tc>
          <w:tcPr>
            <w:tcW w:w="3260" w:type="dxa"/>
          </w:tcPr>
          <w:p w14:paraId="232A4516" w14:textId="77777777" w:rsidR="00D955AC" w:rsidRDefault="00D955AC" w:rsidP="00512C8A">
            <w:pPr>
              <w:jc w:val="center"/>
            </w:pPr>
            <w:r>
              <w:t>-13.98 dB</w:t>
            </w:r>
          </w:p>
        </w:tc>
        <w:tc>
          <w:tcPr>
            <w:tcW w:w="3149" w:type="dxa"/>
          </w:tcPr>
          <w:p w14:paraId="27A91C88" w14:textId="77777777" w:rsidR="00D955AC" w:rsidRDefault="00D955AC" w:rsidP="00512C8A">
            <w:pPr>
              <w:jc w:val="center"/>
            </w:pPr>
            <w:r>
              <w:t>-6.98 dB</w:t>
            </w:r>
          </w:p>
        </w:tc>
      </w:tr>
      <w:tr w:rsidR="00D955AC" w14:paraId="6FBF5004" w14:textId="77777777" w:rsidTr="00512C8A">
        <w:tc>
          <w:tcPr>
            <w:tcW w:w="1668" w:type="dxa"/>
            <w:vMerge w:val="restart"/>
            <w:shd w:val="clear" w:color="auto" w:fill="B8CCE4"/>
          </w:tcPr>
          <w:p w14:paraId="468BAB7D" w14:textId="77777777" w:rsidR="00D955AC" w:rsidRDefault="00D955AC" w:rsidP="00512C8A">
            <w:pPr>
              <w:rPr>
                <w:b/>
                <w:color w:val="000000"/>
              </w:rPr>
            </w:pPr>
            <w:r>
              <w:rPr>
                <w:b/>
                <w:color w:val="000000"/>
              </w:rPr>
              <w:t>Uplink SNR</w:t>
            </w:r>
          </w:p>
          <w:p w14:paraId="773EBE96" w14:textId="77777777" w:rsidR="00D955AC" w:rsidRDefault="00D955AC" w:rsidP="00512C8A">
            <w:pPr>
              <w:rPr>
                <w:b/>
                <w:color w:val="000000"/>
              </w:rPr>
            </w:pPr>
            <w:r>
              <w:rPr>
                <w:b/>
                <w:color w:val="000000"/>
              </w:rPr>
              <w:t>(ST 3.75 kHz)</w:t>
            </w:r>
          </w:p>
        </w:tc>
        <w:tc>
          <w:tcPr>
            <w:tcW w:w="1701" w:type="dxa"/>
            <w:shd w:val="clear" w:color="auto" w:fill="B8CCE4"/>
          </w:tcPr>
          <w:p w14:paraId="3D227B13" w14:textId="77777777" w:rsidR="00D955AC" w:rsidRDefault="00D955AC" w:rsidP="00512C8A">
            <w:pPr>
              <w:rPr>
                <w:color w:val="000000"/>
              </w:rPr>
            </w:pPr>
            <w:r>
              <w:rPr>
                <w:color w:val="000000"/>
              </w:rPr>
              <w:t>Elevation angle=90º</w:t>
            </w:r>
          </w:p>
        </w:tc>
        <w:tc>
          <w:tcPr>
            <w:tcW w:w="3260" w:type="dxa"/>
          </w:tcPr>
          <w:p w14:paraId="6ED86808" w14:textId="77777777" w:rsidR="00D955AC" w:rsidRDefault="00D955AC" w:rsidP="00512C8A">
            <w:pPr>
              <w:jc w:val="center"/>
            </w:pPr>
            <w:r>
              <w:t>1.90 dB</w:t>
            </w:r>
          </w:p>
        </w:tc>
        <w:tc>
          <w:tcPr>
            <w:tcW w:w="3149" w:type="dxa"/>
          </w:tcPr>
          <w:p w14:paraId="7F1BFCD4" w14:textId="77777777" w:rsidR="00D955AC" w:rsidRDefault="00D955AC" w:rsidP="00512C8A">
            <w:pPr>
              <w:jc w:val="center"/>
            </w:pPr>
            <w:r>
              <w:t>6.90 dB</w:t>
            </w:r>
          </w:p>
        </w:tc>
      </w:tr>
      <w:tr w:rsidR="00D955AC" w14:paraId="40B83EEB" w14:textId="77777777" w:rsidTr="00512C8A">
        <w:tc>
          <w:tcPr>
            <w:tcW w:w="1668" w:type="dxa"/>
            <w:vMerge/>
            <w:shd w:val="clear" w:color="auto" w:fill="B8CCE4"/>
          </w:tcPr>
          <w:p w14:paraId="196DA52A"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512C8A">
            <w:pPr>
              <w:rPr>
                <w:color w:val="000000"/>
              </w:rPr>
            </w:pPr>
            <w:r>
              <w:rPr>
                <w:color w:val="000000"/>
              </w:rPr>
              <w:t>Elevation angle=30º</w:t>
            </w:r>
          </w:p>
        </w:tc>
        <w:tc>
          <w:tcPr>
            <w:tcW w:w="3260" w:type="dxa"/>
          </w:tcPr>
          <w:p w14:paraId="4709D836" w14:textId="77777777" w:rsidR="00D955AC" w:rsidRDefault="00D955AC" w:rsidP="00512C8A">
            <w:pPr>
              <w:jc w:val="center"/>
            </w:pPr>
            <w:r>
              <w:t>-6.16 dB</w:t>
            </w:r>
          </w:p>
        </w:tc>
        <w:tc>
          <w:tcPr>
            <w:tcW w:w="3149" w:type="dxa"/>
          </w:tcPr>
          <w:p w14:paraId="5FB8699B" w14:textId="77777777" w:rsidR="00D955AC" w:rsidRDefault="00D955AC" w:rsidP="00512C8A">
            <w:pPr>
              <w:jc w:val="center"/>
            </w:pPr>
            <w:r>
              <w:t>-1.16 dB</w:t>
            </w:r>
          </w:p>
        </w:tc>
      </w:tr>
    </w:tbl>
    <w:p w14:paraId="121268B0" w14:textId="77777777" w:rsidR="00D955AC" w:rsidRDefault="00D955AC" w:rsidP="0040632B">
      <w:pPr>
        <w:snapToGrid w:val="0"/>
        <w:spacing w:beforeLines="50" w:before="120" w:afterLines="50" w:after="120"/>
        <w:rPr>
          <w:ins w:id="3" w:author="Gilles Charbit" w:date="2021-04-13T23:21:00Z"/>
          <w:rFonts w:eastAsiaTheme="minorEastAsia"/>
          <w:lang w:eastAsia="zh-CN"/>
        </w:rPr>
      </w:pPr>
    </w:p>
    <w:p w14:paraId="75FD9B85" w14:textId="77777777" w:rsidR="00FF04CC" w:rsidRPr="009569A3" w:rsidRDefault="00FF04CC" w:rsidP="00FF04CC">
      <w:pPr>
        <w:snapToGrid w:val="0"/>
        <w:spacing w:beforeLines="50" w:before="120" w:afterLines="50" w:after="120"/>
        <w:rPr>
          <w:ins w:id="4" w:author="Gilles Charbit" w:date="2021-04-13T23:21:00Z"/>
          <w:rFonts w:eastAsiaTheme="minorEastAsia"/>
          <w:u w:val="single"/>
          <w:lang w:eastAsia="zh-CN"/>
        </w:rPr>
      </w:pPr>
      <w:ins w:id="5" w:author="Gilles Charbit" w:date="2021-04-13T23:21:00Z">
        <w:r w:rsidRPr="009569A3">
          <w:rPr>
            <w:rFonts w:eastAsiaTheme="minorEastAsia"/>
            <w:highlight w:val="yellow"/>
            <w:u w:val="single"/>
            <w:lang w:eastAsia="zh-CN"/>
          </w:rPr>
          <w:t>Moderator summary of results:</w:t>
        </w:r>
      </w:ins>
    </w:p>
    <w:p w14:paraId="1D442A31" w14:textId="77777777" w:rsidR="00FF04CC" w:rsidRDefault="00FF04CC" w:rsidP="00FF04CC">
      <w:pPr>
        <w:snapToGrid w:val="0"/>
        <w:spacing w:beforeLines="50" w:before="120" w:afterLines="50" w:after="120"/>
        <w:rPr>
          <w:ins w:id="6" w:author="Gilles Charbit" w:date="2021-04-13T23:21:00Z"/>
          <w:rFonts w:eastAsiaTheme="minorEastAsia"/>
          <w:lang w:eastAsia="zh-CN"/>
        </w:rPr>
      </w:pPr>
      <w:ins w:id="7" w:author="Gilles Charbit" w:date="2021-04-13T23:21: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F04CC" w14:paraId="574729C2" w14:textId="77777777" w:rsidTr="00B95170">
        <w:trPr>
          <w:ins w:id="8" w:author="Gilles Charbit" w:date="2021-04-13T23:21:00Z"/>
        </w:trPr>
        <w:tc>
          <w:tcPr>
            <w:tcW w:w="1070" w:type="dxa"/>
          </w:tcPr>
          <w:p w14:paraId="5B134A6E" w14:textId="77777777" w:rsidR="00FF04CC" w:rsidRDefault="00FF04CC" w:rsidP="00B95170">
            <w:pPr>
              <w:snapToGrid w:val="0"/>
              <w:spacing w:beforeLines="50" w:before="120" w:afterLines="50" w:after="120"/>
              <w:rPr>
                <w:ins w:id="9" w:author="Gilles Charbit" w:date="2021-04-13T23:21:00Z"/>
                <w:rFonts w:eastAsiaTheme="minorEastAsia"/>
                <w:lang w:eastAsia="zh-CN"/>
              </w:rPr>
            </w:pPr>
            <w:ins w:id="10" w:author="Gilles Charbit" w:date="2021-04-13T23:21:00Z">
              <w:r>
                <w:rPr>
                  <w:rFonts w:eastAsiaTheme="minorEastAsia"/>
                  <w:lang w:eastAsia="zh-CN"/>
                </w:rPr>
                <w:t>Huawei</w:t>
              </w:r>
            </w:ins>
          </w:p>
        </w:tc>
        <w:tc>
          <w:tcPr>
            <w:tcW w:w="1070" w:type="dxa"/>
          </w:tcPr>
          <w:p w14:paraId="0E1B3362" w14:textId="77777777" w:rsidR="00FF04CC" w:rsidRDefault="00FF04CC" w:rsidP="00B95170">
            <w:pPr>
              <w:snapToGrid w:val="0"/>
              <w:spacing w:beforeLines="50" w:before="120" w:afterLines="50" w:after="120"/>
              <w:rPr>
                <w:ins w:id="11" w:author="Gilles Charbit" w:date="2021-04-13T23:21:00Z"/>
                <w:rFonts w:eastAsiaTheme="minorEastAsia"/>
                <w:lang w:eastAsia="zh-CN"/>
              </w:rPr>
            </w:pPr>
            <w:ins w:id="12" w:author="Gilles Charbit" w:date="2021-04-13T23:21:00Z">
              <w:r>
                <w:rPr>
                  <w:rFonts w:eastAsiaTheme="minorEastAsia"/>
                  <w:lang w:eastAsia="zh-CN"/>
                </w:rPr>
                <w:t>OPPO</w:t>
              </w:r>
            </w:ins>
          </w:p>
        </w:tc>
        <w:tc>
          <w:tcPr>
            <w:tcW w:w="1070" w:type="dxa"/>
          </w:tcPr>
          <w:p w14:paraId="448EECC6" w14:textId="77777777" w:rsidR="00FF04CC" w:rsidRDefault="00FF04CC" w:rsidP="00B95170">
            <w:pPr>
              <w:snapToGrid w:val="0"/>
              <w:spacing w:beforeLines="50" w:before="120" w:afterLines="50" w:after="120"/>
              <w:rPr>
                <w:ins w:id="13" w:author="Gilles Charbit" w:date="2021-04-13T23:21:00Z"/>
                <w:rFonts w:eastAsiaTheme="minorEastAsia"/>
                <w:lang w:eastAsia="zh-CN"/>
              </w:rPr>
            </w:pPr>
            <w:ins w:id="14" w:author="Gilles Charbit" w:date="2021-04-13T23:21:00Z">
              <w:r>
                <w:rPr>
                  <w:rFonts w:eastAsiaTheme="minorEastAsia"/>
                  <w:lang w:eastAsia="zh-CN"/>
                </w:rPr>
                <w:t>Vivo</w:t>
              </w:r>
            </w:ins>
          </w:p>
        </w:tc>
        <w:tc>
          <w:tcPr>
            <w:tcW w:w="1070" w:type="dxa"/>
            <w:gridSpan w:val="2"/>
          </w:tcPr>
          <w:p w14:paraId="3A1E4E48" w14:textId="77777777" w:rsidR="00FF04CC" w:rsidRDefault="00FF04CC" w:rsidP="00B95170">
            <w:pPr>
              <w:snapToGrid w:val="0"/>
              <w:spacing w:beforeLines="50" w:before="120" w:afterLines="50" w:after="120"/>
              <w:rPr>
                <w:ins w:id="15" w:author="Gilles Charbit" w:date="2021-04-13T23:21:00Z"/>
                <w:rFonts w:eastAsiaTheme="minorEastAsia"/>
                <w:lang w:eastAsia="zh-CN"/>
              </w:rPr>
            </w:pPr>
            <w:ins w:id="16" w:author="Gilles Charbit" w:date="2021-04-13T23:21:00Z">
              <w:r>
                <w:rPr>
                  <w:rFonts w:eastAsiaTheme="minorEastAsia"/>
                  <w:lang w:eastAsia="zh-CN"/>
                </w:rPr>
                <w:t>CATT</w:t>
              </w:r>
            </w:ins>
          </w:p>
        </w:tc>
        <w:tc>
          <w:tcPr>
            <w:tcW w:w="1070" w:type="dxa"/>
            <w:gridSpan w:val="2"/>
          </w:tcPr>
          <w:p w14:paraId="37ADFEA4" w14:textId="77777777" w:rsidR="00FF04CC" w:rsidRDefault="00FF04CC" w:rsidP="00B95170">
            <w:pPr>
              <w:snapToGrid w:val="0"/>
              <w:spacing w:beforeLines="50" w:before="120" w:afterLines="50" w:after="120"/>
              <w:rPr>
                <w:ins w:id="17" w:author="Gilles Charbit" w:date="2021-04-13T23:21:00Z"/>
                <w:rFonts w:eastAsiaTheme="minorEastAsia"/>
                <w:lang w:eastAsia="zh-CN"/>
              </w:rPr>
            </w:pPr>
            <w:ins w:id="18" w:author="Gilles Charbit" w:date="2021-04-13T23:21:00Z">
              <w:r>
                <w:rPr>
                  <w:rFonts w:eastAsiaTheme="minorEastAsia"/>
                  <w:lang w:eastAsia="zh-CN"/>
                </w:rPr>
                <w:t>MediaTek</w:t>
              </w:r>
            </w:ins>
          </w:p>
        </w:tc>
        <w:tc>
          <w:tcPr>
            <w:tcW w:w="1070" w:type="dxa"/>
            <w:gridSpan w:val="2"/>
          </w:tcPr>
          <w:p w14:paraId="290EB54B" w14:textId="77777777" w:rsidR="00FF04CC" w:rsidRDefault="00FF04CC" w:rsidP="00B95170">
            <w:pPr>
              <w:snapToGrid w:val="0"/>
              <w:spacing w:beforeLines="50" w:before="120" w:afterLines="50" w:after="120"/>
              <w:rPr>
                <w:ins w:id="19" w:author="Gilles Charbit" w:date="2021-04-13T23:21:00Z"/>
                <w:rFonts w:eastAsiaTheme="minorEastAsia"/>
                <w:lang w:eastAsia="zh-CN"/>
              </w:rPr>
            </w:pPr>
            <w:ins w:id="20" w:author="Gilles Charbit" w:date="2021-04-13T23:21:00Z">
              <w:r>
                <w:rPr>
                  <w:rFonts w:eastAsiaTheme="minorEastAsia"/>
                  <w:lang w:eastAsia="zh-CN"/>
                </w:rPr>
                <w:t>Nokia</w:t>
              </w:r>
            </w:ins>
          </w:p>
        </w:tc>
        <w:tc>
          <w:tcPr>
            <w:tcW w:w="1070" w:type="dxa"/>
            <w:gridSpan w:val="2"/>
          </w:tcPr>
          <w:p w14:paraId="344DBE50" w14:textId="77777777" w:rsidR="00FF04CC" w:rsidRDefault="00FF04CC" w:rsidP="00B95170">
            <w:pPr>
              <w:snapToGrid w:val="0"/>
              <w:spacing w:beforeLines="50" w:before="120" w:afterLines="50" w:after="120"/>
              <w:rPr>
                <w:ins w:id="21" w:author="Gilles Charbit" w:date="2021-04-13T23:21:00Z"/>
                <w:rFonts w:eastAsiaTheme="minorEastAsia"/>
                <w:lang w:eastAsia="zh-CN"/>
              </w:rPr>
            </w:pPr>
            <w:ins w:id="22" w:author="Gilles Charbit" w:date="2021-04-13T23:21:00Z">
              <w:r>
                <w:rPr>
                  <w:rFonts w:eastAsiaTheme="minorEastAsia"/>
                  <w:lang w:eastAsia="zh-CN"/>
                </w:rPr>
                <w:t>CMCC</w:t>
              </w:r>
            </w:ins>
          </w:p>
        </w:tc>
        <w:tc>
          <w:tcPr>
            <w:tcW w:w="1070" w:type="dxa"/>
            <w:gridSpan w:val="2"/>
          </w:tcPr>
          <w:p w14:paraId="258AC227" w14:textId="77777777" w:rsidR="00FF04CC" w:rsidRDefault="00FF04CC" w:rsidP="00B95170">
            <w:pPr>
              <w:snapToGrid w:val="0"/>
              <w:spacing w:beforeLines="50" w:before="120" w:afterLines="50" w:after="120"/>
              <w:rPr>
                <w:ins w:id="23" w:author="Gilles Charbit" w:date="2021-04-13T23:21:00Z"/>
                <w:rFonts w:eastAsiaTheme="minorEastAsia"/>
                <w:lang w:eastAsia="zh-CN"/>
              </w:rPr>
            </w:pPr>
            <w:ins w:id="24" w:author="Gilles Charbit" w:date="2021-04-13T23:21:00Z">
              <w:r>
                <w:rPr>
                  <w:rFonts w:eastAsiaTheme="minorEastAsia"/>
                  <w:lang w:eastAsia="zh-CN"/>
                </w:rPr>
                <w:t>ZTE</w:t>
              </w:r>
            </w:ins>
          </w:p>
        </w:tc>
      </w:tr>
      <w:tr w:rsidR="00FF04CC" w14:paraId="0EBE33C0" w14:textId="77777777" w:rsidTr="00B95170">
        <w:trPr>
          <w:gridAfter w:val="1"/>
          <w:wAfter w:w="1052" w:type="dxa"/>
          <w:ins w:id="25" w:author="Gilles Charbit" w:date="2021-04-13T23:21:00Z"/>
        </w:trPr>
        <w:tc>
          <w:tcPr>
            <w:tcW w:w="1067" w:type="dxa"/>
          </w:tcPr>
          <w:p w14:paraId="6019DE47" w14:textId="77777777" w:rsidR="00FF04CC" w:rsidRDefault="00FF04CC" w:rsidP="00B95170">
            <w:pPr>
              <w:snapToGrid w:val="0"/>
              <w:spacing w:beforeLines="50" w:before="120" w:afterLines="50" w:after="120"/>
              <w:rPr>
                <w:ins w:id="26" w:author="Gilles Charbit" w:date="2021-04-13T23:21:00Z"/>
                <w:rFonts w:eastAsiaTheme="minorEastAsia"/>
                <w:lang w:eastAsia="zh-CN"/>
              </w:rPr>
            </w:pPr>
            <w:ins w:id="27" w:author="Gilles Charbit" w:date="2021-04-13T23:21:00Z">
              <w:r>
                <w:rPr>
                  <w:rFonts w:eastAsiaTheme="minorEastAsia"/>
                  <w:lang w:eastAsia="zh-CN"/>
                </w:rPr>
                <w:t>Xiaomi</w:t>
              </w:r>
            </w:ins>
          </w:p>
        </w:tc>
        <w:tc>
          <w:tcPr>
            <w:tcW w:w="1068" w:type="dxa"/>
          </w:tcPr>
          <w:p w14:paraId="5B712BB9" w14:textId="77777777" w:rsidR="00FF04CC" w:rsidRDefault="00FF04CC" w:rsidP="00B95170">
            <w:pPr>
              <w:snapToGrid w:val="0"/>
              <w:spacing w:beforeLines="50" w:before="120" w:afterLines="50" w:after="120"/>
              <w:rPr>
                <w:ins w:id="28" w:author="Gilles Charbit" w:date="2021-04-13T23:21:00Z"/>
                <w:rFonts w:eastAsiaTheme="minorEastAsia"/>
                <w:lang w:eastAsia="zh-CN"/>
              </w:rPr>
            </w:pPr>
            <w:ins w:id="29" w:author="Gilles Charbit" w:date="2021-04-13T23:21:00Z">
              <w:r>
                <w:rPr>
                  <w:rFonts w:eastAsiaTheme="minorEastAsia"/>
                  <w:lang w:eastAsia="zh-CN"/>
                </w:rPr>
                <w:t>Ericsson</w:t>
              </w:r>
            </w:ins>
          </w:p>
        </w:tc>
        <w:tc>
          <w:tcPr>
            <w:tcW w:w="1105" w:type="dxa"/>
            <w:gridSpan w:val="2"/>
          </w:tcPr>
          <w:p w14:paraId="1FA7418F" w14:textId="77777777" w:rsidR="00FF04CC" w:rsidRDefault="00FF04CC" w:rsidP="00B95170">
            <w:pPr>
              <w:snapToGrid w:val="0"/>
              <w:spacing w:beforeLines="50" w:before="120" w:afterLines="50" w:after="120"/>
              <w:rPr>
                <w:ins w:id="30" w:author="Gilles Charbit" w:date="2021-04-13T23:21:00Z"/>
                <w:rFonts w:eastAsiaTheme="minorEastAsia"/>
                <w:lang w:eastAsia="zh-CN"/>
              </w:rPr>
            </w:pPr>
            <w:ins w:id="31" w:author="Gilles Charbit" w:date="2021-04-13T23:21:00Z">
              <w:r>
                <w:rPr>
                  <w:rFonts w:eastAsiaTheme="minorEastAsia"/>
                  <w:lang w:eastAsia="zh-CN"/>
                </w:rPr>
                <w:t>Qualcomm</w:t>
              </w:r>
            </w:ins>
          </w:p>
        </w:tc>
        <w:tc>
          <w:tcPr>
            <w:tcW w:w="1066" w:type="dxa"/>
            <w:gridSpan w:val="2"/>
          </w:tcPr>
          <w:p w14:paraId="6E8ACD42" w14:textId="77777777" w:rsidR="00FF04CC" w:rsidRDefault="00FF04CC" w:rsidP="00B95170">
            <w:pPr>
              <w:snapToGrid w:val="0"/>
              <w:spacing w:beforeLines="50" w:before="120" w:afterLines="50" w:after="120"/>
              <w:rPr>
                <w:ins w:id="32" w:author="Gilles Charbit" w:date="2021-04-13T23:21:00Z"/>
                <w:rFonts w:eastAsiaTheme="minorEastAsia"/>
                <w:lang w:eastAsia="zh-CN"/>
              </w:rPr>
            </w:pPr>
            <w:ins w:id="33" w:author="Gilles Charbit" w:date="2021-04-13T23:21:00Z">
              <w:r>
                <w:rPr>
                  <w:rFonts w:eastAsiaTheme="minorEastAsia"/>
                  <w:lang w:eastAsia="zh-CN"/>
                </w:rPr>
                <w:t>Apple</w:t>
              </w:r>
            </w:ins>
          </w:p>
        </w:tc>
        <w:tc>
          <w:tcPr>
            <w:tcW w:w="1069" w:type="dxa"/>
            <w:gridSpan w:val="2"/>
          </w:tcPr>
          <w:p w14:paraId="5DF153A9" w14:textId="77777777" w:rsidR="00FF04CC" w:rsidRDefault="00FF04CC" w:rsidP="00B95170">
            <w:pPr>
              <w:snapToGrid w:val="0"/>
              <w:spacing w:beforeLines="50" w:before="120" w:afterLines="50" w:after="120"/>
              <w:rPr>
                <w:ins w:id="34" w:author="Gilles Charbit" w:date="2021-04-13T23:21:00Z"/>
                <w:rFonts w:eastAsiaTheme="minorEastAsia"/>
                <w:lang w:eastAsia="zh-CN"/>
              </w:rPr>
            </w:pPr>
            <w:ins w:id="35" w:author="Gilles Charbit" w:date="2021-04-13T23:21:00Z">
              <w:r>
                <w:rPr>
                  <w:rFonts w:eastAsiaTheme="minorEastAsia"/>
                  <w:lang w:eastAsia="zh-CN"/>
                </w:rPr>
                <w:t>Samsung</w:t>
              </w:r>
            </w:ins>
          </w:p>
        </w:tc>
        <w:tc>
          <w:tcPr>
            <w:tcW w:w="1066" w:type="dxa"/>
            <w:gridSpan w:val="2"/>
          </w:tcPr>
          <w:p w14:paraId="0E236FCF" w14:textId="77777777" w:rsidR="00FF04CC" w:rsidRDefault="00FF04CC" w:rsidP="00B95170">
            <w:pPr>
              <w:snapToGrid w:val="0"/>
              <w:spacing w:beforeLines="50" w:before="120" w:afterLines="50" w:after="120"/>
              <w:rPr>
                <w:ins w:id="36" w:author="Gilles Charbit" w:date="2021-04-13T23:21:00Z"/>
                <w:rFonts w:eastAsiaTheme="minorEastAsia"/>
                <w:lang w:eastAsia="zh-CN"/>
              </w:rPr>
            </w:pPr>
            <w:ins w:id="37" w:author="Gilles Charbit" w:date="2021-04-13T23:21:00Z">
              <w:r>
                <w:rPr>
                  <w:rFonts w:eastAsiaTheme="minorEastAsia"/>
                  <w:lang w:eastAsia="zh-CN"/>
                </w:rPr>
                <w:t>SONY</w:t>
              </w:r>
            </w:ins>
          </w:p>
        </w:tc>
        <w:tc>
          <w:tcPr>
            <w:tcW w:w="1067" w:type="dxa"/>
            <w:gridSpan w:val="2"/>
          </w:tcPr>
          <w:p w14:paraId="008523E2" w14:textId="77777777" w:rsidR="00FF04CC" w:rsidRDefault="00FF04CC" w:rsidP="00B95170">
            <w:pPr>
              <w:snapToGrid w:val="0"/>
              <w:spacing w:beforeLines="50" w:before="120" w:afterLines="50" w:after="120"/>
              <w:rPr>
                <w:ins w:id="38" w:author="Gilles Charbit" w:date="2021-04-13T23:21:00Z"/>
                <w:rFonts w:eastAsiaTheme="minorEastAsia"/>
                <w:lang w:eastAsia="zh-CN"/>
              </w:rPr>
            </w:pPr>
            <w:ins w:id="39" w:author="Gilles Charbit" w:date="2021-04-13T23:21:00Z">
              <w:r>
                <w:rPr>
                  <w:rFonts w:eastAsiaTheme="minorEastAsia"/>
                  <w:lang w:eastAsia="zh-CN"/>
                </w:rPr>
                <w:t>Sateliot</w:t>
              </w:r>
            </w:ins>
          </w:p>
        </w:tc>
      </w:tr>
    </w:tbl>
    <w:p w14:paraId="31D40B64" w14:textId="77777777" w:rsidR="00FF04CC" w:rsidRDefault="00FF04CC" w:rsidP="00FF04CC">
      <w:pPr>
        <w:snapToGrid w:val="0"/>
        <w:spacing w:beforeLines="50" w:before="120" w:afterLines="50" w:after="120"/>
        <w:rPr>
          <w:ins w:id="40" w:author="Gilles Charbit" w:date="2021-04-13T23:21:00Z"/>
          <w:rFonts w:eastAsiaTheme="minorEastAsia"/>
          <w:lang w:eastAsia="zh-CN"/>
        </w:rPr>
      </w:pPr>
    </w:p>
    <w:p w14:paraId="2EC5DAFA" w14:textId="1B660C47" w:rsidR="00FF04CC" w:rsidRDefault="00FF04CC" w:rsidP="00FF04CC">
      <w:pPr>
        <w:snapToGrid w:val="0"/>
        <w:spacing w:beforeLines="50" w:before="120" w:afterLines="50" w:after="120"/>
        <w:rPr>
          <w:ins w:id="41" w:author="Gilles Charbit" w:date="2021-04-13T23:21:00Z"/>
          <w:rFonts w:eastAsiaTheme="minorEastAsia"/>
          <w:lang w:eastAsia="zh-CN"/>
        </w:rPr>
      </w:pPr>
      <w:ins w:id="42" w:author="Gilles Charbit" w:date="2021-04-13T23:21: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bookmarkStart w:id="43" w:name="_GoBack"/>
        <w:bookmarkEnd w:id="43"/>
      </w:ins>
    </w:p>
    <w:p w14:paraId="776E6A44" w14:textId="77777777" w:rsidR="00FF04CC" w:rsidRDefault="00FF04CC" w:rsidP="00FF04CC">
      <w:pPr>
        <w:snapToGrid w:val="0"/>
        <w:spacing w:beforeLines="50" w:before="120" w:afterLines="50" w:after="120"/>
        <w:rPr>
          <w:ins w:id="44" w:author="Gilles Charbit" w:date="2021-04-13T23:21:00Z"/>
          <w:rFonts w:eastAsiaTheme="minorEastAsia"/>
          <w:lang w:eastAsia="zh-CN"/>
        </w:rPr>
      </w:pPr>
      <w:ins w:id="45" w:author="Gilles Charbit" w:date="2021-04-13T23:21:00Z">
        <w:r>
          <w:rPr>
            <w:rFonts w:eastAsiaTheme="minorEastAsia"/>
            <w:lang w:eastAsia="zh-CN"/>
          </w:rPr>
          <w:t xml:space="preserve">All contributing companies used agreed losses as shown in Table below </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F04CC" w:rsidRPr="00355533" w14:paraId="05696DB9" w14:textId="77777777" w:rsidTr="00B95170">
        <w:trPr>
          <w:ins w:id="46" w:author="Gilles Charbit" w:date="2021-04-13T23:21:00Z"/>
        </w:trPr>
        <w:tc>
          <w:tcPr>
            <w:tcW w:w="2407" w:type="dxa"/>
            <w:shd w:val="clear" w:color="auto" w:fill="D9E2F3"/>
          </w:tcPr>
          <w:p w14:paraId="61EFB929" w14:textId="77777777" w:rsidR="00FF04CC" w:rsidRPr="00355533" w:rsidRDefault="00FF04CC" w:rsidP="00B95170">
            <w:pPr>
              <w:rPr>
                <w:ins w:id="47" w:author="Gilles Charbit" w:date="2021-04-13T23:21:00Z"/>
                <w:bCs/>
                <w:iCs/>
                <w:lang w:eastAsia="x-none"/>
              </w:rPr>
            </w:pPr>
            <w:ins w:id="48" w:author="Gilles Charbit" w:date="2021-04-13T23:21:00Z">
              <w:r w:rsidRPr="00355533">
                <w:rPr>
                  <w:bCs/>
                  <w:iCs/>
                  <w:lang w:eastAsia="x-none"/>
                </w:rPr>
                <w:t>Other Losses</w:t>
              </w:r>
            </w:ins>
          </w:p>
        </w:tc>
        <w:tc>
          <w:tcPr>
            <w:tcW w:w="1699" w:type="dxa"/>
            <w:shd w:val="clear" w:color="auto" w:fill="D9E2F3"/>
          </w:tcPr>
          <w:p w14:paraId="449F4544" w14:textId="77777777" w:rsidR="00FF04CC" w:rsidRPr="00355533" w:rsidRDefault="00FF04CC" w:rsidP="00B95170">
            <w:pPr>
              <w:rPr>
                <w:ins w:id="49" w:author="Gilles Charbit" w:date="2021-04-13T23:21:00Z"/>
                <w:bCs/>
                <w:iCs/>
                <w:lang w:eastAsia="x-none"/>
              </w:rPr>
            </w:pPr>
            <w:ins w:id="50" w:author="Gilles Charbit" w:date="2021-04-13T23:21:00Z">
              <w:r w:rsidRPr="00355533">
                <w:rPr>
                  <w:bCs/>
                  <w:iCs/>
                  <w:lang w:eastAsia="x-none"/>
                </w:rPr>
                <w:t>GEO (35786 km)</w:t>
              </w:r>
            </w:ins>
          </w:p>
        </w:tc>
        <w:tc>
          <w:tcPr>
            <w:tcW w:w="1559" w:type="dxa"/>
            <w:shd w:val="clear" w:color="auto" w:fill="D9E2F3"/>
          </w:tcPr>
          <w:p w14:paraId="2D3126B5" w14:textId="77777777" w:rsidR="00FF04CC" w:rsidRPr="00355533" w:rsidRDefault="00FF04CC" w:rsidP="00B95170">
            <w:pPr>
              <w:rPr>
                <w:ins w:id="51" w:author="Gilles Charbit" w:date="2021-04-13T23:21:00Z"/>
                <w:bCs/>
                <w:iCs/>
                <w:lang w:eastAsia="x-none"/>
              </w:rPr>
            </w:pPr>
            <w:ins w:id="52" w:author="Gilles Charbit" w:date="2021-04-13T23:21:00Z">
              <w:r w:rsidRPr="00355533">
                <w:rPr>
                  <w:bCs/>
                  <w:iCs/>
                  <w:lang w:eastAsia="x-none"/>
                </w:rPr>
                <w:t>LEO (1200 km)</w:t>
              </w:r>
            </w:ins>
          </w:p>
        </w:tc>
        <w:tc>
          <w:tcPr>
            <w:tcW w:w="1701" w:type="dxa"/>
            <w:shd w:val="clear" w:color="auto" w:fill="D9E2F3"/>
          </w:tcPr>
          <w:p w14:paraId="51A6C1E6" w14:textId="77777777" w:rsidR="00FF04CC" w:rsidRPr="00355533" w:rsidRDefault="00FF04CC" w:rsidP="00B95170">
            <w:pPr>
              <w:rPr>
                <w:ins w:id="53" w:author="Gilles Charbit" w:date="2021-04-13T23:21:00Z"/>
                <w:bCs/>
                <w:iCs/>
                <w:lang w:eastAsia="x-none"/>
              </w:rPr>
            </w:pPr>
            <w:ins w:id="54" w:author="Gilles Charbit" w:date="2021-04-13T23:21:00Z">
              <w:r w:rsidRPr="00355533">
                <w:rPr>
                  <w:bCs/>
                  <w:iCs/>
                  <w:lang w:eastAsia="x-none"/>
                </w:rPr>
                <w:t>LEO (600 km)</w:t>
              </w:r>
            </w:ins>
          </w:p>
        </w:tc>
      </w:tr>
      <w:tr w:rsidR="00FF04CC" w:rsidRPr="00355533" w14:paraId="6F16FA7F" w14:textId="77777777" w:rsidTr="00B95170">
        <w:trPr>
          <w:ins w:id="55" w:author="Gilles Charbit" w:date="2021-04-13T23:21:00Z"/>
        </w:trPr>
        <w:tc>
          <w:tcPr>
            <w:tcW w:w="2407" w:type="dxa"/>
            <w:shd w:val="clear" w:color="auto" w:fill="D9E2F3"/>
          </w:tcPr>
          <w:p w14:paraId="38A30B87" w14:textId="77777777" w:rsidR="00FF04CC" w:rsidRPr="00355533" w:rsidRDefault="00FF04CC" w:rsidP="00B95170">
            <w:pPr>
              <w:rPr>
                <w:ins w:id="56" w:author="Gilles Charbit" w:date="2021-04-13T23:21:00Z"/>
                <w:bCs/>
                <w:iCs/>
                <w:lang w:eastAsia="x-none"/>
              </w:rPr>
            </w:pPr>
            <w:ins w:id="57" w:author="Gilles Charbit" w:date="2021-04-13T23:21:00Z">
              <w:r w:rsidRPr="00355533">
                <w:rPr>
                  <w:bCs/>
                  <w:iCs/>
                  <w:lang w:eastAsia="x-none"/>
                </w:rPr>
                <w:t>Scintillation losses</w:t>
              </w:r>
            </w:ins>
          </w:p>
        </w:tc>
        <w:tc>
          <w:tcPr>
            <w:tcW w:w="1699" w:type="dxa"/>
            <w:shd w:val="clear" w:color="auto" w:fill="auto"/>
          </w:tcPr>
          <w:p w14:paraId="61FE1228" w14:textId="77777777" w:rsidR="00FF04CC" w:rsidRPr="00355533" w:rsidRDefault="00FF04CC" w:rsidP="00B95170">
            <w:pPr>
              <w:rPr>
                <w:ins w:id="58" w:author="Gilles Charbit" w:date="2021-04-13T23:21:00Z"/>
                <w:bCs/>
                <w:iCs/>
                <w:lang w:eastAsia="x-none"/>
              </w:rPr>
            </w:pPr>
            <w:ins w:id="59" w:author="Gilles Charbit" w:date="2021-04-13T23:21:00Z">
              <w:r w:rsidRPr="00355533">
                <w:rPr>
                  <w:bCs/>
                  <w:iCs/>
                  <w:lang w:eastAsia="x-none"/>
                </w:rPr>
                <w:t>2.2</w:t>
              </w:r>
            </w:ins>
          </w:p>
        </w:tc>
        <w:tc>
          <w:tcPr>
            <w:tcW w:w="1559" w:type="dxa"/>
            <w:shd w:val="clear" w:color="auto" w:fill="auto"/>
          </w:tcPr>
          <w:p w14:paraId="6B0B79BF" w14:textId="77777777" w:rsidR="00FF04CC" w:rsidRPr="00355533" w:rsidRDefault="00FF04CC" w:rsidP="00B95170">
            <w:pPr>
              <w:rPr>
                <w:ins w:id="60" w:author="Gilles Charbit" w:date="2021-04-13T23:21:00Z"/>
                <w:bCs/>
                <w:iCs/>
                <w:lang w:eastAsia="x-none"/>
              </w:rPr>
            </w:pPr>
            <w:ins w:id="61" w:author="Gilles Charbit" w:date="2021-04-13T23:21:00Z">
              <w:r w:rsidRPr="00355533">
                <w:rPr>
                  <w:bCs/>
                  <w:iCs/>
                  <w:lang w:eastAsia="x-none"/>
                </w:rPr>
                <w:t>2.2</w:t>
              </w:r>
            </w:ins>
          </w:p>
        </w:tc>
        <w:tc>
          <w:tcPr>
            <w:tcW w:w="1701" w:type="dxa"/>
            <w:shd w:val="clear" w:color="auto" w:fill="auto"/>
          </w:tcPr>
          <w:p w14:paraId="324A7FD6" w14:textId="77777777" w:rsidR="00FF04CC" w:rsidRPr="00355533" w:rsidRDefault="00FF04CC" w:rsidP="00B95170">
            <w:pPr>
              <w:rPr>
                <w:ins w:id="62" w:author="Gilles Charbit" w:date="2021-04-13T23:21:00Z"/>
                <w:bCs/>
                <w:iCs/>
                <w:lang w:eastAsia="x-none"/>
              </w:rPr>
            </w:pPr>
            <w:ins w:id="63" w:author="Gilles Charbit" w:date="2021-04-13T23:21:00Z">
              <w:r w:rsidRPr="00355533">
                <w:rPr>
                  <w:bCs/>
                  <w:iCs/>
                  <w:lang w:eastAsia="x-none"/>
                </w:rPr>
                <w:t>2.2</w:t>
              </w:r>
            </w:ins>
          </w:p>
        </w:tc>
      </w:tr>
      <w:tr w:rsidR="00FF04CC" w:rsidRPr="00355533" w14:paraId="1E40362B" w14:textId="77777777" w:rsidTr="00B95170">
        <w:trPr>
          <w:ins w:id="64" w:author="Gilles Charbit" w:date="2021-04-13T23:21:00Z"/>
        </w:trPr>
        <w:tc>
          <w:tcPr>
            <w:tcW w:w="2407" w:type="dxa"/>
            <w:shd w:val="clear" w:color="auto" w:fill="D9E2F3"/>
          </w:tcPr>
          <w:p w14:paraId="5F94DE75" w14:textId="77777777" w:rsidR="00FF04CC" w:rsidRPr="00355533" w:rsidRDefault="00FF04CC" w:rsidP="00B95170">
            <w:pPr>
              <w:rPr>
                <w:ins w:id="65" w:author="Gilles Charbit" w:date="2021-04-13T23:21:00Z"/>
                <w:bCs/>
                <w:iCs/>
                <w:lang w:eastAsia="x-none"/>
              </w:rPr>
            </w:pPr>
            <w:ins w:id="66" w:author="Gilles Charbit" w:date="2021-04-13T23:21:00Z">
              <w:r w:rsidRPr="00355533">
                <w:rPr>
                  <w:bCs/>
                  <w:iCs/>
                  <w:lang w:eastAsia="x-none"/>
                </w:rPr>
                <w:t>Atmospheric losses</w:t>
              </w:r>
            </w:ins>
          </w:p>
        </w:tc>
        <w:tc>
          <w:tcPr>
            <w:tcW w:w="1699" w:type="dxa"/>
            <w:shd w:val="clear" w:color="auto" w:fill="auto"/>
          </w:tcPr>
          <w:p w14:paraId="6D272650" w14:textId="77777777" w:rsidR="00FF04CC" w:rsidRPr="00355533" w:rsidRDefault="00FF04CC" w:rsidP="00B95170">
            <w:pPr>
              <w:rPr>
                <w:ins w:id="67" w:author="Gilles Charbit" w:date="2021-04-13T23:21:00Z"/>
                <w:bCs/>
                <w:iCs/>
                <w:lang w:eastAsia="x-none"/>
              </w:rPr>
            </w:pPr>
            <w:ins w:id="68" w:author="Gilles Charbit" w:date="2021-04-13T23:21:00Z">
              <w:r w:rsidRPr="00355533">
                <w:rPr>
                  <w:bCs/>
                  <w:iCs/>
                  <w:lang w:eastAsia="x-none"/>
                </w:rPr>
                <w:t>0.2</w:t>
              </w:r>
            </w:ins>
          </w:p>
        </w:tc>
        <w:tc>
          <w:tcPr>
            <w:tcW w:w="1559" w:type="dxa"/>
            <w:shd w:val="clear" w:color="auto" w:fill="auto"/>
          </w:tcPr>
          <w:p w14:paraId="11F5B5EA" w14:textId="77777777" w:rsidR="00FF04CC" w:rsidRPr="00355533" w:rsidRDefault="00FF04CC" w:rsidP="00B95170">
            <w:pPr>
              <w:rPr>
                <w:ins w:id="69" w:author="Gilles Charbit" w:date="2021-04-13T23:21:00Z"/>
                <w:bCs/>
                <w:iCs/>
                <w:lang w:eastAsia="x-none"/>
              </w:rPr>
            </w:pPr>
            <w:ins w:id="70" w:author="Gilles Charbit" w:date="2021-04-13T23:21:00Z">
              <w:r w:rsidRPr="00355533">
                <w:rPr>
                  <w:bCs/>
                  <w:iCs/>
                  <w:lang w:eastAsia="x-none"/>
                </w:rPr>
                <w:t>0.1</w:t>
              </w:r>
            </w:ins>
          </w:p>
        </w:tc>
        <w:tc>
          <w:tcPr>
            <w:tcW w:w="1701" w:type="dxa"/>
            <w:shd w:val="clear" w:color="auto" w:fill="auto"/>
          </w:tcPr>
          <w:p w14:paraId="1A508663" w14:textId="77777777" w:rsidR="00FF04CC" w:rsidRPr="00355533" w:rsidRDefault="00FF04CC" w:rsidP="00B95170">
            <w:pPr>
              <w:rPr>
                <w:ins w:id="71" w:author="Gilles Charbit" w:date="2021-04-13T23:21:00Z"/>
                <w:bCs/>
                <w:iCs/>
                <w:lang w:eastAsia="x-none"/>
              </w:rPr>
            </w:pPr>
            <w:ins w:id="72" w:author="Gilles Charbit" w:date="2021-04-13T23:21:00Z">
              <w:r w:rsidRPr="00355533">
                <w:rPr>
                  <w:bCs/>
                  <w:iCs/>
                  <w:lang w:eastAsia="x-none"/>
                </w:rPr>
                <w:t>0.1</w:t>
              </w:r>
            </w:ins>
          </w:p>
        </w:tc>
      </w:tr>
      <w:tr w:rsidR="00FF04CC" w:rsidRPr="00355533" w14:paraId="1889D336" w14:textId="77777777" w:rsidTr="00B95170">
        <w:trPr>
          <w:ins w:id="73" w:author="Gilles Charbit" w:date="2021-04-13T23:21:00Z"/>
        </w:trPr>
        <w:tc>
          <w:tcPr>
            <w:tcW w:w="2407" w:type="dxa"/>
            <w:shd w:val="clear" w:color="auto" w:fill="D9E2F3"/>
          </w:tcPr>
          <w:p w14:paraId="206ADDEC" w14:textId="77777777" w:rsidR="00FF04CC" w:rsidRPr="00355533" w:rsidRDefault="00FF04CC" w:rsidP="00B95170">
            <w:pPr>
              <w:rPr>
                <w:ins w:id="74" w:author="Gilles Charbit" w:date="2021-04-13T23:21:00Z"/>
                <w:bCs/>
                <w:iCs/>
                <w:lang w:eastAsia="x-none"/>
              </w:rPr>
            </w:pPr>
            <w:ins w:id="75" w:author="Gilles Charbit" w:date="2021-04-13T23:21:00Z">
              <w:r w:rsidRPr="00355533">
                <w:rPr>
                  <w:bCs/>
                  <w:iCs/>
                  <w:lang w:eastAsia="x-none"/>
                </w:rPr>
                <w:t>Polarization loss</w:t>
              </w:r>
            </w:ins>
          </w:p>
        </w:tc>
        <w:tc>
          <w:tcPr>
            <w:tcW w:w="1699" w:type="dxa"/>
            <w:shd w:val="clear" w:color="auto" w:fill="auto"/>
          </w:tcPr>
          <w:p w14:paraId="3ED07975" w14:textId="77777777" w:rsidR="00FF04CC" w:rsidRPr="00355533" w:rsidRDefault="00FF04CC" w:rsidP="00B95170">
            <w:pPr>
              <w:rPr>
                <w:ins w:id="76" w:author="Gilles Charbit" w:date="2021-04-13T23:21:00Z"/>
                <w:bCs/>
                <w:iCs/>
                <w:lang w:eastAsia="x-none"/>
              </w:rPr>
            </w:pPr>
            <w:ins w:id="77" w:author="Gilles Charbit" w:date="2021-04-13T23:21:00Z">
              <w:r w:rsidRPr="00355533">
                <w:rPr>
                  <w:bCs/>
                  <w:iCs/>
                  <w:lang w:eastAsia="x-none"/>
                </w:rPr>
                <w:t>3</w:t>
              </w:r>
            </w:ins>
          </w:p>
        </w:tc>
        <w:tc>
          <w:tcPr>
            <w:tcW w:w="1559" w:type="dxa"/>
            <w:shd w:val="clear" w:color="auto" w:fill="auto"/>
          </w:tcPr>
          <w:p w14:paraId="5ED0455C" w14:textId="77777777" w:rsidR="00FF04CC" w:rsidRPr="00355533" w:rsidRDefault="00FF04CC" w:rsidP="00B95170">
            <w:pPr>
              <w:rPr>
                <w:ins w:id="78" w:author="Gilles Charbit" w:date="2021-04-13T23:21:00Z"/>
                <w:bCs/>
                <w:iCs/>
                <w:lang w:eastAsia="x-none"/>
              </w:rPr>
            </w:pPr>
            <w:ins w:id="79" w:author="Gilles Charbit" w:date="2021-04-13T23:21:00Z">
              <w:r w:rsidRPr="00355533">
                <w:rPr>
                  <w:bCs/>
                  <w:iCs/>
                  <w:lang w:eastAsia="x-none"/>
                </w:rPr>
                <w:t>3</w:t>
              </w:r>
            </w:ins>
          </w:p>
        </w:tc>
        <w:tc>
          <w:tcPr>
            <w:tcW w:w="1701" w:type="dxa"/>
            <w:shd w:val="clear" w:color="auto" w:fill="auto"/>
          </w:tcPr>
          <w:p w14:paraId="7701BBAD" w14:textId="77777777" w:rsidR="00FF04CC" w:rsidRPr="00355533" w:rsidRDefault="00FF04CC" w:rsidP="00B95170">
            <w:pPr>
              <w:rPr>
                <w:ins w:id="80" w:author="Gilles Charbit" w:date="2021-04-13T23:21:00Z"/>
                <w:bCs/>
                <w:iCs/>
                <w:lang w:eastAsia="x-none"/>
              </w:rPr>
            </w:pPr>
            <w:ins w:id="81" w:author="Gilles Charbit" w:date="2021-04-13T23:21:00Z">
              <w:r w:rsidRPr="00355533">
                <w:rPr>
                  <w:bCs/>
                  <w:iCs/>
                  <w:lang w:eastAsia="x-none"/>
                </w:rPr>
                <w:t>3</w:t>
              </w:r>
            </w:ins>
          </w:p>
        </w:tc>
      </w:tr>
      <w:tr w:rsidR="00FF04CC" w:rsidRPr="00355533" w14:paraId="57ED1951" w14:textId="77777777" w:rsidTr="00B95170">
        <w:trPr>
          <w:ins w:id="82" w:author="Gilles Charbit" w:date="2021-04-13T23:21:00Z"/>
        </w:trPr>
        <w:tc>
          <w:tcPr>
            <w:tcW w:w="2407" w:type="dxa"/>
            <w:shd w:val="clear" w:color="auto" w:fill="D9E2F3"/>
          </w:tcPr>
          <w:p w14:paraId="7A787FBA" w14:textId="77777777" w:rsidR="00FF04CC" w:rsidRPr="00355533" w:rsidRDefault="00FF04CC" w:rsidP="00B95170">
            <w:pPr>
              <w:rPr>
                <w:ins w:id="83" w:author="Gilles Charbit" w:date="2021-04-13T23:21:00Z"/>
                <w:bCs/>
                <w:iCs/>
                <w:lang w:eastAsia="x-none"/>
              </w:rPr>
            </w:pPr>
            <w:ins w:id="84" w:author="Gilles Charbit" w:date="2021-04-13T23:21:00Z">
              <w:r w:rsidRPr="00355533">
                <w:rPr>
                  <w:bCs/>
                  <w:iCs/>
                  <w:lang w:eastAsia="x-none"/>
                </w:rPr>
                <w:t xml:space="preserve">Shadow margin </w:t>
              </w:r>
            </w:ins>
          </w:p>
        </w:tc>
        <w:tc>
          <w:tcPr>
            <w:tcW w:w="1699" w:type="dxa"/>
            <w:shd w:val="clear" w:color="auto" w:fill="auto"/>
          </w:tcPr>
          <w:p w14:paraId="7BC8FCDA" w14:textId="77777777" w:rsidR="00FF04CC" w:rsidRPr="00355533" w:rsidRDefault="00FF04CC" w:rsidP="00B95170">
            <w:pPr>
              <w:rPr>
                <w:ins w:id="85" w:author="Gilles Charbit" w:date="2021-04-13T23:21:00Z"/>
                <w:bCs/>
                <w:iCs/>
                <w:lang w:eastAsia="x-none"/>
              </w:rPr>
            </w:pPr>
            <w:ins w:id="86" w:author="Gilles Charbit" w:date="2021-04-13T23:21:00Z">
              <w:r w:rsidRPr="00355533">
                <w:rPr>
                  <w:bCs/>
                  <w:iCs/>
                  <w:lang w:eastAsia="x-none"/>
                </w:rPr>
                <w:t>3</w:t>
              </w:r>
            </w:ins>
          </w:p>
        </w:tc>
        <w:tc>
          <w:tcPr>
            <w:tcW w:w="1559" w:type="dxa"/>
            <w:shd w:val="clear" w:color="auto" w:fill="auto"/>
          </w:tcPr>
          <w:p w14:paraId="689921D1" w14:textId="77777777" w:rsidR="00FF04CC" w:rsidRPr="00355533" w:rsidRDefault="00FF04CC" w:rsidP="00B95170">
            <w:pPr>
              <w:rPr>
                <w:ins w:id="87" w:author="Gilles Charbit" w:date="2021-04-13T23:21:00Z"/>
                <w:bCs/>
                <w:iCs/>
                <w:lang w:eastAsia="x-none"/>
              </w:rPr>
            </w:pPr>
            <w:ins w:id="88" w:author="Gilles Charbit" w:date="2021-04-13T23:21:00Z">
              <w:r w:rsidRPr="00355533">
                <w:rPr>
                  <w:bCs/>
                  <w:iCs/>
                  <w:lang w:eastAsia="x-none"/>
                </w:rPr>
                <w:t>3</w:t>
              </w:r>
            </w:ins>
          </w:p>
        </w:tc>
        <w:tc>
          <w:tcPr>
            <w:tcW w:w="1701" w:type="dxa"/>
            <w:shd w:val="clear" w:color="auto" w:fill="auto"/>
          </w:tcPr>
          <w:p w14:paraId="55B33B0C" w14:textId="77777777" w:rsidR="00FF04CC" w:rsidRPr="00355533" w:rsidRDefault="00FF04CC" w:rsidP="00B95170">
            <w:pPr>
              <w:rPr>
                <w:ins w:id="89" w:author="Gilles Charbit" w:date="2021-04-13T23:21:00Z"/>
                <w:bCs/>
                <w:iCs/>
                <w:lang w:eastAsia="x-none"/>
              </w:rPr>
            </w:pPr>
            <w:ins w:id="90" w:author="Gilles Charbit" w:date="2021-04-13T23:21:00Z">
              <w:r w:rsidRPr="00355533">
                <w:rPr>
                  <w:bCs/>
                  <w:iCs/>
                  <w:lang w:eastAsia="x-none"/>
                </w:rPr>
                <w:t>3</w:t>
              </w:r>
            </w:ins>
          </w:p>
        </w:tc>
      </w:tr>
    </w:tbl>
    <w:p w14:paraId="3DF13016" w14:textId="77777777" w:rsidR="00FF04CC" w:rsidRDefault="00FF04CC" w:rsidP="00FF04CC">
      <w:pPr>
        <w:snapToGrid w:val="0"/>
        <w:spacing w:beforeLines="50" w:before="120" w:afterLines="50" w:after="120"/>
        <w:rPr>
          <w:ins w:id="91" w:author="Gilles Charbit" w:date="2021-04-13T23:21:00Z"/>
          <w:rFonts w:eastAsiaTheme="minorEastAsia"/>
          <w:lang w:eastAsia="zh-CN"/>
        </w:rPr>
      </w:pPr>
    </w:p>
    <w:p w14:paraId="68CE98E7" w14:textId="5BCFBBC5" w:rsidR="00FF04CC" w:rsidRDefault="00FF04CC" w:rsidP="00992BD2">
      <w:pPr>
        <w:snapToGrid w:val="0"/>
        <w:spacing w:beforeLines="50" w:before="120" w:afterLines="50" w:after="120"/>
        <w:rPr>
          <w:ins w:id="92" w:author="Gilles Charbit" w:date="2021-04-13T23:21:00Z"/>
          <w:rFonts w:eastAsiaTheme="minorEastAsia"/>
          <w:lang w:eastAsia="zh-CN"/>
        </w:rPr>
      </w:pPr>
      <w:ins w:id="93" w:author="Gilles Charbit" w:date="2021-04-13T23:21:00Z">
        <w:r>
          <w:rPr>
            <w:rFonts w:eastAsiaTheme="minorEastAsia"/>
            <w:lang w:eastAsia="zh-CN"/>
          </w:rPr>
          <w:t xml:space="preserve">To align assumptions for unified results, in the moderator summary we adjust </w:t>
        </w:r>
      </w:ins>
      <w:ins w:id="94" w:author="Gilles Charbit" w:date="2021-04-14T06:19:00Z">
        <w:r w:rsidR="00992BD2">
          <w:rPr>
            <w:rFonts w:eastAsiaTheme="minorEastAsia"/>
            <w:lang w:eastAsia="zh-CN"/>
          </w:rPr>
          <w:t xml:space="preserve">figures </w:t>
        </w:r>
      </w:ins>
      <w:ins w:id="95" w:author="Gilles Charbit" w:date="2021-04-14T06:20:00Z">
        <w:r w:rsidR="00992BD2">
          <w:rPr>
            <w:rFonts w:eastAsiaTheme="minorEastAsia"/>
            <w:lang w:eastAsia="zh-CN"/>
          </w:rPr>
          <w:t xml:space="preserve">of all companies with common assumptions for Noise Figure and </w:t>
        </w:r>
      </w:ins>
      <w:ins w:id="96" w:author="Gilles Charbit" w:date="2021-04-14T06:21:00Z">
        <w:r w:rsidR="00992BD2">
          <w:rPr>
            <w:rFonts w:eastAsiaTheme="minorEastAsia"/>
            <w:lang w:eastAsia="zh-CN"/>
          </w:rPr>
          <w:t xml:space="preserve">PC5. When needed </w:t>
        </w:r>
      </w:ins>
      <w:ins w:id="97" w:author="Gilles Charbit" w:date="2021-04-13T23:21:00Z">
        <w:r>
          <w:rPr>
            <w:rFonts w:eastAsiaTheme="minorEastAsia"/>
            <w:lang w:eastAsia="zh-CN"/>
          </w:rPr>
          <w:t xml:space="preserve">SNR DL figure </w:t>
        </w:r>
      </w:ins>
      <w:ins w:id="98" w:author="Gilles Charbit" w:date="2021-04-14T06:21:00Z">
        <w:r w:rsidR="00992BD2">
          <w:rPr>
            <w:rFonts w:eastAsiaTheme="minorEastAsia"/>
            <w:lang w:eastAsia="zh-CN"/>
          </w:rPr>
          <w:t xml:space="preserve">is adjusted </w:t>
        </w:r>
      </w:ins>
      <w:ins w:id="99" w:author="Gilles Charbit" w:date="2021-04-13T23:21:00Z">
        <w:r>
          <w:rPr>
            <w:rFonts w:eastAsiaTheme="minorEastAsia"/>
            <w:lang w:eastAsia="zh-CN"/>
          </w:rPr>
          <w:t xml:space="preserve">by 2 dB and SNR UL figure by 3 dB. </w:t>
        </w:r>
        <w:r w:rsidRPr="00D07BBC">
          <w:rPr>
            <w:bCs/>
            <w:iCs/>
            <w:lang w:eastAsia="x-none"/>
          </w:rPr>
          <w:t>With PC3 (23 dBm) there is a 3dB gain compared to the PC5 (20 dBm) assumption on UL</w:t>
        </w:r>
        <w:r>
          <w:rPr>
            <w:rFonts w:eastAsiaTheme="minorEastAsia"/>
            <w:lang w:eastAsia="zh-CN"/>
          </w:rPr>
          <w:t xml:space="preserve">. </w:t>
        </w:r>
      </w:ins>
      <w:ins w:id="100" w:author="Gilles Charbit" w:date="2021-04-14T06:21:00Z">
        <w:r w:rsidR="00992BD2">
          <w:rPr>
            <w:rFonts w:eastAsiaTheme="minorEastAsia"/>
            <w:lang w:eastAsia="zh-CN"/>
          </w:rPr>
          <w:t>With NF=7 dB, there is a 2 dB gain c</w:t>
        </w:r>
      </w:ins>
      <w:ins w:id="101" w:author="Gilles Charbit" w:date="2021-04-14T06:22:00Z">
        <w:r w:rsidR="00992BD2">
          <w:rPr>
            <w:rFonts w:eastAsiaTheme="minorEastAsia"/>
            <w:lang w:eastAsia="zh-CN"/>
          </w:rPr>
          <w:t xml:space="preserve">ompare to NF=9 dB. </w:t>
        </w:r>
      </w:ins>
      <w:ins w:id="102" w:author="Gilles Charbit" w:date="2021-04-13T23:21:00Z">
        <w:r>
          <w:rPr>
            <w:rFonts w:eastAsiaTheme="minorEastAsia"/>
            <w:lang w:eastAsia="zh-CN"/>
          </w:rPr>
          <w:t>We used central beam edge elevations agreed in TR 36.763 for Set 1, Set 2, Set 3, and Set 4 for the determination of the FSPL. With these adjustments, we found reasonable consistency between the results from contributing companies</w:t>
        </w:r>
      </w:ins>
    </w:p>
    <w:p w14:paraId="58CCB8BF" w14:textId="77777777" w:rsidR="00FF04CC" w:rsidRDefault="00FF04CC" w:rsidP="00FF04CC">
      <w:pPr>
        <w:snapToGrid w:val="0"/>
        <w:spacing w:beforeLines="50" w:before="120" w:afterLines="50" w:after="120"/>
        <w:rPr>
          <w:ins w:id="103" w:author="Gilles Charbit" w:date="2021-04-13T23:21:00Z"/>
          <w:rFonts w:eastAsiaTheme="minorEastAsia"/>
          <w:lang w:eastAsia="zh-CN"/>
        </w:rPr>
      </w:pPr>
    </w:p>
    <w:p w14:paraId="40D867A1" w14:textId="77777777" w:rsidR="00FF04CC" w:rsidRDefault="00FF04CC" w:rsidP="00FF04CC">
      <w:pPr>
        <w:snapToGrid w:val="0"/>
        <w:spacing w:beforeLines="50" w:before="120" w:afterLines="50" w:after="120"/>
        <w:rPr>
          <w:ins w:id="104" w:author="Gilles Charbit" w:date="2021-04-13T23:21:00Z"/>
          <w:rFonts w:eastAsiaTheme="minorEastAsia"/>
          <w:lang w:eastAsia="zh-CN"/>
        </w:rPr>
      </w:pPr>
      <w:ins w:id="105" w:author="Gilles Charbit" w:date="2021-04-13T23:21:00Z">
        <w:r>
          <w:rPr>
            <w:rFonts w:eastAsiaTheme="minorEastAsia"/>
            <w:lang w:eastAsia="zh-CN"/>
          </w:rPr>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F04CC" w14:paraId="78EA06D1" w14:textId="77777777" w:rsidTr="00B95170">
        <w:trPr>
          <w:ins w:id="106" w:author="Gilles Charbit" w:date="2021-04-13T23:21:00Z"/>
        </w:trPr>
        <w:tc>
          <w:tcPr>
            <w:tcW w:w="702" w:type="dxa"/>
            <w:shd w:val="clear" w:color="auto" w:fill="C6D9F1" w:themeFill="text2" w:themeFillTint="33"/>
          </w:tcPr>
          <w:p w14:paraId="490C6913" w14:textId="77777777" w:rsidR="00FF04CC" w:rsidRPr="00C9243D" w:rsidRDefault="00FF04CC" w:rsidP="00B95170">
            <w:pPr>
              <w:rPr>
                <w:ins w:id="107" w:author="Gilles Charbit" w:date="2021-04-13T23:21:00Z"/>
                <w:lang w:eastAsia="x-none"/>
              </w:rPr>
            </w:pPr>
            <w:ins w:id="108" w:author="Gilles Charbit" w:date="2021-04-13T23:21: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7C27D2B8" w14:textId="77777777" w:rsidR="00FF04CC" w:rsidRPr="00A47F89" w:rsidRDefault="00FF04CC" w:rsidP="00B95170">
            <w:pPr>
              <w:rPr>
                <w:ins w:id="109" w:author="Gilles Charbit" w:date="2021-04-13T23:21:00Z"/>
                <w:rFonts w:asciiTheme="minorHAnsi" w:eastAsiaTheme="minorEastAsia" w:hAnsi="Calibri Light" w:cstheme="minorBidi"/>
                <w:color w:val="000000" w:themeColor="text1"/>
                <w:kern w:val="24"/>
                <w:szCs w:val="32"/>
              </w:rPr>
            </w:pPr>
            <w:ins w:id="110"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1ECBCE5D" w14:textId="77777777" w:rsidR="00FF04CC" w:rsidRPr="00C9243D" w:rsidRDefault="00FF04CC" w:rsidP="00B95170">
            <w:pPr>
              <w:rPr>
                <w:ins w:id="111" w:author="Gilles Charbit" w:date="2021-04-13T23:21:00Z"/>
                <w:rFonts w:asciiTheme="minorHAnsi" w:eastAsiaTheme="minorEastAsia" w:hAnsi="Calibri Light" w:cstheme="minorBidi"/>
                <w:color w:val="000000" w:themeColor="text1"/>
                <w:kern w:val="24"/>
                <w:szCs w:val="32"/>
              </w:rPr>
            </w:pPr>
            <w:ins w:id="112"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0BB88075" w14:textId="77777777" w:rsidR="00FF04CC" w:rsidRPr="00C9243D" w:rsidRDefault="00FF04CC" w:rsidP="00B95170">
            <w:pPr>
              <w:rPr>
                <w:ins w:id="113" w:author="Gilles Charbit" w:date="2021-04-13T23:21:00Z"/>
                <w:lang w:eastAsia="x-none"/>
              </w:rPr>
            </w:pPr>
            <w:ins w:id="114"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4024C499" w14:textId="77777777" w:rsidR="00FF04CC" w:rsidRPr="00C9243D" w:rsidRDefault="00FF04CC" w:rsidP="00B95170">
            <w:pPr>
              <w:rPr>
                <w:ins w:id="115" w:author="Gilles Charbit" w:date="2021-04-13T23:21:00Z"/>
                <w:lang w:eastAsia="x-none"/>
              </w:rPr>
            </w:pPr>
            <w:ins w:id="116"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5D96EEFB" w14:textId="77777777" w:rsidR="00FF04CC" w:rsidRDefault="00FF04CC" w:rsidP="00B95170">
            <w:pPr>
              <w:rPr>
                <w:ins w:id="117" w:author="Gilles Charbit" w:date="2021-04-13T23:21:00Z"/>
                <w:rFonts w:asciiTheme="minorHAnsi" w:eastAsiaTheme="minorEastAsia" w:hAnsi="Calibri Light" w:cstheme="minorBidi"/>
                <w:color w:val="000000" w:themeColor="text1"/>
                <w:kern w:val="24"/>
                <w:szCs w:val="32"/>
              </w:rPr>
            </w:pPr>
            <w:ins w:id="118"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25B0561" w14:textId="77777777" w:rsidR="00FF04CC" w:rsidRPr="00C9243D" w:rsidRDefault="00FF04CC" w:rsidP="00B95170">
            <w:pPr>
              <w:rPr>
                <w:ins w:id="119" w:author="Gilles Charbit" w:date="2021-04-13T23:21:00Z"/>
                <w:lang w:eastAsia="x-none"/>
              </w:rPr>
            </w:pPr>
            <w:ins w:id="120"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B4520C0" w14:textId="77777777" w:rsidTr="00B95170">
        <w:trPr>
          <w:ins w:id="121" w:author="Gilles Charbit" w:date="2021-04-13T23:21:00Z"/>
        </w:trPr>
        <w:tc>
          <w:tcPr>
            <w:tcW w:w="702" w:type="dxa"/>
          </w:tcPr>
          <w:p w14:paraId="4514830D" w14:textId="77777777" w:rsidR="00FF04CC" w:rsidRDefault="00FF04CC" w:rsidP="00B95170">
            <w:pPr>
              <w:jc w:val="center"/>
              <w:rPr>
                <w:ins w:id="122" w:author="Gilles Charbit" w:date="2021-04-13T23:21:00Z"/>
                <w:rFonts w:asciiTheme="minorHAnsi" w:eastAsiaTheme="minorEastAsia" w:hAnsi="Calibri Light" w:cstheme="minorBidi"/>
                <w:color w:val="000000" w:themeColor="text1"/>
                <w:kern w:val="24"/>
                <w:szCs w:val="32"/>
              </w:rPr>
            </w:pPr>
            <w:ins w:id="123" w:author="Gilles Charbit" w:date="2021-04-13T23:21:00Z">
              <w:r>
                <w:rPr>
                  <w:rFonts w:asciiTheme="minorHAnsi" w:eastAsiaTheme="minorEastAsia" w:hAnsi="Calibri Light" w:cstheme="minorBidi"/>
                  <w:color w:val="000000" w:themeColor="text1"/>
                  <w:kern w:val="24"/>
                  <w:szCs w:val="32"/>
                </w:rPr>
                <w:t>1</w:t>
              </w:r>
            </w:ins>
          </w:p>
        </w:tc>
        <w:tc>
          <w:tcPr>
            <w:tcW w:w="1275" w:type="dxa"/>
          </w:tcPr>
          <w:p w14:paraId="3EF475B2" w14:textId="77777777" w:rsidR="00FF04CC" w:rsidRPr="00586BC7" w:rsidRDefault="00FF04CC" w:rsidP="00B95170">
            <w:pPr>
              <w:rPr>
                <w:ins w:id="124" w:author="Gilles Charbit" w:date="2021-04-13T23:21:00Z"/>
                <w:rFonts w:asciiTheme="minorHAnsi" w:eastAsiaTheme="minorEastAsia" w:hAnsi="Calibri Light" w:cstheme="minorBidi"/>
                <w:color w:val="000000" w:themeColor="text1"/>
                <w:kern w:val="24"/>
                <w:sz w:val="18"/>
                <w:szCs w:val="32"/>
              </w:rPr>
            </w:pPr>
            <w:ins w:id="125"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353FDB0" w14:textId="77777777" w:rsidR="00FF04CC" w:rsidRPr="00586BC7" w:rsidRDefault="00FF04CC" w:rsidP="00B95170">
            <w:pPr>
              <w:rPr>
                <w:ins w:id="126" w:author="Gilles Charbit" w:date="2021-04-13T23:21:00Z"/>
                <w:rFonts w:asciiTheme="minorHAnsi" w:eastAsiaTheme="minorEastAsia" w:hAnsi="Calibri Light" w:cstheme="minorBidi"/>
                <w:color w:val="000000" w:themeColor="text1"/>
                <w:kern w:val="24"/>
                <w:sz w:val="18"/>
                <w:szCs w:val="32"/>
              </w:rPr>
            </w:pPr>
            <w:ins w:id="127"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0838227B" w14:textId="77777777" w:rsidR="00FF04CC" w:rsidRPr="00586BC7" w:rsidRDefault="00FF04CC" w:rsidP="00B95170">
            <w:pPr>
              <w:rPr>
                <w:ins w:id="128" w:author="Gilles Charbit" w:date="2021-04-13T23:21:00Z"/>
                <w:rFonts w:asciiTheme="minorHAnsi" w:eastAsiaTheme="minorEastAsia" w:hAnsi="Calibri Light" w:cstheme="minorBidi"/>
                <w:color w:val="000000" w:themeColor="text1"/>
                <w:kern w:val="24"/>
                <w:sz w:val="18"/>
                <w:szCs w:val="32"/>
              </w:rPr>
            </w:pPr>
            <w:ins w:id="129"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6C8F7E7B" w14:textId="77777777" w:rsidR="00FF04CC" w:rsidRPr="00586BC7" w:rsidRDefault="00FF04CC" w:rsidP="00B95170">
            <w:pPr>
              <w:rPr>
                <w:ins w:id="130" w:author="Gilles Charbit" w:date="2021-04-13T23:21:00Z"/>
                <w:rFonts w:asciiTheme="minorHAnsi" w:eastAsiaTheme="minorEastAsia" w:hAnsi="Calibri Light" w:cstheme="minorBidi"/>
                <w:color w:val="000000" w:themeColor="text1"/>
                <w:kern w:val="24"/>
                <w:sz w:val="18"/>
                <w:szCs w:val="32"/>
              </w:rPr>
            </w:pPr>
            <w:ins w:id="131"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7F41E8E" w14:textId="77777777" w:rsidR="00FF04CC" w:rsidRPr="00586BC7" w:rsidRDefault="00FF04CC" w:rsidP="00B95170">
            <w:pPr>
              <w:rPr>
                <w:ins w:id="132" w:author="Gilles Charbit" w:date="2021-04-13T23:21:00Z"/>
                <w:rFonts w:asciiTheme="minorHAnsi" w:eastAsiaTheme="minorEastAsia" w:hAnsi="Calibri Light" w:cstheme="minorBidi"/>
                <w:color w:val="000000" w:themeColor="text1"/>
                <w:kern w:val="24"/>
                <w:sz w:val="18"/>
                <w:szCs w:val="32"/>
              </w:rPr>
            </w:pPr>
            <w:ins w:id="133"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1A16BC5C" w14:textId="77777777" w:rsidTr="00B95170">
        <w:trPr>
          <w:ins w:id="134" w:author="Gilles Charbit" w:date="2021-04-13T23:21:00Z"/>
        </w:trPr>
        <w:tc>
          <w:tcPr>
            <w:tcW w:w="702" w:type="dxa"/>
          </w:tcPr>
          <w:p w14:paraId="3606468F" w14:textId="77777777" w:rsidR="00FF04CC" w:rsidRDefault="00FF04CC" w:rsidP="00B95170">
            <w:pPr>
              <w:jc w:val="center"/>
              <w:rPr>
                <w:ins w:id="135" w:author="Gilles Charbit" w:date="2021-04-13T23:21:00Z"/>
                <w:rFonts w:asciiTheme="minorHAnsi" w:eastAsiaTheme="minorEastAsia" w:hAnsi="Calibri Light" w:cstheme="minorBidi"/>
                <w:color w:val="000000" w:themeColor="text1"/>
                <w:kern w:val="24"/>
                <w:szCs w:val="32"/>
              </w:rPr>
            </w:pPr>
            <w:ins w:id="136" w:author="Gilles Charbit" w:date="2021-04-13T23:21:00Z">
              <w:r>
                <w:rPr>
                  <w:rFonts w:asciiTheme="minorHAnsi" w:eastAsiaTheme="minorEastAsia" w:hAnsi="Calibri Light" w:cstheme="minorBidi"/>
                  <w:color w:val="000000" w:themeColor="text1"/>
                  <w:kern w:val="24"/>
                  <w:szCs w:val="32"/>
                </w:rPr>
                <w:lastRenderedPageBreak/>
                <w:t>2</w:t>
              </w:r>
            </w:ins>
          </w:p>
        </w:tc>
        <w:tc>
          <w:tcPr>
            <w:tcW w:w="1275" w:type="dxa"/>
          </w:tcPr>
          <w:p w14:paraId="29CDA980" w14:textId="77777777" w:rsidR="00FF04CC" w:rsidRDefault="00FF04CC" w:rsidP="00B95170">
            <w:pPr>
              <w:rPr>
                <w:ins w:id="137" w:author="Gilles Charbit" w:date="2021-04-13T23:21:00Z"/>
                <w:rFonts w:asciiTheme="minorHAnsi" w:eastAsiaTheme="minorEastAsia" w:hAnsi="Calibri Light" w:cstheme="minorBidi"/>
                <w:color w:val="000000" w:themeColor="text1"/>
                <w:kern w:val="24"/>
                <w:sz w:val="18"/>
                <w:szCs w:val="32"/>
              </w:rPr>
            </w:pPr>
            <w:ins w:id="138"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1EC6D43" w14:textId="77777777" w:rsidR="00FF04CC" w:rsidRDefault="00FF04CC" w:rsidP="00B95170">
            <w:pPr>
              <w:rPr>
                <w:ins w:id="139" w:author="Gilles Charbit" w:date="2021-04-13T23:21:00Z"/>
                <w:rFonts w:asciiTheme="minorHAnsi" w:eastAsiaTheme="minorEastAsia" w:hAnsi="Calibri Light" w:cstheme="minorBidi"/>
                <w:color w:val="000000" w:themeColor="text1"/>
                <w:kern w:val="24"/>
                <w:sz w:val="18"/>
                <w:szCs w:val="32"/>
              </w:rPr>
            </w:pPr>
            <w:ins w:id="140"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76289467" w14:textId="77777777" w:rsidR="00FF04CC" w:rsidRDefault="00FF04CC" w:rsidP="00B95170">
            <w:pPr>
              <w:rPr>
                <w:ins w:id="141" w:author="Gilles Charbit" w:date="2021-04-13T23:21:00Z"/>
                <w:rFonts w:asciiTheme="minorHAnsi" w:eastAsiaTheme="minorEastAsia" w:hAnsi="Calibri Light" w:cstheme="minorBidi"/>
                <w:color w:val="000000" w:themeColor="text1"/>
                <w:kern w:val="24"/>
                <w:sz w:val="18"/>
                <w:szCs w:val="32"/>
              </w:rPr>
            </w:pPr>
            <w:ins w:id="142"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0DD2374C" w14:textId="77777777" w:rsidR="00FF04CC" w:rsidRDefault="00FF04CC" w:rsidP="00B95170">
            <w:pPr>
              <w:rPr>
                <w:ins w:id="143" w:author="Gilles Charbit" w:date="2021-04-13T23:21:00Z"/>
                <w:rFonts w:asciiTheme="minorHAnsi" w:eastAsiaTheme="minorEastAsia" w:hAnsi="Calibri Light" w:cstheme="minorBidi"/>
                <w:color w:val="000000" w:themeColor="text1"/>
                <w:kern w:val="24"/>
                <w:sz w:val="18"/>
                <w:szCs w:val="32"/>
              </w:rPr>
            </w:pPr>
            <w:ins w:id="144"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4A00618" w14:textId="77777777" w:rsidR="00FF04CC" w:rsidRDefault="00FF04CC" w:rsidP="00B95170">
            <w:pPr>
              <w:rPr>
                <w:ins w:id="145" w:author="Gilles Charbit" w:date="2021-04-13T23:21:00Z"/>
                <w:rFonts w:asciiTheme="minorHAnsi" w:eastAsiaTheme="minorEastAsia" w:hAnsi="Calibri Light" w:cstheme="minorBidi"/>
                <w:color w:val="000000" w:themeColor="text1"/>
                <w:kern w:val="24"/>
                <w:sz w:val="18"/>
                <w:szCs w:val="32"/>
              </w:rPr>
            </w:pPr>
            <w:ins w:id="146"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72DB64E2" w14:textId="77777777" w:rsidTr="00B95170">
        <w:trPr>
          <w:ins w:id="147" w:author="Gilles Charbit" w:date="2021-04-13T23:21:00Z"/>
        </w:trPr>
        <w:tc>
          <w:tcPr>
            <w:tcW w:w="702" w:type="dxa"/>
          </w:tcPr>
          <w:p w14:paraId="7544CFA3" w14:textId="77777777" w:rsidR="00FF04CC" w:rsidRDefault="00FF04CC" w:rsidP="00B95170">
            <w:pPr>
              <w:jc w:val="center"/>
              <w:rPr>
                <w:ins w:id="148" w:author="Gilles Charbit" w:date="2021-04-13T23:21:00Z"/>
                <w:rFonts w:asciiTheme="minorHAnsi" w:eastAsiaTheme="minorEastAsia" w:hAnsi="Calibri Light" w:cstheme="minorBidi"/>
                <w:color w:val="000000" w:themeColor="text1"/>
                <w:kern w:val="24"/>
                <w:szCs w:val="32"/>
              </w:rPr>
            </w:pPr>
            <w:ins w:id="149" w:author="Gilles Charbit" w:date="2021-04-13T23:21:00Z">
              <w:r>
                <w:rPr>
                  <w:rFonts w:asciiTheme="minorHAnsi" w:eastAsiaTheme="minorEastAsia" w:hAnsi="Calibri Light" w:cstheme="minorBidi"/>
                  <w:color w:val="000000" w:themeColor="text1"/>
                  <w:kern w:val="24"/>
                  <w:szCs w:val="32"/>
                </w:rPr>
                <w:t>3</w:t>
              </w:r>
            </w:ins>
          </w:p>
        </w:tc>
        <w:tc>
          <w:tcPr>
            <w:tcW w:w="1275" w:type="dxa"/>
          </w:tcPr>
          <w:p w14:paraId="6BDEA596" w14:textId="77777777" w:rsidR="00FF04CC" w:rsidRPr="00586BC7" w:rsidRDefault="00FF04CC" w:rsidP="00B95170">
            <w:pPr>
              <w:rPr>
                <w:ins w:id="150" w:author="Gilles Charbit" w:date="2021-04-13T23:21:00Z"/>
                <w:rFonts w:asciiTheme="minorHAnsi" w:eastAsiaTheme="minorEastAsia" w:hAnsi="Calibri Light" w:cstheme="minorBidi"/>
                <w:color w:val="000000" w:themeColor="text1"/>
                <w:kern w:val="24"/>
                <w:sz w:val="18"/>
                <w:szCs w:val="32"/>
              </w:rPr>
            </w:pPr>
            <w:ins w:id="151"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783519E" w14:textId="77777777" w:rsidR="00FF04CC" w:rsidRPr="00586BC7" w:rsidRDefault="00FF04CC" w:rsidP="00B95170">
            <w:pPr>
              <w:rPr>
                <w:ins w:id="152" w:author="Gilles Charbit" w:date="2021-04-13T23:21:00Z"/>
                <w:rFonts w:asciiTheme="minorHAnsi" w:eastAsiaTheme="minorEastAsia" w:hAnsi="Calibri Light" w:cstheme="minorBidi"/>
                <w:color w:val="000000" w:themeColor="text1"/>
                <w:kern w:val="24"/>
                <w:sz w:val="18"/>
                <w:szCs w:val="32"/>
              </w:rPr>
            </w:pPr>
            <w:ins w:id="153"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63DF0A6A" w14:textId="77777777" w:rsidR="00FF04CC" w:rsidRPr="00586BC7" w:rsidRDefault="00FF04CC" w:rsidP="00B95170">
            <w:pPr>
              <w:rPr>
                <w:ins w:id="154" w:author="Gilles Charbit" w:date="2021-04-13T23:21:00Z"/>
                <w:rFonts w:asciiTheme="minorHAnsi" w:eastAsiaTheme="minorEastAsia" w:hAnsi="Calibri Light" w:cstheme="minorBidi"/>
                <w:color w:val="000000" w:themeColor="text1"/>
                <w:kern w:val="24"/>
                <w:sz w:val="18"/>
                <w:szCs w:val="32"/>
              </w:rPr>
            </w:pPr>
            <w:ins w:id="155"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7E9F738C" w14:textId="77777777" w:rsidR="00FF04CC" w:rsidRPr="00586BC7" w:rsidRDefault="00FF04CC" w:rsidP="00B95170">
            <w:pPr>
              <w:rPr>
                <w:ins w:id="156" w:author="Gilles Charbit" w:date="2021-04-13T23:21:00Z"/>
                <w:rFonts w:asciiTheme="minorHAnsi" w:eastAsiaTheme="minorEastAsia" w:hAnsi="Calibri Light" w:cstheme="minorBidi"/>
                <w:color w:val="000000" w:themeColor="text1"/>
                <w:kern w:val="24"/>
                <w:sz w:val="18"/>
                <w:szCs w:val="32"/>
              </w:rPr>
            </w:pPr>
            <w:ins w:id="157"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620C968" w14:textId="77777777" w:rsidR="00FF04CC" w:rsidRPr="00586BC7" w:rsidRDefault="00FF04CC" w:rsidP="00B95170">
            <w:pPr>
              <w:rPr>
                <w:ins w:id="158" w:author="Gilles Charbit" w:date="2021-04-13T23:21:00Z"/>
                <w:rFonts w:asciiTheme="minorHAnsi" w:eastAsiaTheme="minorEastAsia" w:hAnsi="Calibri Light" w:cstheme="minorBidi"/>
                <w:color w:val="000000" w:themeColor="text1"/>
                <w:kern w:val="24"/>
                <w:sz w:val="18"/>
                <w:szCs w:val="32"/>
              </w:rPr>
            </w:pPr>
            <w:ins w:id="159"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3291F599" w14:textId="77777777" w:rsidTr="00B95170">
        <w:trPr>
          <w:ins w:id="160" w:author="Gilles Charbit" w:date="2021-04-13T23:21:00Z"/>
        </w:trPr>
        <w:tc>
          <w:tcPr>
            <w:tcW w:w="702" w:type="dxa"/>
          </w:tcPr>
          <w:p w14:paraId="65BA2497" w14:textId="77777777" w:rsidR="00FF04CC" w:rsidRDefault="00FF04CC" w:rsidP="00B95170">
            <w:pPr>
              <w:jc w:val="center"/>
              <w:rPr>
                <w:ins w:id="161" w:author="Gilles Charbit" w:date="2021-04-13T23:21:00Z"/>
                <w:rFonts w:asciiTheme="minorHAnsi" w:eastAsiaTheme="minorEastAsia" w:hAnsi="Calibri Light" w:cstheme="minorBidi"/>
                <w:color w:val="000000" w:themeColor="text1"/>
                <w:kern w:val="24"/>
                <w:szCs w:val="32"/>
              </w:rPr>
            </w:pPr>
            <w:ins w:id="162" w:author="Gilles Charbit" w:date="2021-04-13T23:21:00Z">
              <w:r>
                <w:rPr>
                  <w:rFonts w:asciiTheme="minorHAnsi" w:eastAsiaTheme="minorEastAsia" w:hAnsi="Calibri Light" w:cstheme="minorBidi"/>
                  <w:color w:val="000000" w:themeColor="text1"/>
                  <w:kern w:val="24"/>
                  <w:szCs w:val="32"/>
                </w:rPr>
                <w:t>4</w:t>
              </w:r>
            </w:ins>
          </w:p>
        </w:tc>
        <w:tc>
          <w:tcPr>
            <w:tcW w:w="1275" w:type="dxa"/>
          </w:tcPr>
          <w:p w14:paraId="311AA3AD" w14:textId="77777777" w:rsidR="00FF04CC" w:rsidRDefault="00FF04CC" w:rsidP="00B95170">
            <w:pPr>
              <w:rPr>
                <w:ins w:id="163" w:author="Gilles Charbit" w:date="2021-04-13T23:21:00Z"/>
                <w:rFonts w:asciiTheme="minorHAnsi" w:eastAsiaTheme="minorEastAsia" w:hAnsi="Calibri Light" w:cstheme="minorBidi"/>
                <w:color w:val="000000" w:themeColor="text1"/>
                <w:kern w:val="24"/>
                <w:sz w:val="18"/>
                <w:szCs w:val="32"/>
              </w:rPr>
            </w:pPr>
            <w:ins w:id="164"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605F01F" w14:textId="77777777" w:rsidR="00FF04CC" w:rsidRDefault="00FF04CC" w:rsidP="00B95170">
            <w:pPr>
              <w:rPr>
                <w:ins w:id="165" w:author="Gilles Charbit" w:date="2021-04-13T23:21:00Z"/>
                <w:rFonts w:asciiTheme="minorHAnsi" w:eastAsiaTheme="minorEastAsia" w:hAnsi="Calibri Light" w:cstheme="minorBidi"/>
                <w:color w:val="000000" w:themeColor="text1"/>
                <w:kern w:val="24"/>
                <w:sz w:val="18"/>
                <w:szCs w:val="32"/>
              </w:rPr>
            </w:pPr>
            <w:ins w:id="166"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0CD9D205" w14:textId="77777777" w:rsidR="00FF04CC" w:rsidRDefault="00FF04CC" w:rsidP="00B95170">
            <w:pPr>
              <w:rPr>
                <w:ins w:id="167" w:author="Gilles Charbit" w:date="2021-04-13T23:21:00Z"/>
                <w:rFonts w:asciiTheme="minorHAnsi" w:eastAsiaTheme="minorEastAsia" w:hAnsi="Calibri Light" w:cstheme="minorBidi"/>
                <w:color w:val="000000" w:themeColor="text1"/>
                <w:kern w:val="24"/>
                <w:sz w:val="18"/>
                <w:szCs w:val="32"/>
              </w:rPr>
            </w:pPr>
            <w:ins w:id="168"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1B5ACDDB" w14:textId="77777777" w:rsidR="00FF04CC" w:rsidRDefault="00FF04CC" w:rsidP="00B95170">
            <w:pPr>
              <w:rPr>
                <w:ins w:id="169" w:author="Gilles Charbit" w:date="2021-04-13T23:21:00Z"/>
                <w:rFonts w:asciiTheme="minorHAnsi" w:eastAsiaTheme="minorEastAsia" w:hAnsi="Calibri Light" w:cstheme="minorBidi"/>
                <w:color w:val="000000" w:themeColor="text1"/>
                <w:kern w:val="24"/>
                <w:sz w:val="18"/>
                <w:szCs w:val="32"/>
              </w:rPr>
            </w:pPr>
            <w:ins w:id="170"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0597FB57" w14:textId="77777777" w:rsidR="00FF04CC" w:rsidRDefault="00FF04CC" w:rsidP="00B95170">
            <w:pPr>
              <w:rPr>
                <w:ins w:id="171" w:author="Gilles Charbit" w:date="2021-04-13T23:21:00Z"/>
                <w:rFonts w:asciiTheme="minorHAnsi" w:eastAsiaTheme="minorEastAsia" w:hAnsi="Calibri Light" w:cstheme="minorBidi"/>
                <w:color w:val="000000" w:themeColor="text1"/>
                <w:kern w:val="24"/>
                <w:sz w:val="18"/>
                <w:szCs w:val="32"/>
              </w:rPr>
            </w:pPr>
            <w:ins w:id="172"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2C0CAF3C" w14:textId="77777777" w:rsidTr="00B95170">
        <w:trPr>
          <w:ins w:id="173" w:author="Gilles Charbit" w:date="2021-04-13T23:21:00Z"/>
        </w:trPr>
        <w:tc>
          <w:tcPr>
            <w:tcW w:w="702" w:type="dxa"/>
          </w:tcPr>
          <w:p w14:paraId="2487C2E1" w14:textId="77777777" w:rsidR="00FF04CC" w:rsidRDefault="00FF04CC" w:rsidP="00B95170">
            <w:pPr>
              <w:jc w:val="center"/>
              <w:rPr>
                <w:ins w:id="174" w:author="Gilles Charbit" w:date="2021-04-13T23:21:00Z"/>
                <w:rFonts w:asciiTheme="minorHAnsi" w:eastAsiaTheme="minorEastAsia" w:hAnsi="Calibri Light" w:cstheme="minorBidi"/>
                <w:color w:val="000000" w:themeColor="text1"/>
                <w:kern w:val="24"/>
                <w:szCs w:val="32"/>
              </w:rPr>
            </w:pPr>
            <w:ins w:id="175" w:author="Gilles Charbit" w:date="2021-04-13T23:21:00Z">
              <w:r>
                <w:rPr>
                  <w:rFonts w:asciiTheme="minorHAnsi" w:eastAsiaTheme="minorEastAsia" w:hAnsi="Calibri Light" w:cstheme="minorBidi"/>
                  <w:color w:val="000000" w:themeColor="text1"/>
                  <w:kern w:val="24"/>
                  <w:szCs w:val="32"/>
                </w:rPr>
                <w:t>5</w:t>
              </w:r>
            </w:ins>
          </w:p>
        </w:tc>
        <w:tc>
          <w:tcPr>
            <w:tcW w:w="1275" w:type="dxa"/>
          </w:tcPr>
          <w:p w14:paraId="074BF27B" w14:textId="77777777" w:rsidR="00FF04CC" w:rsidRDefault="00FF04CC" w:rsidP="00B95170">
            <w:pPr>
              <w:rPr>
                <w:ins w:id="176" w:author="Gilles Charbit" w:date="2021-04-13T23:21:00Z"/>
                <w:rFonts w:asciiTheme="minorHAnsi" w:eastAsiaTheme="minorEastAsia" w:hAnsi="Calibri Light" w:cstheme="minorBidi"/>
                <w:color w:val="000000" w:themeColor="text1"/>
                <w:kern w:val="24"/>
                <w:sz w:val="18"/>
                <w:szCs w:val="32"/>
              </w:rPr>
            </w:pPr>
            <w:ins w:id="177"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07A209C4" w14:textId="77777777" w:rsidR="00FF04CC" w:rsidRDefault="00FF04CC" w:rsidP="00B95170">
            <w:pPr>
              <w:rPr>
                <w:ins w:id="178" w:author="Gilles Charbit" w:date="2021-04-13T23:21:00Z"/>
                <w:rFonts w:asciiTheme="minorHAnsi" w:eastAsiaTheme="minorEastAsia" w:hAnsi="Calibri Light" w:cstheme="minorBidi"/>
                <w:color w:val="000000" w:themeColor="text1"/>
                <w:kern w:val="24"/>
                <w:sz w:val="18"/>
                <w:szCs w:val="32"/>
              </w:rPr>
            </w:pPr>
            <w:ins w:id="179"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E5D56B4" w14:textId="77777777" w:rsidR="00FF04CC" w:rsidRDefault="00FF04CC" w:rsidP="00B95170">
            <w:pPr>
              <w:rPr>
                <w:ins w:id="180" w:author="Gilles Charbit" w:date="2021-04-13T23:21:00Z"/>
                <w:rFonts w:asciiTheme="minorHAnsi" w:eastAsiaTheme="minorEastAsia" w:hAnsi="Calibri Light" w:cstheme="minorBidi"/>
                <w:color w:val="000000" w:themeColor="text1"/>
                <w:kern w:val="24"/>
                <w:sz w:val="18"/>
                <w:szCs w:val="32"/>
              </w:rPr>
            </w:pPr>
            <w:ins w:id="181"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0DD42191" w14:textId="77777777" w:rsidR="00FF04CC" w:rsidRDefault="00FF04CC" w:rsidP="00B95170">
            <w:pPr>
              <w:rPr>
                <w:ins w:id="182" w:author="Gilles Charbit" w:date="2021-04-13T23:21:00Z"/>
                <w:rFonts w:asciiTheme="minorHAnsi" w:eastAsiaTheme="minorEastAsia" w:hAnsi="Calibri Light" w:cstheme="minorBidi"/>
                <w:color w:val="000000" w:themeColor="text1"/>
                <w:kern w:val="24"/>
                <w:sz w:val="18"/>
                <w:szCs w:val="32"/>
              </w:rPr>
            </w:pPr>
            <w:ins w:id="183"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1E1879FD" w14:textId="77777777" w:rsidR="00FF04CC" w:rsidRDefault="00FF04CC" w:rsidP="00B95170">
            <w:pPr>
              <w:rPr>
                <w:ins w:id="184" w:author="Gilles Charbit" w:date="2021-04-13T23:21:00Z"/>
                <w:rFonts w:asciiTheme="minorHAnsi" w:eastAsiaTheme="minorEastAsia" w:hAnsi="Calibri Light" w:cstheme="minorBidi"/>
                <w:color w:val="000000" w:themeColor="text1"/>
                <w:kern w:val="24"/>
                <w:sz w:val="18"/>
                <w:szCs w:val="32"/>
              </w:rPr>
            </w:pPr>
            <w:ins w:id="185"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r w:rsidR="00FF04CC" w14:paraId="54797AA9" w14:textId="77777777" w:rsidTr="00B95170">
        <w:trPr>
          <w:ins w:id="186" w:author="Gilles Charbit" w:date="2021-04-13T23:21:00Z"/>
        </w:trPr>
        <w:tc>
          <w:tcPr>
            <w:tcW w:w="702" w:type="dxa"/>
          </w:tcPr>
          <w:p w14:paraId="7DAB5FD8" w14:textId="77777777" w:rsidR="00FF04CC" w:rsidRDefault="00FF04CC" w:rsidP="00B95170">
            <w:pPr>
              <w:jc w:val="center"/>
              <w:rPr>
                <w:ins w:id="187" w:author="Gilles Charbit" w:date="2021-04-13T23:21:00Z"/>
                <w:rFonts w:asciiTheme="minorHAnsi" w:eastAsiaTheme="minorEastAsia" w:hAnsi="Calibri Light" w:cstheme="minorBidi"/>
                <w:color w:val="000000" w:themeColor="text1"/>
                <w:kern w:val="24"/>
                <w:szCs w:val="32"/>
              </w:rPr>
            </w:pPr>
            <w:ins w:id="188" w:author="Gilles Charbit" w:date="2021-04-13T23:21:00Z">
              <w:r>
                <w:rPr>
                  <w:rFonts w:asciiTheme="minorHAnsi" w:eastAsiaTheme="minorEastAsia" w:hAnsi="Calibri Light" w:cstheme="minorBidi"/>
                  <w:color w:val="000000" w:themeColor="text1"/>
                  <w:kern w:val="24"/>
                  <w:szCs w:val="32"/>
                </w:rPr>
                <w:t>6</w:t>
              </w:r>
            </w:ins>
          </w:p>
        </w:tc>
        <w:tc>
          <w:tcPr>
            <w:tcW w:w="1275" w:type="dxa"/>
          </w:tcPr>
          <w:p w14:paraId="3288D383" w14:textId="77777777" w:rsidR="00FF04CC" w:rsidRPr="00586BC7" w:rsidRDefault="00FF04CC" w:rsidP="00B95170">
            <w:pPr>
              <w:rPr>
                <w:ins w:id="189" w:author="Gilles Charbit" w:date="2021-04-13T23:21:00Z"/>
                <w:rFonts w:asciiTheme="minorHAnsi" w:eastAsiaTheme="minorEastAsia" w:hAnsi="Calibri Light" w:cstheme="minorBidi"/>
                <w:color w:val="000000" w:themeColor="text1"/>
                <w:kern w:val="24"/>
                <w:sz w:val="18"/>
                <w:szCs w:val="32"/>
              </w:rPr>
            </w:pPr>
            <w:ins w:id="190"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6270DC0" w14:textId="77777777" w:rsidR="00FF04CC" w:rsidRPr="00586BC7" w:rsidRDefault="00FF04CC" w:rsidP="00B95170">
            <w:pPr>
              <w:rPr>
                <w:ins w:id="191" w:author="Gilles Charbit" w:date="2021-04-13T23:21:00Z"/>
                <w:rFonts w:asciiTheme="minorHAnsi" w:eastAsiaTheme="minorEastAsia" w:hAnsi="Calibri Light" w:cstheme="minorBidi"/>
                <w:color w:val="000000" w:themeColor="text1"/>
                <w:kern w:val="24"/>
                <w:sz w:val="18"/>
                <w:szCs w:val="32"/>
              </w:rPr>
            </w:pPr>
            <w:ins w:id="192"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3474B53" w14:textId="77777777" w:rsidR="00FF04CC" w:rsidRPr="00586BC7" w:rsidRDefault="00FF04CC" w:rsidP="00B95170">
            <w:pPr>
              <w:rPr>
                <w:ins w:id="193" w:author="Gilles Charbit" w:date="2021-04-13T23:21:00Z"/>
                <w:rFonts w:asciiTheme="minorHAnsi" w:eastAsiaTheme="minorEastAsia" w:hAnsi="Calibri Light" w:cstheme="minorBidi"/>
                <w:color w:val="000000" w:themeColor="text1"/>
                <w:kern w:val="24"/>
                <w:sz w:val="18"/>
                <w:szCs w:val="32"/>
              </w:rPr>
            </w:pPr>
            <w:ins w:id="194"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4121A16B" w14:textId="77777777" w:rsidR="00FF04CC" w:rsidRPr="00586BC7" w:rsidRDefault="00FF04CC" w:rsidP="00B95170">
            <w:pPr>
              <w:rPr>
                <w:ins w:id="195" w:author="Gilles Charbit" w:date="2021-04-13T23:21:00Z"/>
                <w:rFonts w:asciiTheme="minorHAnsi" w:eastAsiaTheme="minorEastAsia" w:hAnsi="Calibri Light" w:cstheme="minorBidi"/>
                <w:color w:val="000000" w:themeColor="text1"/>
                <w:kern w:val="24"/>
                <w:sz w:val="18"/>
                <w:szCs w:val="32"/>
              </w:rPr>
            </w:pPr>
            <w:ins w:id="196"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23A5FC9" w14:textId="77777777" w:rsidR="00FF04CC" w:rsidRPr="00586BC7" w:rsidRDefault="00FF04CC" w:rsidP="00B95170">
            <w:pPr>
              <w:rPr>
                <w:ins w:id="197" w:author="Gilles Charbit" w:date="2021-04-13T23:21:00Z"/>
                <w:rFonts w:asciiTheme="minorHAnsi" w:eastAsiaTheme="minorEastAsia" w:hAnsi="Calibri Light" w:cstheme="minorBidi"/>
                <w:color w:val="000000" w:themeColor="text1"/>
                <w:kern w:val="24"/>
                <w:sz w:val="18"/>
                <w:szCs w:val="32"/>
              </w:rPr>
            </w:pPr>
            <w:ins w:id="198"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bl>
    <w:p w14:paraId="53637AA9" w14:textId="77777777" w:rsidR="00FF04CC" w:rsidRDefault="00FF04CC" w:rsidP="00FF04CC">
      <w:pPr>
        <w:snapToGrid w:val="0"/>
        <w:spacing w:beforeLines="50" w:before="120" w:afterLines="50" w:after="120"/>
        <w:rPr>
          <w:ins w:id="199" w:author="Gilles Charbit" w:date="2021-04-13T23:21:00Z"/>
          <w:rFonts w:eastAsiaTheme="minorEastAsia"/>
          <w:lang w:eastAsia="zh-CN"/>
        </w:rPr>
      </w:pPr>
    </w:p>
    <w:p w14:paraId="2A659A5C" w14:textId="77777777" w:rsidR="00FF04CC" w:rsidRDefault="00FF04CC" w:rsidP="00FF04CC">
      <w:pPr>
        <w:snapToGrid w:val="0"/>
        <w:spacing w:beforeLines="50" w:before="120" w:afterLines="50" w:after="120"/>
        <w:rPr>
          <w:ins w:id="200" w:author="Gilles Charbit" w:date="2021-04-13T23:21:00Z"/>
          <w:rFonts w:eastAsiaTheme="minorEastAsia"/>
          <w:lang w:eastAsia="zh-CN"/>
        </w:rPr>
      </w:pPr>
      <w:ins w:id="201" w:author="Gilles Charbit" w:date="2021-04-13T23:21:00Z">
        <w:r>
          <w:rPr>
            <w:rFonts w:eastAsiaTheme="minorEastAsia"/>
            <w:lang w:eastAsia="zh-CN"/>
          </w:rPr>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F04CC" w14:paraId="2E735BF9" w14:textId="77777777" w:rsidTr="00B95170">
        <w:trPr>
          <w:ins w:id="202" w:author="Gilles Charbit" w:date="2021-04-13T23:21:00Z"/>
        </w:trPr>
        <w:tc>
          <w:tcPr>
            <w:tcW w:w="702" w:type="dxa"/>
            <w:shd w:val="clear" w:color="auto" w:fill="C6D9F1" w:themeFill="text2" w:themeFillTint="33"/>
          </w:tcPr>
          <w:p w14:paraId="16DF83A8" w14:textId="77777777" w:rsidR="00FF04CC" w:rsidRPr="00C9243D" w:rsidRDefault="00FF04CC" w:rsidP="00B95170">
            <w:pPr>
              <w:rPr>
                <w:ins w:id="203" w:author="Gilles Charbit" w:date="2021-04-13T23:21:00Z"/>
                <w:lang w:eastAsia="x-none"/>
              </w:rPr>
            </w:pPr>
            <w:ins w:id="204" w:author="Gilles Charbit" w:date="2021-04-13T23:21: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17CA7B68" w14:textId="77777777" w:rsidR="00FF04CC" w:rsidRPr="00A47F89" w:rsidRDefault="00FF04CC" w:rsidP="00B95170">
            <w:pPr>
              <w:rPr>
                <w:ins w:id="205" w:author="Gilles Charbit" w:date="2021-04-13T23:21:00Z"/>
                <w:rFonts w:asciiTheme="minorHAnsi" w:eastAsiaTheme="minorEastAsia" w:hAnsi="Calibri Light" w:cstheme="minorBidi"/>
                <w:color w:val="000000" w:themeColor="text1"/>
                <w:kern w:val="24"/>
                <w:szCs w:val="32"/>
              </w:rPr>
            </w:pPr>
            <w:ins w:id="206"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DED012C" w14:textId="77777777" w:rsidR="00FF04CC" w:rsidRPr="00C9243D" w:rsidRDefault="00FF04CC" w:rsidP="00B95170">
            <w:pPr>
              <w:rPr>
                <w:ins w:id="207" w:author="Gilles Charbit" w:date="2021-04-13T23:21:00Z"/>
                <w:rFonts w:asciiTheme="minorHAnsi" w:eastAsiaTheme="minorEastAsia" w:hAnsi="Calibri Light" w:cstheme="minorBidi"/>
                <w:color w:val="000000" w:themeColor="text1"/>
                <w:kern w:val="24"/>
                <w:szCs w:val="32"/>
              </w:rPr>
            </w:pPr>
            <w:ins w:id="208" w:author="Gilles Charbit" w:date="2021-04-13T23:21: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1852DE43" w14:textId="77777777" w:rsidR="00FF04CC" w:rsidRPr="00C9243D" w:rsidRDefault="00FF04CC" w:rsidP="00B95170">
            <w:pPr>
              <w:rPr>
                <w:ins w:id="209" w:author="Gilles Charbit" w:date="2021-04-13T23:21:00Z"/>
                <w:lang w:eastAsia="x-none"/>
              </w:rPr>
            </w:pPr>
            <w:ins w:id="210"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3E256BAF" w14:textId="77777777" w:rsidR="00FF04CC" w:rsidRPr="00C9243D" w:rsidRDefault="00FF04CC" w:rsidP="00B95170">
            <w:pPr>
              <w:rPr>
                <w:ins w:id="211" w:author="Gilles Charbit" w:date="2021-04-13T23:21:00Z"/>
                <w:lang w:eastAsia="x-none"/>
              </w:rPr>
            </w:pPr>
            <w:ins w:id="212"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3CA0ED05" w14:textId="77777777" w:rsidR="00FF04CC" w:rsidRDefault="00FF04CC" w:rsidP="00B95170">
            <w:pPr>
              <w:rPr>
                <w:ins w:id="213" w:author="Gilles Charbit" w:date="2021-04-13T23:21:00Z"/>
                <w:rFonts w:asciiTheme="minorHAnsi" w:eastAsiaTheme="minorEastAsia" w:hAnsi="Calibri Light" w:cstheme="minorBidi"/>
                <w:color w:val="000000" w:themeColor="text1"/>
                <w:kern w:val="24"/>
                <w:szCs w:val="32"/>
              </w:rPr>
            </w:pPr>
            <w:ins w:id="214"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4B1A77F" w14:textId="77777777" w:rsidR="00FF04CC" w:rsidRPr="00C9243D" w:rsidRDefault="00FF04CC" w:rsidP="00B95170">
            <w:pPr>
              <w:rPr>
                <w:ins w:id="215" w:author="Gilles Charbit" w:date="2021-04-13T23:21:00Z"/>
                <w:lang w:eastAsia="x-none"/>
              </w:rPr>
            </w:pPr>
            <w:ins w:id="216"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0EB38E9" w14:textId="77777777" w:rsidTr="00B95170">
        <w:trPr>
          <w:ins w:id="217" w:author="Gilles Charbit" w:date="2021-04-13T23:21:00Z"/>
        </w:trPr>
        <w:tc>
          <w:tcPr>
            <w:tcW w:w="702" w:type="dxa"/>
          </w:tcPr>
          <w:p w14:paraId="1A9C3913" w14:textId="77777777" w:rsidR="00FF04CC" w:rsidRDefault="00FF04CC" w:rsidP="00B95170">
            <w:pPr>
              <w:jc w:val="center"/>
              <w:rPr>
                <w:ins w:id="218" w:author="Gilles Charbit" w:date="2021-04-13T23:21:00Z"/>
                <w:rFonts w:asciiTheme="minorHAnsi" w:eastAsiaTheme="minorEastAsia" w:hAnsi="Calibri Light" w:cstheme="minorBidi"/>
                <w:color w:val="000000" w:themeColor="text1"/>
                <w:kern w:val="24"/>
                <w:szCs w:val="32"/>
              </w:rPr>
            </w:pPr>
            <w:ins w:id="219" w:author="Gilles Charbit" w:date="2021-04-13T23:21:00Z">
              <w:r>
                <w:rPr>
                  <w:rFonts w:asciiTheme="minorHAnsi" w:eastAsiaTheme="minorEastAsia" w:hAnsi="Calibri Light" w:cstheme="minorBidi"/>
                  <w:color w:val="000000" w:themeColor="text1"/>
                  <w:kern w:val="24"/>
                  <w:szCs w:val="32"/>
                </w:rPr>
                <w:t>7</w:t>
              </w:r>
            </w:ins>
          </w:p>
        </w:tc>
        <w:tc>
          <w:tcPr>
            <w:tcW w:w="1417" w:type="dxa"/>
          </w:tcPr>
          <w:p w14:paraId="76464AAB" w14:textId="77777777" w:rsidR="00FF04CC" w:rsidRPr="00586BC7" w:rsidRDefault="00FF04CC" w:rsidP="00B95170">
            <w:pPr>
              <w:rPr>
                <w:ins w:id="220" w:author="Gilles Charbit" w:date="2021-04-13T23:21:00Z"/>
                <w:rFonts w:asciiTheme="minorHAnsi" w:eastAsiaTheme="minorEastAsia" w:hAnsi="Calibri Light" w:cstheme="minorBidi"/>
                <w:color w:val="000000" w:themeColor="text1"/>
                <w:kern w:val="24"/>
                <w:sz w:val="18"/>
                <w:szCs w:val="32"/>
              </w:rPr>
            </w:pPr>
            <w:ins w:id="221"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1AB67E1" w14:textId="77777777" w:rsidR="00FF04CC" w:rsidRPr="00586BC7" w:rsidRDefault="00FF04CC" w:rsidP="00B95170">
            <w:pPr>
              <w:rPr>
                <w:ins w:id="222" w:author="Gilles Charbit" w:date="2021-04-13T23:21:00Z"/>
                <w:rFonts w:asciiTheme="minorHAnsi" w:eastAsiaTheme="minorEastAsia" w:hAnsi="Calibri Light" w:cstheme="minorBidi"/>
                <w:color w:val="000000" w:themeColor="text1"/>
                <w:kern w:val="24"/>
                <w:sz w:val="18"/>
                <w:szCs w:val="32"/>
              </w:rPr>
            </w:pPr>
            <w:ins w:id="223"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27BCC9A1" w14:textId="77777777" w:rsidR="00FF04CC" w:rsidRPr="00586BC7" w:rsidRDefault="00FF04CC" w:rsidP="00B95170">
            <w:pPr>
              <w:rPr>
                <w:ins w:id="224" w:author="Gilles Charbit" w:date="2021-04-13T23:21:00Z"/>
                <w:rFonts w:asciiTheme="minorHAnsi" w:eastAsiaTheme="minorEastAsia" w:hAnsi="Calibri Light" w:cstheme="minorBidi"/>
                <w:color w:val="000000" w:themeColor="text1"/>
                <w:kern w:val="24"/>
                <w:sz w:val="18"/>
                <w:szCs w:val="32"/>
              </w:rPr>
            </w:pPr>
            <w:ins w:id="225"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108FE362" w14:textId="77777777" w:rsidR="00FF04CC" w:rsidRPr="00586BC7" w:rsidRDefault="00FF04CC" w:rsidP="00B95170">
            <w:pPr>
              <w:rPr>
                <w:ins w:id="226" w:author="Gilles Charbit" w:date="2021-04-13T23:21:00Z"/>
                <w:rFonts w:asciiTheme="minorHAnsi" w:eastAsiaTheme="minorEastAsia" w:hAnsi="Calibri Light" w:cstheme="minorBidi"/>
                <w:color w:val="000000" w:themeColor="text1"/>
                <w:kern w:val="24"/>
                <w:sz w:val="18"/>
                <w:szCs w:val="32"/>
              </w:rPr>
            </w:pPr>
            <w:ins w:id="227"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7B12F26D" w14:textId="77777777" w:rsidR="00FF04CC" w:rsidRPr="00586BC7" w:rsidRDefault="00FF04CC" w:rsidP="00B95170">
            <w:pPr>
              <w:rPr>
                <w:ins w:id="228" w:author="Gilles Charbit" w:date="2021-04-13T23:21:00Z"/>
                <w:rFonts w:asciiTheme="minorHAnsi" w:eastAsiaTheme="minorEastAsia" w:hAnsi="Calibri Light" w:cstheme="minorBidi"/>
                <w:color w:val="000000" w:themeColor="text1"/>
                <w:kern w:val="24"/>
                <w:sz w:val="18"/>
                <w:szCs w:val="32"/>
              </w:rPr>
            </w:pPr>
            <w:ins w:id="229"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7020F630" w14:textId="77777777" w:rsidTr="00B95170">
        <w:trPr>
          <w:ins w:id="230" w:author="Gilles Charbit" w:date="2021-04-13T23:21:00Z"/>
        </w:trPr>
        <w:tc>
          <w:tcPr>
            <w:tcW w:w="702" w:type="dxa"/>
          </w:tcPr>
          <w:p w14:paraId="7AF2F91D" w14:textId="77777777" w:rsidR="00FF04CC" w:rsidRDefault="00FF04CC" w:rsidP="00B95170">
            <w:pPr>
              <w:jc w:val="center"/>
              <w:rPr>
                <w:ins w:id="231" w:author="Gilles Charbit" w:date="2021-04-13T23:21:00Z"/>
                <w:rFonts w:asciiTheme="minorHAnsi" w:eastAsiaTheme="minorEastAsia" w:hAnsi="Calibri Light" w:cstheme="minorBidi"/>
                <w:color w:val="000000" w:themeColor="text1"/>
                <w:kern w:val="24"/>
                <w:szCs w:val="32"/>
              </w:rPr>
            </w:pPr>
            <w:ins w:id="232" w:author="Gilles Charbit" w:date="2021-04-13T23:21:00Z">
              <w:r>
                <w:rPr>
                  <w:rFonts w:asciiTheme="minorHAnsi" w:eastAsiaTheme="minorEastAsia" w:hAnsi="Calibri Light" w:cstheme="minorBidi"/>
                  <w:color w:val="000000" w:themeColor="text1"/>
                  <w:kern w:val="24"/>
                  <w:szCs w:val="32"/>
                </w:rPr>
                <w:t>8</w:t>
              </w:r>
            </w:ins>
          </w:p>
        </w:tc>
        <w:tc>
          <w:tcPr>
            <w:tcW w:w="1417" w:type="dxa"/>
          </w:tcPr>
          <w:p w14:paraId="564BCFC2" w14:textId="77777777" w:rsidR="00FF04CC" w:rsidRDefault="00FF04CC" w:rsidP="00B95170">
            <w:pPr>
              <w:rPr>
                <w:ins w:id="233" w:author="Gilles Charbit" w:date="2021-04-13T23:21:00Z"/>
                <w:rFonts w:asciiTheme="minorHAnsi" w:eastAsiaTheme="minorEastAsia" w:hAnsi="Calibri Light" w:cstheme="minorBidi"/>
                <w:color w:val="000000" w:themeColor="text1"/>
                <w:kern w:val="24"/>
                <w:sz w:val="18"/>
                <w:szCs w:val="32"/>
              </w:rPr>
            </w:pPr>
            <w:ins w:id="234"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56E39FE" w14:textId="77777777" w:rsidR="00FF04CC" w:rsidRDefault="00FF04CC" w:rsidP="00B95170">
            <w:pPr>
              <w:rPr>
                <w:ins w:id="235" w:author="Gilles Charbit" w:date="2021-04-13T23:21:00Z"/>
                <w:rFonts w:asciiTheme="minorHAnsi" w:eastAsiaTheme="minorEastAsia" w:hAnsi="Calibri Light" w:cstheme="minorBidi"/>
                <w:color w:val="000000" w:themeColor="text1"/>
                <w:kern w:val="24"/>
                <w:sz w:val="18"/>
                <w:szCs w:val="32"/>
              </w:rPr>
            </w:pPr>
            <w:ins w:id="236"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60B38A0E" w14:textId="77777777" w:rsidR="00FF04CC" w:rsidRDefault="00FF04CC" w:rsidP="00B95170">
            <w:pPr>
              <w:rPr>
                <w:ins w:id="237" w:author="Gilles Charbit" w:date="2021-04-13T23:21:00Z"/>
                <w:rFonts w:asciiTheme="minorHAnsi" w:eastAsiaTheme="minorEastAsia" w:hAnsi="Calibri Light" w:cstheme="minorBidi"/>
                <w:color w:val="000000" w:themeColor="text1"/>
                <w:kern w:val="24"/>
                <w:sz w:val="18"/>
                <w:szCs w:val="32"/>
              </w:rPr>
            </w:pPr>
            <w:ins w:id="238"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62C4318C" w14:textId="77777777" w:rsidR="00FF04CC" w:rsidRDefault="00FF04CC" w:rsidP="00B95170">
            <w:pPr>
              <w:rPr>
                <w:ins w:id="239" w:author="Gilles Charbit" w:date="2021-04-13T23:21:00Z"/>
                <w:rFonts w:asciiTheme="minorHAnsi" w:eastAsiaTheme="minorEastAsia" w:hAnsi="Calibri Light" w:cstheme="minorBidi"/>
                <w:color w:val="000000" w:themeColor="text1"/>
                <w:kern w:val="24"/>
                <w:sz w:val="18"/>
                <w:szCs w:val="32"/>
              </w:rPr>
            </w:pPr>
            <w:ins w:id="240"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1BADA85F" w14:textId="77777777" w:rsidR="00FF04CC" w:rsidRDefault="00FF04CC" w:rsidP="00B95170">
            <w:pPr>
              <w:rPr>
                <w:ins w:id="241" w:author="Gilles Charbit" w:date="2021-04-13T23:21:00Z"/>
                <w:rFonts w:asciiTheme="minorHAnsi" w:eastAsiaTheme="minorEastAsia" w:hAnsi="Calibri Light" w:cstheme="minorBidi"/>
                <w:color w:val="000000" w:themeColor="text1"/>
                <w:kern w:val="24"/>
                <w:sz w:val="18"/>
                <w:szCs w:val="32"/>
              </w:rPr>
            </w:pPr>
            <w:ins w:id="242"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43FFE7D1" w14:textId="77777777" w:rsidTr="00B95170">
        <w:trPr>
          <w:ins w:id="243" w:author="Gilles Charbit" w:date="2021-04-13T23:21:00Z"/>
        </w:trPr>
        <w:tc>
          <w:tcPr>
            <w:tcW w:w="702" w:type="dxa"/>
          </w:tcPr>
          <w:p w14:paraId="3B9179B0" w14:textId="77777777" w:rsidR="00FF04CC" w:rsidRDefault="00FF04CC" w:rsidP="00B95170">
            <w:pPr>
              <w:jc w:val="center"/>
              <w:rPr>
                <w:ins w:id="244" w:author="Gilles Charbit" w:date="2021-04-13T23:21:00Z"/>
                <w:rFonts w:asciiTheme="minorHAnsi" w:eastAsiaTheme="minorEastAsia" w:hAnsi="Calibri Light" w:cstheme="minorBidi"/>
                <w:color w:val="000000" w:themeColor="text1"/>
                <w:kern w:val="24"/>
                <w:szCs w:val="32"/>
              </w:rPr>
            </w:pPr>
            <w:ins w:id="245" w:author="Gilles Charbit" w:date="2021-04-13T23:21:00Z">
              <w:r>
                <w:rPr>
                  <w:rFonts w:asciiTheme="minorHAnsi" w:eastAsiaTheme="minorEastAsia" w:hAnsi="Calibri Light" w:cstheme="minorBidi"/>
                  <w:color w:val="000000" w:themeColor="text1"/>
                  <w:kern w:val="24"/>
                  <w:szCs w:val="32"/>
                </w:rPr>
                <w:t>9</w:t>
              </w:r>
            </w:ins>
          </w:p>
        </w:tc>
        <w:tc>
          <w:tcPr>
            <w:tcW w:w="1417" w:type="dxa"/>
          </w:tcPr>
          <w:p w14:paraId="56F61E4B" w14:textId="77777777" w:rsidR="00FF04CC" w:rsidRPr="00586BC7" w:rsidRDefault="00FF04CC" w:rsidP="00B95170">
            <w:pPr>
              <w:rPr>
                <w:ins w:id="246" w:author="Gilles Charbit" w:date="2021-04-13T23:21:00Z"/>
                <w:rFonts w:asciiTheme="minorHAnsi" w:eastAsiaTheme="minorEastAsia" w:hAnsi="Calibri Light" w:cstheme="minorBidi"/>
                <w:color w:val="000000" w:themeColor="text1"/>
                <w:kern w:val="24"/>
                <w:sz w:val="18"/>
                <w:szCs w:val="32"/>
              </w:rPr>
            </w:pPr>
            <w:ins w:id="247"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AF4F66B" w14:textId="77777777" w:rsidR="00FF04CC" w:rsidRPr="00586BC7" w:rsidRDefault="00FF04CC" w:rsidP="00B95170">
            <w:pPr>
              <w:rPr>
                <w:ins w:id="248" w:author="Gilles Charbit" w:date="2021-04-13T23:21:00Z"/>
                <w:rFonts w:asciiTheme="minorHAnsi" w:eastAsiaTheme="minorEastAsia" w:hAnsi="Calibri Light" w:cstheme="minorBidi"/>
                <w:color w:val="000000" w:themeColor="text1"/>
                <w:kern w:val="24"/>
                <w:sz w:val="18"/>
                <w:szCs w:val="32"/>
              </w:rPr>
            </w:pPr>
            <w:ins w:id="249"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29E322C" w14:textId="77777777" w:rsidR="00FF04CC" w:rsidRPr="00586BC7" w:rsidRDefault="00FF04CC" w:rsidP="00B95170">
            <w:pPr>
              <w:rPr>
                <w:ins w:id="250" w:author="Gilles Charbit" w:date="2021-04-13T23:21:00Z"/>
                <w:rFonts w:asciiTheme="minorHAnsi" w:eastAsiaTheme="minorEastAsia" w:hAnsi="Calibri Light" w:cstheme="minorBidi"/>
                <w:color w:val="000000" w:themeColor="text1"/>
                <w:kern w:val="24"/>
                <w:sz w:val="18"/>
                <w:szCs w:val="32"/>
              </w:rPr>
            </w:pPr>
            <w:ins w:id="251"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69F7B0E0" w14:textId="77777777" w:rsidR="00FF04CC" w:rsidRPr="00586BC7" w:rsidRDefault="00FF04CC" w:rsidP="00B95170">
            <w:pPr>
              <w:rPr>
                <w:ins w:id="252" w:author="Gilles Charbit" w:date="2021-04-13T23:21:00Z"/>
                <w:rFonts w:asciiTheme="minorHAnsi" w:eastAsiaTheme="minorEastAsia" w:hAnsi="Calibri Light" w:cstheme="minorBidi"/>
                <w:color w:val="000000" w:themeColor="text1"/>
                <w:kern w:val="24"/>
                <w:sz w:val="18"/>
                <w:szCs w:val="32"/>
              </w:rPr>
            </w:pPr>
            <w:ins w:id="253"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E497AFB" w14:textId="77777777" w:rsidR="00FF04CC" w:rsidRPr="00586BC7" w:rsidRDefault="00FF04CC" w:rsidP="00B95170">
            <w:pPr>
              <w:rPr>
                <w:ins w:id="254" w:author="Gilles Charbit" w:date="2021-04-13T23:21:00Z"/>
                <w:rFonts w:asciiTheme="minorHAnsi" w:eastAsiaTheme="minorEastAsia" w:hAnsi="Calibri Light" w:cstheme="minorBidi"/>
                <w:color w:val="000000" w:themeColor="text1"/>
                <w:kern w:val="24"/>
                <w:sz w:val="18"/>
                <w:szCs w:val="32"/>
              </w:rPr>
            </w:pPr>
            <w:ins w:id="255"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581F244B" w14:textId="77777777" w:rsidTr="00B95170">
        <w:trPr>
          <w:ins w:id="256" w:author="Gilles Charbit" w:date="2021-04-13T23:21:00Z"/>
        </w:trPr>
        <w:tc>
          <w:tcPr>
            <w:tcW w:w="702" w:type="dxa"/>
          </w:tcPr>
          <w:p w14:paraId="4B6D27B3" w14:textId="77777777" w:rsidR="00FF04CC" w:rsidRDefault="00FF04CC" w:rsidP="00B95170">
            <w:pPr>
              <w:jc w:val="center"/>
              <w:rPr>
                <w:ins w:id="257" w:author="Gilles Charbit" w:date="2021-04-13T23:21:00Z"/>
                <w:rFonts w:asciiTheme="minorHAnsi" w:eastAsiaTheme="minorEastAsia" w:hAnsi="Calibri Light" w:cstheme="minorBidi"/>
                <w:color w:val="000000" w:themeColor="text1"/>
                <w:kern w:val="24"/>
                <w:szCs w:val="32"/>
              </w:rPr>
            </w:pPr>
            <w:ins w:id="258" w:author="Gilles Charbit" w:date="2021-04-13T23:21:00Z">
              <w:r>
                <w:rPr>
                  <w:rFonts w:asciiTheme="minorHAnsi" w:eastAsiaTheme="minorEastAsia" w:hAnsi="Calibri Light" w:cstheme="minorBidi"/>
                  <w:color w:val="000000" w:themeColor="text1"/>
                  <w:kern w:val="24"/>
                  <w:szCs w:val="32"/>
                </w:rPr>
                <w:t>10</w:t>
              </w:r>
            </w:ins>
          </w:p>
        </w:tc>
        <w:tc>
          <w:tcPr>
            <w:tcW w:w="1417" w:type="dxa"/>
          </w:tcPr>
          <w:p w14:paraId="3598D1A6" w14:textId="77777777" w:rsidR="00FF04CC" w:rsidRDefault="00FF04CC" w:rsidP="00B95170">
            <w:pPr>
              <w:rPr>
                <w:ins w:id="259" w:author="Gilles Charbit" w:date="2021-04-13T23:21:00Z"/>
                <w:rFonts w:asciiTheme="minorHAnsi" w:eastAsiaTheme="minorEastAsia" w:hAnsi="Calibri Light" w:cstheme="minorBidi"/>
                <w:color w:val="000000" w:themeColor="text1"/>
                <w:kern w:val="24"/>
                <w:sz w:val="18"/>
                <w:szCs w:val="32"/>
              </w:rPr>
            </w:pPr>
            <w:ins w:id="260"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42AF9C0E" w14:textId="77777777" w:rsidR="00FF04CC" w:rsidRDefault="00FF04CC" w:rsidP="00B95170">
            <w:pPr>
              <w:rPr>
                <w:ins w:id="261" w:author="Gilles Charbit" w:date="2021-04-13T23:21:00Z"/>
                <w:rFonts w:asciiTheme="minorHAnsi" w:eastAsiaTheme="minorEastAsia" w:hAnsi="Calibri Light" w:cstheme="minorBidi"/>
                <w:color w:val="000000" w:themeColor="text1"/>
                <w:kern w:val="24"/>
                <w:sz w:val="18"/>
                <w:szCs w:val="32"/>
              </w:rPr>
            </w:pPr>
            <w:ins w:id="262"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6029B40" w14:textId="77777777" w:rsidR="00FF04CC" w:rsidRDefault="00FF04CC" w:rsidP="00B95170">
            <w:pPr>
              <w:rPr>
                <w:ins w:id="263" w:author="Gilles Charbit" w:date="2021-04-13T23:21:00Z"/>
                <w:rFonts w:asciiTheme="minorHAnsi" w:eastAsiaTheme="minorEastAsia" w:hAnsi="Calibri Light" w:cstheme="minorBidi"/>
                <w:color w:val="000000" w:themeColor="text1"/>
                <w:kern w:val="24"/>
                <w:sz w:val="18"/>
                <w:szCs w:val="32"/>
              </w:rPr>
            </w:pPr>
            <w:ins w:id="264"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0D0AE21C" w14:textId="77777777" w:rsidR="00FF04CC" w:rsidRDefault="00FF04CC" w:rsidP="00B95170">
            <w:pPr>
              <w:rPr>
                <w:ins w:id="265" w:author="Gilles Charbit" w:date="2021-04-13T23:21:00Z"/>
                <w:rFonts w:asciiTheme="minorHAnsi" w:eastAsiaTheme="minorEastAsia" w:hAnsi="Calibri Light" w:cstheme="minorBidi"/>
                <w:color w:val="000000" w:themeColor="text1"/>
                <w:kern w:val="24"/>
                <w:sz w:val="18"/>
                <w:szCs w:val="32"/>
              </w:rPr>
            </w:pPr>
            <w:ins w:id="266"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7591094F" w14:textId="77777777" w:rsidR="00FF04CC" w:rsidRDefault="00FF04CC" w:rsidP="00B95170">
            <w:pPr>
              <w:rPr>
                <w:ins w:id="267" w:author="Gilles Charbit" w:date="2021-04-13T23:21:00Z"/>
                <w:rFonts w:asciiTheme="minorHAnsi" w:eastAsiaTheme="minorEastAsia" w:hAnsi="Calibri Light" w:cstheme="minorBidi"/>
                <w:color w:val="000000" w:themeColor="text1"/>
                <w:kern w:val="24"/>
                <w:sz w:val="18"/>
                <w:szCs w:val="32"/>
              </w:rPr>
            </w:pPr>
            <w:ins w:id="268"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728A27E5" w14:textId="77777777" w:rsidTr="00B95170">
        <w:trPr>
          <w:ins w:id="269" w:author="Gilles Charbit" w:date="2021-04-13T23:21:00Z"/>
        </w:trPr>
        <w:tc>
          <w:tcPr>
            <w:tcW w:w="702" w:type="dxa"/>
          </w:tcPr>
          <w:p w14:paraId="3DC0302E" w14:textId="77777777" w:rsidR="00FF04CC" w:rsidRDefault="00FF04CC" w:rsidP="00B95170">
            <w:pPr>
              <w:jc w:val="center"/>
              <w:rPr>
                <w:ins w:id="270" w:author="Gilles Charbit" w:date="2021-04-13T23:21:00Z"/>
                <w:rFonts w:asciiTheme="minorHAnsi" w:eastAsiaTheme="minorEastAsia" w:hAnsi="Calibri Light" w:cstheme="minorBidi"/>
                <w:color w:val="000000" w:themeColor="text1"/>
                <w:kern w:val="24"/>
                <w:szCs w:val="32"/>
              </w:rPr>
            </w:pPr>
            <w:ins w:id="271" w:author="Gilles Charbit" w:date="2021-04-13T23:21:00Z">
              <w:r>
                <w:rPr>
                  <w:rFonts w:asciiTheme="minorHAnsi" w:eastAsiaTheme="minorEastAsia" w:hAnsi="Calibri Light" w:cstheme="minorBidi"/>
                  <w:color w:val="000000" w:themeColor="text1"/>
                  <w:kern w:val="24"/>
                  <w:szCs w:val="32"/>
                </w:rPr>
                <w:t>11</w:t>
              </w:r>
            </w:ins>
          </w:p>
        </w:tc>
        <w:tc>
          <w:tcPr>
            <w:tcW w:w="1417" w:type="dxa"/>
          </w:tcPr>
          <w:p w14:paraId="110533E0" w14:textId="77777777" w:rsidR="00FF04CC" w:rsidRDefault="00FF04CC" w:rsidP="00B95170">
            <w:pPr>
              <w:rPr>
                <w:ins w:id="272" w:author="Gilles Charbit" w:date="2021-04-13T23:21:00Z"/>
                <w:rFonts w:asciiTheme="minorHAnsi" w:eastAsiaTheme="minorEastAsia" w:hAnsi="Calibri Light" w:cstheme="minorBidi"/>
                <w:color w:val="000000" w:themeColor="text1"/>
                <w:kern w:val="24"/>
                <w:sz w:val="18"/>
                <w:szCs w:val="32"/>
              </w:rPr>
            </w:pPr>
            <w:ins w:id="273"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FA3BFB7" w14:textId="77777777" w:rsidR="00FF04CC" w:rsidRDefault="00FF04CC" w:rsidP="00B95170">
            <w:pPr>
              <w:rPr>
                <w:ins w:id="274" w:author="Gilles Charbit" w:date="2021-04-13T23:21:00Z"/>
                <w:rFonts w:asciiTheme="minorHAnsi" w:eastAsiaTheme="minorEastAsia" w:hAnsi="Calibri Light" w:cstheme="minorBidi"/>
                <w:color w:val="000000" w:themeColor="text1"/>
                <w:kern w:val="24"/>
                <w:sz w:val="18"/>
                <w:szCs w:val="32"/>
              </w:rPr>
            </w:pPr>
            <w:ins w:id="275"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17FE90D2" w14:textId="77777777" w:rsidR="00FF04CC" w:rsidRDefault="00FF04CC" w:rsidP="00B95170">
            <w:pPr>
              <w:rPr>
                <w:ins w:id="276" w:author="Gilles Charbit" w:date="2021-04-13T23:21:00Z"/>
                <w:rFonts w:asciiTheme="minorHAnsi" w:eastAsiaTheme="minorEastAsia" w:hAnsi="Calibri Light" w:cstheme="minorBidi"/>
                <w:color w:val="000000" w:themeColor="text1"/>
                <w:kern w:val="24"/>
                <w:sz w:val="18"/>
                <w:szCs w:val="32"/>
              </w:rPr>
            </w:pPr>
            <w:ins w:id="277"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C068AC1" w14:textId="77777777" w:rsidR="00FF04CC" w:rsidRDefault="00FF04CC" w:rsidP="00B95170">
            <w:pPr>
              <w:rPr>
                <w:ins w:id="278" w:author="Gilles Charbit" w:date="2021-04-13T23:21:00Z"/>
                <w:rFonts w:asciiTheme="minorHAnsi" w:eastAsiaTheme="minorEastAsia" w:hAnsi="Calibri Light" w:cstheme="minorBidi"/>
                <w:color w:val="000000" w:themeColor="text1"/>
                <w:kern w:val="24"/>
                <w:sz w:val="18"/>
                <w:szCs w:val="32"/>
              </w:rPr>
            </w:pPr>
            <w:ins w:id="279"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4205C603" w14:textId="77777777" w:rsidR="00FF04CC" w:rsidRDefault="00FF04CC" w:rsidP="00B95170">
            <w:pPr>
              <w:rPr>
                <w:ins w:id="280" w:author="Gilles Charbit" w:date="2021-04-13T23:21:00Z"/>
                <w:rFonts w:asciiTheme="minorHAnsi" w:eastAsiaTheme="minorEastAsia" w:hAnsi="Calibri Light" w:cstheme="minorBidi"/>
                <w:color w:val="000000" w:themeColor="text1"/>
                <w:kern w:val="24"/>
                <w:sz w:val="18"/>
                <w:szCs w:val="32"/>
              </w:rPr>
            </w:pPr>
            <w:ins w:id="281"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r w:rsidR="00FF04CC" w14:paraId="02E8E277" w14:textId="77777777" w:rsidTr="00B95170">
        <w:trPr>
          <w:ins w:id="282" w:author="Gilles Charbit" w:date="2021-04-13T23:21:00Z"/>
        </w:trPr>
        <w:tc>
          <w:tcPr>
            <w:tcW w:w="702" w:type="dxa"/>
          </w:tcPr>
          <w:p w14:paraId="39296EFB" w14:textId="77777777" w:rsidR="00FF04CC" w:rsidRDefault="00FF04CC" w:rsidP="00B95170">
            <w:pPr>
              <w:jc w:val="center"/>
              <w:rPr>
                <w:ins w:id="283" w:author="Gilles Charbit" w:date="2021-04-13T23:21:00Z"/>
                <w:rFonts w:asciiTheme="minorHAnsi" w:eastAsiaTheme="minorEastAsia" w:hAnsi="Calibri Light" w:cstheme="minorBidi"/>
                <w:color w:val="000000" w:themeColor="text1"/>
                <w:kern w:val="24"/>
                <w:szCs w:val="32"/>
              </w:rPr>
            </w:pPr>
            <w:ins w:id="284" w:author="Gilles Charbit" w:date="2021-04-13T23:21:00Z">
              <w:r>
                <w:rPr>
                  <w:rFonts w:asciiTheme="minorHAnsi" w:eastAsiaTheme="minorEastAsia" w:hAnsi="Calibri Light" w:cstheme="minorBidi"/>
                  <w:color w:val="000000" w:themeColor="text1"/>
                  <w:kern w:val="24"/>
                  <w:szCs w:val="32"/>
                </w:rPr>
                <w:t>12</w:t>
              </w:r>
            </w:ins>
          </w:p>
        </w:tc>
        <w:tc>
          <w:tcPr>
            <w:tcW w:w="1417" w:type="dxa"/>
          </w:tcPr>
          <w:p w14:paraId="05937784" w14:textId="77777777" w:rsidR="00FF04CC" w:rsidRPr="00586BC7" w:rsidRDefault="00FF04CC" w:rsidP="00B95170">
            <w:pPr>
              <w:rPr>
                <w:ins w:id="285" w:author="Gilles Charbit" w:date="2021-04-13T23:21:00Z"/>
                <w:rFonts w:asciiTheme="minorHAnsi" w:eastAsiaTheme="minorEastAsia" w:hAnsi="Calibri Light" w:cstheme="minorBidi"/>
                <w:color w:val="000000" w:themeColor="text1"/>
                <w:kern w:val="24"/>
                <w:sz w:val="18"/>
                <w:szCs w:val="32"/>
              </w:rPr>
            </w:pPr>
            <w:ins w:id="286"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55CBEC0" w14:textId="77777777" w:rsidR="00FF04CC" w:rsidRPr="00586BC7" w:rsidRDefault="00FF04CC" w:rsidP="00B95170">
            <w:pPr>
              <w:rPr>
                <w:ins w:id="287" w:author="Gilles Charbit" w:date="2021-04-13T23:21:00Z"/>
                <w:rFonts w:asciiTheme="minorHAnsi" w:eastAsiaTheme="minorEastAsia" w:hAnsi="Calibri Light" w:cstheme="minorBidi"/>
                <w:color w:val="000000" w:themeColor="text1"/>
                <w:kern w:val="24"/>
                <w:sz w:val="18"/>
                <w:szCs w:val="32"/>
              </w:rPr>
            </w:pPr>
            <w:ins w:id="288"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520E7D47" w14:textId="77777777" w:rsidR="00FF04CC" w:rsidRPr="00586BC7" w:rsidRDefault="00FF04CC" w:rsidP="00B95170">
            <w:pPr>
              <w:rPr>
                <w:ins w:id="289" w:author="Gilles Charbit" w:date="2021-04-13T23:21:00Z"/>
                <w:rFonts w:asciiTheme="minorHAnsi" w:eastAsiaTheme="minorEastAsia" w:hAnsi="Calibri Light" w:cstheme="minorBidi"/>
                <w:color w:val="000000" w:themeColor="text1"/>
                <w:kern w:val="24"/>
                <w:sz w:val="18"/>
                <w:szCs w:val="32"/>
              </w:rPr>
            </w:pPr>
            <w:ins w:id="290"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0E8E91C" w14:textId="77777777" w:rsidR="00FF04CC" w:rsidRPr="00586BC7" w:rsidRDefault="00FF04CC" w:rsidP="00B95170">
            <w:pPr>
              <w:rPr>
                <w:ins w:id="291" w:author="Gilles Charbit" w:date="2021-04-13T23:21:00Z"/>
                <w:rFonts w:asciiTheme="minorHAnsi" w:eastAsiaTheme="minorEastAsia" w:hAnsi="Calibri Light" w:cstheme="minorBidi"/>
                <w:color w:val="000000" w:themeColor="text1"/>
                <w:kern w:val="24"/>
                <w:sz w:val="18"/>
                <w:szCs w:val="32"/>
              </w:rPr>
            </w:pPr>
            <w:ins w:id="292"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2438241" w14:textId="77777777" w:rsidR="00FF04CC" w:rsidRPr="00586BC7" w:rsidRDefault="00FF04CC" w:rsidP="00B95170">
            <w:pPr>
              <w:rPr>
                <w:ins w:id="293" w:author="Gilles Charbit" w:date="2021-04-13T23:21:00Z"/>
                <w:rFonts w:asciiTheme="minorHAnsi" w:eastAsiaTheme="minorEastAsia" w:hAnsi="Calibri Light" w:cstheme="minorBidi"/>
                <w:color w:val="000000" w:themeColor="text1"/>
                <w:kern w:val="24"/>
                <w:sz w:val="18"/>
                <w:szCs w:val="32"/>
              </w:rPr>
            </w:pPr>
            <w:ins w:id="294"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bl>
    <w:p w14:paraId="3B44A375" w14:textId="77777777" w:rsidR="00FF04CC" w:rsidRDefault="00FF04CC" w:rsidP="00FF04CC">
      <w:pPr>
        <w:snapToGrid w:val="0"/>
        <w:spacing w:beforeLines="50" w:before="120" w:afterLines="50" w:after="120"/>
        <w:rPr>
          <w:ins w:id="295" w:author="Gilles Charbit" w:date="2021-04-13T23:21:00Z"/>
          <w:rFonts w:eastAsiaTheme="minorEastAsia"/>
          <w:lang w:eastAsia="zh-CN"/>
        </w:rPr>
      </w:pPr>
    </w:p>
    <w:p w14:paraId="533F8A22" w14:textId="77777777" w:rsidR="00FF04CC" w:rsidRDefault="00FF04CC" w:rsidP="00FF04CC">
      <w:pPr>
        <w:snapToGrid w:val="0"/>
        <w:spacing w:beforeLines="50" w:before="120" w:afterLines="50" w:after="120"/>
        <w:rPr>
          <w:ins w:id="296" w:author="Gilles Charbit" w:date="2021-04-13T23:21:00Z"/>
          <w:rFonts w:eastAsiaTheme="minorEastAsia"/>
          <w:lang w:eastAsia="zh-CN"/>
        </w:rPr>
      </w:pPr>
      <w:ins w:id="297" w:author="Gilles Charbit" w:date="2021-04-13T23:21:00Z">
        <w:r>
          <w:rPr>
            <w:rFonts w:eastAsiaTheme="minorEastAsia"/>
            <w:lang w:eastAsia="zh-CN"/>
          </w:rPr>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78B36F21" w14:textId="77777777" w:rsidTr="00B95170">
        <w:trPr>
          <w:ins w:id="298" w:author="Gilles Charbit" w:date="2021-04-13T23:21:00Z"/>
        </w:trPr>
        <w:tc>
          <w:tcPr>
            <w:tcW w:w="702" w:type="dxa"/>
            <w:shd w:val="clear" w:color="auto" w:fill="C6D9F1" w:themeFill="text2" w:themeFillTint="33"/>
          </w:tcPr>
          <w:p w14:paraId="47A327E6" w14:textId="77777777" w:rsidR="00FF04CC" w:rsidRPr="00C9243D" w:rsidRDefault="00FF04CC" w:rsidP="00B95170">
            <w:pPr>
              <w:rPr>
                <w:ins w:id="299" w:author="Gilles Charbit" w:date="2021-04-13T23:21:00Z"/>
                <w:lang w:eastAsia="x-none"/>
              </w:rPr>
            </w:pPr>
            <w:ins w:id="300"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593E6B75" w14:textId="77777777" w:rsidR="00FF04CC" w:rsidRPr="00A47F89" w:rsidRDefault="00FF04CC" w:rsidP="00B95170">
            <w:pPr>
              <w:rPr>
                <w:ins w:id="301" w:author="Gilles Charbit" w:date="2021-04-13T23:21:00Z"/>
                <w:rFonts w:asciiTheme="minorHAnsi" w:eastAsiaTheme="minorEastAsia" w:hAnsi="Calibri Light" w:cstheme="minorBidi"/>
                <w:color w:val="000000" w:themeColor="text1"/>
                <w:kern w:val="24"/>
                <w:szCs w:val="32"/>
              </w:rPr>
            </w:pPr>
            <w:ins w:id="302"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AAD5D97" w14:textId="77777777" w:rsidR="00FF04CC" w:rsidRPr="00C9243D" w:rsidRDefault="00FF04CC" w:rsidP="00B95170">
            <w:pPr>
              <w:rPr>
                <w:ins w:id="303" w:author="Gilles Charbit" w:date="2021-04-13T23:21:00Z"/>
                <w:rFonts w:asciiTheme="minorHAnsi" w:eastAsiaTheme="minorEastAsia" w:hAnsi="Calibri Light" w:cstheme="minorBidi"/>
                <w:color w:val="000000" w:themeColor="text1"/>
                <w:kern w:val="24"/>
                <w:szCs w:val="32"/>
              </w:rPr>
            </w:pPr>
            <w:ins w:id="304"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77EC4DE2" w14:textId="77777777" w:rsidR="00FF04CC" w:rsidRPr="00C9243D" w:rsidRDefault="00FF04CC" w:rsidP="00B95170">
            <w:pPr>
              <w:rPr>
                <w:ins w:id="305" w:author="Gilles Charbit" w:date="2021-04-13T23:21:00Z"/>
                <w:lang w:eastAsia="x-none"/>
              </w:rPr>
            </w:pPr>
            <w:ins w:id="306"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F74C3BF" w14:textId="77777777" w:rsidR="00FF04CC" w:rsidRPr="00C9243D" w:rsidRDefault="00FF04CC" w:rsidP="00B95170">
            <w:pPr>
              <w:rPr>
                <w:ins w:id="307" w:author="Gilles Charbit" w:date="2021-04-13T23:21:00Z"/>
                <w:lang w:eastAsia="x-none"/>
              </w:rPr>
            </w:pPr>
            <w:ins w:id="308"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7D865EE9" w14:textId="77777777" w:rsidR="00FF04CC" w:rsidRDefault="00FF04CC" w:rsidP="00B95170">
            <w:pPr>
              <w:rPr>
                <w:ins w:id="309" w:author="Gilles Charbit" w:date="2021-04-13T23:21:00Z"/>
                <w:rFonts w:asciiTheme="minorHAnsi" w:eastAsiaTheme="minorEastAsia" w:hAnsi="Calibri Light" w:cstheme="minorBidi"/>
                <w:color w:val="000000" w:themeColor="text1"/>
                <w:kern w:val="24"/>
                <w:szCs w:val="32"/>
              </w:rPr>
            </w:pPr>
            <w:ins w:id="310"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26F3F965" w14:textId="77777777" w:rsidR="00FF04CC" w:rsidRPr="00C9243D" w:rsidRDefault="00FF04CC" w:rsidP="00B95170">
            <w:pPr>
              <w:rPr>
                <w:ins w:id="311" w:author="Gilles Charbit" w:date="2021-04-13T23:21:00Z"/>
                <w:lang w:eastAsia="x-none"/>
              </w:rPr>
            </w:pPr>
            <w:ins w:id="312"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9CEC7BA" w14:textId="77777777" w:rsidTr="00B95170">
        <w:trPr>
          <w:ins w:id="313" w:author="Gilles Charbit" w:date="2021-04-13T23:21:00Z"/>
        </w:trPr>
        <w:tc>
          <w:tcPr>
            <w:tcW w:w="702" w:type="dxa"/>
          </w:tcPr>
          <w:p w14:paraId="16BB4438" w14:textId="77777777" w:rsidR="00FF04CC" w:rsidRPr="00C9243D" w:rsidRDefault="00FF04CC" w:rsidP="00B95170">
            <w:pPr>
              <w:jc w:val="center"/>
              <w:rPr>
                <w:ins w:id="314" w:author="Gilles Charbit" w:date="2021-04-13T23:21:00Z"/>
                <w:lang w:eastAsia="x-none"/>
              </w:rPr>
            </w:pPr>
            <w:ins w:id="315" w:author="Gilles Charbit" w:date="2021-04-13T23:21:00Z">
              <w:r>
                <w:rPr>
                  <w:rFonts w:asciiTheme="minorHAnsi" w:eastAsiaTheme="minorEastAsia" w:hAnsi="Calibri Light" w:cstheme="minorBidi"/>
                  <w:color w:val="000000" w:themeColor="text1"/>
                  <w:kern w:val="24"/>
                  <w:szCs w:val="32"/>
                </w:rPr>
                <w:t>13</w:t>
              </w:r>
            </w:ins>
          </w:p>
        </w:tc>
        <w:tc>
          <w:tcPr>
            <w:tcW w:w="1425" w:type="dxa"/>
          </w:tcPr>
          <w:p w14:paraId="2934DC4E" w14:textId="77777777" w:rsidR="00FF04CC" w:rsidRPr="00586BC7" w:rsidRDefault="00FF04CC" w:rsidP="00B95170">
            <w:pPr>
              <w:rPr>
                <w:ins w:id="316" w:author="Gilles Charbit" w:date="2021-04-13T23:21:00Z"/>
                <w:rFonts w:asciiTheme="minorHAnsi" w:eastAsiaTheme="minorEastAsia" w:hAnsi="Calibri Light" w:cstheme="minorBidi"/>
                <w:color w:val="000000" w:themeColor="text1"/>
                <w:kern w:val="24"/>
                <w:sz w:val="18"/>
                <w:szCs w:val="32"/>
              </w:rPr>
            </w:pPr>
            <w:ins w:id="317"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BF46C82" w14:textId="77777777" w:rsidR="00FF04CC" w:rsidRPr="00586BC7" w:rsidRDefault="00FF04CC" w:rsidP="00B95170">
            <w:pPr>
              <w:rPr>
                <w:ins w:id="318" w:author="Gilles Charbit" w:date="2021-04-13T23:21:00Z"/>
                <w:rFonts w:asciiTheme="minorHAnsi" w:eastAsiaTheme="minorEastAsia" w:hAnsi="Calibri Light" w:cstheme="minorBidi"/>
                <w:color w:val="000000" w:themeColor="text1"/>
                <w:kern w:val="24"/>
                <w:sz w:val="18"/>
                <w:szCs w:val="32"/>
              </w:rPr>
            </w:pPr>
            <w:ins w:id="319"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1AF39EB5" w14:textId="77777777" w:rsidR="00FF04CC" w:rsidRPr="00586BC7" w:rsidRDefault="00FF04CC" w:rsidP="00B95170">
            <w:pPr>
              <w:rPr>
                <w:ins w:id="320" w:author="Gilles Charbit" w:date="2021-04-13T23:21:00Z"/>
                <w:sz w:val="18"/>
                <w:lang w:eastAsia="x-none"/>
              </w:rPr>
            </w:pPr>
            <w:ins w:id="321"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0F1C3363" w14:textId="77777777" w:rsidR="00FF04CC" w:rsidRPr="00586BC7" w:rsidRDefault="00FF04CC" w:rsidP="00B95170">
            <w:pPr>
              <w:rPr>
                <w:ins w:id="322" w:author="Gilles Charbit" w:date="2021-04-13T23:21:00Z"/>
                <w:color w:val="000000" w:themeColor="text1"/>
                <w:sz w:val="18"/>
                <w:lang w:eastAsia="x-none"/>
              </w:rPr>
            </w:pPr>
            <w:ins w:id="323"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47EC2831" w14:textId="77777777" w:rsidR="00FF04CC" w:rsidRPr="00586BC7" w:rsidRDefault="00FF04CC" w:rsidP="00B95170">
            <w:pPr>
              <w:rPr>
                <w:ins w:id="324" w:author="Gilles Charbit" w:date="2021-04-13T23:21:00Z"/>
                <w:sz w:val="18"/>
                <w:lang w:eastAsia="x-none"/>
              </w:rPr>
            </w:pPr>
            <w:ins w:id="325"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68B2017A" w14:textId="77777777" w:rsidTr="00B95170">
        <w:trPr>
          <w:ins w:id="326" w:author="Gilles Charbit" w:date="2021-04-13T23:21:00Z"/>
        </w:trPr>
        <w:tc>
          <w:tcPr>
            <w:tcW w:w="702" w:type="dxa"/>
          </w:tcPr>
          <w:p w14:paraId="1CD101F0" w14:textId="77777777" w:rsidR="00FF04CC" w:rsidRDefault="00FF04CC" w:rsidP="00B95170">
            <w:pPr>
              <w:jc w:val="center"/>
              <w:rPr>
                <w:ins w:id="327" w:author="Gilles Charbit" w:date="2021-04-13T23:21:00Z"/>
                <w:rFonts w:asciiTheme="minorHAnsi" w:eastAsiaTheme="minorEastAsia" w:hAnsi="Calibri Light" w:cstheme="minorBidi"/>
                <w:color w:val="000000" w:themeColor="text1"/>
                <w:kern w:val="24"/>
                <w:szCs w:val="32"/>
              </w:rPr>
            </w:pPr>
            <w:ins w:id="328" w:author="Gilles Charbit" w:date="2021-04-13T23:21:00Z">
              <w:r>
                <w:rPr>
                  <w:rFonts w:asciiTheme="minorHAnsi" w:eastAsiaTheme="minorEastAsia" w:hAnsi="Calibri Light" w:cstheme="minorBidi"/>
                  <w:color w:val="000000" w:themeColor="text1"/>
                  <w:kern w:val="24"/>
                  <w:szCs w:val="32"/>
                </w:rPr>
                <w:t>14</w:t>
              </w:r>
            </w:ins>
          </w:p>
        </w:tc>
        <w:tc>
          <w:tcPr>
            <w:tcW w:w="1425" w:type="dxa"/>
          </w:tcPr>
          <w:p w14:paraId="19442616" w14:textId="77777777" w:rsidR="00FF04CC" w:rsidRPr="00586BC7" w:rsidRDefault="00FF04CC" w:rsidP="00B95170">
            <w:pPr>
              <w:rPr>
                <w:ins w:id="329" w:author="Gilles Charbit" w:date="2021-04-13T23:21:00Z"/>
                <w:rFonts w:asciiTheme="minorHAnsi" w:eastAsiaTheme="minorEastAsia" w:hAnsi="Calibri Light" w:cstheme="minorBidi"/>
                <w:color w:val="000000" w:themeColor="text1"/>
                <w:kern w:val="24"/>
                <w:sz w:val="18"/>
                <w:szCs w:val="32"/>
              </w:rPr>
            </w:pPr>
            <w:ins w:id="330"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675E1EC" w14:textId="77777777" w:rsidR="00FF04CC" w:rsidRPr="00586BC7" w:rsidRDefault="00FF04CC" w:rsidP="00B95170">
            <w:pPr>
              <w:rPr>
                <w:ins w:id="331" w:author="Gilles Charbit" w:date="2021-04-13T23:21:00Z"/>
                <w:rFonts w:asciiTheme="minorHAnsi" w:eastAsiaTheme="minorEastAsia" w:hAnsi="Calibri Light" w:cstheme="minorBidi"/>
                <w:color w:val="000000" w:themeColor="text1"/>
                <w:kern w:val="24"/>
                <w:sz w:val="18"/>
                <w:szCs w:val="32"/>
              </w:rPr>
            </w:pPr>
            <w:ins w:id="332"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536902F5" w14:textId="77777777" w:rsidR="00FF04CC" w:rsidRPr="00586BC7" w:rsidRDefault="00FF04CC" w:rsidP="00B95170">
            <w:pPr>
              <w:rPr>
                <w:ins w:id="333" w:author="Gilles Charbit" w:date="2021-04-13T23:21:00Z"/>
                <w:rFonts w:asciiTheme="minorHAnsi" w:eastAsiaTheme="minorEastAsia" w:hAnsi="Calibri Light" w:cstheme="minorBidi"/>
                <w:color w:val="000000" w:themeColor="text1"/>
                <w:kern w:val="24"/>
                <w:sz w:val="18"/>
                <w:szCs w:val="32"/>
              </w:rPr>
            </w:pPr>
            <w:ins w:id="334"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7EA3643D" w14:textId="77777777" w:rsidR="00FF04CC" w:rsidRPr="00586BC7" w:rsidRDefault="00FF04CC" w:rsidP="00B95170">
            <w:pPr>
              <w:rPr>
                <w:ins w:id="335" w:author="Gilles Charbit" w:date="2021-04-13T23:21:00Z"/>
                <w:rFonts w:asciiTheme="minorHAnsi" w:eastAsiaTheme="minorEastAsia" w:hAnsi="Calibri Light" w:cstheme="minorBidi"/>
                <w:color w:val="000000" w:themeColor="text1"/>
                <w:kern w:val="24"/>
                <w:sz w:val="18"/>
                <w:szCs w:val="32"/>
              </w:rPr>
            </w:pPr>
            <w:ins w:id="336"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5D49864C" w14:textId="77777777" w:rsidR="00FF04CC" w:rsidRDefault="00FF04CC" w:rsidP="00B95170">
            <w:pPr>
              <w:rPr>
                <w:ins w:id="337" w:author="Gilles Charbit" w:date="2021-04-13T23:21:00Z"/>
                <w:rFonts w:asciiTheme="minorHAnsi" w:eastAsiaTheme="minorEastAsia" w:hAnsi="Calibri Light" w:cstheme="minorBidi"/>
                <w:color w:val="000000" w:themeColor="text1"/>
                <w:kern w:val="24"/>
                <w:sz w:val="18"/>
                <w:szCs w:val="32"/>
              </w:rPr>
            </w:pPr>
            <w:ins w:id="338"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374A32A3" w14:textId="77777777" w:rsidTr="00B95170">
        <w:trPr>
          <w:ins w:id="339" w:author="Gilles Charbit" w:date="2021-04-13T23:21:00Z"/>
        </w:trPr>
        <w:tc>
          <w:tcPr>
            <w:tcW w:w="702" w:type="dxa"/>
          </w:tcPr>
          <w:p w14:paraId="0FEF866E" w14:textId="77777777" w:rsidR="00FF04CC" w:rsidRDefault="00FF04CC" w:rsidP="00B95170">
            <w:pPr>
              <w:jc w:val="center"/>
              <w:rPr>
                <w:ins w:id="340" w:author="Gilles Charbit" w:date="2021-04-13T23:21:00Z"/>
                <w:rFonts w:asciiTheme="minorHAnsi" w:eastAsiaTheme="minorEastAsia" w:hAnsi="Calibri Light" w:cstheme="minorBidi"/>
                <w:color w:val="000000" w:themeColor="text1"/>
                <w:kern w:val="24"/>
                <w:szCs w:val="32"/>
              </w:rPr>
            </w:pPr>
            <w:ins w:id="341" w:author="Gilles Charbit" w:date="2021-04-13T23:21:00Z">
              <w:r>
                <w:rPr>
                  <w:rFonts w:asciiTheme="minorHAnsi" w:eastAsiaTheme="minorEastAsia" w:hAnsi="Calibri Light" w:cstheme="minorBidi"/>
                  <w:color w:val="000000" w:themeColor="text1"/>
                  <w:kern w:val="24"/>
                  <w:szCs w:val="32"/>
                </w:rPr>
                <w:t>15</w:t>
              </w:r>
            </w:ins>
          </w:p>
        </w:tc>
        <w:tc>
          <w:tcPr>
            <w:tcW w:w="1425" w:type="dxa"/>
          </w:tcPr>
          <w:p w14:paraId="7304ED05" w14:textId="77777777" w:rsidR="00FF04CC" w:rsidRPr="00586BC7" w:rsidRDefault="00FF04CC" w:rsidP="00B95170">
            <w:pPr>
              <w:rPr>
                <w:ins w:id="342" w:author="Gilles Charbit" w:date="2021-04-13T23:21:00Z"/>
                <w:rFonts w:asciiTheme="minorHAnsi" w:eastAsiaTheme="minorEastAsia" w:hAnsi="Calibri Light" w:cstheme="minorBidi"/>
                <w:color w:val="000000" w:themeColor="text1"/>
                <w:kern w:val="24"/>
                <w:sz w:val="18"/>
                <w:szCs w:val="32"/>
              </w:rPr>
            </w:pPr>
            <w:ins w:id="343"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1F05C876" w14:textId="77777777" w:rsidR="00FF04CC" w:rsidRPr="00586BC7" w:rsidRDefault="00FF04CC" w:rsidP="00B95170">
            <w:pPr>
              <w:rPr>
                <w:ins w:id="344" w:author="Gilles Charbit" w:date="2021-04-13T23:21:00Z"/>
                <w:rFonts w:asciiTheme="minorHAnsi" w:eastAsiaTheme="minorEastAsia" w:hAnsi="Calibri Light" w:cstheme="minorBidi"/>
                <w:color w:val="000000" w:themeColor="text1"/>
                <w:kern w:val="24"/>
                <w:sz w:val="18"/>
                <w:szCs w:val="32"/>
              </w:rPr>
            </w:pPr>
            <w:ins w:id="345"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3BE82338" w14:textId="77777777" w:rsidR="00FF04CC" w:rsidRPr="00586BC7" w:rsidRDefault="00FF04CC" w:rsidP="00B95170">
            <w:pPr>
              <w:rPr>
                <w:ins w:id="346" w:author="Gilles Charbit" w:date="2021-04-13T23:21:00Z"/>
                <w:rFonts w:asciiTheme="minorHAnsi" w:eastAsiaTheme="minorEastAsia" w:hAnsi="Calibri Light" w:cstheme="minorBidi"/>
                <w:color w:val="000000" w:themeColor="text1"/>
                <w:kern w:val="24"/>
                <w:sz w:val="18"/>
                <w:szCs w:val="32"/>
              </w:rPr>
            </w:pPr>
            <w:ins w:id="347"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539BF8B4" w14:textId="77777777" w:rsidR="00FF04CC" w:rsidRPr="00586BC7" w:rsidRDefault="00FF04CC" w:rsidP="00B95170">
            <w:pPr>
              <w:rPr>
                <w:ins w:id="348" w:author="Gilles Charbit" w:date="2021-04-13T23:21:00Z"/>
                <w:rFonts w:asciiTheme="minorHAnsi" w:eastAsiaTheme="minorEastAsia" w:hAnsi="Calibri Light" w:cstheme="minorBidi"/>
                <w:color w:val="000000" w:themeColor="text1"/>
                <w:kern w:val="24"/>
                <w:sz w:val="18"/>
                <w:szCs w:val="32"/>
              </w:rPr>
            </w:pPr>
            <w:ins w:id="349"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21A0F7AB" w14:textId="77777777" w:rsidR="00FF04CC" w:rsidRDefault="00FF04CC" w:rsidP="00B95170">
            <w:pPr>
              <w:rPr>
                <w:ins w:id="350" w:author="Gilles Charbit" w:date="2021-04-13T23:21:00Z"/>
                <w:rFonts w:asciiTheme="minorHAnsi" w:eastAsiaTheme="minorEastAsia" w:hAnsi="Calibri Light" w:cstheme="minorBidi"/>
                <w:color w:val="000000" w:themeColor="text1"/>
                <w:kern w:val="24"/>
                <w:sz w:val="18"/>
                <w:szCs w:val="32"/>
              </w:rPr>
            </w:pPr>
            <w:ins w:id="351"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16C4CF2D" w14:textId="77777777" w:rsidTr="00B95170">
        <w:trPr>
          <w:ins w:id="352" w:author="Gilles Charbit" w:date="2021-04-13T23:21:00Z"/>
        </w:trPr>
        <w:tc>
          <w:tcPr>
            <w:tcW w:w="702" w:type="dxa"/>
          </w:tcPr>
          <w:p w14:paraId="3485770D" w14:textId="77777777" w:rsidR="00FF04CC" w:rsidRDefault="00FF04CC" w:rsidP="00B95170">
            <w:pPr>
              <w:jc w:val="center"/>
              <w:rPr>
                <w:ins w:id="353" w:author="Gilles Charbit" w:date="2021-04-13T23:21:00Z"/>
                <w:rFonts w:asciiTheme="minorHAnsi" w:eastAsiaTheme="minorEastAsia" w:hAnsi="Calibri Light" w:cstheme="minorBidi"/>
                <w:color w:val="000000" w:themeColor="text1"/>
                <w:kern w:val="24"/>
                <w:szCs w:val="32"/>
              </w:rPr>
            </w:pPr>
            <w:ins w:id="354" w:author="Gilles Charbit" w:date="2021-04-13T23:21:00Z">
              <w:r>
                <w:rPr>
                  <w:rFonts w:asciiTheme="minorHAnsi" w:eastAsiaTheme="minorEastAsia" w:hAnsi="Calibri Light" w:cstheme="minorBidi"/>
                  <w:color w:val="000000" w:themeColor="text1"/>
                  <w:kern w:val="24"/>
                  <w:szCs w:val="32"/>
                </w:rPr>
                <w:t>16</w:t>
              </w:r>
            </w:ins>
          </w:p>
        </w:tc>
        <w:tc>
          <w:tcPr>
            <w:tcW w:w="1425" w:type="dxa"/>
          </w:tcPr>
          <w:p w14:paraId="7F34ED68" w14:textId="77777777" w:rsidR="00FF04CC" w:rsidRPr="00586BC7" w:rsidRDefault="00FF04CC" w:rsidP="00B95170">
            <w:pPr>
              <w:rPr>
                <w:ins w:id="355" w:author="Gilles Charbit" w:date="2021-04-13T23:21:00Z"/>
                <w:rFonts w:asciiTheme="minorHAnsi" w:eastAsiaTheme="minorEastAsia" w:hAnsi="Calibri Light" w:cstheme="minorBidi"/>
                <w:color w:val="000000" w:themeColor="text1"/>
                <w:kern w:val="24"/>
                <w:sz w:val="18"/>
                <w:szCs w:val="32"/>
              </w:rPr>
            </w:pPr>
            <w:ins w:id="356"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2C84BE1F" w14:textId="77777777" w:rsidR="00FF04CC" w:rsidRPr="00586BC7" w:rsidRDefault="00FF04CC" w:rsidP="00B95170">
            <w:pPr>
              <w:rPr>
                <w:ins w:id="357" w:author="Gilles Charbit" w:date="2021-04-13T23:21:00Z"/>
                <w:rFonts w:asciiTheme="minorHAnsi" w:eastAsiaTheme="minorEastAsia" w:hAnsi="Calibri Light" w:cstheme="minorBidi"/>
                <w:color w:val="000000" w:themeColor="text1"/>
                <w:kern w:val="24"/>
                <w:sz w:val="18"/>
                <w:szCs w:val="32"/>
              </w:rPr>
            </w:pPr>
            <w:ins w:id="358"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7B7E712B" w14:textId="77777777" w:rsidR="00FF04CC" w:rsidRPr="00586BC7" w:rsidRDefault="00FF04CC" w:rsidP="00B95170">
            <w:pPr>
              <w:rPr>
                <w:ins w:id="359" w:author="Gilles Charbit" w:date="2021-04-13T23:21:00Z"/>
                <w:rFonts w:asciiTheme="minorHAnsi" w:eastAsiaTheme="minorEastAsia" w:hAnsi="Calibri Light" w:cstheme="minorBidi"/>
                <w:color w:val="000000" w:themeColor="text1"/>
                <w:kern w:val="24"/>
                <w:sz w:val="18"/>
                <w:szCs w:val="32"/>
              </w:rPr>
            </w:pPr>
            <w:ins w:id="360"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3CC86A85" w14:textId="77777777" w:rsidR="00FF04CC" w:rsidRDefault="00FF04CC" w:rsidP="00B95170">
            <w:pPr>
              <w:rPr>
                <w:ins w:id="361" w:author="Gilles Charbit" w:date="2021-04-13T23:21:00Z"/>
                <w:rFonts w:asciiTheme="minorHAnsi" w:eastAsiaTheme="minorEastAsia" w:hAnsi="Calibri Light" w:cstheme="minorBidi"/>
                <w:color w:val="000000" w:themeColor="text1"/>
                <w:kern w:val="24"/>
                <w:sz w:val="18"/>
                <w:szCs w:val="32"/>
              </w:rPr>
            </w:pPr>
            <w:ins w:id="362"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FAB395E" w14:textId="77777777" w:rsidR="00FF04CC" w:rsidRDefault="00FF04CC" w:rsidP="00B95170">
            <w:pPr>
              <w:rPr>
                <w:ins w:id="363" w:author="Gilles Charbit" w:date="2021-04-13T23:21:00Z"/>
                <w:rFonts w:asciiTheme="minorHAnsi" w:eastAsiaTheme="minorEastAsia" w:hAnsi="Calibri Light" w:cstheme="minorBidi"/>
                <w:color w:val="000000" w:themeColor="text1"/>
                <w:kern w:val="24"/>
                <w:sz w:val="18"/>
                <w:szCs w:val="32"/>
              </w:rPr>
            </w:pPr>
            <w:ins w:id="364"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776AE561" w14:textId="77777777" w:rsidTr="00B95170">
        <w:trPr>
          <w:ins w:id="365" w:author="Gilles Charbit" w:date="2021-04-13T23:21:00Z"/>
        </w:trPr>
        <w:tc>
          <w:tcPr>
            <w:tcW w:w="702" w:type="dxa"/>
          </w:tcPr>
          <w:p w14:paraId="174CA6ED" w14:textId="77777777" w:rsidR="00FF04CC" w:rsidRDefault="00FF04CC" w:rsidP="00B95170">
            <w:pPr>
              <w:jc w:val="center"/>
              <w:rPr>
                <w:ins w:id="366" w:author="Gilles Charbit" w:date="2021-04-13T23:21:00Z"/>
                <w:rFonts w:asciiTheme="minorHAnsi" w:eastAsiaTheme="minorEastAsia" w:hAnsi="Calibri Light" w:cstheme="minorBidi"/>
                <w:color w:val="000000" w:themeColor="text1"/>
                <w:kern w:val="24"/>
                <w:szCs w:val="32"/>
              </w:rPr>
            </w:pPr>
            <w:ins w:id="367" w:author="Gilles Charbit" w:date="2021-04-13T23:21:00Z">
              <w:r>
                <w:rPr>
                  <w:rFonts w:asciiTheme="minorHAnsi" w:eastAsiaTheme="minorEastAsia" w:hAnsi="Calibri Light" w:cstheme="minorBidi"/>
                  <w:color w:val="000000" w:themeColor="text1"/>
                  <w:kern w:val="24"/>
                  <w:szCs w:val="32"/>
                </w:rPr>
                <w:t>17</w:t>
              </w:r>
            </w:ins>
          </w:p>
        </w:tc>
        <w:tc>
          <w:tcPr>
            <w:tcW w:w="1425" w:type="dxa"/>
          </w:tcPr>
          <w:p w14:paraId="72AC80B3" w14:textId="77777777" w:rsidR="00FF04CC" w:rsidRPr="00586BC7" w:rsidRDefault="00FF04CC" w:rsidP="00B95170">
            <w:pPr>
              <w:rPr>
                <w:ins w:id="368" w:author="Gilles Charbit" w:date="2021-04-13T23:21:00Z"/>
                <w:rFonts w:asciiTheme="minorHAnsi" w:eastAsiaTheme="minorEastAsia" w:hAnsi="Calibri Light" w:cstheme="minorBidi"/>
                <w:color w:val="000000" w:themeColor="text1"/>
                <w:kern w:val="24"/>
                <w:sz w:val="18"/>
                <w:szCs w:val="32"/>
              </w:rPr>
            </w:pPr>
            <w:ins w:id="369"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5ED2527B" w14:textId="77777777" w:rsidR="00FF04CC" w:rsidRPr="00586BC7" w:rsidRDefault="00FF04CC" w:rsidP="00B95170">
            <w:pPr>
              <w:rPr>
                <w:ins w:id="370" w:author="Gilles Charbit" w:date="2021-04-13T23:21:00Z"/>
                <w:rFonts w:asciiTheme="minorHAnsi" w:eastAsiaTheme="minorEastAsia" w:hAnsi="Calibri Light" w:cstheme="minorBidi"/>
                <w:color w:val="000000" w:themeColor="text1"/>
                <w:kern w:val="24"/>
                <w:sz w:val="18"/>
                <w:szCs w:val="32"/>
              </w:rPr>
            </w:pPr>
            <w:ins w:id="371"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45B31179" w14:textId="77777777" w:rsidR="00FF04CC" w:rsidRPr="00586BC7" w:rsidRDefault="00FF04CC" w:rsidP="00B95170">
            <w:pPr>
              <w:rPr>
                <w:ins w:id="372" w:author="Gilles Charbit" w:date="2021-04-13T23:21:00Z"/>
                <w:rFonts w:asciiTheme="minorHAnsi" w:eastAsiaTheme="minorEastAsia" w:hAnsi="Calibri Light" w:cstheme="minorBidi"/>
                <w:color w:val="000000" w:themeColor="text1"/>
                <w:kern w:val="24"/>
                <w:sz w:val="18"/>
                <w:szCs w:val="32"/>
              </w:rPr>
            </w:pPr>
            <w:ins w:id="373"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01B2322B" w14:textId="77777777" w:rsidR="00FF04CC" w:rsidRDefault="00FF04CC" w:rsidP="00B95170">
            <w:pPr>
              <w:rPr>
                <w:ins w:id="374" w:author="Gilles Charbit" w:date="2021-04-13T23:21:00Z"/>
                <w:rFonts w:asciiTheme="minorHAnsi" w:eastAsiaTheme="minorEastAsia" w:hAnsi="Calibri Light" w:cstheme="minorBidi"/>
                <w:color w:val="000000" w:themeColor="text1"/>
                <w:kern w:val="24"/>
                <w:sz w:val="18"/>
                <w:szCs w:val="32"/>
              </w:rPr>
            </w:pPr>
            <w:ins w:id="375"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2C3B3B9E" w14:textId="77777777" w:rsidR="00FF04CC" w:rsidRDefault="00FF04CC" w:rsidP="00B95170">
            <w:pPr>
              <w:rPr>
                <w:ins w:id="376" w:author="Gilles Charbit" w:date="2021-04-13T23:21:00Z"/>
                <w:rFonts w:asciiTheme="minorHAnsi" w:eastAsiaTheme="minorEastAsia" w:hAnsi="Calibri Light" w:cstheme="minorBidi"/>
                <w:color w:val="000000" w:themeColor="text1"/>
                <w:kern w:val="24"/>
                <w:sz w:val="18"/>
                <w:szCs w:val="32"/>
              </w:rPr>
            </w:pPr>
            <w:ins w:id="377"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2C4EA722" w14:textId="77777777" w:rsidTr="00B95170">
        <w:trPr>
          <w:ins w:id="378" w:author="Gilles Charbit" w:date="2021-04-13T23:21:00Z"/>
        </w:trPr>
        <w:tc>
          <w:tcPr>
            <w:tcW w:w="702" w:type="dxa"/>
          </w:tcPr>
          <w:p w14:paraId="5AEEA7EF" w14:textId="77777777" w:rsidR="00FF04CC" w:rsidRPr="00C9243D" w:rsidRDefault="00FF04CC" w:rsidP="00B95170">
            <w:pPr>
              <w:jc w:val="center"/>
              <w:rPr>
                <w:ins w:id="379" w:author="Gilles Charbit" w:date="2021-04-13T23:21:00Z"/>
                <w:lang w:eastAsia="x-none"/>
              </w:rPr>
            </w:pPr>
            <w:ins w:id="380" w:author="Gilles Charbit" w:date="2021-04-13T23:21:00Z">
              <w:r>
                <w:rPr>
                  <w:rFonts w:asciiTheme="minorHAnsi" w:eastAsiaTheme="minorEastAsia" w:hAnsi="Calibri Light" w:cstheme="minorBidi"/>
                  <w:color w:val="000000" w:themeColor="text1"/>
                  <w:kern w:val="24"/>
                  <w:szCs w:val="32"/>
                </w:rPr>
                <w:t>18</w:t>
              </w:r>
            </w:ins>
          </w:p>
        </w:tc>
        <w:tc>
          <w:tcPr>
            <w:tcW w:w="1425" w:type="dxa"/>
          </w:tcPr>
          <w:p w14:paraId="10AD52AB" w14:textId="77777777" w:rsidR="00FF04CC" w:rsidRPr="00586BC7" w:rsidRDefault="00FF04CC" w:rsidP="00B95170">
            <w:pPr>
              <w:rPr>
                <w:ins w:id="381" w:author="Gilles Charbit" w:date="2021-04-13T23:21:00Z"/>
                <w:rFonts w:asciiTheme="minorHAnsi" w:eastAsiaTheme="minorEastAsia" w:hAnsi="Calibri Light" w:cstheme="minorBidi"/>
                <w:color w:val="000000" w:themeColor="text1"/>
                <w:kern w:val="24"/>
                <w:sz w:val="18"/>
                <w:szCs w:val="32"/>
              </w:rPr>
            </w:pPr>
            <w:ins w:id="382"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6449319A" w14:textId="77777777" w:rsidR="00FF04CC" w:rsidRPr="00586BC7" w:rsidRDefault="00FF04CC" w:rsidP="00B95170">
            <w:pPr>
              <w:rPr>
                <w:ins w:id="383" w:author="Gilles Charbit" w:date="2021-04-13T23:21:00Z"/>
                <w:rFonts w:asciiTheme="minorHAnsi" w:eastAsiaTheme="minorEastAsia" w:hAnsi="Calibri Light" w:cstheme="minorBidi"/>
                <w:color w:val="000000" w:themeColor="text1"/>
                <w:kern w:val="24"/>
                <w:sz w:val="18"/>
                <w:szCs w:val="32"/>
              </w:rPr>
            </w:pPr>
            <w:ins w:id="384"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6700C5B9" w14:textId="77777777" w:rsidR="00FF04CC" w:rsidRPr="00586BC7" w:rsidRDefault="00FF04CC" w:rsidP="00B95170">
            <w:pPr>
              <w:rPr>
                <w:ins w:id="385" w:author="Gilles Charbit" w:date="2021-04-13T23:21:00Z"/>
                <w:sz w:val="18"/>
                <w:lang w:eastAsia="x-none"/>
              </w:rPr>
            </w:pPr>
            <w:ins w:id="386"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23AE2FD0" w14:textId="77777777" w:rsidR="00FF04CC" w:rsidRPr="00586BC7" w:rsidRDefault="00FF04CC" w:rsidP="00B95170">
            <w:pPr>
              <w:rPr>
                <w:ins w:id="387" w:author="Gilles Charbit" w:date="2021-04-13T23:21:00Z"/>
                <w:color w:val="000000" w:themeColor="text1"/>
                <w:sz w:val="18"/>
                <w:lang w:eastAsia="x-none"/>
              </w:rPr>
            </w:pPr>
            <w:ins w:id="388"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6C6CFDBA" w14:textId="77777777" w:rsidR="00FF04CC" w:rsidRPr="00586BC7" w:rsidRDefault="00FF04CC" w:rsidP="00B95170">
            <w:pPr>
              <w:rPr>
                <w:ins w:id="389" w:author="Gilles Charbit" w:date="2021-04-13T23:21:00Z"/>
                <w:sz w:val="18"/>
                <w:lang w:eastAsia="x-none"/>
              </w:rPr>
            </w:pPr>
            <w:ins w:id="390"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bl>
    <w:p w14:paraId="606E7FD1" w14:textId="77777777" w:rsidR="00FF04CC" w:rsidRDefault="00FF04CC" w:rsidP="00FF04CC">
      <w:pPr>
        <w:snapToGrid w:val="0"/>
        <w:spacing w:beforeLines="50" w:before="120" w:afterLines="50" w:after="120"/>
        <w:rPr>
          <w:ins w:id="391" w:author="Gilles Charbit" w:date="2021-04-13T23:21:00Z"/>
          <w:rFonts w:eastAsiaTheme="minorEastAsia"/>
          <w:lang w:eastAsia="zh-CN"/>
        </w:rPr>
      </w:pPr>
    </w:p>
    <w:p w14:paraId="0A2A652C" w14:textId="77777777" w:rsidR="00FF04CC" w:rsidRDefault="00FF04CC" w:rsidP="00FF04CC">
      <w:pPr>
        <w:snapToGrid w:val="0"/>
        <w:spacing w:beforeLines="50" w:before="120" w:afterLines="50" w:after="120"/>
        <w:rPr>
          <w:ins w:id="392" w:author="Gilles Charbit" w:date="2021-04-13T23:21:00Z"/>
          <w:rFonts w:eastAsiaTheme="minorEastAsia"/>
          <w:lang w:eastAsia="zh-CN"/>
        </w:rPr>
      </w:pPr>
      <w:ins w:id="393" w:author="Gilles Charbit" w:date="2021-04-13T23:21:00Z">
        <w:r>
          <w:rPr>
            <w:rFonts w:eastAsiaTheme="minorEastAsia"/>
            <w:lang w:eastAsia="zh-CN"/>
          </w:rPr>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1E60EA9D" w14:textId="77777777" w:rsidTr="00B95170">
        <w:trPr>
          <w:ins w:id="394" w:author="Gilles Charbit" w:date="2021-04-13T23:21:00Z"/>
        </w:trPr>
        <w:tc>
          <w:tcPr>
            <w:tcW w:w="702" w:type="dxa"/>
            <w:shd w:val="clear" w:color="auto" w:fill="C6D9F1" w:themeFill="text2" w:themeFillTint="33"/>
          </w:tcPr>
          <w:p w14:paraId="17780036" w14:textId="77777777" w:rsidR="00FF04CC" w:rsidRPr="00C9243D" w:rsidRDefault="00FF04CC" w:rsidP="00B95170">
            <w:pPr>
              <w:rPr>
                <w:ins w:id="395" w:author="Gilles Charbit" w:date="2021-04-13T23:21:00Z"/>
                <w:lang w:eastAsia="x-none"/>
              </w:rPr>
            </w:pPr>
            <w:ins w:id="396"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1ACC612" w14:textId="77777777" w:rsidR="00FF04CC" w:rsidRPr="00A47F89" w:rsidRDefault="00FF04CC" w:rsidP="00B95170">
            <w:pPr>
              <w:rPr>
                <w:ins w:id="397" w:author="Gilles Charbit" w:date="2021-04-13T23:21:00Z"/>
                <w:rFonts w:asciiTheme="minorHAnsi" w:eastAsiaTheme="minorEastAsia" w:hAnsi="Calibri Light" w:cstheme="minorBidi"/>
                <w:color w:val="000000" w:themeColor="text1"/>
                <w:kern w:val="24"/>
                <w:szCs w:val="32"/>
              </w:rPr>
            </w:pPr>
            <w:ins w:id="398"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C37920F" w14:textId="77777777" w:rsidR="00FF04CC" w:rsidRPr="00C9243D" w:rsidRDefault="00FF04CC" w:rsidP="00B95170">
            <w:pPr>
              <w:rPr>
                <w:ins w:id="399" w:author="Gilles Charbit" w:date="2021-04-13T23:21:00Z"/>
                <w:rFonts w:asciiTheme="minorHAnsi" w:eastAsiaTheme="minorEastAsia" w:hAnsi="Calibri Light" w:cstheme="minorBidi"/>
                <w:color w:val="000000" w:themeColor="text1"/>
                <w:kern w:val="24"/>
                <w:szCs w:val="32"/>
              </w:rPr>
            </w:pPr>
            <w:ins w:id="400"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AEB041E" w14:textId="77777777" w:rsidR="00FF04CC" w:rsidRPr="00C9243D" w:rsidRDefault="00FF04CC" w:rsidP="00B95170">
            <w:pPr>
              <w:rPr>
                <w:ins w:id="401" w:author="Gilles Charbit" w:date="2021-04-13T23:21:00Z"/>
                <w:lang w:eastAsia="x-none"/>
              </w:rPr>
            </w:pPr>
            <w:ins w:id="402"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509D55B" w14:textId="77777777" w:rsidR="00FF04CC" w:rsidRPr="00C9243D" w:rsidRDefault="00FF04CC" w:rsidP="00B95170">
            <w:pPr>
              <w:rPr>
                <w:ins w:id="403" w:author="Gilles Charbit" w:date="2021-04-13T23:21:00Z"/>
                <w:lang w:eastAsia="x-none"/>
              </w:rPr>
            </w:pPr>
            <w:ins w:id="404"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554AD175" w14:textId="77777777" w:rsidR="00FF04CC" w:rsidRDefault="00FF04CC" w:rsidP="00B95170">
            <w:pPr>
              <w:rPr>
                <w:ins w:id="405" w:author="Gilles Charbit" w:date="2021-04-13T23:21:00Z"/>
                <w:rFonts w:asciiTheme="minorHAnsi" w:eastAsiaTheme="minorEastAsia" w:hAnsi="Calibri Light" w:cstheme="minorBidi"/>
                <w:color w:val="000000" w:themeColor="text1"/>
                <w:kern w:val="24"/>
                <w:szCs w:val="32"/>
              </w:rPr>
            </w:pPr>
            <w:ins w:id="406"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25267B2" w14:textId="77777777" w:rsidR="00FF04CC" w:rsidRPr="00C9243D" w:rsidRDefault="00FF04CC" w:rsidP="00B95170">
            <w:pPr>
              <w:rPr>
                <w:ins w:id="407" w:author="Gilles Charbit" w:date="2021-04-13T23:21:00Z"/>
                <w:lang w:eastAsia="x-none"/>
              </w:rPr>
            </w:pPr>
            <w:ins w:id="408"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83DE928" w14:textId="77777777" w:rsidTr="00B95170">
        <w:trPr>
          <w:ins w:id="409" w:author="Gilles Charbit" w:date="2021-04-13T23:21:00Z"/>
        </w:trPr>
        <w:tc>
          <w:tcPr>
            <w:tcW w:w="702" w:type="dxa"/>
          </w:tcPr>
          <w:p w14:paraId="07153F70" w14:textId="77777777" w:rsidR="00FF04CC" w:rsidRPr="00C9243D" w:rsidRDefault="00FF04CC" w:rsidP="00B95170">
            <w:pPr>
              <w:jc w:val="center"/>
              <w:rPr>
                <w:ins w:id="410" w:author="Gilles Charbit" w:date="2021-04-13T23:21:00Z"/>
                <w:lang w:eastAsia="x-none"/>
              </w:rPr>
            </w:pPr>
            <w:ins w:id="411" w:author="Gilles Charbit" w:date="2021-04-13T23:21:00Z">
              <w:r>
                <w:rPr>
                  <w:rFonts w:asciiTheme="minorHAnsi" w:eastAsiaTheme="minorEastAsia" w:hAnsi="Calibri Light" w:cstheme="minorBidi"/>
                  <w:color w:val="000000" w:themeColor="text1"/>
                  <w:kern w:val="24"/>
                  <w:szCs w:val="32"/>
                </w:rPr>
                <w:t>19</w:t>
              </w:r>
            </w:ins>
          </w:p>
        </w:tc>
        <w:tc>
          <w:tcPr>
            <w:tcW w:w="1425" w:type="dxa"/>
          </w:tcPr>
          <w:p w14:paraId="552F5A38" w14:textId="77777777" w:rsidR="00FF04CC" w:rsidRPr="00586BC7" w:rsidRDefault="00FF04CC" w:rsidP="00B95170">
            <w:pPr>
              <w:rPr>
                <w:ins w:id="412" w:author="Gilles Charbit" w:date="2021-04-13T23:21:00Z"/>
                <w:rFonts w:asciiTheme="minorHAnsi" w:eastAsiaTheme="minorEastAsia" w:hAnsi="Calibri Light" w:cstheme="minorBidi"/>
                <w:color w:val="000000" w:themeColor="text1"/>
                <w:kern w:val="24"/>
                <w:sz w:val="18"/>
                <w:szCs w:val="32"/>
              </w:rPr>
            </w:pPr>
            <w:ins w:id="413" w:author="Gilles Charbit" w:date="2021-04-13T23:21: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4A4E878" w14:textId="77777777" w:rsidR="00FF04CC" w:rsidRPr="00586BC7" w:rsidRDefault="00FF04CC" w:rsidP="00B95170">
            <w:pPr>
              <w:rPr>
                <w:ins w:id="414" w:author="Gilles Charbit" w:date="2021-04-13T23:21:00Z"/>
                <w:rFonts w:asciiTheme="minorHAnsi" w:eastAsiaTheme="minorEastAsia" w:hAnsi="Calibri Light" w:cstheme="minorBidi"/>
                <w:color w:val="000000" w:themeColor="text1"/>
                <w:kern w:val="24"/>
                <w:sz w:val="18"/>
                <w:szCs w:val="32"/>
              </w:rPr>
            </w:pPr>
            <w:ins w:id="415" w:author="Gilles Charbit" w:date="2021-04-13T23:21: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576FA12" w14:textId="77777777" w:rsidR="00FF04CC" w:rsidRPr="00586BC7" w:rsidRDefault="00FF04CC" w:rsidP="00B95170">
            <w:pPr>
              <w:rPr>
                <w:ins w:id="416" w:author="Gilles Charbit" w:date="2021-04-13T23:21:00Z"/>
                <w:sz w:val="18"/>
                <w:lang w:eastAsia="x-none"/>
              </w:rPr>
            </w:pPr>
            <w:ins w:id="417" w:author="Gilles Charbit" w:date="2021-04-13T23:21: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10643A0B" w14:textId="77777777" w:rsidR="00FF04CC" w:rsidRPr="00586BC7" w:rsidRDefault="00FF04CC" w:rsidP="00B95170">
            <w:pPr>
              <w:rPr>
                <w:ins w:id="418" w:author="Gilles Charbit" w:date="2021-04-13T23:21:00Z"/>
                <w:color w:val="000000" w:themeColor="text1"/>
                <w:sz w:val="18"/>
                <w:lang w:eastAsia="x-none"/>
              </w:rPr>
            </w:pPr>
            <w:ins w:id="419" w:author="Gilles Charbit" w:date="2021-04-13T23:21: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135FA1" w14:textId="77777777" w:rsidR="00FF04CC" w:rsidDel="000866EA" w:rsidRDefault="00FF04CC" w:rsidP="00B95170">
            <w:pPr>
              <w:rPr>
                <w:ins w:id="420" w:author="Gilles Charbit" w:date="2021-04-13T23:21:00Z"/>
                <w:del w:id="421" w:author="Gilles Charbit" w:date="2021-04-13T23:15:00Z"/>
                <w:rFonts w:asciiTheme="minorHAnsi" w:eastAsiaTheme="minorEastAsia" w:hAnsi="Calibri Light" w:cstheme="minorBidi"/>
                <w:color w:val="000000" w:themeColor="text1"/>
                <w:kern w:val="24"/>
                <w:sz w:val="18"/>
                <w:szCs w:val="32"/>
              </w:rPr>
            </w:pPr>
            <w:ins w:id="422" w:author="Gilles Charbit" w:date="2021-04-13T23:21:00Z">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p w14:paraId="3248A710" w14:textId="77777777" w:rsidR="00FF04CC" w:rsidRPr="00586BC7" w:rsidRDefault="00FF04CC" w:rsidP="00B95170">
            <w:pPr>
              <w:rPr>
                <w:ins w:id="423" w:author="Gilles Charbit" w:date="2021-04-13T23:21:00Z"/>
                <w:sz w:val="18"/>
                <w:lang w:eastAsia="x-none"/>
              </w:rPr>
            </w:pPr>
          </w:p>
        </w:tc>
      </w:tr>
    </w:tbl>
    <w:p w14:paraId="60033463" w14:textId="77777777" w:rsidR="00FF04CC" w:rsidRDefault="00FF04C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371624BE"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r w:rsidR="0040632B" w:rsidRPr="0040632B">
        <w:rPr>
          <w:b/>
          <w:i/>
          <w:highlight w:val="yellow"/>
          <w:lang w:val="en-US" w:eastAsia="zh-TW"/>
        </w:rPr>
        <w:t>-2</w:t>
      </w:r>
    </w:p>
    <w:p w14:paraId="745C0FF6" w14:textId="0BB64DB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8E59AA">
        <w:rPr>
          <w:b/>
          <w:i/>
          <w:lang w:val="en-US" w:eastAsia="zh-TW"/>
        </w:rPr>
        <w:t xml:space="preserve">in Section 2.1-2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HiSilicon</w:t>
            </w:r>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BB0938">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BB0938">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77777777" w:rsidR="00CB30AB" w:rsidRDefault="00CB30A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lastRenderedPageBreak/>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rPr>
          <w:ins w:id="424" w:author="Gilles Charbit" w:date="2021-04-13T23:22:00Z"/>
        </w:trPr>
        <w:tc>
          <w:tcPr>
            <w:tcW w:w="1419" w:type="dxa"/>
            <w:vAlign w:val="center"/>
          </w:tcPr>
          <w:p w14:paraId="26FA434F" w14:textId="77777777" w:rsidR="00910800" w:rsidRPr="00DC4EF4" w:rsidRDefault="00910800" w:rsidP="00B95170">
            <w:pPr>
              <w:rPr>
                <w:ins w:id="425" w:author="Gilles Charbit" w:date="2021-04-13T23:22:00Z"/>
                <w:rStyle w:val="Emphasis"/>
                <w:b/>
                <w:i w:val="0"/>
                <w:iCs w:val="0"/>
                <w:color w:val="000000"/>
              </w:rPr>
            </w:pPr>
            <w:bookmarkStart w:id="426" w:name="_Ref9039"/>
            <w:ins w:id="427" w:author="Gilles Charbit" w:date="2021-04-13T23:22:00Z">
              <w:r w:rsidRPr="00DC4EF4">
                <w:rPr>
                  <w:b/>
                  <w:i/>
                  <w:color w:val="000000"/>
                  <w:lang w:bidi="ar"/>
                </w:rPr>
                <w:t>Case</w:t>
              </w:r>
            </w:ins>
          </w:p>
        </w:tc>
        <w:tc>
          <w:tcPr>
            <w:tcW w:w="1419" w:type="dxa"/>
            <w:vAlign w:val="center"/>
          </w:tcPr>
          <w:p w14:paraId="69F4FF25" w14:textId="77777777" w:rsidR="00910800" w:rsidRPr="00DC4EF4" w:rsidRDefault="00910800" w:rsidP="00B95170">
            <w:pPr>
              <w:textAlignment w:val="center"/>
              <w:rPr>
                <w:ins w:id="428" w:author="Gilles Charbit" w:date="2021-04-13T23:22:00Z"/>
                <w:rStyle w:val="Emphasis"/>
                <w:b/>
                <w:i w:val="0"/>
                <w:iCs w:val="0"/>
                <w:color w:val="000000"/>
              </w:rPr>
            </w:pPr>
            <w:ins w:id="429" w:author="Gilles Charbit" w:date="2021-04-13T23:22:00Z">
              <w:r w:rsidRPr="00DC4EF4">
                <w:rPr>
                  <w:b/>
                  <w:i/>
                  <w:color w:val="000000"/>
                  <w:lang w:bidi="ar"/>
                </w:rPr>
                <w:t>Satellite orbit</w:t>
              </w:r>
            </w:ins>
          </w:p>
        </w:tc>
        <w:tc>
          <w:tcPr>
            <w:tcW w:w="1296" w:type="dxa"/>
            <w:vAlign w:val="center"/>
          </w:tcPr>
          <w:p w14:paraId="76ED1949" w14:textId="77777777" w:rsidR="00910800" w:rsidRPr="00DC4EF4" w:rsidRDefault="00910800" w:rsidP="00B95170">
            <w:pPr>
              <w:textAlignment w:val="center"/>
              <w:rPr>
                <w:ins w:id="430" w:author="Gilles Charbit" w:date="2021-04-13T23:22:00Z"/>
                <w:rStyle w:val="Emphasis"/>
                <w:b/>
                <w:i w:val="0"/>
                <w:iCs w:val="0"/>
                <w:color w:val="000000"/>
              </w:rPr>
            </w:pPr>
            <w:ins w:id="431" w:author="Gilles Charbit" w:date="2021-04-13T23:22:00Z">
              <w:r w:rsidRPr="00DC4EF4">
                <w:rPr>
                  <w:b/>
                  <w:i/>
                  <w:color w:val="000000"/>
                  <w:lang w:bidi="ar"/>
                </w:rPr>
                <w:t>Satellite parameter set</w:t>
              </w:r>
            </w:ins>
          </w:p>
        </w:tc>
        <w:tc>
          <w:tcPr>
            <w:tcW w:w="1543" w:type="dxa"/>
            <w:vAlign w:val="center"/>
          </w:tcPr>
          <w:p w14:paraId="00F0067A" w14:textId="77777777" w:rsidR="00910800" w:rsidRPr="00DC4EF4" w:rsidRDefault="00910800" w:rsidP="00B95170">
            <w:pPr>
              <w:textAlignment w:val="center"/>
              <w:rPr>
                <w:ins w:id="432" w:author="Gilles Charbit" w:date="2021-04-13T23:22:00Z"/>
                <w:rStyle w:val="Emphasis"/>
                <w:b/>
                <w:i w:val="0"/>
                <w:iCs w:val="0"/>
                <w:color w:val="000000"/>
              </w:rPr>
            </w:pPr>
            <w:ins w:id="433" w:author="Gilles Charbit" w:date="2021-04-13T23:22:00Z">
              <w:r w:rsidRPr="00DC4EF4">
                <w:rPr>
                  <w:b/>
                  <w:i/>
                  <w:color w:val="000000"/>
                  <w:lang w:bidi="ar"/>
                </w:rPr>
                <w:t>Central beam center elevation (deg)</w:t>
              </w:r>
            </w:ins>
          </w:p>
        </w:tc>
        <w:tc>
          <w:tcPr>
            <w:tcW w:w="1420" w:type="dxa"/>
            <w:vAlign w:val="center"/>
          </w:tcPr>
          <w:p w14:paraId="13351AAA" w14:textId="77777777" w:rsidR="00910800" w:rsidRPr="00DC4EF4" w:rsidRDefault="00910800" w:rsidP="00B95170">
            <w:pPr>
              <w:textAlignment w:val="center"/>
              <w:rPr>
                <w:ins w:id="434" w:author="Gilles Charbit" w:date="2021-04-13T23:22:00Z"/>
                <w:b/>
                <w:i/>
                <w:color w:val="000000"/>
                <w:lang w:bidi="ar"/>
              </w:rPr>
            </w:pPr>
            <w:ins w:id="435" w:author="Gilles Charbit" w:date="2021-04-13T23:22:00Z">
              <w:r w:rsidRPr="00DC4EF4">
                <w:rPr>
                  <w:b/>
                  <w:i/>
                  <w:color w:val="000000"/>
                  <w:lang w:bidi="ar"/>
                </w:rPr>
                <w:t>Central beam edge elevation (deg)</w:t>
              </w:r>
            </w:ins>
          </w:p>
        </w:tc>
        <w:tc>
          <w:tcPr>
            <w:tcW w:w="1420" w:type="dxa"/>
            <w:vAlign w:val="center"/>
          </w:tcPr>
          <w:p w14:paraId="774CA2E7" w14:textId="77777777" w:rsidR="00910800" w:rsidRPr="00DC4EF4" w:rsidRDefault="00910800" w:rsidP="00B95170">
            <w:pPr>
              <w:textAlignment w:val="center"/>
              <w:rPr>
                <w:ins w:id="436" w:author="Gilles Charbit" w:date="2021-04-13T23:22:00Z"/>
                <w:b/>
                <w:i/>
                <w:color w:val="000000"/>
              </w:rPr>
            </w:pPr>
            <w:ins w:id="437" w:author="Gilles Charbit" w:date="2021-04-13T23:22:00Z">
              <w:r w:rsidRPr="00DC4EF4">
                <w:rPr>
                  <w:b/>
                  <w:i/>
                  <w:color w:val="000000"/>
                  <w:lang w:bidi="ar"/>
                </w:rPr>
                <w:t>Frequency Reuse Factor</w:t>
              </w:r>
            </w:ins>
          </w:p>
        </w:tc>
      </w:tr>
      <w:tr w:rsidR="00910800" w:rsidRPr="00361517" w14:paraId="5FBED52E" w14:textId="77777777" w:rsidTr="00B95170">
        <w:trPr>
          <w:ins w:id="438" w:author="Gilles Charbit" w:date="2021-04-13T23:22:00Z"/>
        </w:trPr>
        <w:tc>
          <w:tcPr>
            <w:tcW w:w="1419" w:type="dxa"/>
          </w:tcPr>
          <w:p w14:paraId="29845FE3" w14:textId="77777777" w:rsidR="00910800" w:rsidRPr="00DC4EF4" w:rsidRDefault="00910800" w:rsidP="00B95170">
            <w:pPr>
              <w:rPr>
                <w:ins w:id="439" w:author="Gilles Charbit" w:date="2021-04-13T23:22:00Z"/>
                <w:rStyle w:val="Emphasis"/>
                <w:b/>
                <w:iCs w:val="0"/>
                <w:color w:val="000000"/>
              </w:rPr>
            </w:pPr>
            <w:ins w:id="440" w:author="Gilles Charbit" w:date="2021-04-13T23:22:00Z">
              <w:r w:rsidRPr="00DC4EF4">
                <w:rPr>
                  <w:rStyle w:val="Emphasis"/>
                  <w:b/>
                  <w:color w:val="000000"/>
                </w:rPr>
                <w:t>1</w:t>
              </w:r>
            </w:ins>
          </w:p>
        </w:tc>
        <w:tc>
          <w:tcPr>
            <w:tcW w:w="1419" w:type="dxa"/>
            <w:vAlign w:val="center"/>
          </w:tcPr>
          <w:p w14:paraId="565F5FBB" w14:textId="77777777" w:rsidR="00910800" w:rsidRPr="00DC4EF4" w:rsidRDefault="00910800" w:rsidP="00B95170">
            <w:pPr>
              <w:textAlignment w:val="center"/>
              <w:rPr>
                <w:ins w:id="441" w:author="Gilles Charbit" w:date="2021-04-13T23:22:00Z"/>
                <w:rStyle w:val="Emphasis"/>
                <w:b/>
                <w:iCs w:val="0"/>
                <w:color w:val="000000"/>
              </w:rPr>
            </w:pPr>
            <w:ins w:id="442" w:author="Gilles Charbit" w:date="2021-04-13T23:22:00Z">
              <w:r w:rsidRPr="00DC4EF4">
                <w:rPr>
                  <w:b/>
                  <w:i/>
                  <w:color w:val="000000"/>
                  <w:lang w:bidi="ar"/>
                </w:rPr>
                <w:t>GEO</w:t>
              </w:r>
            </w:ins>
          </w:p>
        </w:tc>
        <w:tc>
          <w:tcPr>
            <w:tcW w:w="1296" w:type="dxa"/>
            <w:vAlign w:val="center"/>
          </w:tcPr>
          <w:p w14:paraId="23E861BA" w14:textId="77777777" w:rsidR="00910800" w:rsidRPr="00DC4EF4" w:rsidRDefault="00910800" w:rsidP="00B95170">
            <w:pPr>
              <w:textAlignment w:val="center"/>
              <w:rPr>
                <w:ins w:id="443" w:author="Gilles Charbit" w:date="2021-04-13T23:22:00Z"/>
                <w:rStyle w:val="Emphasis"/>
                <w:b/>
                <w:iCs w:val="0"/>
                <w:color w:val="000000"/>
              </w:rPr>
            </w:pPr>
            <w:ins w:id="444" w:author="Gilles Charbit" w:date="2021-04-13T23:22:00Z">
              <w:r w:rsidRPr="00DC4EF4">
                <w:rPr>
                  <w:b/>
                  <w:i/>
                  <w:color w:val="000000"/>
                  <w:lang w:bidi="ar"/>
                </w:rPr>
                <w:t>Set 1</w:t>
              </w:r>
            </w:ins>
          </w:p>
        </w:tc>
        <w:tc>
          <w:tcPr>
            <w:tcW w:w="1543" w:type="dxa"/>
            <w:vAlign w:val="center"/>
          </w:tcPr>
          <w:p w14:paraId="24F9D96A" w14:textId="77777777" w:rsidR="00910800" w:rsidRPr="00DC4EF4" w:rsidRDefault="00910800" w:rsidP="00B95170">
            <w:pPr>
              <w:textAlignment w:val="center"/>
              <w:rPr>
                <w:ins w:id="445" w:author="Gilles Charbit" w:date="2021-04-13T23:22:00Z"/>
                <w:rStyle w:val="Emphasis"/>
                <w:b/>
                <w:iCs w:val="0"/>
                <w:color w:val="000000"/>
              </w:rPr>
            </w:pPr>
            <w:ins w:id="446" w:author="Gilles Charbit" w:date="2021-04-13T23:22:00Z">
              <w:r w:rsidRPr="00DC4EF4">
                <w:rPr>
                  <w:b/>
                  <w:i/>
                  <w:color w:val="000000"/>
                  <w:lang w:bidi="ar"/>
                </w:rPr>
                <w:t>12.5</w:t>
              </w:r>
            </w:ins>
          </w:p>
        </w:tc>
        <w:tc>
          <w:tcPr>
            <w:tcW w:w="1420" w:type="dxa"/>
            <w:vAlign w:val="center"/>
          </w:tcPr>
          <w:p w14:paraId="20167DDE" w14:textId="77777777" w:rsidR="00910800" w:rsidRPr="00DC4EF4" w:rsidRDefault="00910800" w:rsidP="00B95170">
            <w:pPr>
              <w:textAlignment w:val="center"/>
              <w:rPr>
                <w:ins w:id="447" w:author="Gilles Charbit" w:date="2021-04-13T23:22:00Z"/>
                <w:b/>
                <w:i/>
                <w:color w:val="000000"/>
                <w:lang w:bidi="ar"/>
              </w:rPr>
            </w:pPr>
            <w:ins w:id="448" w:author="Gilles Charbit" w:date="2021-04-13T23:22:00Z">
              <w:r w:rsidRPr="00DC4EF4">
                <w:rPr>
                  <w:b/>
                  <w:i/>
                  <w:color w:val="000000"/>
                  <w:lang w:bidi="ar"/>
                </w:rPr>
                <w:t>10</w:t>
              </w:r>
            </w:ins>
          </w:p>
        </w:tc>
        <w:tc>
          <w:tcPr>
            <w:tcW w:w="1420" w:type="dxa"/>
            <w:vAlign w:val="center"/>
          </w:tcPr>
          <w:p w14:paraId="19E776A2" w14:textId="77777777" w:rsidR="00910800" w:rsidRPr="00DC4EF4" w:rsidRDefault="00910800" w:rsidP="00B95170">
            <w:pPr>
              <w:textAlignment w:val="center"/>
              <w:rPr>
                <w:ins w:id="449" w:author="Gilles Charbit" w:date="2021-04-13T23:22:00Z"/>
                <w:rStyle w:val="Emphasis"/>
                <w:b/>
                <w:iCs w:val="0"/>
                <w:color w:val="000000"/>
              </w:rPr>
            </w:pPr>
            <w:ins w:id="450" w:author="Gilles Charbit" w:date="2021-04-13T23:22:00Z">
              <w:r w:rsidRPr="00DC4EF4">
                <w:rPr>
                  <w:b/>
                  <w:i/>
                  <w:color w:val="000000"/>
                  <w:lang w:bidi="ar"/>
                </w:rPr>
                <w:t>1</w:t>
              </w:r>
            </w:ins>
          </w:p>
        </w:tc>
      </w:tr>
      <w:tr w:rsidR="00910800" w:rsidRPr="00361517" w14:paraId="6880B5AC" w14:textId="77777777" w:rsidTr="00B95170">
        <w:trPr>
          <w:ins w:id="451" w:author="Gilles Charbit" w:date="2021-04-13T23:22:00Z"/>
        </w:trPr>
        <w:tc>
          <w:tcPr>
            <w:tcW w:w="1419" w:type="dxa"/>
          </w:tcPr>
          <w:p w14:paraId="3705259F" w14:textId="77777777" w:rsidR="00910800" w:rsidRPr="00DC4EF4" w:rsidRDefault="00910800" w:rsidP="00B95170">
            <w:pPr>
              <w:rPr>
                <w:ins w:id="452" w:author="Gilles Charbit" w:date="2021-04-13T23:22:00Z"/>
                <w:rStyle w:val="Emphasis"/>
                <w:b/>
                <w:iCs w:val="0"/>
                <w:color w:val="000000"/>
              </w:rPr>
            </w:pPr>
            <w:ins w:id="453" w:author="Gilles Charbit" w:date="2021-04-13T23:22:00Z">
              <w:r w:rsidRPr="00DC4EF4">
                <w:rPr>
                  <w:rStyle w:val="Emphasis"/>
                  <w:b/>
                  <w:color w:val="000000"/>
                </w:rPr>
                <w:t>2</w:t>
              </w:r>
            </w:ins>
          </w:p>
        </w:tc>
        <w:tc>
          <w:tcPr>
            <w:tcW w:w="1419" w:type="dxa"/>
            <w:vAlign w:val="center"/>
          </w:tcPr>
          <w:p w14:paraId="5B810B6B" w14:textId="77777777" w:rsidR="00910800" w:rsidRPr="00DC4EF4" w:rsidRDefault="00910800" w:rsidP="00B95170">
            <w:pPr>
              <w:textAlignment w:val="center"/>
              <w:rPr>
                <w:ins w:id="454" w:author="Gilles Charbit" w:date="2021-04-13T23:22:00Z"/>
                <w:rStyle w:val="Emphasis"/>
                <w:b/>
                <w:iCs w:val="0"/>
                <w:color w:val="000000"/>
              </w:rPr>
            </w:pPr>
            <w:ins w:id="455" w:author="Gilles Charbit" w:date="2021-04-13T23:22:00Z">
              <w:r w:rsidRPr="00DC4EF4">
                <w:rPr>
                  <w:b/>
                  <w:i/>
                  <w:color w:val="000000"/>
                  <w:lang w:bidi="ar"/>
                </w:rPr>
                <w:t>GEO</w:t>
              </w:r>
            </w:ins>
          </w:p>
        </w:tc>
        <w:tc>
          <w:tcPr>
            <w:tcW w:w="1296" w:type="dxa"/>
            <w:vAlign w:val="center"/>
          </w:tcPr>
          <w:p w14:paraId="009FECBB" w14:textId="77777777" w:rsidR="00910800" w:rsidRPr="00DC4EF4" w:rsidRDefault="00910800" w:rsidP="00B95170">
            <w:pPr>
              <w:textAlignment w:val="center"/>
              <w:rPr>
                <w:ins w:id="456" w:author="Gilles Charbit" w:date="2021-04-13T23:22:00Z"/>
                <w:rStyle w:val="Emphasis"/>
                <w:b/>
                <w:iCs w:val="0"/>
                <w:color w:val="000000"/>
              </w:rPr>
            </w:pPr>
            <w:ins w:id="457" w:author="Gilles Charbit" w:date="2021-04-13T23:22:00Z">
              <w:r w:rsidRPr="00DC4EF4">
                <w:rPr>
                  <w:b/>
                  <w:i/>
                  <w:color w:val="000000"/>
                  <w:lang w:bidi="ar"/>
                </w:rPr>
                <w:t>Set 1</w:t>
              </w:r>
            </w:ins>
          </w:p>
        </w:tc>
        <w:tc>
          <w:tcPr>
            <w:tcW w:w="1543" w:type="dxa"/>
            <w:vAlign w:val="center"/>
          </w:tcPr>
          <w:p w14:paraId="124961C8" w14:textId="77777777" w:rsidR="00910800" w:rsidRPr="00DC4EF4" w:rsidRDefault="00910800" w:rsidP="00B95170">
            <w:pPr>
              <w:textAlignment w:val="center"/>
              <w:rPr>
                <w:ins w:id="458" w:author="Gilles Charbit" w:date="2021-04-13T23:22:00Z"/>
                <w:rStyle w:val="Emphasis"/>
                <w:b/>
                <w:iCs w:val="0"/>
                <w:color w:val="000000"/>
              </w:rPr>
            </w:pPr>
            <w:ins w:id="459" w:author="Gilles Charbit" w:date="2021-04-13T23:22:00Z">
              <w:r w:rsidRPr="00DC4EF4">
                <w:rPr>
                  <w:b/>
                  <w:i/>
                  <w:color w:val="000000"/>
                  <w:lang w:bidi="ar"/>
                </w:rPr>
                <w:t>12.5</w:t>
              </w:r>
            </w:ins>
          </w:p>
        </w:tc>
        <w:tc>
          <w:tcPr>
            <w:tcW w:w="1420" w:type="dxa"/>
            <w:vAlign w:val="center"/>
          </w:tcPr>
          <w:p w14:paraId="2438F0B4" w14:textId="77777777" w:rsidR="00910800" w:rsidRPr="00DC4EF4" w:rsidRDefault="00910800" w:rsidP="00B95170">
            <w:pPr>
              <w:textAlignment w:val="center"/>
              <w:rPr>
                <w:ins w:id="460" w:author="Gilles Charbit" w:date="2021-04-13T23:22:00Z"/>
                <w:b/>
                <w:i/>
                <w:color w:val="000000"/>
                <w:lang w:bidi="ar"/>
              </w:rPr>
            </w:pPr>
            <w:ins w:id="461" w:author="Gilles Charbit" w:date="2021-04-13T23:22:00Z">
              <w:r w:rsidRPr="00DC4EF4">
                <w:rPr>
                  <w:b/>
                  <w:i/>
                  <w:color w:val="000000"/>
                  <w:lang w:bidi="ar"/>
                </w:rPr>
                <w:t>10</w:t>
              </w:r>
            </w:ins>
          </w:p>
        </w:tc>
        <w:tc>
          <w:tcPr>
            <w:tcW w:w="1420" w:type="dxa"/>
            <w:vAlign w:val="center"/>
          </w:tcPr>
          <w:p w14:paraId="3776ED77" w14:textId="77777777" w:rsidR="00910800" w:rsidRPr="00DC4EF4" w:rsidRDefault="00910800" w:rsidP="00B95170">
            <w:pPr>
              <w:textAlignment w:val="center"/>
              <w:rPr>
                <w:ins w:id="462" w:author="Gilles Charbit" w:date="2021-04-13T23:22:00Z"/>
                <w:rStyle w:val="Emphasis"/>
                <w:b/>
                <w:iCs w:val="0"/>
                <w:color w:val="000000"/>
              </w:rPr>
            </w:pPr>
            <w:ins w:id="463" w:author="Gilles Charbit" w:date="2021-04-13T23:22:00Z">
              <w:r w:rsidRPr="00DC4EF4">
                <w:rPr>
                  <w:b/>
                  <w:i/>
                  <w:color w:val="000000"/>
                  <w:lang w:bidi="ar"/>
                </w:rPr>
                <w:t>3</w:t>
              </w:r>
            </w:ins>
          </w:p>
        </w:tc>
      </w:tr>
      <w:tr w:rsidR="00910800" w:rsidRPr="00361517" w14:paraId="1C2B7030" w14:textId="77777777" w:rsidTr="00B95170">
        <w:trPr>
          <w:ins w:id="464" w:author="Gilles Charbit" w:date="2021-04-13T23:22:00Z"/>
        </w:trPr>
        <w:tc>
          <w:tcPr>
            <w:tcW w:w="1419" w:type="dxa"/>
          </w:tcPr>
          <w:p w14:paraId="2CC67BED" w14:textId="77777777" w:rsidR="00910800" w:rsidRPr="00DC4EF4" w:rsidRDefault="00910800" w:rsidP="00B95170">
            <w:pPr>
              <w:rPr>
                <w:ins w:id="465" w:author="Gilles Charbit" w:date="2021-04-13T23:22:00Z"/>
                <w:rStyle w:val="Emphasis"/>
                <w:b/>
                <w:color w:val="000000"/>
              </w:rPr>
            </w:pPr>
            <w:ins w:id="466" w:author="Gilles Charbit" w:date="2021-04-13T23:22:00Z">
              <w:r>
                <w:rPr>
                  <w:rStyle w:val="Emphasis"/>
                  <w:b/>
                  <w:color w:val="000000"/>
                </w:rPr>
                <w:t>3</w:t>
              </w:r>
            </w:ins>
          </w:p>
        </w:tc>
        <w:tc>
          <w:tcPr>
            <w:tcW w:w="1419" w:type="dxa"/>
            <w:vAlign w:val="center"/>
          </w:tcPr>
          <w:p w14:paraId="558CF0EA" w14:textId="77777777" w:rsidR="00910800" w:rsidRPr="00DC4EF4" w:rsidRDefault="00910800" w:rsidP="00B95170">
            <w:pPr>
              <w:textAlignment w:val="center"/>
              <w:rPr>
                <w:ins w:id="467" w:author="Gilles Charbit" w:date="2021-04-13T23:22:00Z"/>
                <w:b/>
                <w:i/>
                <w:color w:val="000000"/>
                <w:lang w:bidi="ar"/>
              </w:rPr>
            </w:pPr>
            <w:ins w:id="468" w:author="Gilles Charbit" w:date="2021-04-13T23:22:00Z">
              <w:r w:rsidRPr="00DC4EF4">
                <w:rPr>
                  <w:b/>
                  <w:i/>
                  <w:color w:val="000000"/>
                  <w:lang w:bidi="ar"/>
                </w:rPr>
                <w:t>LEO-1200</w:t>
              </w:r>
            </w:ins>
          </w:p>
        </w:tc>
        <w:tc>
          <w:tcPr>
            <w:tcW w:w="1296" w:type="dxa"/>
            <w:vAlign w:val="center"/>
          </w:tcPr>
          <w:p w14:paraId="1B03153B" w14:textId="77777777" w:rsidR="00910800" w:rsidRPr="00DC4EF4" w:rsidRDefault="00910800" w:rsidP="00B95170">
            <w:pPr>
              <w:textAlignment w:val="center"/>
              <w:rPr>
                <w:ins w:id="469" w:author="Gilles Charbit" w:date="2021-04-13T23:22:00Z"/>
                <w:b/>
                <w:i/>
                <w:color w:val="000000"/>
                <w:lang w:bidi="ar"/>
              </w:rPr>
            </w:pPr>
            <w:ins w:id="470" w:author="Gilles Charbit" w:date="2021-04-13T23:22:00Z">
              <w:r w:rsidRPr="00DC4EF4">
                <w:rPr>
                  <w:b/>
                  <w:i/>
                  <w:color w:val="000000"/>
                  <w:lang w:bidi="ar"/>
                </w:rPr>
                <w:t>Set 1</w:t>
              </w:r>
            </w:ins>
          </w:p>
        </w:tc>
        <w:tc>
          <w:tcPr>
            <w:tcW w:w="1543" w:type="dxa"/>
            <w:vAlign w:val="center"/>
          </w:tcPr>
          <w:p w14:paraId="60523234" w14:textId="77777777" w:rsidR="00910800" w:rsidRPr="00DC4EF4" w:rsidRDefault="00910800" w:rsidP="00B95170">
            <w:pPr>
              <w:textAlignment w:val="center"/>
              <w:rPr>
                <w:ins w:id="471" w:author="Gilles Charbit" w:date="2021-04-13T23:22:00Z"/>
                <w:b/>
                <w:i/>
                <w:color w:val="000000"/>
                <w:lang w:bidi="ar"/>
              </w:rPr>
            </w:pPr>
            <w:ins w:id="472" w:author="Gilles Charbit" w:date="2021-04-13T23:22:00Z">
              <w:r w:rsidRPr="00DC4EF4">
                <w:rPr>
                  <w:b/>
                  <w:i/>
                  <w:color w:val="000000"/>
                  <w:lang w:bidi="ar"/>
                </w:rPr>
                <w:t>30</w:t>
              </w:r>
            </w:ins>
          </w:p>
        </w:tc>
        <w:tc>
          <w:tcPr>
            <w:tcW w:w="1420" w:type="dxa"/>
            <w:vAlign w:val="center"/>
          </w:tcPr>
          <w:p w14:paraId="4C5CD074" w14:textId="77777777" w:rsidR="00910800" w:rsidRPr="00DC4EF4" w:rsidRDefault="00910800" w:rsidP="00B95170">
            <w:pPr>
              <w:textAlignment w:val="center"/>
              <w:rPr>
                <w:ins w:id="473" w:author="Gilles Charbit" w:date="2021-04-13T23:22:00Z"/>
                <w:b/>
                <w:i/>
                <w:color w:val="000000"/>
                <w:lang w:bidi="ar"/>
              </w:rPr>
            </w:pPr>
            <w:ins w:id="474" w:author="Gilles Charbit" w:date="2021-04-13T23:22:00Z">
              <w:r w:rsidRPr="00DC4EF4">
                <w:rPr>
                  <w:b/>
                  <w:i/>
                  <w:color w:val="000000"/>
                  <w:lang w:bidi="ar"/>
                </w:rPr>
                <w:t>26.27</w:t>
              </w:r>
            </w:ins>
          </w:p>
        </w:tc>
        <w:tc>
          <w:tcPr>
            <w:tcW w:w="1420" w:type="dxa"/>
            <w:vAlign w:val="center"/>
          </w:tcPr>
          <w:p w14:paraId="1FB5CAA2" w14:textId="77777777" w:rsidR="00910800" w:rsidRPr="00DC4EF4" w:rsidRDefault="00910800" w:rsidP="00B95170">
            <w:pPr>
              <w:textAlignment w:val="center"/>
              <w:rPr>
                <w:ins w:id="475" w:author="Gilles Charbit" w:date="2021-04-13T23:22:00Z"/>
                <w:b/>
                <w:i/>
                <w:color w:val="000000"/>
                <w:lang w:bidi="ar"/>
              </w:rPr>
            </w:pPr>
            <w:ins w:id="476" w:author="Gilles Charbit" w:date="2021-04-13T23:22:00Z">
              <w:r w:rsidRPr="00DC4EF4">
                <w:rPr>
                  <w:b/>
                  <w:i/>
                  <w:color w:val="000000"/>
                  <w:lang w:bidi="ar"/>
                </w:rPr>
                <w:t>1</w:t>
              </w:r>
            </w:ins>
          </w:p>
        </w:tc>
      </w:tr>
      <w:tr w:rsidR="00910800" w:rsidRPr="00361517" w14:paraId="5C36C3EC" w14:textId="77777777" w:rsidTr="00B95170">
        <w:trPr>
          <w:ins w:id="477" w:author="Gilles Charbit" w:date="2021-04-13T23:22:00Z"/>
        </w:trPr>
        <w:tc>
          <w:tcPr>
            <w:tcW w:w="1419" w:type="dxa"/>
          </w:tcPr>
          <w:p w14:paraId="497B91EA" w14:textId="77777777" w:rsidR="00910800" w:rsidRPr="00DC4EF4" w:rsidRDefault="00910800" w:rsidP="00B95170">
            <w:pPr>
              <w:rPr>
                <w:ins w:id="478" w:author="Gilles Charbit" w:date="2021-04-13T23:22:00Z"/>
                <w:rStyle w:val="Emphasis"/>
                <w:b/>
                <w:color w:val="000000"/>
              </w:rPr>
            </w:pPr>
            <w:ins w:id="479" w:author="Gilles Charbit" w:date="2021-04-13T23:22:00Z">
              <w:r>
                <w:rPr>
                  <w:rStyle w:val="Emphasis"/>
                  <w:b/>
                  <w:color w:val="000000"/>
                </w:rPr>
                <w:t>4</w:t>
              </w:r>
            </w:ins>
          </w:p>
        </w:tc>
        <w:tc>
          <w:tcPr>
            <w:tcW w:w="1419" w:type="dxa"/>
            <w:vAlign w:val="center"/>
          </w:tcPr>
          <w:p w14:paraId="2499ABDB" w14:textId="77777777" w:rsidR="00910800" w:rsidRPr="00DC4EF4" w:rsidRDefault="00910800" w:rsidP="00B95170">
            <w:pPr>
              <w:textAlignment w:val="center"/>
              <w:rPr>
                <w:ins w:id="480" w:author="Gilles Charbit" w:date="2021-04-13T23:22:00Z"/>
                <w:b/>
                <w:i/>
                <w:color w:val="000000"/>
                <w:lang w:bidi="ar"/>
              </w:rPr>
            </w:pPr>
            <w:ins w:id="481" w:author="Gilles Charbit" w:date="2021-04-13T23:22:00Z">
              <w:r w:rsidRPr="00DC4EF4">
                <w:rPr>
                  <w:b/>
                  <w:i/>
                  <w:color w:val="000000"/>
                  <w:lang w:bidi="ar"/>
                </w:rPr>
                <w:t>LEO-1200</w:t>
              </w:r>
            </w:ins>
          </w:p>
        </w:tc>
        <w:tc>
          <w:tcPr>
            <w:tcW w:w="1296" w:type="dxa"/>
            <w:vAlign w:val="center"/>
          </w:tcPr>
          <w:p w14:paraId="3662AEFA" w14:textId="77777777" w:rsidR="00910800" w:rsidRPr="00DC4EF4" w:rsidRDefault="00910800" w:rsidP="00B95170">
            <w:pPr>
              <w:textAlignment w:val="center"/>
              <w:rPr>
                <w:ins w:id="482" w:author="Gilles Charbit" w:date="2021-04-13T23:22:00Z"/>
                <w:b/>
                <w:i/>
                <w:color w:val="000000"/>
                <w:lang w:bidi="ar"/>
              </w:rPr>
            </w:pPr>
            <w:ins w:id="483" w:author="Gilles Charbit" w:date="2021-04-13T23:22:00Z">
              <w:r w:rsidRPr="00DC4EF4">
                <w:rPr>
                  <w:b/>
                  <w:i/>
                  <w:color w:val="000000"/>
                  <w:lang w:bidi="ar"/>
                </w:rPr>
                <w:t>Set 1</w:t>
              </w:r>
            </w:ins>
          </w:p>
        </w:tc>
        <w:tc>
          <w:tcPr>
            <w:tcW w:w="1543" w:type="dxa"/>
            <w:vAlign w:val="center"/>
          </w:tcPr>
          <w:p w14:paraId="02DF6C10" w14:textId="77777777" w:rsidR="00910800" w:rsidRPr="00DC4EF4" w:rsidRDefault="00910800" w:rsidP="00B95170">
            <w:pPr>
              <w:textAlignment w:val="center"/>
              <w:rPr>
                <w:ins w:id="484" w:author="Gilles Charbit" w:date="2021-04-13T23:22:00Z"/>
                <w:b/>
                <w:i/>
                <w:color w:val="000000"/>
                <w:lang w:bidi="ar"/>
              </w:rPr>
            </w:pPr>
            <w:ins w:id="485" w:author="Gilles Charbit" w:date="2021-04-13T23:22:00Z">
              <w:r w:rsidRPr="00DC4EF4">
                <w:rPr>
                  <w:b/>
                  <w:i/>
                  <w:color w:val="000000"/>
                  <w:lang w:bidi="ar"/>
                </w:rPr>
                <w:t>30</w:t>
              </w:r>
            </w:ins>
          </w:p>
        </w:tc>
        <w:tc>
          <w:tcPr>
            <w:tcW w:w="1420" w:type="dxa"/>
            <w:vAlign w:val="center"/>
          </w:tcPr>
          <w:p w14:paraId="504160FA" w14:textId="77777777" w:rsidR="00910800" w:rsidRPr="00DC4EF4" w:rsidRDefault="00910800" w:rsidP="00B95170">
            <w:pPr>
              <w:textAlignment w:val="center"/>
              <w:rPr>
                <w:ins w:id="486" w:author="Gilles Charbit" w:date="2021-04-13T23:22:00Z"/>
                <w:b/>
                <w:i/>
                <w:color w:val="000000"/>
                <w:lang w:bidi="ar"/>
              </w:rPr>
            </w:pPr>
            <w:ins w:id="487" w:author="Gilles Charbit" w:date="2021-04-13T23:22:00Z">
              <w:r w:rsidRPr="00DC4EF4">
                <w:rPr>
                  <w:b/>
                  <w:i/>
                  <w:color w:val="000000"/>
                  <w:lang w:bidi="ar"/>
                </w:rPr>
                <w:t>26.27</w:t>
              </w:r>
            </w:ins>
          </w:p>
        </w:tc>
        <w:tc>
          <w:tcPr>
            <w:tcW w:w="1420" w:type="dxa"/>
            <w:vAlign w:val="center"/>
          </w:tcPr>
          <w:p w14:paraId="77323561" w14:textId="77777777" w:rsidR="00910800" w:rsidRPr="00DC4EF4" w:rsidRDefault="00910800" w:rsidP="00B95170">
            <w:pPr>
              <w:textAlignment w:val="center"/>
              <w:rPr>
                <w:ins w:id="488" w:author="Gilles Charbit" w:date="2021-04-13T23:22:00Z"/>
                <w:b/>
                <w:i/>
                <w:color w:val="000000"/>
                <w:lang w:bidi="ar"/>
              </w:rPr>
            </w:pPr>
            <w:ins w:id="489" w:author="Gilles Charbit" w:date="2021-04-13T23:22:00Z">
              <w:r w:rsidRPr="00DC4EF4">
                <w:rPr>
                  <w:b/>
                  <w:i/>
                  <w:color w:val="000000"/>
                  <w:lang w:bidi="ar"/>
                </w:rPr>
                <w:t>3</w:t>
              </w:r>
            </w:ins>
          </w:p>
        </w:tc>
      </w:tr>
      <w:tr w:rsidR="00910800" w:rsidRPr="00361517" w14:paraId="13A69D76" w14:textId="77777777" w:rsidTr="00B95170">
        <w:trPr>
          <w:ins w:id="490" w:author="Gilles Charbit" w:date="2021-04-13T23:22:00Z"/>
        </w:trPr>
        <w:tc>
          <w:tcPr>
            <w:tcW w:w="1419" w:type="dxa"/>
          </w:tcPr>
          <w:p w14:paraId="3C070DF9" w14:textId="77777777" w:rsidR="00910800" w:rsidRPr="00DC4EF4" w:rsidRDefault="00910800" w:rsidP="00B95170">
            <w:pPr>
              <w:rPr>
                <w:ins w:id="491" w:author="Gilles Charbit" w:date="2021-04-13T23:22:00Z"/>
                <w:rStyle w:val="Emphasis"/>
                <w:b/>
                <w:iCs w:val="0"/>
                <w:color w:val="000000"/>
              </w:rPr>
            </w:pPr>
            <w:ins w:id="492" w:author="Gilles Charbit" w:date="2021-04-13T23:22:00Z">
              <w:r>
                <w:rPr>
                  <w:rStyle w:val="Emphasis"/>
                  <w:b/>
                  <w:color w:val="000000"/>
                </w:rPr>
                <w:t>5</w:t>
              </w:r>
            </w:ins>
          </w:p>
        </w:tc>
        <w:tc>
          <w:tcPr>
            <w:tcW w:w="1419" w:type="dxa"/>
            <w:vAlign w:val="center"/>
          </w:tcPr>
          <w:p w14:paraId="75AFF01B" w14:textId="77777777" w:rsidR="00910800" w:rsidRPr="00DC4EF4" w:rsidRDefault="00910800" w:rsidP="00B95170">
            <w:pPr>
              <w:textAlignment w:val="center"/>
              <w:rPr>
                <w:ins w:id="493" w:author="Gilles Charbit" w:date="2021-04-13T23:22:00Z"/>
                <w:rStyle w:val="Emphasis"/>
                <w:b/>
                <w:iCs w:val="0"/>
                <w:color w:val="000000"/>
              </w:rPr>
            </w:pPr>
            <w:ins w:id="494" w:author="Gilles Charbit" w:date="2021-04-13T23:22:00Z">
              <w:r w:rsidRPr="00DC4EF4">
                <w:rPr>
                  <w:b/>
                  <w:i/>
                  <w:color w:val="000000"/>
                  <w:lang w:bidi="ar"/>
                </w:rPr>
                <w:t>LEO-600</w:t>
              </w:r>
            </w:ins>
          </w:p>
        </w:tc>
        <w:tc>
          <w:tcPr>
            <w:tcW w:w="1296" w:type="dxa"/>
            <w:vAlign w:val="center"/>
          </w:tcPr>
          <w:p w14:paraId="799B362A" w14:textId="77777777" w:rsidR="00910800" w:rsidRPr="00DC4EF4" w:rsidRDefault="00910800" w:rsidP="00B95170">
            <w:pPr>
              <w:textAlignment w:val="center"/>
              <w:rPr>
                <w:ins w:id="495" w:author="Gilles Charbit" w:date="2021-04-13T23:22:00Z"/>
                <w:rStyle w:val="Emphasis"/>
                <w:b/>
                <w:iCs w:val="0"/>
                <w:color w:val="000000"/>
              </w:rPr>
            </w:pPr>
            <w:ins w:id="496" w:author="Gilles Charbit" w:date="2021-04-13T23:22:00Z">
              <w:r w:rsidRPr="00DC4EF4">
                <w:rPr>
                  <w:b/>
                  <w:i/>
                  <w:color w:val="000000"/>
                  <w:lang w:bidi="ar"/>
                </w:rPr>
                <w:t>Set 1</w:t>
              </w:r>
            </w:ins>
          </w:p>
        </w:tc>
        <w:tc>
          <w:tcPr>
            <w:tcW w:w="1543" w:type="dxa"/>
            <w:vAlign w:val="center"/>
          </w:tcPr>
          <w:p w14:paraId="5279DAEC" w14:textId="77777777" w:rsidR="00910800" w:rsidRPr="00DC4EF4" w:rsidRDefault="00910800" w:rsidP="00B95170">
            <w:pPr>
              <w:textAlignment w:val="center"/>
              <w:rPr>
                <w:ins w:id="497" w:author="Gilles Charbit" w:date="2021-04-13T23:22:00Z"/>
                <w:rStyle w:val="Emphasis"/>
                <w:b/>
                <w:iCs w:val="0"/>
                <w:color w:val="000000"/>
              </w:rPr>
            </w:pPr>
            <w:ins w:id="498" w:author="Gilles Charbit" w:date="2021-04-13T23:22:00Z">
              <w:r w:rsidRPr="00DC4EF4">
                <w:rPr>
                  <w:b/>
                  <w:i/>
                  <w:color w:val="000000"/>
                  <w:lang w:bidi="ar"/>
                </w:rPr>
                <w:t>30</w:t>
              </w:r>
            </w:ins>
          </w:p>
        </w:tc>
        <w:tc>
          <w:tcPr>
            <w:tcW w:w="1420" w:type="dxa"/>
            <w:vAlign w:val="center"/>
          </w:tcPr>
          <w:p w14:paraId="27D07EB4" w14:textId="77777777" w:rsidR="00910800" w:rsidRPr="00DC4EF4" w:rsidRDefault="00910800" w:rsidP="00B95170">
            <w:pPr>
              <w:textAlignment w:val="center"/>
              <w:rPr>
                <w:ins w:id="499" w:author="Gilles Charbit" w:date="2021-04-13T23:22:00Z"/>
                <w:b/>
                <w:i/>
                <w:color w:val="000000"/>
                <w:lang w:bidi="ar"/>
              </w:rPr>
            </w:pPr>
            <w:ins w:id="500" w:author="Gilles Charbit" w:date="2021-04-13T23:22:00Z">
              <w:r w:rsidRPr="00DC4EF4">
                <w:rPr>
                  <w:b/>
                  <w:i/>
                  <w:color w:val="000000"/>
                  <w:lang w:bidi="ar"/>
                </w:rPr>
                <w:t>26.98</w:t>
              </w:r>
            </w:ins>
          </w:p>
        </w:tc>
        <w:tc>
          <w:tcPr>
            <w:tcW w:w="1420" w:type="dxa"/>
            <w:vAlign w:val="center"/>
          </w:tcPr>
          <w:p w14:paraId="0499999C" w14:textId="77777777" w:rsidR="00910800" w:rsidRPr="00DC4EF4" w:rsidRDefault="00910800" w:rsidP="00B95170">
            <w:pPr>
              <w:textAlignment w:val="center"/>
              <w:rPr>
                <w:ins w:id="501" w:author="Gilles Charbit" w:date="2021-04-13T23:22:00Z"/>
                <w:rStyle w:val="Emphasis"/>
                <w:b/>
                <w:iCs w:val="0"/>
                <w:color w:val="000000"/>
              </w:rPr>
            </w:pPr>
            <w:ins w:id="502" w:author="Gilles Charbit" w:date="2021-04-13T23:22:00Z">
              <w:r w:rsidRPr="00DC4EF4">
                <w:rPr>
                  <w:b/>
                  <w:i/>
                  <w:color w:val="000000"/>
                  <w:lang w:bidi="ar"/>
                </w:rPr>
                <w:t>1</w:t>
              </w:r>
            </w:ins>
          </w:p>
        </w:tc>
      </w:tr>
      <w:tr w:rsidR="00910800" w:rsidRPr="00361517" w14:paraId="56E51EC2" w14:textId="77777777" w:rsidTr="00B95170">
        <w:trPr>
          <w:ins w:id="503" w:author="Gilles Charbit" w:date="2021-04-13T23:22:00Z"/>
        </w:trPr>
        <w:tc>
          <w:tcPr>
            <w:tcW w:w="1419" w:type="dxa"/>
          </w:tcPr>
          <w:p w14:paraId="79F37CA6" w14:textId="77777777" w:rsidR="00910800" w:rsidRPr="00DC4EF4" w:rsidRDefault="00910800" w:rsidP="00B95170">
            <w:pPr>
              <w:rPr>
                <w:ins w:id="504" w:author="Gilles Charbit" w:date="2021-04-13T23:22:00Z"/>
                <w:rStyle w:val="Emphasis"/>
                <w:b/>
                <w:iCs w:val="0"/>
                <w:color w:val="000000"/>
              </w:rPr>
            </w:pPr>
            <w:ins w:id="505" w:author="Gilles Charbit" w:date="2021-04-13T23:22:00Z">
              <w:r>
                <w:rPr>
                  <w:rStyle w:val="Emphasis"/>
                  <w:b/>
                  <w:color w:val="000000"/>
                </w:rPr>
                <w:t>6</w:t>
              </w:r>
            </w:ins>
          </w:p>
        </w:tc>
        <w:tc>
          <w:tcPr>
            <w:tcW w:w="1419" w:type="dxa"/>
            <w:vAlign w:val="center"/>
          </w:tcPr>
          <w:p w14:paraId="0D01E2C5" w14:textId="77777777" w:rsidR="00910800" w:rsidRPr="00DC4EF4" w:rsidRDefault="00910800" w:rsidP="00B95170">
            <w:pPr>
              <w:textAlignment w:val="center"/>
              <w:rPr>
                <w:ins w:id="506" w:author="Gilles Charbit" w:date="2021-04-13T23:22:00Z"/>
                <w:rStyle w:val="Emphasis"/>
                <w:b/>
                <w:iCs w:val="0"/>
                <w:color w:val="000000"/>
              </w:rPr>
            </w:pPr>
            <w:ins w:id="507" w:author="Gilles Charbit" w:date="2021-04-13T23:22:00Z">
              <w:r w:rsidRPr="00DC4EF4">
                <w:rPr>
                  <w:b/>
                  <w:i/>
                  <w:color w:val="000000"/>
                  <w:lang w:bidi="ar"/>
                </w:rPr>
                <w:t>LEO-600</w:t>
              </w:r>
            </w:ins>
          </w:p>
        </w:tc>
        <w:tc>
          <w:tcPr>
            <w:tcW w:w="1296" w:type="dxa"/>
            <w:vAlign w:val="center"/>
          </w:tcPr>
          <w:p w14:paraId="1C6559CA" w14:textId="77777777" w:rsidR="00910800" w:rsidRPr="00DC4EF4" w:rsidRDefault="00910800" w:rsidP="00B95170">
            <w:pPr>
              <w:textAlignment w:val="center"/>
              <w:rPr>
                <w:ins w:id="508" w:author="Gilles Charbit" w:date="2021-04-13T23:22:00Z"/>
                <w:rStyle w:val="Emphasis"/>
                <w:b/>
                <w:iCs w:val="0"/>
                <w:color w:val="000000"/>
              </w:rPr>
            </w:pPr>
            <w:ins w:id="509" w:author="Gilles Charbit" w:date="2021-04-13T23:22:00Z">
              <w:r w:rsidRPr="00DC4EF4">
                <w:rPr>
                  <w:b/>
                  <w:i/>
                  <w:color w:val="000000"/>
                  <w:lang w:bidi="ar"/>
                </w:rPr>
                <w:t>Set 1</w:t>
              </w:r>
            </w:ins>
          </w:p>
        </w:tc>
        <w:tc>
          <w:tcPr>
            <w:tcW w:w="1543" w:type="dxa"/>
            <w:vAlign w:val="center"/>
          </w:tcPr>
          <w:p w14:paraId="77325307" w14:textId="77777777" w:rsidR="00910800" w:rsidRPr="00DC4EF4" w:rsidRDefault="00910800" w:rsidP="00B95170">
            <w:pPr>
              <w:textAlignment w:val="center"/>
              <w:rPr>
                <w:ins w:id="510" w:author="Gilles Charbit" w:date="2021-04-13T23:22:00Z"/>
                <w:rStyle w:val="Emphasis"/>
                <w:b/>
                <w:iCs w:val="0"/>
                <w:color w:val="000000"/>
              </w:rPr>
            </w:pPr>
            <w:ins w:id="511" w:author="Gilles Charbit" w:date="2021-04-13T23:22:00Z">
              <w:r w:rsidRPr="00DC4EF4">
                <w:rPr>
                  <w:b/>
                  <w:i/>
                  <w:color w:val="000000"/>
                  <w:lang w:bidi="ar"/>
                </w:rPr>
                <w:t>30</w:t>
              </w:r>
            </w:ins>
          </w:p>
        </w:tc>
        <w:tc>
          <w:tcPr>
            <w:tcW w:w="1420" w:type="dxa"/>
            <w:vAlign w:val="center"/>
          </w:tcPr>
          <w:p w14:paraId="60A819AB" w14:textId="77777777" w:rsidR="00910800" w:rsidRPr="00DC4EF4" w:rsidRDefault="00910800" w:rsidP="00B95170">
            <w:pPr>
              <w:textAlignment w:val="center"/>
              <w:rPr>
                <w:ins w:id="512" w:author="Gilles Charbit" w:date="2021-04-13T23:22:00Z"/>
                <w:b/>
                <w:i/>
                <w:color w:val="000000"/>
                <w:lang w:bidi="ar"/>
              </w:rPr>
            </w:pPr>
            <w:ins w:id="513" w:author="Gilles Charbit" w:date="2021-04-13T23:22:00Z">
              <w:r w:rsidRPr="00DC4EF4">
                <w:rPr>
                  <w:b/>
                  <w:i/>
                  <w:color w:val="000000"/>
                  <w:lang w:bidi="ar"/>
                </w:rPr>
                <w:t>26.98</w:t>
              </w:r>
            </w:ins>
          </w:p>
        </w:tc>
        <w:tc>
          <w:tcPr>
            <w:tcW w:w="1420" w:type="dxa"/>
            <w:vAlign w:val="center"/>
          </w:tcPr>
          <w:p w14:paraId="2BEDA524" w14:textId="77777777" w:rsidR="00910800" w:rsidRPr="00DC4EF4" w:rsidRDefault="00910800" w:rsidP="00B95170">
            <w:pPr>
              <w:textAlignment w:val="center"/>
              <w:rPr>
                <w:ins w:id="514" w:author="Gilles Charbit" w:date="2021-04-13T23:22:00Z"/>
                <w:rStyle w:val="Emphasis"/>
                <w:b/>
                <w:iCs w:val="0"/>
                <w:color w:val="000000"/>
              </w:rPr>
            </w:pPr>
            <w:ins w:id="515" w:author="Gilles Charbit" w:date="2021-04-13T23:22:00Z">
              <w:r w:rsidRPr="00DC4EF4">
                <w:rPr>
                  <w:b/>
                  <w:i/>
                  <w:color w:val="000000"/>
                  <w:lang w:bidi="ar"/>
                </w:rPr>
                <w:t>3</w:t>
              </w:r>
            </w:ins>
          </w:p>
        </w:tc>
      </w:tr>
      <w:tr w:rsidR="00910800" w:rsidRPr="00361517" w14:paraId="2B4D417F" w14:textId="77777777" w:rsidTr="00B95170">
        <w:trPr>
          <w:ins w:id="516" w:author="Gilles Charbit" w:date="2021-04-13T23:22:00Z"/>
        </w:trPr>
        <w:tc>
          <w:tcPr>
            <w:tcW w:w="1419" w:type="dxa"/>
          </w:tcPr>
          <w:p w14:paraId="2ED9D9A9" w14:textId="77777777" w:rsidR="00910800" w:rsidRPr="00DC4EF4" w:rsidRDefault="00910800" w:rsidP="00B95170">
            <w:pPr>
              <w:rPr>
                <w:ins w:id="517" w:author="Gilles Charbit" w:date="2021-04-13T23:22:00Z"/>
                <w:rStyle w:val="Emphasis"/>
                <w:b/>
                <w:iCs w:val="0"/>
                <w:color w:val="000000"/>
              </w:rPr>
            </w:pPr>
            <w:ins w:id="518" w:author="Gilles Charbit" w:date="2021-04-13T23:22:00Z">
              <w:r w:rsidRPr="00DC4EF4">
                <w:rPr>
                  <w:rStyle w:val="Emphasis"/>
                  <w:b/>
                  <w:color w:val="000000"/>
                </w:rPr>
                <w:t>7</w:t>
              </w:r>
            </w:ins>
          </w:p>
        </w:tc>
        <w:tc>
          <w:tcPr>
            <w:tcW w:w="1419" w:type="dxa"/>
            <w:vAlign w:val="center"/>
          </w:tcPr>
          <w:p w14:paraId="767FF26C" w14:textId="77777777" w:rsidR="00910800" w:rsidRPr="00DC4EF4" w:rsidRDefault="00910800" w:rsidP="00B95170">
            <w:pPr>
              <w:textAlignment w:val="center"/>
              <w:rPr>
                <w:ins w:id="519" w:author="Gilles Charbit" w:date="2021-04-13T23:22:00Z"/>
                <w:rStyle w:val="Emphasis"/>
                <w:b/>
                <w:iCs w:val="0"/>
                <w:color w:val="000000"/>
              </w:rPr>
            </w:pPr>
            <w:ins w:id="520" w:author="Gilles Charbit" w:date="2021-04-13T23:22:00Z">
              <w:r w:rsidRPr="00DC4EF4">
                <w:rPr>
                  <w:b/>
                  <w:i/>
                  <w:color w:val="000000"/>
                  <w:lang w:bidi="ar"/>
                </w:rPr>
                <w:t>GEO</w:t>
              </w:r>
            </w:ins>
          </w:p>
        </w:tc>
        <w:tc>
          <w:tcPr>
            <w:tcW w:w="1296" w:type="dxa"/>
            <w:vAlign w:val="center"/>
          </w:tcPr>
          <w:p w14:paraId="258404C2" w14:textId="77777777" w:rsidR="00910800" w:rsidRPr="00DC4EF4" w:rsidRDefault="00910800" w:rsidP="00B95170">
            <w:pPr>
              <w:textAlignment w:val="center"/>
              <w:rPr>
                <w:ins w:id="521" w:author="Gilles Charbit" w:date="2021-04-13T23:22:00Z"/>
                <w:rStyle w:val="Emphasis"/>
                <w:b/>
                <w:iCs w:val="0"/>
                <w:color w:val="000000"/>
              </w:rPr>
            </w:pPr>
            <w:ins w:id="522" w:author="Gilles Charbit" w:date="2021-04-13T23:22:00Z">
              <w:r w:rsidRPr="00DC4EF4">
                <w:rPr>
                  <w:b/>
                  <w:i/>
                  <w:color w:val="000000"/>
                  <w:lang w:bidi="ar"/>
                </w:rPr>
                <w:t>Set 2</w:t>
              </w:r>
            </w:ins>
          </w:p>
        </w:tc>
        <w:tc>
          <w:tcPr>
            <w:tcW w:w="1543" w:type="dxa"/>
            <w:vAlign w:val="center"/>
          </w:tcPr>
          <w:p w14:paraId="54B75321" w14:textId="77777777" w:rsidR="00910800" w:rsidRPr="00DC4EF4" w:rsidRDefault="00910800" w:rsidP="00B95170">
            <w:pPr>
              <w:textAlignment w:val="center"/>
              <w:rPr>
                <w:ins w:id="523" w:author="Gilles Charbit" w:date="2021-04-13T23:22:00Z"/>
                <w:rStyle w:val="Emphasis"/>
                <w:b/>
                <w:iCs w:val="0"/>
                <w:color w:val="000000"/>
              </w:rPr>
            </w:pPr>
            <w:ins w:id="524" w:author="Gilles Charbit" w:date="2021-04-13T23:22:00Z">
              <w:r w:rsidRPr="00DC4EF4">
                <w:rPr>
                  <w:b/>
                  <w:i/>
                  <w:color w:val="000000"/>
                  <w:lang w:bidi="ar"/>
                </w:rPr>
                <w:t>20</w:t>
              </w:r>
            </w:ins>
          </w:p>
        </w:tc>
        <w:tc>
          <w:tcPr>
            <w:tcW w:w="1420" w:type="dxa"/>
            <w:vAlign w:val="center"/>
          </w:tcPr>
          <w:p w14:paraId="17FCEBDD" w14:textId="77777777" w:rsidR="00910800" w:rsidRPr="00DC4EF4" w:rsidRDefault="00910800" w:rsidP="00B95170">
            <w:pPr>
              <w:textAlignment w:val="center"/>
              <w:rPr>
                <w:ins w:id="525" w:author="Gilles Charbit" w:date="2021-04-13T23:22:00Z"/>
                <w:b/>
                <w:i/>
                <w:color w:val="000000"/>
                <w:lang w:bidi="ar"/>
              </w:rPr>
            </w:pPr>
            <w:ins w:id="526" w:author="Gilles Charbit" w:date="2021-04-13T23:22:00Z">
              <w:r w:rsidRPr="00DC4EF4">
                <w:rPr>
                  <w:b/>
                  <w:i/>
                  <w:color w:val="000000"/>
                  <w:lang w:bidi="ar"/>
                </w:rPr>
                <w:t>10.95</w:t>
              </w:r>
            </w:ins>
          </w:p>
        </w:tc>
        <w:tc>
          <w:tcPr>
            <w:tcW w:w="1420" w:type="dxa"/>
            <w:vAlign w:val="center"/>
          </w:tcPr>
          <w:p w14:paraId="5CF12CB7" w14:textId="77777777" w:rsidR="00910800" w:rsidRPr="00DC4EF4" w:rsidRDefault="00910800" w:rsidP="00B95170">
            <w:pPr>
              <w:textAlignment w:val="center"/>
              <w:rPr>
                <w:ins w:id="527" w:author="Gilles Charbit" w:date="2021-04-13T23:22:00Z"/>
                <w:rStyle w:val="Emphasis"/>
                <w:b/>
                <w:iCs w:val="0"/>
                <w:color w:val="000000"/>
              </w:rPr>
            </w:pPr>
            <w:ins w:id="528" w:author="Gilles Charbit" w:date="2021-04-13T23:22:00Z">
              <w:r w:rsidRPr="00DC4EF4">
                <w:rPr>
                  <w:b/>
                  <w:i/>
                  <w:color w:val="000000"/>
                  <w:lang w:bidi="ar"/>
                </w:rPr>
                <w:t>1</w:t>
              </w:r>
            </w:ins>
          </w:p>
        </w:tc>
      </w:tr>
      <w:tr w:rsidR="00910800" w:rsidRPr="00361517" w14:paraId="50117E21" w14:textId="77777777" w:rsidTr="00B95170">
        <w:trPr>
          <w:ins w:id="529" w:author="Gilles Charbit" w:date="2021-04-13T23:22:00Z"/>
        </w:trPr>
        <w:tc>
          <w:tcPr>
            <w:tcW w:w="1419" w:type="dxa"/>
          </w:tcPr>
          <w:p w14:paraId="4DD676E2" w14:textId="77777777" w:rsidR="00910800" w:rsidRPr="00DC4EF4" w:rsidRDefault="00910800" w:rsidP="00B95170">
            <w:pPr>
              <w:rPr>
                <w:ins w:id="530" w:author="Gilles Charbit" w:date="2021-04-13T23:22:00Z"/>
                <w:rStyle w:val="Emphasis"/>
                <w:b/>
                <w:iCs w:val="0"/>
                <w:color w:val="000000"/>
              </w:rPr>
            </w:pPr>
            <w:ins w:id="531" w:author="Gilles Charbit" w:date="2021-04-13T23:22:00Z">
              <w:r w:rsidRPr="00DC4EF4">
                <w:rPr>
                  <w:rStyle w:val="Emphasis"/>
                  <w:b/>
                  <w:color w:val="000000"/>
                </w:rPr>
                <w:t>8</w:t>
              </w:r>
            </w:ins>
          </w:p>
        </w:tc>
        <w:tc>
          <w:tcPr>
            <w:tcW w:w="1419" w:type="dxa"/>
            <w:vAlign w:val="center"/>
          </w:tcPr>
          <w:p w14:paraId="379B9C76" w14:textId="77777777" w:rsidR="00910800" w:rsidRPr="00DC4EF4" w:rsidRDefault="00910800" w:rsidP="00B95170">
            <w:pPr>
              <w:textAlignment w:val="center"/>
              <w:rPr>
                <w:ins w:id="532" w:author="Gilles Charbit" w:date="2021-04-13T23:22:00Z"/>
                <w:rStyle w:val="Emphasis"/>
                <w:b/>
                <w:iCs w:val="0"/>
                <w:color w:val="000000"/>
              </w:rPr>
            </w:pPr>
            <w:ins w:id="533" w:author="Gilles Charbit" w:date="2021-04-13T23:22:00Z">
              <w:r w:rsidRPr="00DC4EF4">
                <w:rPr>
                  <w:b/>
                  <w:i/>
                  <w:color w:val="000000"/>
                  <w:lang w:bidi="ar"/>
                </w:rPr>
                <w:t>GEO</w:t>
              </w:r>
            </w:ins>
          </w:p>
        </w:tc>
        <w:tc>
          <w:tcPr>
            <w:tcW w:w="1296" w:type="dxa"/>
            <w:vAlign w:val="center"/>
          </w:tcPr>
          <w:p w14:paraId="67CE24F8" w14:textId="77777777" w:rsidR="00910800" w:rsidRPr="00DC4EF4" w:rsidRDefault="00910800" w:rsidP="00B95170">
            <w:pPr>
              <w:textAlignment w:val="center"/>
              <w:rPr>
                <w:ins w:id="534" w:author="Gilles Charbit" w:date="2021-04-13T23:22:00Z"/>
                <w:rStyle w:val="Emphasis"/>
                <w:b/>
                <w:iCs w:val="0"/>
                <w:color w:val="000000"/>
              </w:rPr>
            </w:pPr>
            <w:ins w:id="535" w:author="Gilles Charbit" w:date="2021-04-13T23:22:00Z">
              <w:r w:rsidRPr="00DC4EF4">
                <w:rPr>
                  <w:b/>
                  <w:i/>
                  <w:color w:val="000000"/>
                  <w:lang w:bidi="ar"/>
                </w:rPr>
                <w:t>Set 2</w:t>
              </w:r>
            </w:ins>
          </w:p>
        </w:tc>
        <w:tc>
          <w:tcPr>
            <w:tcW w:w="1543" w:type="dxa"/>
            <w:vAlign w:val="center"/>
          </w:tcPr>
          <w:p w14:paraId="6A6D3095" w14:textId="77777777" w:rsidR="00910800" w:rsidRPr="00DC4EF4" w:rsidRDefault="00910800" w:rsidP="00B95170">
            <w:pPr>
              <w:textAlignment w:val="center"/>
              <w:rPr>
                <w:ins w:id="536" w:author="Gilles Charbit" w:date="2021-04-13T23:22:00Z"/>
                <w:rStyle w:val="Emphasis"/>
                <w:b/>
                <w:iCs w:val="0"/>
                <w:color w:val="000000"/>
              </w:rPr>
            </w:pPr>
            <w:ins w:id="537" w:author="Gilles Charbit" w:date="2021-04-13T23:22:00Z">
              <w:r w:rsidRPr="00DC4EF4">
                <w:rPr>
                  <w:b/>
                  <w:i/>
                  <w:color w:val="000000"/>
                  <w:lang w:bidi="ar"/>
                </w:rPr>
                <w:t>20</w:t>
              </w:r>
            </w:ins>
          </w:p>
        </w:tc>
        <w:tc>
          <w:tcPr>
            <w:tcW w:w="1420" w:type="dxa"/>
            <w:vAlign w:val="center"/>
          </w:tcPr>
          <w:p w14:paraId="79EDB2F2" w14:textId="77777777" w:rsidR="00910800" w:rsidRPr="00DC4EF4" w:rsidRDefault="00910800" w:rsidP="00B95170">
            <w:pPr>
              <w:textAlignment w:val="center"/>
              <w:rPr>
                <w:ins w:id="538" w:author="Gilles Charbit" w:date="2021-04-13T23:22:00Z"/>
                <w:b/>
                <w:i/>
                <w:color w:val="000000"/>
                <w:lang w:bidi="ar"/>
              </w:rPr>
            </w:pPr>
            <w:ins w:id="539" w:author="Gilles Charbit" w:date="2021-04-13T23:22:00Z">
              <w:r w:rsidRPr="00DC4EF4">
                <w:rPr>
                  <w:b/>
                  <w:i/>
                  <w:color w:val="000000"/>
                  <w:lang w:bidi="ar"/>
                </w:rPr>
                <w:t>10.95</w:t>
              </w:r>
            </w:ins>
          </w:p>
        </w:tc>
        <w:tc>
          <w:tcPr>
            <w:tcW w:w="1420" w:type="dxa"/>
            <w:vAlign w:val="center"/>
          </w:tcPr>
          <w:p w14:paraId="2EF6E08E" w14:textId="77777777" w:rsidR="00910800" w:rsidRPr="00DC4EF4" w:rsidRDefault="00910800" w:rsidP="00B95170">
            <w:pPr>
              <w:textAlignment w:val="center"/>
              <w:rPr>
                <w:ins w:id="540" w:author="Gilles Charbit" w:date="2021-04-13T23:22:00Z"/>
                <w:rStyle w:val="Emphasis"/>
                <w:b/>
                <w:iCs w:val="0"/>
                <w:color w:val="000000"/>
              </w:rPr>
            </w:pPr>
            <w:ins w:id="541" w:author="Gilles Charbit" w:date="2021-04-13T23:22:00Z">
              <w:r w:rsidRPr="00DC4EF4">
                <w:rPr>
                  <w:b/>
                  <w:i/>
                  <w:color w:val="000000"/>
                  <w:lang w:bidi="ar"/>
                </w:rPr>
                <w:t>3</w:t>
              </w:r>
            </w:ins>
          </w:p>
        </w:tc>
      </w:tr>
      <w:tr w:rsidR="00910800" w:rsidRPr="00361517" w14:paraId="171ECCBA" w14:textId="77777777" w:rsidTr="00B95170">
        <w:trPr>
          <w:ins w:id="542" w:author="Gilles Charbit" w:date="2021-04-13T23:22:00Z"/>
        </w:trPr>
        <w:tc>
          <w:tcPr>
            <w:tcW w:w="1419" w:type="dxa"/>
          </w:tcPr>
          <w:p w14:paraId="4A2089F6" w14:textId="77777777" w:rsidR="00910800" w:rsidRPr="00DC4EF4" w:rsidRDefault="00910800" w:rsidP="00B95170">
            <w:pPr>
              <w:rPr>
                <w:ins w:id="543" w:author="Gilles Charbit" w:date="2021-04-13T23:22:00Z"/>
                <w:rStyle w:val="Emphasis"/>
                <w:b/>
                <w:color w:val="000000"/>
              </w:rPr>
            </w:pPr>
            <w:ins w:id="544" w:author="Gilles Charbit" w:date="2021-04-13T23:22:00Z">
              <w:r>
                <w:rPr>
                  <w:rStyle w:val="Emphasis"/>
                  <w:b/>
                  <w:color w:val="000000"/>
                </w:rPr>
                <w:t>9</w:t>
              </w:r>
            </w:ins>
          </w:p>
        </w:tc>
        <w:tc>
          <w:tcPr>
            <w:tcW w:w="1419" w:type="dxa"/>
            <w:vAlign w:val="center"/>
          </w:tcPr>
          <w:p w14:paraId="5D597144" w14:textId="77777777" w:rsidR="00910800" w:rsidRPr="00DC4EF4" w:rsidRDefault="00910800" w:rsidP="00B95170">
            <w:pPr>
              <w:textAlignment w:val="center"/>
              <w:rPr>
                <w:ins w:id="545" w:author="Gilles Charbit" w:date="2021-04-13T23:22:00Z"/>
                <w:b/>
                <w:i/>
                <w:color w:val="000000"/>
                <w:lang w:bidi="ar"/>
              </w:rPr>
            </w:pPr>
            <w:ins w:id="546" w:author="Gilles Charbit" w:date="2021-04-13T23:22:00Z">
              <w:r w:rsidRPr="00DC4EF4">
                <w:rPr>
                  <w:b/>
                  <w:i/>
                  <w:color w:val="000000"/>
                  <w:lang w:bidi="ar"/>
                </w:rPr>
                <w:t>LEO-1200</w:t>
              </w:r>
            </w:ins>
          </w:p>
        </w:tc>
        <w:tc>
          <w:tcPr>
            <w:tcW w:w="1296" w:type="dxa"/>
            <w:vAlign w:val="center"/>
          </w:tcPr>
          <w:p w14:paraId="4B5B21CF" w14:textId="77777777" w:rsidR="00910800" w:rsidRPr="00DC4EF4" w:rsidRDefault="00910800" w:rsidP="00B95170">
            <w:pPr>
              <w:textAlignment w:val="center"/>
              <w:rPr>
                <w:ins w:id="547" w:author="Gilles Charbit" w:date="2021-04-13T23:22:00Z"/>
                <w:b/>
                <w:i/>
                <w:color w:val="000000"/>
                <w:lang w:bidi="ar"/>
              </w:rPr>
            </w:pPr>
            <w:ins w:id="548" w:author="Gilles Charbit" w:date="2021-04-13T23:22:00Z">
              <w:r w:rsidRPr="00DC4EF4">
                <w:rPr>
                  <w:b/>
                  <w:i/>
                  <w:color w:val="000000"/>
                  <w:lang w:bidi="ar"/>
                </w:rPr>
                <w:t>Set 2</w:t>
              </w:r>
            </w:ins>
          </w:p>
        </w:tc>
        <w:tc>
          <w:tcPr>
            <w:tcW w:w="1543" w:type="dxa"/>
            <w:vAlign w:val="center"/>
          </w:tcPr>
          <w:p w14:paraId="022CCF74" w14:textId="77777777" w:rsidR="00910800" w:rsidRPr="00DC4EF4" w:rsidRDefault="00910800" w:rsidP="00B95170">
            <w:pPr>
              <w:textAlignment w:val="center"/>
              <w:rPr>
                <w:ins w:id="549" w:author="Gilles Charbit" w:date="2021-04-13T23:22:00Z"/>
                <w:b/>
                <w:i/>
                <w:color w:val="000000"/>
                <w:lang w:bidi="ar"/>
              </w:rPr>
            </w:pPr>
            <w:ins w:id="550" w:author="Gilles Charbit" w:date="2021-04-13T23:22:00Z">
              <w:r w:rsidRPr="00DC4EF4">
                <w:rPr>
                  <w:b/>
                  <w:i/>
                  <w:color w:val="000000"/>
                  <w:lang w:bidi="ar"/>
                </w:rPr>
                <w:t>30</w:t>
              </w:r>
            </w:ins>
          </w:p>
        </w:tc>
        <w:tc>
          <w:tcPr>
            <w:tcW w:w="1420" w:type="dxa"/>
            <w:vAlign w:val="center"/>
          </w:tcPr>
          <w:p w14:paraId="0C1F5309" w14:textId="77777777" w:rsidR="00910800" w:rsidRPr="00DC4EF4" w:rsidRDefault="00910800" w:rsidP="00B95170">
            <w:pPr>
              <w:textAlignment w:val="center"/>
              <w:rPr>
                <w:ins w:id="551" w:author="Gilles Charbit" w:date="2021-04-13T23:22:00Z"/>
                <w:b/>
                <w:i/>
                <w:color w:val="000000"/>
                <w:lang w:bidi="ar"/>
              </w:rPr>
            </w:pPr>
            <w:ins w:id="552" w:author="Gilles Charbit" w:date="2021-04-13T23:22:00Z">
              <w:r w:rsidRPr="00DC4EF4">
                <w:rPr>
                  <w:b/>
                  <w:i/>
                  <w:color w:val="000000"/>
                  <w:lang w:bidi="ar"/>
                </w:rPr>
                <w:t>22.16</w:t>
              </w:r>
            </w:ins>
          </w:p>
        </w:tc>
        <w:tc>
          <w:tcPr>
            <w:tcW w:w="1420" w:type="dxa"/>
            <w:vAlign w:val="center"/>
          </w:tcPr>
          <w:p w14:paraId="28C13519" w14:textId="77777777" w:rsidR="00910800" w:rsidRPr="00DC4EF4" w:rsidRDefault="00910800" w:rsidP="00B95170">
            <w:pPr>
              <w:textAlignment w:val="center"/>
              <w:rPr>
                <w:ins w:id="553" w:author="Gilles Charbit" w:date="2021-04-13T23:22:00Z"/>
                <w:b/>
                <w:i/>
                <w:color w:val="000000"/>
                <w:lang w:bidi="ar"/>
              </w:rPr>
            </w:pPr>
            <w:ins w:id="554" w:author="Gilles Charbit" w:date="2021-04-13T23:22:00Z">
              <w:r w:rsidRPr="00DC4EF4">
                <w:rPr>
                  <w:b/>
                  <w:i/>
                  <w:color w:val="000000"/>
                  <w:lang w:bidi="ar"/>
                </w:rPr>
                <w:t>1</w:t>
              </w:r>
            </w:ins>
          </w:p>
        </w:tc>
      </w:tr>
      <w:tr w:rsidR="00910800" w:rsidRPr="00361517" w14:paraId="41F1A1AA" w14:textId="77777777" w:rsidTr="00B95170">
        <w:trPr>
          <w:ins w:id="555" w:author="Gilles Charbit" w:date="2021-04-13T23:22:00Z"/>
        </w:trPr>
        <w:tc>
          <w:tcPr>
            <w:tcW w:w="1419" w:type="dxa"/>
          </w:tcPr>
          <w:p w14:paraId="13A0BF32" w14:textId="77777777" w:rsidR="00910800" w:rsidRPr="00DC4EF4" w:rsidRDefault="00910800" w:rsidP="00B95170">
            <w:pPr>
              <w:rPr>
                <w:ins w:id="556" w:author="Gilles Charbit" w:date="2021-04-13T23:22:00Z"/>
                <w:rStyle w:val="Emphasis"/>
                <w:b/>
                <w:color w:val="000000"/>
              </w:rPr>
            </w:pPr>
            <w:ins w:id="557" w:author="Gilles Charbit" w:date="2021-04-13T23:22:00Z">
              <w:r w:rsidRPr="00DC4EF4">
                <w:rPr>
                  <w:rStyle w:val="Emphasis"/>
                  <w:b/>
                  <w:color w:val="000000"/>
                </w:rPr>
                <w:t>1</w:t>
              </w:r>
              <w:r>
                <w:rPr>
                  <w:rStyle w:val="Emphasis"/>
                  <w:b/>
                  <w:color w:val="000000"/>
                </w:rPr>
                <w:t>0</w:t>
              </w:r>
            </w:ins>
          </w:p>
        </w:tc>
        <w:tc>
          <w:tcPr>
            <w:tcW w:w="1419" w:type="dxa"/>
            <w:vAlign w:val="center"/>
          </w:tcPr>
          <w:p w14:paraId="18D3A52A" w14:textId="77777777" w:rsidR="00910800" w:rsidRPr="00DC4EF4" w:rsidRDefault="00910800" w:rsidP="00B95170">
            <w:pPr>
              <w:textAlignment w:val="center"/>
              <w:rPr>
                <w:ins w:id="558" w:author="Gilles Charbit" w:date="2021-04-13T23:22:00Z"/>
                <w:b/>
                <w:i/>
                <w:color w:val="000000"/>
                <w:lang w:bidi="ar"/>
              </w:rPr>
            </w:pPr>
            <w:ins w:id="559" w:author="Gilles Charbit" w:date="2021-04-13T23:22:00Z">
              <w:r w:rsidRPr="00DC4EF4">
                <w:rPr>
                  <w:b/>
                  <w:i/>
                  <w:color w:val="000000"/>
                  <w:lang w:bidi="ar"/>
                </w:rPr>
                <w:t>LEO-1200</w:t>
              </w:r>
            </w:ins>
          </w:p>
        </w:tc>
        <w:tc>
          <w:tcPr>
            <w:tcW w:w="1296" w:type="dxa"/>
            <w:vAlign w:val="center"/>
          </w:tcPr>
          <w:p w14:paraId="0A73FCBD" w14:textId="77777777" w:rsidR="00910800" w:rsidRPr="00DC4EF4" w:rsidRDefault="00910800" w:rsidP="00B95170">
            <w:pPr>
              <w:textAlignment w:val="center"/>
              <w:rPr>
                <w:ins w:id="560" w:author="Gilles Charbit" w:date="2021-04-13T23:22:00Z"/>
                <w:b/>
                <w:i/>
                <w:color w:val="000000"/>
                <w:lang w:bidi="ar"/>
              </w:rPr>
            </w:pPr>
            <w:ins w:id="561" w:author="Gilles Charbit" w:date="2021-04-13T23:22:00Z">
              <w:r w:rsidRPr="00DC4EF4">
                <w:rPr>
                  <w:b/>
                  <w:i/>
                  <w:color w:val="000000"/>
                  <w:lang w:bidi="ar"/>
                </w:rPr>
                <w:t>Set 2</w:t>
              </w:r>
            </w:ins>
          </w:p>
        </w:tc>
        <w:tc>
          <w:tcPr>
            <w:tcW w:w="1543" w:type="dxa"/>
            <w:vAlign w:val="center"/>
          </w:tcPr>
          <w:p w14:paraId="1EB38A88" w14:textId="77777777" w:rsidR="00910800" w:rsidRPr="00DC4EF4" w:rsidRDefault="00910800" w:rsidP="00B95170">
            <w:pPr>
              <w:textAlignment w:val="center"/>
              <w:rPr>
                <w:ins w:id="562" w:author="Gilles Charbit" w:date="2021-04-13T23:22:00Z"/>
                <w:b/>
                <w:i/>
                <w:color w:val="000000"/>
                <w:lang w:bidi="ar"/>
              </w:rPr>
            </w:pPr>
            <w:ins w:id="563" w:author="Gilles Charbit" w:date="2021-04-13T23:22:00Z">
              <w:r w:rsidRPr="00DC4EF4">
                <w:rPr>
                  <w:b/>
                  <w:i/>
                  <w:color w:val="000000"/>
                  <w:lang w:bidi="ar"/>
                </w:rPr>
                <w:t>30</w:t>
              </w:r>
            </w:ins>
          </w:p>
        </w:tc>
        <w:tc>
          <w:tcPr>
            <w:tcW w:w="1420" w:type="dxa"/>
            <w:vAlign w:val="center"/>
          </w:tcPr>
          <w:p w14:paraId="68D65783" w14:textId="77777777" w:rsidR="00910800" w:rsidRPr="00DC4EF4" w:rsidRDefault="00910800" w:rsidP="00B95170">
            <w:pPr>
              <w:textAlignment w:val="center"/>
              <w:rPr>
                <w:ins w:id="564" w:author="Gilles Charbit" w:date="2021-04-13T23:22:00Z"/>
                <w:b/>
                <w:i/>
                <w:color w:val="000000"/>
                <w:lang w:bidi="ar"/>
              </w:rPr>
            </w:pPr>
            <w:ins w:id="565" w:author="Gilles Charbit" w:date="2021-04-13T23:22:00Z">
              <w:r w:rsidRPr="00DC4EF4">
                <w:rPr>
                  <w:b/>
                  <w:i/>
                  <w:color w:val="000000"/>
                  <w:lang w:bidi="ar"/>
                </w:rPr>
                <w:t>22.16</w:t>
              </w:r>
            </w:ins>
          </w:p>
        </w:tc>
        <w:tc>
          <w:tcPr>
            <w:tcW w:w="1420" w:type="dxa"/>
            <w:vAlign w:val="center"/>
          </w:tcPr>
          <w:p w14:paraId="01E82575" w14:textId="77777777" w:rsidR="00910800" w:rsidRPr="00DC4EF4" w:rsidRDefault="00910800" w:rsidP="00B95170">
            <w:pPr>
              <w:textAlignment w:val="center"/>
              <w:rPr>
                <w:ins w:id="566" w:author="Gilles Charbit" w:date="2021-04-13T23:22:00Z"/>
                <w:b/>
                <w:i/>
                <w:color w:val="000000"/>
                <w:lang w:bidi="ar"/>
              </w:rPr>
            </w:pPr>
            <w:ins w:id="567" w:author="Gilles Charbit" w:date="2021-04-13T23:22:00Z">
              <w:r w:rsidRPr="00DC4EF4">
                <w:rPr>
                  <w:b/>
                  <w:i/>
                  <w:color w:val="000000"/>
                  <w:lang w:bidi="ar"/>
                </w:rPr>
                <w:t>3</w:t>
              </w:r>
            </w:ins>
          </w:p>
        </w:tc>
      </w:tr>
      <w:tr w:rsidR="00910800" w:rsidRPr="00361517" w14:paraId="1DF53775" w14:textId="77777777" w:rsidTr="00B95170">
        <w:trPr>
          <w:ins w:id="568" w:author="Gilles Charbit" w:date="2021-04-13T23:22:00Z"/>
        </w:trPr>
        <w:tc>
          <w:tcPr>
            <w:tcW w:w="1419" w:type="dxa"/>
          </w:tcPr>
          <w:p w14:paraId="6DD3DE62" w14:textId="77777777" w:rsidR="00910800" w:rsidRPr="00DC4EF4" w:rsidRDefault="00910800" w:rsidP="00B95170">
            <w:pPr>
              <w:rPr>
                <w:ins w:id="569" w:author="Gilles Charbit" w:date="2021-04-13T23:22:00Z"/>
                <w:rStyle w:val="Emphasis"/>
                <w:b/>
                <w:iCs w:val="0"/>
                <w:color w:val="000000"/>
              </w:rPr>
            </w:pPr>
            <w:ins w:id="570" w:author="Gilles Charbit" w:date="2021-04-13T23:22:00Z">
              <w:r>
                <w:rPr>
                  <w:rStyle w:val="Emphasis"/>
                  <w:b/>
                  <w:color w:val="000000"/>
                </w:rPr>
                <w:t>11</w:t>
              </w:r>
            </w:ins>
          </w:p>
        </w:tc>
        <w:tc>
          <w:tcPr>
            <w:tcW w:w="1419" w:type="dxa"/>
            <w:vAlign w:val="center"/>
          </w:tcPr>
          <w:p w14:paraId="74074E75" w14:textId="77777777" w:rsidR="00910800" w:rsidRPr="00DC4EF4" w:rsidRDefault="00910800" w:rsidP="00B95170">
            <w:pPr>
              <w:textAlignment w:val="center"/>
              <w:rPr>
                <w:ins w:id="571" w:author="Gilles Charbit" w:date="2021-04-13T23:22:00Z"/>
                <w:rStyle w:val="Emphasis"/>
                <w:b/>
                <w:iCs w:val="0"/>
                <w:color w:val="000000"/>
              </w:rPr>
            </w:pPr>
            <w:ins w:id="572" w:author="Gilles Charbit" w:date="2021-04-13T23:22:00Z">
              <w:r w:rsidRPr="00DC4EF4">
                <w:rPr>
                  <w:b/>
                  <w:i/>
                  <w:color w:val="000000"/>
                  <w:lang w:bidi="ar"/>
                </w:rPr>
                <w:t>LEO-600</w:t>
              </w:r>
            </w:ins>
          </w:p>
        </w:tc>
        <w:tc>
          <w:tcPr>
            <w:tcW w:w="1296" w:type="dxa"/>
            <w:vAlign w:val="center"/>
          </w:tcPr>
          <w:p w14:paraId="5759DE41" w14:textId="77777777" w:rsidR="00910800" w:rsidRPr="00DC4EF4" w:rsidRDefault="00910800" w:rsidP="00B95170">
            <w:pPr>
              <w:textAlignment w:val="center"/>
              <w:rPr>
                <w:ins w:id="573" w:author="Gilles Charbit" w:date="2021-04-13T23:22:00Z"/>
                <w:rStyle w:val="Emphasis"/>
                <w:b/>
                <w:iCs w:val="0"/>
                <w:color w:val="000000"/>
              </w:rPr>
            </w:pPr>
            <w:ins w:id="574" w:author="Gilles Charbit" w:date="2021-04-13T23:22:00Z">
              <w:r w:rsidRPr="00DC4EF4">
                <w:rPr>
                  <w:b/>
                  <w:i/>
                  <w:color w:val="000000"/>
                  <w:lang w:bidi="ar"/>
                </w:rPr>
                <w:t>Set 2</w:t>
              </w:r>
            </w:ins>
          </w:p>
        </w:tc>
        <w:tc>
          <w:tcPr>
            <w:tcW w:w="1543" w:type="dxa"/>
            <w:vAlign w:val="center"/>
          </w:tcPr>
          <w:p w14:paraId="2DB05847" w14:textId="77777777" w:rsidR="00910800" w:rsidRPr="00DC4EF4" w:rsidRDefault="00910800" w:rsidP="00B95170">
            <w:pPr>
              <w:textAlignment w:val="center"/>
              <w:rPr>
                <w:ins w:id="575" w:author="Gilles Charbit" w:date="2021-04-13T23:22:00Z"/>
                <w:rStyle w:val="Emphasis"/>
                <w:b/>
                <w:iCs w:val="0"/>
                <w:color w:val="000000"/>
              </w:rPr>
            </w:pPr>
            <w:ins w:id="576" w:author="Gilles Charbit" w:date="2021-04-13T23:22:00Z">
              <w:r w:rsidRPr="00DC4EF4">
                <w:rPr>
                  <w:b/>
                  <w:i/>
                  <w:color w:val="000000"/>
                  <w:lang w:bidi="ar"/>
                </w:rPr>
                <w:t>30</w:t>
              </w:r>
            </w:ins>
          </w:p>
        </w:tc>
        <w:tc>
          <w:tcPr>
            <w:tcW w:w="1420" w:type="dxa"/>
            <w:vAlign w:val="center"/>
          </w:tcPr>
          <w:p w14:paraId="61376E83" w14:textId="77777777" w:rsidR="00910800" w:rsidRPr="00DC4EF4" w:rsidRDefault="00910800" w:rsidP="00B95170">
            <w:pPr>
              <w:textAlignment w:val="center"/>
              <w:rPr>
                <w:ins w:id="577" w:author="Gilles Charbit" w:date="2021-04-13T23:22:00Z"/>
                <w:b/>
                <w:i/>
                <w:color w:val="000000"/>
                <w:lang w:bidi="ar"/>
              </w:rPr>
            </w:pPr>
            <w:ins w:id="578" w:author="Gilles Charbit" w:date="2021-04-13T23:22:00Z">
              <w:r w:rsidRPr="00DC4EF4">
                <w:rPr>
                  <w:b/>
                  <w:i/>
                  <w:color w:val="000000"/>
                  <w:lang w:bidi="ar"/>
                </w:rPr>
                <w:t>23.80</w:t>
              </w:r>
            </w:ins>
          </w:p>
        </w:tc>
        <w:tc>
          <w:tcPr>
            <w:tcW w:w="1420" w:type="dxa"/>
            <w:vAlign w:val="center"/>
          </w:tcPr>
          <w:p w14:paraId="269785D0" w14:textId="77777777" w:rsidR="00910800" w:rsidRPr="00DC4EF4" w:rsidRDefault="00910800" w:rsidP="00B95170">
            <w:pPr>
              <w:textAlignment w:val="center"/>
              <w:rPr>
                <w:ins w:id="579" w:author="Gilles Charbit" w:date="2021-04-13T23:22:00Z"/>
                <w:rStyle w:val="Emphasis"/>
                <w:b/>
                <w:iCs w:val="0"/>
                <w:color w:val="000000"/>
              </w:rPr>
            </w:pPr>
            <w:ins w:id="580" w:author="Gilles Charbit" w:date="2021-04-13T23:22:00Z">
              <w:r w:rsidRPr="00DC4EF4">
                <w:rPr>
                  <w:b/>
                  <w:i/>
                  <w:color w:val="000000"/>
                  <w:lang w:bidi="ar"/>
                </w:rPr>
                <w:t>1</w:t>
              </w:r>
            </w:ins>
          </w:p>
        </w:tc>
      </w:tr>
      <w:tr w:rsidR="00910800" w:rsidRPr="00361517" w14:paraId="1EF0139E" w14:textId="77777777" w:rsidTr="00B95170">
        <w:trPr>
          <w:ins w:id="581" w:author="Gilles Charbit" w:date="2021-04-13T23:22:00Z"/>
        </w:trPr>
        <w:tc>
          <w:tcPr>
            <w:tcW w:w="1419" w:type="dxa"/>
          </w:tcPr>
          <w:p w14:paraId="635D5480" w14:textId="77777777" w:rsidR="00910800" w:rsidRPr="00DC4EF4" w:rsidRDefault="00910800" w:rsidP="00B95170">
            <w:pPr>
              <w:rPr>
                <w:ins w:id="582" w:author="Gilles Charbit" w:date="2021-04-13T23:22:00Z"/>
                <w:rStyle w:val="Emphasis"/>
                <w:b/>
                <w:iCs w:val="0"/>
                <w:color w:val="000000"/>
              </w:rPr>
            </w:pPr>
            <w:ins w:id="583" w:author="Gilles Charbit" w:date="2021-04-13T23:22:00Z">
              <w:r w:rsidRPr="00DC4EF4">
                <w:rPr>
                  <w:rStyle w:val="Emphasis"/>
                  <w:b/>
                  <w:color w:val="000000"/>
                </w:rPr>
                <w:t>1</w:t>
              </w:r>
              <w:r>
                <w:rPr>
                  <w:rStyle w:val="Emphasis"/>
                  <w:b/>
                  <w:color w:val="000000"/>
                </w:rPr>
                <w:t>2</w:t>
              </w:r>
            </w:ins>
          </w:p>
        </w:tc>
        <w:tc>
          <w:tcPr>
            <w:tcW w:w="1419" w:type="dxa"/>
            <w:vAlign w:val="center"/>
          </w:tcPr>
          <w:p w14:paraId="0E7F99E8" w14:textId="77777777" w:rsidR="00910800" w:rsidRPr="00DC4EF4" w:rsidRDefault="00910800" w:rsidP="00B95170">
            <w:pPr>
              <w:textAlignment w:val="center"/>
              <w:rPr>
                <w:ins w:id="584" w:author="Gilles Charbit" w:date="2021-04-13T23:22:00Z"/>
                <w:rStyle w:val="Emphasis"/>
                <w:b/>
                <w:iCs w:val="0"/>
                <w:color w:val="000000"/>
              </w:rPr>
            </w:pPr>
            <w:ins w:id="585" w:author="Gilles Charbit" w:date="2021-04-13T23:22:00Z">
              <w:r w:rsidRPr="00DC4EF4">
                <w:rPr>
                  <w:b/>
                  <w:i/>
                  <w:color w:val="000000"/>
                  <w:lang w:bidi="ar"/>
                </w:rPr>
                <w:t>LEO-600</w:t>
              </w:r>
            </w:ins>
          </w:p>
        </w:tc>
        <w:tc>
          <w:tcPr>
            <w:tcW w:w="1296" w:type="dxa"/>
            <w:vAlign w:val="center"/>
          </w:tcPr>
          <w:p w14:paraId="503FFFDE" w14:textId="77777777" w:rsidR="00910800" w:rsidRPr="00DC4EF4" w:rsidRDefault="00910800" w:rsidP="00B95170">
            <w:pPr>
              <w:textAlignment w:val="center"/>
              <w:rPr>
                <w:ins w:id="586" w:author="Gilles Charbit" w:date="2021-04-13T23:22:00Z"/>
                <w:rStyle w:val="Emphasis"/>
                <w:b/>
                <w:iCs w:val="0"/>
                <w:color w:val="000000"/>
              </w:rPr>
            </w:pPr>
            <w:ins w:id="587" w:author="Gilles Charbit" w:date="2021-04-13T23:22:00Z">
              <w:r w:rsidRPr="00DC4EF4">
                <w:rPr>
                  <w:b/>
                  <w:i/>
                  <w:color w:val="000000"/>
                  <w:lang w:bidi="ar"/>
                </w:rPr>
                <w:t>Set 2</w:t>
              </w:r>
            </w:ins>
          </w:p>
        </w:tc>
        <w:tc>
          <w:tcPr>
            <w:tcW w:w="1543" w:type="dxa"/>
            <w:vAlign w:val="center"/>
          </w:tcPr>
          <w:p w14:paraId="4247D665" w14:textId="77777777" w:rsidR="00910800" w:rsidRPr="00DC4EF4" w:rsidRDefault="00910800" w:rsidP="00B95170">
            <w:pPr>
              <w:textAlignment w:val="center"/>
              <w:rPr>
                <w:ins w:id="588" w:author="Gilles Charbit" w:date="2021-04-13T23:22:00Z"/>
                <w:rStyle w:val="Emphasis"/>
                <w:b/>
                <w:iCs w:val="0"/>
                <w:color w:val="000000"/>
              </w:rPr>
            </w:pPr>
            <w:ins w:id="589" w:author="Gilles Charbit" w:date="2021-04-13T23:22:00Z">
              <w:r w:rsidRPr="00DC4EF4">
                <w:rPr>
                  <w:b/>
                  <w:i/>
                  <w:color w:val="000000"/>
                  <w:lang w:bidi="ar"/>
                </w:rPr>
                <w:t>30</w:t>
              </w:r>
            </w:ins>
          </w:p>
        </w:tc>
        <w:tc>
          <w:tcPr>
            <w:tcW w:w="1420" w:type="dxa"/>
            <w:vAlign w:val="center"/>
          </w:tcPr>
          <w:p w14:paraId="58F8A600" w14:textId="77777777" w:rsidR="00910800" w:rsidRPr="00DC4EF4" w:rsidRDefault="00910800" w:rsidP="00B95170">
            <w:pPr>
              <w:textAlignment w:val="center"/>
              <w:rPr>
                <w:ins w:id="590" w:author="Gilles Charbit" w:date="2021-04-13T23:22:00Z"/>
                <w:b/>
                <w:i/>
                <w:color w:val="000000"/>
                <w:lang w:bidi="ar"/>
              </w:rPr>
            </w:pPr>
            <w:ins w:id="591" w:author="Gilles Charbit" w:date="2021-04-13T23:22:00Z">
              <w:r w:rsidRPr="00DC4EF4">
                <w:rPr>
                  <w:b/>
                  <w:i/>
                  <w:color w:val="000000"/>
                  <w:lang w:bidi="ar"/>
                </w:rPr>
                <w:t>23.80</w:t>
              </w:r>
            </w:ins>
          </w:p>
        </w:tc>
        <w:tc>
          <w:tcPr>
            <w:tcW w:w="1420" w:type="dxa"/>
            <w:vAlign w:val="center"/>
          </w:tcPr>
          <w:p w14:paraId="56052883" w14:textId="77777777" w:rsidR="00910800" w:rsidRPr="00DC4EF4" w:rsidRDefault="00910800" w:rsidP="00B95170">
            <w:pPr>
              <w:textAlignment w:val="center"/>
              <w:rPr>
                <w:ins w:id="592" w:author="Gilles Charbit" w:date="2021-04-13T23:22:00Z"/>
                <w:rStyle w:val="Emphasis"/>
                <w:b/>
                <w:iCs w:val="0"/>
                <w:color w:val="000000"/>
              </w:rPr>
            </w:pPr>
            <w:ins w:id="593" w:author="Gilles Charbit" w:date="2021-04-13T23:22:00Z">
              <w:r w:rsidRPr="00DC4EF4">
                <w:rPr>
                  <w:b/>
                  <w:i/>
                  <w:color w:val="000000"/>
                  <w:lang w:bidi="ar"/>
                </w:rPr>
                <w:t>3</w:t>
              </w:r>
            </w:ins>
          </w:p>
        </w:tc>
      </w:tr>
      <w:tr w:rsidR="00910800" w:rsidRPr="00361517" w14:paraId="258A3491" w14:textId="77777777" w:rsidTr="00B95170">
        <w:trPr>
          <w:ins w:id="594" w:author="Gilles Charbit" w:date="2021-04-13T23:22:00Z"/>
        </w:trPr>
        <w:tc>
          <w:tcPr>
            <w:tcW w:w="1419" w:type="dxa"/>
          </w:tcPr>
          <w:p w14:paraId="7B2D48B2" w14:textId="77777777" w:rsidR="00910800" w:rsidRPr="00DC4EF4" w:rsidRDefault="00910800" w:rsidP="00B95170">
            <w:pPr>
              <w:rPr>
                <w:ins w:id="595" w:author="Gilles Charbit" w:date="2021-04-13T23:22:00Z"/>
                <w:rStyle w:val="Emphasis"/>
                <w:b/>
                <w:iCs w:val="0"/>
                <w:color w:val="000000"/>
              </w:rPr>
            </w:pPr>
            <w:ins w:id="596" w:author="Gilles Charbit" w:date="2021-04-13T23:22:00Z">
              <w:r w:rsidRPr="00DC4EF4">
                <w:rPr>
                  <w:rStyle w:val="Emphasis"/>
                  <w:b/>
                  <w:color w:val="000000"/>
                </w:rPr>
                <w:t>13</w:t>
              </w:r>
            </w:ins>
          </w:p>
        </w:tc>
        <w:tc>
          <w:tcPr>
            <w:tcW w:w="1419" w:type="dxa"/>
            <w:vAlign w:val="center"/>
          </w:tcPr>
          <w:p w14:paraId="134ACCA1" w14:textId="77777777" w:rsidR="00910800" w:rsidRPr="00DC4EF4" w:rsidRDefault="00910800" w:rsidP="00B95170">
            <w:pPr>
              <w:textAlignment w:val="center"/>
              <w:rPr>
                <w:ins w:id="597" w:author="Gilles Charbit" w:date="2021-04-13T23:22:00Z"/>
                <w:rStyle w:val="Emphasis"/>
                <w:b/>
                <w:iCs w:val="0"/>
                <w:color w:val="000000"/>
              </w:rPr>
            </w:pPr>
            <w:ins w:id="598" w:author="Gilles Charbit" w:date="2021-04-13T23:22:00Z">
              <w:r w:rsidRPr="00DC4EF4">
                <w:rPr>
                  <w:b/>
                  <w:i/>
                  <w:color w:val="000000"/>
                  <w:lang w:bidi="ar"/>
                </w:rPr>
                <w:t>GEO</w:t>
              </w:r>
            </w:ins>
          </w:p>
        </w:tc>
        <w:tc>
          <w:tcPr>
            <w:tcW w:w="1296" w:type="dxa"/>
            <w:vAlign w:val="center"/>
          </w:tcPr>
          <w:p w14:paraId="3798E89F" w14:textId="77777777" w:rsidR="00910800" w:rsidRPr="00DC4EF4" w:rsidRDefault="00910800" w:rsidP="00B95170">
            <w:pPr>
              <w:textAlignment w:val="center"/>
              <w:rPr>
                <w:ins w:id="599" w:author="Gilles Charbit" w:date="2021-04-13T23:22:00Z"/>
                <w:rStyle w:val="Emphasis"/>
                <w:b/>
                <w:iCs w:val="0"/>
                <w:color w:val="000000"/>
              </w:rPr>
            </w:pPr>
            <w:ins w:id="600" w:author="Gilles Charbit" w:date="2021-04-13T23:22:00Z">
              <w:r w:rsidRPr="00DC4EF4">
                <w:rPr>
                  <w:b/>
                  <w:i/>
                  <w:color w:val="000000"/>
                  <w:lang w:bidi="ar"/>
                </w:rPr>
                <w:t>Set 3</w:t>
              </w:r>
            </w:ins>
          </w:p>
        </w:tc>
        <w:tc>
          <w:tcPr>
            <w:tcW w:w="1543" w:type="dxa"/>
            <w:vAlign w:val="center"/>
          </w:tcPr>
          <w:p w14:paraId="0020F515" w14:textId="77777777" w:rsidR="00910800" w:rsidRPr="00DC4EF4" w:rsidRDefault="00910800" w:rsidP="00B95170">
            <w:pPr>
              <w:textAlignment w:val="center"/>
              <w:rPr>
                <w:ins w:id="601" w:author="Gilles Charbit" w:date="2021-04-13T23:22:00Z"/>
                <w:rStyle w:val="Emphasis"/>
                <w:b/>
                <w:iCs w:val="0"/>
                <w:color w:val="000000"/>
              </w:rPr>
            </w:pPr>
            <w:ins w:id="602" w:author="Gilles Charbit" w:date="2021-04-13T23:22:00Z">
              <w:r w:rsidRPr="00DC4EF4">
                <w:rPr>
                  <w:b/>
                  <w:i/>
                  <w:color w:val="000000"/>
                  <w:lang w:bidi="ar"/>
                </w:rPr>
                <w:t>20.88</w:t>
              </w:r>
            </w:ins>
          </w:p>
        </w:tc>
        <w:tc>
          <w:tcPr>
            <w:tcW w:w="1420" w:type="dxa"/>
            <w:vAlign w:val="center"/>
          </w:tcPr>
          <w:p w14:paraId="0B66C787" w14:textId="77777777" w:rsidR="00910800" w:rsidRPr="00DC4EF4" w:rsidRDefault="00910800" w:rsidP="00B95170">
            <w:pPr>
              <w:textAlignment w:val="center"/>
              <w:rPr>
                <w:ins w:id="603" w:author="Gilles Charbit" w:date="2021-04-13T23:22:00Z"/>
                <w:b/>
                <w:i/>
                <w:color w:val="000000"/>
                <w:lang w:bidi="ar"/>
              </w:rPr>
            </w:pPr>
            <w:ins w:id="604" w:author="Gilles Charbit" w:date="2021-04-13T23:22:00Z">
              <w:r w:rsidRPr="00DC4EF4">
                <w:rPr>
                  <w:b/>
                  <w:i/>
                  <w:color w:val="000000"/>
                  <w:lang w:bidi="ar"/>
                </w:rPr>
                <w:t>12.5</w:t>
              </w:r>
            </w:ins>
          </w:p>
        </w:tc>
        <w:tc>
          <w:tcPr>
            <w:tcW w:w="1420" w:type="dxa"/>
            <w:vAlign w:val="center"/>
          </w:tcPr>
          <w:p w14:paraId="01012F8F" w14:textId="77777777" w:rsidR="00910800" w:rsidRPr="00DC4EF4" w:rsidRDefault="00910800" w:rsidP="00B95170">
            <w:pPr>
              <w:textAlignment w:val="center"/>
              <w:rPr>
                <w:ins w:id="605" w:author="Gilles Charbit" w:date="2021-04-13T23:22:00Z"/>
                <w:rStyle w:val="Emphasis"/>
                <w:b/>
                <w:iCs w:val="0"/>
                <w:color w:val="000000"/>
              </w:rPr>
            </w:pPr>
            <w:ins w:id="606" w:author="Gilles Charbit" w:date="2021-04-13T23:22:00Z">
              <w:r w:rsidRPr="00DC4EF4">
                <w:rPr>
                  <w:b/>
                  <w:i/>
                  <w:color w:val="000000"/>
                  <w:lang w:bidi="ar"/>
                </w:rPr>
                <w:t>1</w:t>
              </w:r>
            </w:ins>
          </w:p>
        </w:tc>
      </w:tr>
      <w:tr w:rsidR="00910800" w:rsidRPr="00361517" w14:paraId="6BBEFC65" w14:textId="77777777" w:rsidTr="00B95170">
        <w:trPr>
          <w:ins w:id="607" w:author="Gilles Charbit" w:date="2021-04-13T23:22:00Z"/>
        </w:trPr>
        <w:tc>
          <w:tcPr>
            <w:tcW w:w="1419" w:type="dxa"/>
          </w:tcPr>
          <w:p w14:paraId="420F6F07" w14:textId="77777777" w:rsidR="00910800" w:rsidRPr="00DC4EF4" w:rsidRDefault="00910800" w:rsidP="00B95170">
            <w:pPr>
              <w:rPr>
                <w:ins w:id="608" w:author="Gilles Charbit" w:date="2021-04-13T23:22:00Z"/>
                <w:rStyle w:val="Emphasis"/>
                <w:b/>
                <w:iCs w:val="0"/>
                <w:color w:val="000000"/>
              </w:rPr>
            </w:pPr>
            <w:ins w:id="609" w:author="Gilles Charbit" w:date="2021-04-13T23:22:00Z">
              <w:r w:rsidRPr="00DC4EF4">
                <w:rPr>
                  <w:rStyle w:val="Emphasis"/>
                  <w:b/>
                  <w:color w:val="000000"/>
                </w:rPr>
                <w:t>14</w:t>
              </w:r>
            </w:ins>
          </w:p>
        </w:tc>
        <w:tc>
          <w:tcPr>
            <w:tcW w:w="1419" w:type="dxa"/>
            <w:vAlign w:val="center"/>
          </w:tcPr>
          <w:p w14:paraId="65234182" w14:textId="77777777" w:rsidR="00910800" w:rsidRPr="00DC4EF4" w:rsidRDefault="00910800" w:rsidP="00B95170">
            <w:pPr>
              <w:textAlignment w:val="center"/>
              <w:rPr>
                <w:ins w:id="610" w:author="Gilles Charbit" w:date="2021-04-13T23:22:00Z"/>
                <w:rStyle w:val="Emphasis"/>
                <w:b/>
                <w:iCs w:val="0"/>
                <w:color w:val="000000"/>
              </w:rPr>
            </w:pPr>
            <w:ins w:id="611" w:author="Gilles Charbit" w:date="2021-04-13T23:22:00Z">
              <w:r w:rsidRPr="00DC4EF4">
                <w:rPr>
                  <w:b/>
                  <w:i/>
                  <w:color w:val="000000"/>
                  <w:lang w:bidi="ar"/>
                </w:rPr>
                <w:t>GEO</w:t>
              </w:r>
            </w:ins>
          </w:p>
        </w:tc>
        <w:tc>
          <w:tcPr>
            <w:tcW w:w="1296" w:type="dxa"/>
            <w:vAlign w:val="center"/>
          </w:tcPr>
          <w:p w14:paraId="14951835" w14:textId="77777777" w:rsidR="00910800" w:rsidRPr="00DC4EF4" w:rsidRDefault="00910800" w:rsidP="00B95170">
            <w:pPr>
              <w:textAlignment w:val="center"/>
              <w:rPr>
                <w:ins w:id="612" w:author="Gilles Charbit" w:date="2021-04-13T23:22:00Z"/>
                <w:rStyle w:val="Emphasis"/>
                <w:b/>
                <w:iCs w:val="0"/>
                <w:color w:val="000000"/>
              </w:rPr>
            </w:pPr>
            <w:ins w:id="613" w:author="Gilles Charbit" w:date="2021-04-13T23:22:00Z">
              <w:r w:rsidRPr="00DC4EF4">
                <w:rPr>
                  <w:b/>
                  <w:i/>
                  <w:color w:val="000000"/>
                  <w:lang w:bidi="ar"/>
                </w:rPr>
                <w:t>Set 3</w:t>
              </w:r>
            </w:ins>
          </w:p>
        </w:tc>
        <w:tc>
          <w:tcPr>
            <w:tcW w:w="1543" w:type="dxa"/>
            <w:vAlign w:val="center"/>
          </w:tcPr>
          <w:p w14:paraId="36CE6606" w14:textId="77777777" w:rsidR="00910800" w:rsidRPr="00DC4EF4" w:rsidRDefault="00910800" w:rsidP="00B95170">
            <w:pPr>
              <w:textAlignment w:val="center"/>
              <w:rPr>
                <w:ins w:id="614" w:author="Gilles Charbit" w:date="2021-04-13T23:22:00Z"/>
                <w:rStyle w:val="Emphasis"/>
                <w:b/>
                <w:iCs w:val="0"/>
                <w:color w:val="000000"/>
              </w:rPr>
            </w:pPr>
            <w:ins w:id="615" w:author="Gilles Charbit" w:date="2021-04-13T23:22:00Z">
              <w:r w:rsidRPr="00DC4EF4">
                <w:rPr>
                  <w:b/>
                  <w:i/>
                  <w:color w:val="000000"/>
                  <w:lang w:bidi="ar"/>
                </w:rPr>
                <w:t>20.88</w:t>
              </w:r>
            </w:ins>
          </w:p>
        </w:tc>
        <w:tc>
          <w:tcPr>
            <w:tcW w:w="1420" w:type="dxa"/>
            <w:vAlign w:val="center"/>
          </w:tcPr>
          <w:p w14:paraId="272CB392" w14:textId="77777777" w:rsidR="00910800" w:rsidRPr="00DC4EF4" w:rsidRDefault="00910800" w:rsidP="00B95170">
            <w:pPr>
              <w:textAlignment w:val="center"/>
              <w:rPr>
                <w:ins w:id="616" w:author="Gilles Charbit" w:date="2021-04-13T23:22:00Z"/>
                <w:b/>
                <w:i/>
                <w:color w:val="000000"/>
                <w:lang w:bidi="ar"/>
              </w:rPr>
            </w:pPr>
            <w:ins w:id="617" w:author="Gilles Charbit" w:date="2021-04-13T23:22:00Z">
              <w:r w:rsidRPr="00DC4EF4">
                <w:rPr>
                  <w:b/>
                  <w:i/>
                  <w:color w:val="000000"/>
                  <w:lang w:bidi="ar"/>
                </w:rPr>
                <w:t>12.5</w:t>
              </w:r>
            </w:ins>
          </w:p>
        </w:tc>
        <w:tc>
          <w:tcPr>
            <w:tcW w:w="1420" w:type="dxa"/>
            <w:vAlign w:val="center"/>
          </w:tcPr>
          <w:p w14:paraId="78F1B523" w14:textId="77777777" w:rsidR="00910800" w:rsidRPr="00DC4EF4" w:rsidRDefault="00910800" w:rsidP="00B95170">
            <w:pPr>
              <w:textAlignment w:val="center"/>
              <w:rPr>
                <w:ins w:id="618" w:author="Gilles Charbit" w:date="2021-04-13T23:22:00Z"/>
                <w:rStyle w:val="Emphasis"/>
                <w:b/>
                <w:iCs w:val="0"/>
                <w:color w:val="000000"/>
              </w:rPr>
            </w:pPr>
            <w:ins w:id="619" w:author="Gilles Charbit" w:date="2021-04-13T23:22:00Z">
              <w:r w:rsidRPr="00DC4EF4">
                <w:rPr>
                  <w:b/>
                  <w:i/>
                  <w:color w:val="000000"/>
                  <w:lang w:bidi="ar"/>
                </w:rPr>
                <w:t>3</w:t>
              </w:r>
            </w:ins>
          </w:p>
        </w:tc>
      </w:tr>
      <w:tr w:rsidR="00910800" w:rsidRPr="00361517" w14:paraId="3C537064" w14:textId="77777777" w:rsidTr="00B95170">
        <w:trPr>
          <w:ins w:id="620" w:author="Gilles Charbit" w:date="2021-04-13T23:22:00Z"/>
        </w:trPr>
        <w:tc>
          <w:tcPr>
            <w:tcW w:w="1419" w:type="dxa"/>
          </w:tcPr>
          <w:p w14:paraId="18E59220" w14:textId="77777777" w:rsidR="00910800" w:rsidRPr="00DC4EF4" w:rsidRDefault="00910800" w:rsidP="00B95170">
            <w:pPr>
              <w:rPr>
                <w:ins w:id="621" w:author="Gilles Charbit" w:date="2021-04-13T23:22:00Z"/>
                <w:rStyle w:val="Emphasis"/>
                <w:b/>
                <w:color w:val="000000"/>
              </w:rPr>
            </w:pPr>
            <w:ins w:id="622" w:author="Gilles Charbit" w:date="2021-04-13T23:22:00Z">
              <w:r w:rsidRPr="00DC4EF4">
                <w:rPr>
                  <w:rStyle w:val="Emphasis"/>
                  <w:b/>
                  <w:color w:val="000000"/>
                </w:rPr>
                <w:t>1</w:t>
              </w:r>
              <w:r>
                <w:rPr>
                  <w:rStyle w:val="Emphasis"/>
                  <w:b/>
                  <w:color w:val="000000"/>
                </w:rPr>
                <w:t>5</w:t>
              </w:r>
            </w:ins>
          </w:p>
        </w:tc>
        <w:tc>
          <w:tcPr>
            <w:tcW w:w="1419" w:type="dxa"/>
            <w:vAlign w:val="center"/>
          </w:tcPr>
          <w:p w14:paraId="3A238A9A" w14:textId="77777777" w:rsidR="00910800" w:rsidRPr="00DC4EF4" w:rsidRDefault="00910800" w:rsidP="00B95170">
            <w:pPr>
              <w:textAlignment w:val="center"/>
              <w:rPr>
                <w:ins w:id="623" w:author="Gilles Charbit" w:date="2021-04-13T23:22:00Z"/>
                <w:b/>
                <w:i/>
                <w:color w:val="000000"/>
                <w:lang w:bidi="ar"/>
              </w:rPr>
            </w:pPr>
            <w:ins w:id="624" w:author="Gilles Charbit" w:date="2021-04-13T23:22:00Z">
              <w:r w:rsidRPr="00DC4EF4">
                <w:rPr>
                  <w:b/>
                  <w:i/>
                  <w:color w:val="000000"/>
                  <w:lang w:bidi="ar"/>
                </w:rPr>
                <w:t>LEO-1200</w:t>
              </w:r>
            </w:ins>
          </w:p>
        </w:tc>
        <w:tc>
          <w:tcPr>
            <w:tcW w:w="1296" w:type="dxa"/>
            <w:vAlign w:val="center"/>
          </w:tcPr>
          <w:p w14:paraId="0088F989" w14:textId="77777777" w:rsidR="00910800" w:rsidRPr="00DC4EF4" w:rsidRDefault="00910800" w:rsidP="00B95170">
            <w:pPr>
              <w:textAlignment w:val="center"/>
              <w:rPr>
                <w:ins w:id="625" w:author="Gilles Charbit" w:date="2021-04-13T23:22:00Z"/>
                <w:b/>
                <w:i/>
                <w:color w:val="000000"/>
                <w:lang w:bidi="ar"/>
              </w:rPr>
            </w:pPr>
            <w:ins w:id="626" w:author="Gilles Charbit" w:date="2021-04-13T23:22:00Z">
              <w:r w:rsidRPr="00DC4EF4">
                <w:rPr>
                  <w:b/>
                  <w:i/>
                  <w:color w:val="000000"/>
                  <w:lang w:bidi="ar"/>
                </w:rPr>
                <w:t>Set 3</w:t>
              </w:r>
            </w:ins>
          </w:p>
        </w:tc>
        <w:tc>
          <w:tcPr>
            <w:tcW w:w="1543" w:type="dxa"/>
            <w:vAlign w:val="center"/>
          </w:tcPr>
          <w:p w14:paraId="21D9AA1A" w14:textId="77777777" w:rsidR="00910800" w:rsidRPr="00DC4EF4" w:rsidRDefault="00910800" w:rsidP="00B95170">
            <w:pPr>
              <w:textAlignment w:val="center"/>
              <w:rPr>
                <w:ins w:id="627" w:author="Gilles Charbit" w:date="2021-04-13T23:22:00Z"/>
                <w:b/>
                <w:i/>
                <w:color w:val="000000"/>
                <w:lang w:bidi="ar"/>
              </w:rPr>
            </w:pPr>
            <w:ins w:id="628" w:author="Gilles Charbit" w:date="2021-04-13T23:22:00Z">
              <w:r w:rsidRPr="00DC4EF4">
                <w:rPr>
                  <w:b/>
                  <w:i/>
                  <w:color w:val="000000"/>
                  <w:lang w:bidi="ar"/>
                </w:rPr>
                <w:t>46.05</w:t>
              </w:r>
            </w:ins>
          </w:p>
        </w:tc>
        <w:tc>
          <w:tcPr>
            <w:tcW w:w="1420" w:type="dxa"/>
            <w:vAlign w:val="center"/>
          </w:tcPr>
          <w:p w14:paraId="365F7D2A" w14:textId="77777777" w:rsidR="00910800" w:rsidRPr="00DC4EF4" w:rsidRDefault="00910800" w:rsidP="00B95170">
            <w:pPr>
              <w:textAlignment w:val="center"/>
              <w:rPr>
                <w:ins w:id="629" w:author="Gilles Charbit" w:date="2021-04-13T23:22:00Z"/>
                <w:b/>
                <w:i/>
                <w:color w:val="000000"/>
                <w:lang w:bidi="ar"/>
              </w:rPr>
            </w:pPr>
            <w:ins w:id="630" w:author="Gilles Charbit" w:date="2021-04-13T23:22:00Z">
              <w:r w:rsidRPr="00DC4EF4">
                <w:rPr>
                  <w:b/>
                  <w:i/>
                  <w:color w:val="000000"/>
                  <w:lang w:bidi="ar"/>
                </w:rPr>
                <w:t>30</w:t>
              </w:r>
            </w:ins>
          </w:p>
        </w:tc>
        <w:tc>
          <w:tcPr>
            <w:tcW w:w="1420" w:type="dxa"/>
            <w:vAlign w:val="center"/>
          </w:tcPr>
          <w:p w14:paraId="085191CF" w14:textId="77777777" w:rsidR="00910800" w:rsidRPr="00DC4EF4" w:rsidRDefault="00910800" w:rsidP="00B95170">
            <w:pPr>
              <w:textAlignment w:val="center"/>
              <w:rPr>
                <w:ins w:id="631" w:author="Gilles Charbit" w:date="2021-04-13T23:22:00Z"/>
                <w:b/>
                <w:i/>
                <w:color w:val="000000"/>
                <w:lang w:bidi="ar"/>
              </w:rPr>
            </w:pPr>
            <w:ins w:id="632" w:author="Gilles Charbit" w:date="2021-04-13T23:22:00Z">
              <w:r w:rsidRPr="00DC4EF4">
                <w:rPr>
                  <w:b/>
                  <w:i/>
                  <w:color w:val="000000"/>
                  <w:lang w:bidi="ar"/>
                </w:rPr>
                <w:t>1</w:t>
              </w:r>
            </w:ins>
          </w:p>
        </w:tc>
      </w:tr>
      <w:tr w:rsidR="00910800" w:rsidRPr="00361517" w14:paraId="5EF65388" w14:textId="77777777" w:rsidTr="00B95170">
        <w:trPr>
          <w:ins w:id="633" w:author="Gilles Charbit" w:date="2021-04-13T23:22:00Z"/>
        </w:trPr>
        <w:tc>
          <w:tcPr>
            <w:tcW w:w="1419" w:type="dxa"/>
          </w:tcPr>
          <w:p w14:paraId="680B7D06" w14:textId="77777777" w:rsidR="00910800" w:rsidRPr="00DC4EF4" w:rsidRDefault="00910800" w:rsidP="00B95170">
            <w:pPr>
              <w:rPr>
                <w:ins w:id="634" w:author="Gilles Charbit" w:date="2021-04-13T23:22:00Z"/>
                <w:rStyle w:val="Emphasis"/>
                <w:b/>
                <w:color w:val="000000"/>
              </w:rPr>
            </w:pPr>
            <w:ins w:id="635" w:author="Gilles Charbit" w:date="2021-04-13T23:22:00Z">
              <w:r w:rsidRPr="00DC4EF4">
                <w:rPr>
                  <w:rStyle w:val="Emphasis"/>
                  <w:b/>
                  <w:color w:val="000000"/>
                </w:rPr>
                <w:t>1</w:t>
              </w:r>
              <w:r>
                <w:rPr>
                  <w:rStyle w:val="Emphasis"/>
                  <w:b/>
                  <w:color w:val="000000"/>
                </w:rPr>
                <w:t>6</w:t>
              </w:r>
            </w:ins>
          </w:p>
        </w:tc>
        <w:tc>
          <w:tcPr>
            <w:tcW w:w="1419" w:type="dxa"/>
            <w:vAlign w:val="center"/>
          </w:tcPr>
          <w:p w14:paraId="1BC84113" w14:textId="77777777" w:rsidR="00910800" w:rsidRPr="00DC4EF4" w:rsidRDefault="00910800" w:rsidP="00B95170">
            <w:pPr>
              <w:textAlignment w:val="center"/>
              <w:rPr>
                <w:ins w:id="636" w:author="Gilles Charbit" w:date="2021-04-13T23:22:00Z"/>
                <w:b/>
                <w:i/>
                <w:color w:val="000000"/>
                <w:lang w:bidi="ar"/>
              </w:rPr>
            </w:pPr>
            <w:ins w:id="637" w:author="Gilles Charbit" w:date="2021-04-13T23:22:00Z">
              <w:r w:rsidRPr="00DC4EF4">
                <w:rPr>
                  <w:b/>
                  <w:i/>
                  <w:color w:val="000000"/>
                  <w:lang w:bidi="ar"/>
                </w:rPr>
                <w:t>LEO-1200</w:t>
              </w:r>
            </w:ins>
          </w:p>
        </w:tc>
        <w:tc>
          <w:tcPr>
            <w:tcW w:w="1296" w:type="dxa"/>
            <w:vAlign w:val="center"/>
          </w:tcPr>
          <w:p w14:paraId="6C752CF9" w14:textId="77777777" w:rsidR="00910800" w:rsidRPr="00DC4EF4" w:rsidRDefault="00910800" w:rsidP="00B95170">
            <w:pPr>
              <w:textAlignment w:val="center"/>
              <w:rPr>
                <w:ins w:id="638" w:author="Gilles Charbit" w:date="2021-04-13T23:22:00Z"/>
                <w:b/>
                <w:i/>
                <w:color w:val="000000"/>
                <w:lang w:bidi="ar"/>
              </w:rPr>
            </w:pPr>
            <w:ins w:id="639" w:author="Gilles Charbit" w:date="2021-04-13T23:22:00Z">
              <w:r w:rsidRPr="00DC4EF4">
                <w:rPr>
                  <w:b/>
                  <w:i/>
                  <w:color w:val="000000"/>
                  <w:lang w:bidi="ar"/>
                </w:rPr>
                <w:t>Set 3</w:t>
              </w:r>
            </w:ins>
          </w:p>
        </w:tc>
        <w:tc>
          <w:tcPr>
            <w:tcW w:w="1543" w:type="dxa"/>
            <w:vAlign w:val="center"/>
          </w:tcPr>
          <w:p w14:paraId="664B39B3" w14:textId="77777777" w:rsidR="00910800" w:rsidRPr="00DC4EF4" w:rsidRDefault="00910800" w:rsidP="00B95170">
            <w:pPr>
              <w:textAlignment w:val="center"/>
              <w:rPr>
                <w:ins w:id="640" w:author="Gilles Charbit" w:date="2021-04-13T23:22:00Z"/>
                <w:b/>
                <w:i/>
                <w:color w:val="000000"/>
                <w:lang w:bidi="ar"/>
              </w:rPr>
            </w:pPr>
            <w:ins w:id="641" w:author="Gilles Charbit" w:date="2021-04-13T23:22:00Z">
              <w:r w:rsidRPr="00DC4EF4">
                <w:rPr>
                  <w:b/>
                  <w:i/>
                  <w:color w:val="000000"/>
                  <w:lang w:bidi="ar"/>
                </w:rPr>
                <w:t>46.05</w:t>
              </w:r>
            </w:ins>
          </w:p>
        </w:tc>
        <w:tc>
          <w:tcPr>
            <w:tcW w:w="1420" w:type="dxa"/>
            <w:vAlign w:val="center"/>
          </w:tcPr>
          <w:p w14:paraId="6EF181EF" w14:textId="77777777" w:rsidR="00910800" w:rsidRPr="00DC4EF4" w:rsidRDefault="00910800" w:rsidP="00B95170">
            <w:pPr>
              <w:textAlignment w:val="center"/>
              <w:rPr>
                <w:ins w:id="642" w:author="Gilles Charbit" w:date="2021-04-13T23:22:00Z"/>
                <w:b/>
                <w:i/>
                <w:color w:val="000000"/>
                <w:lang w:bidi="ar"/>
              </w:rPr>
            </w:pPr>
            <w:ins w:id="643" w:author="Gilles Charbit" w:date="2021-04-13T23:22:00Z">
              <w:r w:rsidRPr="00DC4EF4">
                <w:rPr>
                  <w:b/>
                  <w:i/>
                  <w:color w:val="000000"/>
                  <w:lang w:bidi="ar"/>
                </w:rPr>
                <w:t>30</w:t>
              </w:r>
            </w:ins>
          </w:p>
        </w:tc>
        <w:tc>
          <w:tcPr>
            <w:tcW w:w="1420" w:type="dxa"/>
            <w:vAlign w:val="center"/>
          </w:tcPr>
          <w:p w14:paraId="42129BF8" w14:textId="77777777" w:rsidR="00910800" w:rsidRPr="00DC4EF4" w:rsidRDefault="00910800" w:rsidP="00B95170">
            <w:pPr>
              <w:textAlignment w:val="center"/>
              <w:rPr>
                <w:ins w:id="644" w:author="Gilles Charbit" w:date="2021-04-13T23:22:00Z"/>
                <w:b/>
                <w:i/>
                <w:color w:val="000000"/>
                <w:lang w:bidi="ar"/>
              </w:rPr>
            </w:pPr>
            <w:ins w:id="645" w:author="Gilles Charbit" w:date="2021-04-13T23:22:00Z">
              <w:r w:rsidRPr="00DC4EF4">
                <w:rPr>
                  <w:b/>
                  <w:i/>
                  <w:color w:val="000000"/>
                  <w:lang w:bidi="ar"/>
                </w:rPr>
                <w:t>3</w:t>
              </w:r>
            </w:ins>
          </w:p>
        </w:tc>
      </w:tr>
      <w:tr w:rsidR="00910800" w:rsidRPr="00361517" w14:paraId="3EBA2379" w14:textId="77777777" w:rsidTr="00B95170">
        <w:trPr>
          <w:ins w:id="646" w:author="Gilles Charbit" w:date="2021-04-13T23:22:00Z"/>
        </w:trPr>
        <w:tc>
          <w:tcPr>
            <w:tcW w:w="1419" w:type="dxa"/>
          </w:tcPr>
          <w:p w14:paraId="2AEF6B77" w14:textId="77777777" w:rsidR="00910800" w:rsidRPr="00DC4EF4" w:rsidRDefault="00910800" w:rsidP="00B95170">
            <w:pPr>
              <w:rPr>
                <w:ins w:id="647" w:author="Gilles Charbit" w:date="2021-04-13T23:22:00Z"/>
                <w:rStyle w:val="Emphasis"/>
                <w:b/>
                <w:iCs w:val="0"/>
                <w:color w:val="000000"/>
              </w:rPr>
            </w:pPr>
            <w:ins w:id="648" w:author="Gilles Charbit" w:date="2021-04-13T23:22:00Z">
              <w:r w:rsidRPr="00DC4EF4">
                <w:rPr>
                  <w:rStyle w:val="Emphasis"/>
                  <w:b/>
                  <w:color w:val="000000"/>
                </w:rPr>
                <w:t>1</w:t>
              </w:r>
              <w:r>
                <w:rPr>
                  <w:rStyle w:val="Emphasis"/>
                  <w:b/>
                  <w:color w:val="000000"/>
                </w:rPr>
                <w:t>7</w:t>
              </w:r>
            </w:ins>
          </w:p>
        </w:tc>
        <w:tc>
          <w:tcPr>
            <w:tcW w:w="1419" w:type="dxa"/>
            <w:vAlign w:val="center"/>
          </w:tcPr>
          <w:p w14:paraId="3DFA6CA7" w14:textId="77777777" w:rsidR="00910800" w:rsidRPr="00DC4EF4" w:rsidRDefault="00910800" w:rsidP="00B95170">
            <w:pPr>
              <w:textAlignment w:val="center"/>
              <w:rPr>
                <w:ins w:id="649" w:author="Gilles Charbit" w:date="2021-04-13T23:22:00Z"/>
                <w:rStyle w:val="Emphasis"/>
                <w:b/>
                <w:iCs w:val="0"/>
                <w:color w:val="000000"/>
              </w:rPr>
            </w:pPr>
            <w:ins w:id="650" w:author="Gilles Charbit" w:date="2021-04-13T23:22:00Z">
              <w:r w:rsidRPr="00DC4EF4">
                <w:rPr>
                  <w:b/>
                  <w:i/>
                  <w:color w:val="000000"/>
                  <w:lang w:bidi="ar"/>
                </w:rPr>
                <w:t>LEO-600</w:t>
              </w:r>
            </w:ins>
          </w:p>
        </w:tc>
        <w:tc>
          <w:tcPr>
            <w:tcW w:w="1296" w:type="dxa"/>
            <w:vAlign w:val="center"/>
          </w:tcPr>
          <w:p w14:paraId="4B2713E4" w14:textId="77777777" w:rsidR="00910800" w:rsidRPr="00DC4EF4" w:rsidRDefault="00910800" w:rsidP="00B95170">
            <w:pPr>
              <w:textAlignment w:val="center"/>
              <w:rPr>
                <w:ins w:id="651" w:author="Gilles Charbit" w:date="2021-04-13T23:22:00Z"/>
                <w:rStyle w:val="Emphasis"/>
                <w:b/>
                <w:iCs w:val="0"/>
                <w:color w:val="000000"/>
              </w:rPr>
            </w:pPr>
            <w:ins w:id="652" w:author="Gilles Charbit" w:date="2021-04-13T23:22:00Z">
              <w:r w:rsidRPr="00DC4EF4">
                <w:rPr>
                  <w:b/>
                  <w:i/>
                  <w:color w:val="000000"/>
                  <w:lang w:bidi="ar"/>
                </w:rPr>
                <w:t>Set 3</w:t>
              </w:r>
            </w:ins>
          </w:p>
        </w:tc>
        <w:tc>
          <w:tcPr>
            <w:tcW w:w="1543" w:type="dxa"/>
            <w:vAlign w:val="center"/>
          </w:tcPr>
          <w:p w14:paraId="3532E7C6" w14:textId="77777777" w:rsidR="00910800" w:rsidRPr="00DC4EF4" w:rsidRDefault="00910800" w:rsidP="00B95170">
            <w:pPr>
              <w:textAlignment w:val="center"/>
              <w:rPr>
                <w:ins w:id="653" w:author="Gilles Charbit" w:date="2021-04-13T23:22:00Z"/>
                <w:rStyle w:val="Emphasis"/>
                <w:b/>
                <w:iCs w:val="0"/>
                <w:color w:val="000000"/>
              </w:rPr>
            </w:pPr>
            <w:ins w:id="654" w:author="Gilles Charbit" w:date="2021-04-13T23:22:00Z">
              <w:r w:rsidRPr="00DC4EF4">
                <w:rPr>
                  <w:b/>
                  <w:i/>
                  <w:color w:val="000000"/>
                  <w:lang w:bidi="ar"/>
                </w:rPr>
                <w:t>43.78</w:t>
              </w:r>
            </w:ins>
          </w:p>
        </w:tc>
        <w:tc>
          <w:tcPr>
            <w:tcW w:w="1420" w:type="dxa"/>
            <w:vAlign w:val="center"/>
          </w:tcPr>
          <w:p w14:paraId="7CF25784" w14:textId="77777777" w:rsidR="00910800" w:rsidRPr="00DC4EF4" w:rsidRDefault="00910800" w:rsidP="00B95170">
            <w:pPr>
              <w:textAlignment w:val="center"/>
              <w:rPr>
                <w:ins w:id="655" w:author="Gilles Charbit" w:date="2021-04-13T23:22:00Z"/>
                <w:b/>
                <w:i/>
                <w:color w:val="000000"/>
                <w:lang w:bidi="ar"/>
              </w:rPr>
            </w:pPr>
            <w:ins w:id="656" w:author="Gilles Charbit" w:date="2021-04-13T23:22:00Z">
              <w:r w:rsidRPr="00DC4EF4">
                <w:rPr>
                  <w:b/>
                  <w:i/>
                  <w:color w:val="000000"/>
                  <w:lang w:bidi="ar"/>
                </w:rPr>
                <w:t>30</w:t>
              </w:r>
            </w:ins>
          </w:p>
        </w:tc>
        <w:tc>
          <w:tcPr>
            <w:tcW w:w="1420" w:type="dxa"/>
            <w:vAlign w:val="center"/>
          </w:tcPr>
          <w:p w14:paraId="781452D1" w14:textId="77777777" w:rsidR="00910800" w:rsidRPr="00DC4EF4" w:rsidRDefault="00910800" w:rsidP="00B95170">
            <w:pPr>
              <w:textAlignment w:val="center"/>
              <w:rPr>
                <w:ins w:id="657" w:author="Gilles Charbit" w:date="2021-04-13T23:22:00Z"/>
                <w:rStyle w:val="Emphasis"/>
                <w:b/>
                <w:iCs w:val="0"/>
                <w:color w:val="000000"/>
              </w:rPr>
            </w:pPr>
            <w:ins w:id="658" w:author="Gilles Charbit" w:date="2021-04-13T23:22:00Z">
              <w:r w:rsidRPr="00DC4EF4">
                <w:rPr>
                  <w:b/>
                  <w:i/>
                  <w:color w:val="000000"/>
                  <w:lang w:bidi="ar"/>
                </w:rPr>
                <w:t>1</w:t>
              </w:r>
            </w:ins>
          </w:p>
        </w:tc>
      </w:tr>
      <w:tr w:rsidR="00910800" w:rsidRPr="00361517" w14:paraId="7E7A7D99" w14:textId="77777777" w:rsidTr="00B95170">
        <w:trPr>
          <w:ins w:id="659" w:author="Gilles Charbit" w:date="2021-04-13T23:22:00Z"/>
        </w:trPr>
        <w:tc>
          <w:tcPr>
            <w:tcW w:w="1419" w:type="dxa"/>
          </w:tcPr>
          <w:p w14:paraId="05EFA311" w14:textId="77777777" w:rsidR="00910800" w:rsidRPr="00DC4EF4" w:rsidRDefault="00910800" w:rsidP="00B95170">
            <w:pPr>
              <w:rPr>
                <w:ins w:id="660" w:author="Gilles Charbit" w:date="2021-04-13T23:22:00Z"/>
                <w:rStyle w:val="Emphasis"/>
                <w:b/>
                <w:iCs w:val="0"/>
                <w:color w:val="000000"/>
              </w:rPr>
            </w:pPr>
            <w:ins w:id="661" w:author="Gilles Charbit" w:date="2021-04-13T23:22:00Z">
              <w:r w:rsidRPr="00DC4EF4">
                <w:rPr>
                  <w:rStyle w:val="Emphasis"/>
                  <w:b/>
                  <w:color w:val="000000"/>
                </w:rPr>
                <w:t>1</w:t>
              </w:r>
              <w:r>
                <w:rPr>
                  <w:rStyle w:val="Emphasis"/>
                  <w:b/>
                  <w:color w:val="000000"/>
                </w:rPr>
                <w:t>8</w:t>
              </w:r>
            </w:ins>
          </w:p>
        </w:tc>
        <w:tc>
          <w:tcPr>
            <w:tcW w:w="1419" w:type="dxa"/>
            <w:vAlign w:val="center"/>
          </w:tcPr>
          <w:p w14:paraId="554F68F0" w14:textId="77777777" w:rsidR="00910800" w:rsidRPr="00DC4EF4" w:rsidRDefault="00910800" w:rsidP="00B95170">
            <w:pPr>
              <w:textAlignment w:val="center"/>
              <w:rPr>
                <w:ins w:id="662" w:author="Gilles Charbit" w:date="2021-04-13T23:22:00Z"/>
                <w:rStyle w:val="Emphasis"/>
                <w:b/>
                <w:iCs w:val="0"/>
                <w:color w:val="000000"/>
              </w:rPr>
            </w:pPr>
            <w:ins w:id="663" w:author="Gilles Charbit" w:date="2021-04-13T23:22:00Z">
              <w:r w:rsidRPr="00DC4EF4">
                <w:rPr>
                  <w:b/>
                  <w:i/>
                  <w:color w:val="000000"/>
                  <w:lang w:bidi="ar"/>
                </w:rPr>
                <w:t>LEO-600</w:t>
              </w:r>
            </w:ins>
          </w:p>
        </w:tc>
        <w:tc>
          <w:tcPr>
            <w:tcW w:w="1296" w:type="dxa"/>
            <w:vAlign w:val="center"/>
          </w:tcPr>
          <w:p w14:paraId="6279AE01" w14:textId="77777777" w:rsidR="00910800" w:rsidRPr="00DC4EF4" w:rsidRDefault="00910800" w:rsidP="00B95170">
            <w:pPr>
              <w:textAlignment w:val="center"/>
              <w:rPr>
                <w:ins w:id="664" w:author="Gilles Charbit" w:date="2021-04-13T23:22:00Z"/>
                <w:rStyle w:val="Emphasis"/>
                <w:b/>
                <w:iCs w:val="0"/>
                <w:color w:val="000000"/>
              </w:rPr>
            </w:pPr>
            <w:ins w:id="665" w:author="Gilles Charbit" w:date="2021-04-13T23:22:00Z">
              <w:r w:rsidRPr="00DC4EF4">
                <w:rPr>
                  <w:b/>
                  <w:i/>
                  <w:color w:val="000000"/>
                  <w:lang w:bidi="ar"/>
                </w:rPr>
                <w:t>Set 3</w:t>
              </w:r>
            </w:ins>
          </w:p>
        </w:tc>
        <w:tc>
          <w:tcPr>
            <w:tcW w:w="1543" w:type="dxa"/>
            <w:vAlign w:val="center"/>
          </w:tcPr>
          <w:p w14:paraId="71154F00" w14:textId="77777777" w:rsidR="00910800" w:rsidRPr="00DC4EF4" w:rsidRDefault="00910800" w:rsidP="00B95170">
            <w:pPr>
              <w:textAlignment w:val="center"/>
              <w:rPr>
                <w:ins w:id="666" w:author="Gilles Charbit" w:date="2021-04-13T23:22:00Z"/>
                <w:rStyle w:val="Emphasis"/>
                <w:b/>
                <w:iCs w:val="0"/>
                <w:color w:val="000000"/>
              </w:rPr>
            </w:pPr>
            <w:ins w:id="667" w:author="Gilles Charbit" w:date="2021-04-13T23:22:00Z">
              <w:r w:rsidRPr="00DC4EF4">
                <w:rPr>
                  <w:b/>
                  <w:i/>
                  <w:color w:val="000000"/>
                  <w:lang w:bidi="ar"/>
                </w:rPr>
                <w:t>43.78</w:t>
              </w:r>
            </w:ins>
          </w:p>
        </w:tc>
        <w:tc>
          <w:tcPr>
            <w:tcW w:w="1420" w:type="dxa"/>
            <w:vAlign w:val="center"/>
          </w:tcPr>
          <w:p w14:paraId="5984AFC1" w14:textId="77777777" w:rsidR="00910800" w:rsidRPr="00DC4EF4" w:rsidRDefault="00910800" w:rsidP="00B95170">
            <w:pPr>
              <w:textAlignment w:val="center"/>
              <w:rPr>
                <w:ins w:id="668" w:author="Gilles Charbit" w:date="2021-04-13T23:22:00Z"/>
                <w:b/>
                <w:i/>
                <w:color w:val="000000"/>
                <w:lang w:bidi="ar"/>
              </w:rPr>
            </w:pPr>
            <w:ins w:id="669" w:author="Gilles Charbit" w:date="2021-04-13T23:22:00Z">
              <w:r w:rsidRPr="00DC4EF4">
                <w:rPr>
                  <w:b/>
                  <w:i/>
                  <w:color w:val="000000"/>
                  <w:lang w:bidi="ar"/>
                </w:rPr>
                <w:t>30</w:t>
              </w:r>
            </w:ins>
          </w:p>
        </w:tc>
        <w:tc>
          <w:tcPr>
            <w:tcW w:w="1420" w:type="dxa"/>
            <w:vAlign w:val="center"/>
          </w:tcPr>
          <w:p w14:paraId="52576996" w14:textId="77777777" w:rsidR="00910800" w:rsidRPr="00DC4EF4" w:rsidRDefault="00910800" w:rsidP="00B95170">
            <w:pPr>
              <w:textAlignment w:val="center"/>
              <w:rPr>
                <w:ins w:id="670" w:author="Gilles Charbit" w:date="2021-04-13T23:22:00Z"/>
                <w:rStyle w:val="Emphasis"/>
                <w:b/>
                <w:iCs w:val="0"/>
                <w:color w:val="000000"/>
              </w:rPr>
            </w:pPr>
            <w:ins w:id="671" w:author="Gilles Charbit" w:date="2021-04-13T23:22:00Z">
              <w:r w:rsidRPr="00DC4EF4">
                <w:rPr>
                  <w:b/>
                  <w:i/>
                  <w:color w:val="000000"/>
                  <w:lang w:bidi="ar"/>
                </w:rPr>
                <w:t>3</w:t>
              </w:r>
            </w:ins>
          </w:p>
        </w:tc>
      </w:tr>
      <w:tr w:rsidR="00910800" w:rsidRPr="00361517" w14:paraId="4BD11FE7" w14:textId="77777777" w:rsidTr="00B95170">
        <w:trPr>
          <w:ins w:id="672" w:author="Gilles Charbit" w:date="2021-04-13T23:22:00Z"/>
        </w:trPr>
        <w:tc>
          <w:tcPr>
            <w:tcW w:w="1419" w:type="dxa"/>
          </w:tcPr>
          <w:p w14:paraId="3C315C2E" w14:textId="77777777" w:rsidR="00910800" w:rsidRPr="00DC4EF4" w:rsidRDefault="00910800" w:rsidP="00B95170">
            <w:pPr>
              <w:rPr>
                <w:ins w:id="673" w:author="Gilles Charbit" w:date="2021-04-13T23:22:00Z"/>
                <w:rStyle w:val="Emphasis"/>
                <w:b/>
                <w:iCs w:val="0"/>
                <w:color w:val="000000"/>
              </w:rPr>
            </w:pPr>
            <w:ins w:id="674" w:author="Gilles Charbit" w:date="2021-04-13T23:22:00Z">
              <w:r>
                <w:rPr>
                  <w:rStyle w:val="Emphasis"/>
                  <w:b/>
                  <w:color w:val="000000"/>
                </w:rPr>
                <w:t>19</w:t>
              </w:r>
            </w:ins>
          </w:p>
        </w:tc>
        <w:tc>
          <w:tcPr>
            <w:tcW w:w="1419" w:type="dxa"/>
            <w:vAlign w:val="center"/>
          </w:tcPr>
          <w:p w14:paraId="4CAA2574" w14:textId="77777777" w:rsidR="00910800" w:rsidRPr="00DC4EF4" w:rsidRDefault="00910800" w:rsidP="00B95170">
            <w:pPr>
              <w:textAlignment w:val="center"/>
              <w:rPr>
                <w:ins w:id="675" w:author="Gilles Charbit" w:date="2021-04-13T23:22:00Z"/>
                <w:rStyle w:val="Emphasis"/>
                <w:b/>
                <w:iCs w:val="0"/>
                <w:color w:val="000000"/>
              </w:rPr>
            </w:pPr>
            <w:ins w:id="676" w:author="Gilles Charbit" w:date="2021-04-13T23:22:00Z">
              <w:r w:rsidRPr="00DC4EF4">
                <w:rPr>
                  <w:b/>
                  <w:i/>
                  <w:color w:val="000000"/>
                  <w:lang w:bidi="ar"/>
                </w:rPr>
                <w:t>LEO-600</w:t>
              </w:r>
            </w:ins>
          </w:p>
        </w:tc>
        <w:tc>
          <w:tcPr>
            <w:tcW w:w="1296" w:type="dxa"/>
            <w:vAlign w:val="center"/>
          </w:tcPr>
          <w:p w14:paraId="366BBDB1" w14:textId="77777777" w:rsidR="00910800" w:rsidRPr="00DC4EF4" w:rsidRDefault="00910800" w:rsidP="00B95170">
            <w:pPr>
              <w:textAlignment w:val="center"/>
              <w:rPr>
                <w:ins w:id="677" w:author="Gilles Charbit" w:date="2021-04-13T23:22:00Z"/>
                <w:rStyle w:val="Emphasis"/>
                <w:b/>
                <w:iCs w:val="0"/>
                <w:color w:val="000000"/>
              </w:rPr>
            </w:pPr>
            <w:ins w:id="678" w:author="Gilles Charbit" w:date="2021-04-13T23:22:00Z">
              <w:r w:rsidRPr="00DC4EF4">
                <w:rPr>
                  <w:b/>
                  <w:i/>
                  <w:color w:val="000000"/>
                  <w:lang w:bidi="ar"/>
                </w:rPr>
                <w:t>Set 4</w:t>
              </w:r>
            </w:ins>
          </w:p>
        </w:tc>
        <w:tc>
          <w:tcPr>
            <w:tcW w:w="1543" w:type="dxa"/>
            <w:vAlign w:val="center"/>
          </w:tcPr>
          <w:p w14:paraId="5E58EE04" w14:textId="77777777" w:rsidR="00910800" w:rsidRPr="00DC4EF4" w:rsidRDefault="00910800" w:rsidP="00B95170">
            <w:pPr>
              <w:textAlignment w:val="center"/>
              <w:rPr>
                <w:ins w:id="679" w:author="Gilles Charbit" w:date="2021-04-13T23:22:00Z"/>
                <w:rStyle w:val="Emphasis"/>
                <w:b/>
                <w:iCs w:val="0"/>
                <w:color w:val="000000"/>
              </w:rPr>
            </w:pPr>
            <w:ins w:id="680" w:author="Gilles Charbit" w:date="2021-04-13T23:22:00Z">
              <w:r w:rsidRPr="00DC4EF4">
                <w:rPr>
                  <w:b/>
                  <w:i/>
                  <w:color w:val="000000"/>
                  <w:lang w:bidi="ar"/>
                </w:rPr>
                <w:t>90</w:t>
              </w:r>
            </w:ins>
          </w:p>
        </w:tc>
        <w:tc>
          <w:tcPr>
            <w:tcW w:w="1420" w:type="dxa"/>
            <w:vAlign w:val="center"/>
          </w:tcPr>
          <w:p w14:paraId="14AFEA92" w14:textId="77777777" w:rsidR="00910800" w:rsidRPr="00DC4EF4" w:rsidRDefault="00910800" w:rsidP="00B95170">
            <w:pPr>
              <w:textAlignment w:val="center"/>
              <w:rPr>
                <w:ins w:id="681" w:author="Gilles Charbit" w:date="2021-04-13T23:22:00Z"/>
                <w:b/>
                <w:i/>
                <w:color w:val="000000"/>
                <w:lang w:bidi="ar"/>
              </w:rPr>
            </w:pPr>
            <w:ins w:id="682" w:author="Gilles Charbit" w:date="2021-04-13T23:22:00Z">
              <w:r w:rsidRPr="00DC4EF4">
                <w:rPr>
                  <w:b/>
                  <w:i/>
                  <w:color w:val="000000"/>
                  <w:lang w:bidi="ar"/>
                </w:rPr>
                <w:t>30</w:t>
              </w:r>
            </w:ins>
          </w:p>
        </w:tc>
        <w:tc>
          <w:tcPr>
            <w:tcW w:w="1420" w:type="dxa"/>
            <w:vAlign w:val="center"/>
          </w:tcPr>
          <w:p w14:paraId="3BC691B8" w14:textId="77777777" w:rsidR="00910800" w:rsidRPr="00DC4EF4" w:rsidRDefault="00910800" w:rsidP="00B95170">
            <w:pPr>
              <w:textAlignment w:val="center"/>
              <w:rPr>
                <w:ins w:id="683" w:author="Gilles Charbit" w:date="2021-04-13T23:22:00Z"/>
                <w:rStyle w:val="Emphasis"/>
                <w:b/>
                <w:iCs w:val="0"/>
                <w:color w:val="000000"/>
              </w:rPr>
            </w:pPr>
            <w:ins w:id="684" w:author="Gilles Charbit" w:date="2021-04-13T23:22:00Z">
              <w:r w:rsidRPr="00DC4EF4">
                <w:rPr>
                  <w:b/>
                  <w:i/>
                  <w:color w:val="000000"/>
                  <w:lang w:bidi="ar"/>
                </w:rPr>
                <w:t>1</w:t>
              </w:r>
            </w:ins>
          </w:p>
        </w:tc>
      </w:tr>
    </w:tbl>
    <w:p w14:paraId="0F3CB50C" w14:textId="77777777" w:rsidR="00910800" w:rsidRDefault="00910800" w:rsidP="00DC4EF4">
      <w:pPr>
        <w:pStyle w:val="Caption"/>
        <w:spacing w:beforeLines="50" w:afterLines="50"/>
        <w:jc w:val="center"/>
      </w:pPr>
    </w:p>
    <w:bookmarkEnd w:id="426"/>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lastRenderedPageBreak/>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HiSilicon</w:t>
            </w:r>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r w:rsidRPr="00016F49">
              <w:rPr>
                <w:rFonts w:cs="Arial"/>
                <w:highlight w:val="yellow"/>
              </w:rPr>
              <w:t xml:space="preserve"> Including FRF=1 and FRF=3</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r>
              <w:rPr>
                <w:rFonts w:cs="Arial"/>
              </w:rPr>
              <w:t>Novamin</w:t>
            </w:r>
            <w:r w:rsidRPr="00450D7E">
              <w:rPr>
                <w:rFonts w:cs="Arial"/>
              </w:rPr>
              <w:t>t</w:t>
            </w:r>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HiSilicon</w:t>
            </w:r>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lastRenderedPageBreak/>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r>
              <w:rPr>
                <w:rFonts w:cs="Arial"/>
              </w:rPr>
              <w:t>GateHouse</w:t>
            </w:r>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 xml:space="preserve">ax distance between satellite </w:t>
                  </w:r>
                  <w:r w:rsidRPr="001D74D8">
                    <w:rPr>
                      <w:rFonts w:cs="Arial"/>
                    </w:rPr>
                    <w:lastRenderedPageBreak/>
                    <w:t>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lastRenderedPageBreak/>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lastRenderedPageBreak/>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lastRenderedPageBreak/>
                    <w:t xml:space="preserve">Computed value is lower that </w:t>
                  </w:r>
                  <w:r>
                    <w:rPr>
                      <w:rFonts w:cs="Arial"/>
                    </w:rPr>
                    <w:lastRenderedPageBreak/>
                    <w:t>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lastRenderedPageBreak/>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r>
              <w:rPr>
                <w:rFonts w:cs="Arial"/>
              </w:rPr>
              <w:lastRenderedPageBreak/>
              <w:t>Novamint</w:t>
            </w:r>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r w:rsidR="00F911CD">
              <w:rPr>
                <w:rFonts w:eastAsiaTheme="minorEastAsia" w:cs="Arial"/>
                <w:lang w:eastAsia="zh-CN"/>
              </w:rPr>
              <w:t>HiSilicon</w:t>
            </w:r>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BB0938">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BB0938">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200C8E43" w14:textId="77777777" w:rsidR="0040632B" w:rsidRDefault="0040632B"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lastRenderedPageBreak/>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685" w:name="_heading=h.lnxbz9" w:colFirst="0" w:colLast="0"/>
      <w:bookmarkEnd w:id="685"/>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r>
              <w:rPr>
                <w:rFonts w:cs="Arial"/>
              </w:rPr>
              <w:t xml:space="preserve">Novamint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HiSilicon</w:t>
            </w:r>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BB0938">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BB0938">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BB0938">
              <w:tc>
                <w:tcPr>
                  <w:tcW w:w="4320" w:type="dxa"/>
                </w:tcPr>
                <w:p w14:paraId="73E3FB01" w14:textId="77777777" w:rsidR="008155DE" w:rsidRDefault="008155DE" w:rsidP="00BB0938">
                  <w:pPr>
                    <w:pStyle w:val="TAH"/>
                    <w:rPr>
                      <w:sz w:val="20"/>
                      <w:szCs w:val="20"/>
                    </w:rPr>
                  </w:pPr>
                  <w:r>
                    <w:rPr>
                      <w:sz w:val="20"/>
                      <w:szCs w:val="20"/>
                    </w:rPr>
                    <w:t>Set 5</w:t>
                  </w:r>
                </w:p>
              </w:tc>
              <w:tc>
                <w:tcPr>
                  <w:tcW w:w="2453" w:type="dxa"/>
                </w:tcPr>
                <w:p w14:paraId="0C213B1F" w14:textId="77777777" w:rsidR="008155DE" w:rsidRDefault="008155DE" w:rsidP="00BB0938">
                  <w:pPr>
                    <w:pStyle w:val="TAH"/>
                    <w:rPr>
                      <w:sz w:val="20"/>
                      <w:szCs w:val="20"/>
                    </w:rPr>
                  </w:pPr>
                  <w:r>
                    <w:rPr>
                      <w:sz w:val="20"/>
                      <w:szCs w:val="20"/>
                    </w:rPr>
                    <w:t>MEO</w:t>
                  </w:r>
                </w:p>
              </w:tc>
            </w:tr>
            <w:tr w:rsidR="008155DE" w14:paraId="666DE7F7" w14:textId="77777777" w:rsidTr="00BB0938">
              <w:tc>
                <w:tcPr>
                  <w:tcW w:w="4320" w:type="dxa"/>
                </w:tcPr>
                <w:p w14:paraId="15498510" w14:textId="77777777" w:rsidR="008155DE" w:rsidRDefault="008155DE" w:rsidP="00BB0938">
                  <w:pPr>
                    <w:pStyle w:val="TAL"/>
                    <w:jc w:val="center"/>
                    <w:rPr>
                      <w:sz w:val="20"/>
                      <w:szCs w:val="20"/>
                    </w:rPr>
                  </w:pPr>
                  <w:r>
                    <w:rPr>
                      <w:sz w:val="20"/>
                      <w:szCs w:val="20"/>
                    </w:rPr>
                    <w:t>3 dB Beam width (HPBW)</w:t>
                  </w:r>
                </w:p>
              </w:tc>
              <w:tc>
                <w:tcPr>
                  <w:tcW w:w="2453" w:type="dxa"/>
                </w:tcPr>
                <w:p w14:paraId="40826BC9" w14:textId="77777777" w:rsidR="008155DE" w:rsidRDefault="008155DE" w:rsidP="00BB0938">
                  <w:pPr>
                    <w:pStyle w:val="TAC"/>
                    <w:rPr>
                      <w:rFonts w:cs="Arial"/>
                      <w:sz w:val="20"/>
                      <w:szCs w:val="20"/>
                    </w:rPr>
                  </w:pPr>
                  <w:r>
                    <w:rPr>
                      <w:rFonts w:cs="Arial"/>
                      <w:sz w:val="20"/>
                      <w:szCs w:val="20"/>
                    </w:rPr>
                    <w:t>6.5 degrees</w:t>
                  </w:r>
                </w:p>
              </w:tc>
            </w:tr>
            <w:tr w:rsidR="008155DE" w14:paraId="2661AE7E" w14:textId="77777777" w:rsidTr="00BB0938">
              <w:tc>
                <w:tcPr>
                  <w:tcW w:w="4320" w:type="dxa"/>
                </w:tcPr>
                <w:p w14:paraId="2168E8CA" w14:textId="77777777" w:rsidR="008155DE" w:rsidRDefault="008155DE" w:rsidP="00BB0938">
                  <w:pPr>
                    <w:pStyle w:val="TAL"/>
                    <w:jc w:val="center"/>
                    <w:rPr>
                      <w:sz w:val="20"/>
                      <w:szCs w:val="20"/>
                    </w:rPr>
                  </w:pPr>
                  <w:r>
                    <w:rPr>
                      <w:sz w:val="20"/>
                      <w:szCs w:val="20"/>
                    </w:rPr>
                    <w:t>Central beam center elevation</w:t>
                  </w:r>
                </w:p>
              </w:tc>
              <w:tc>
                <w:tcPr>
                  <w:tcW w:w="2453" w:type="dxa"/>
                </w:tcPr>
                <w:p w14:paraId="50B7631A" w14:textId="77777777" w:rsidR="008155DE" w:rsidRDefault="008155DE" w:rsidP="00BB0938">
                  <w:pPr>
                    <w:pStyle w:val="TAC"/>
                    <w:rPr>
                      <w:rFonts w:cs="Arial"/>
                      <w:sz w:val="20"/>
                      <w:szCs w:val="20"/>
                    </w:rPr>
                  </w:pPr>
                  <w:r>
                    <w:rPr>
                      <w:rFonts w:cs="Arial"/>
                      <w:sz w:val="20"/>
                      <w:szCs w:val="20"/>
                    </w:rPr>
                    <w:t>90 degrees</w:t>
                  </w:r>
                </w:p>
              </w:tc>
            </w:tr>
            <w:tr w:rsidR="008155DE" w14:paraId="3FA93DF0" w14:textId="77777777" w:rsidTr="00BB0938">
              <w:tc>
                <w:tcPr>
                  <w:tcW w:w="4320" w:type="dxa"/>
                </w:tcPr>
                <w:p w14:paraId="0C6FEDA5" w14:textId="77777777" w:rsidR="008155DE" w:rsidRDefault="008155DE" w:rsidP="00BB0938">
                  <w:pPr>
                    <w:pStyle w:val="TAL"/>
                    <w:jc w:val="center"/>
                    <w:rPr>
                      <w:sz w:val="20"/>
                      <w:szCs w:val="20"/>
                    </w:rPr>
                  </w:pPr>
                  <w:r>
                    <w:rPr>
                      <w:sz w:val="20"/>
                      <w:szCs w:val="20"/>
                    </w:rPr>
                    <w:t>Central beam edge elevation</w:t>
                  </w:r>
                </w:p>
              </w:tc>
              <w:tc>
                <w:tcPr>
                  <w:tcW w:w="2453" w:type="dxa"/>
                </w:tcPr>
                <w:p w14:paraId="3CFC8C90" w14:textId="77777777" w:rsidR="008155DE" w:rsidRDefault="008155DE" w:rsidP="00BB0938">
                  <w:pPr>
                    <w:pStyle w:val="TAC"/>
                    <w:rPr>
                      <w:rFonts w:cs="Arial"/>
                      <w:sz w:val="20"/>
                      <w:szCs w:val="20"/>
                    </w:rPr>
                  </w:pPr>
                  <w:r>
                    <w:rPr>
                      <w:rFonts w:cs="Arial"/>
                      <w:sz w:val="20"/>
                      <w:szCs w:val="20"/>
                    </w:rPr>
                    <w:t>86.1 degrees</w:t>
                  </w:r>
                </w:p>
              </w:tc>
            </w:tr>
            <w:tr w:rsidR="008155DE" w14:paraId="2EF81550" w14:textId="77777777" w:rsidTr="00BB0938">
              <w:tc>
                <w:tcPr>
                  <w:tcW w:w="4320" w:type="dxa"/>
                </w:tcPr>
                <w:p w14:paraId="5ABA00EB" w14:textId="77777777" w:rsidR="008155DE" w:rsidRDefault="008155DE" w:rsidP="00BB0938">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BB0938">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BB0938">
            <w:pPr>
              <w:pStyle w:val="BodyText"/>
              <w:spacing w:line="256" w:lineRule="auto"/>
              <w:rPr>
                <w:rFonts w:eastAsiaTheme="minorEastAsia" w:cs="Arial"/>
                <w:lang w:eastAsia="zh-CN"/>
              </w:rPr>
            </w:pPr>
          </w:p>
          <w:p w14:paraId="53EFA55C" w14:textId="77777777" w:rsidR="008155DE" w:rsidRDefault="008155DE" w:rsidP="00BB0938">
            <w:pPr>
              <w:pStyle w:val="BodyText"/>
              <w:spacing w:line="256" w:lineRule="auto"/>
              <w:rPr>
                <w:rFonts w:eastAsiaTheme="minorEastAsia" w:cs="Arial"/>
                <w:lang w:eastAsia="zh-CN"/>
              </w:rPr>
            </w:pPr>
          </w:p>
          <w:p w14:paraId="2BA79CF4" w14:textId="77777777" w:rsidR="008155DE" w:rsidRDefault="008155DE" w:rsidP="00BB0938">
            <w:pPr>
              <w:pStyle w:val="BodyText"/>
              <w:spacing w:line="256" w:lineRule="auto"/>
              <w:rPr>
                <w:rFonts w:eastAsiaTheme="minorEastAsia" w:cs="Arial"/>
                <w:lang w:eastAsia="zh-CN"/>
              </w:rPr>
            </w:pPr>
          </w:p>
          <w:p w14:paraId="583D1102" w14:textId="77777777" w:rsidR="008155DE" w:rsidRDefault="008155DE" w:rsidP="00BB0938">
            <w:pPr>
              <w:pStyle w:val="BodyText"/>
              <w:spacing w:line="256" w:lineRule="auto"/>
              <w:rPr>
                <w:rFonts w:eastAsiaTheme="minorEastAsia" w:cs="Arial"/>
                <w:lang w:eastAsia="zh-CN"/>
              </w:rPr>
            </w:pPr>
          </w:p>
          <w:p w14:paraId="39C267CC" w14:textId="77777777" w:rsidR="008155DE" w:rsidRDefault="008155DE" w:rsidP="00BB0938">
            <w:pPr>
              <w:pStyle w:val="BodyText"/>
              <w:spacing w:line="256" w:lineRule="auto"/>
              <w:rPr>
                <w:rFonts w:eastAsiaTheme="minorEastAsia" w:cs="Arial"/>
                <w:lang w:eastAsia="zh-CN"/>
              </w:rPr>
            </w:pPr>
          </w:p>
          <w:p w14:paraId="7214D06D" w14:textId="77777777" w:rsidR="008155DE" w:rsidRDefault="008155DE" w:rsidP="00BB0938">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BB0938">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BB0938">
                  <w:pPr>
                    <w:textAlignment w:val="bottom"/>
                    <w:rPr>
                      <w:rFonts w:eastAsia="Arial Unicode MS"/>
                      <w:sz w:val="24"/>
                      <w:szCs w:val="24"/>
                    </w:rPr>
                  </w:pPr>
                  <w:r>
                    <w:rPr>
                      <w:rStyle w:val="font41"/>
                      <w:lang w:val="en-US" w:eastAsia="zh-CN" w:bidi="ar"/>
                    </w:rPr>
                    <w:t>FreeSpace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BB0938">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BB0938">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BB0938">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BB0938">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BB0938">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BB0938">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BB0938">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BB0938">
                  <w:pPr>
                    <w:textAlignment w:val="bottom"/>
                    <w:rPr>
                      <w:rFonts w:eastAsia="Arial Unicode MS"/>
                      <w:sz w:val="24"/>
                      <w:szCs w:val="24"/>
                    </w:rPr>
                  </w:pPr>
                  <w:r>
                    <w:rPr>
                      <w:rStyle w:val="font11"/>
                      <w:lang w:val="en-US" w:eastAsia="zh-CN" w:bidi="ar"/>
                    </w:rPr>
                    <w:t>Scintilation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BB0938">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BB0938">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BB0938">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BB0938">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BB0938">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BB0938">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BB0938">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BB0938">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BB0938">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BB0938">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BB0938">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BB0938">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BB0938">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BB0938">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BB0938">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BB0938">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BB0938">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BB0938">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BB0938">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In-band with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In-band with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CB30AB">
            <w:pPr>
              <w:pStyle w:val="CommentText"/>
              <w:numPr>
                <w:ilvl w:val="0"/>
                <w:numId w:val="19"/>
              </w:numPr>
            </w:pPr>
            <w:r>
              <w:t>Standalone</w:t>
            </w:r>
          </w:p>
          <w:p w14:paraId="0A45F704" w14:textId="42CEB87E" w:rsidR="00583B3D" w:rsidRPr="00CB30AB" w:rsidRDefault="00CB30AB" w:rsidP="00CB30AB">
            <w:pPr>
              <w:pStyle w:val="CommentText"/>
              <w:numPr>
                <w:ilvl w:val="0"/>
                <w:numId w:val="19"/>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lastRenderedPageBreak/>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r>
              <w:rPr>
                <w:rFonts w:cs="Arial"/>
              </w:rPr>
              <w:t>GateHouse</w:t>
            </w:r>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r>
              <w:rPr>
                <w:rFonts w:cs="Arial"/>
              </w:rPr>
              <w:t>Novamint</w:t>
            </w:r>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HiSilicon</w:t>
            </w:r>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In-band with/guard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58F7D7E5" w14:textId="77777777" w:rsidR="00CB30AB" w:rsidRDefault="00CB30A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Lower devices antenna gain should be considered for NB-IoT/eMTC over NTN, e.g. -5 dBi.</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lastRenderedPageBreak/>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e also prefer to capture the results for MCL distrubtion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F602ED">
            <w:pPr>
              <w:pStyle w:val="BodyText"/>
              <w:numPr>
                <w:ilvl w:val="0"/>
                <w:numId w:val="20"/>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F602ED">
            <w:pPr>
              <w:pStyle w:val="BodyText"/>
              <w:numPr>
                <w:ilvl w:val="0"/>
                <w:numId w:val="20"/>
              </w:numPr>
              <w:spacing w:line="256" w:lineRule="auto"/>
              <w:rPr>
                <w:rFonts w:cs="Arial"/>
              </w:rPr>
            </w:pPr>
            <w:r>
              <w:rPr>
                <w:rFonts w:cs="Arial"/>
              </w:rPr>
              <w:t>While in RAN1, the requirement on connection density, data rate, latency to be supported should also be studied/evaluated.</w:t>
            </w:r>
          </w:p>
        </w:tc>
      </w:tr>
      <w:tr w:rsidR="00F602ED" w14:paraId="6B5336D1" w14:textId="77777777" w:rsidTr="00512C8A">
        <w:tc>
          <w:tcPr>
            <w:tcW w:w="1795" w:type="dxa"/>
          </w:tcPr>
          <w:p w14:paraId="1B81AAC5" w14:textId="77777777" w:rsidR="00F602ED" w:rsidRDefault="00F602ED" w:rsidP="00F602ED">
            <w:pPr>
              <w:pStyle w:val="BodyText"/>
              <w:spacing w:line="256" w:lineRule="auto"/>
              <w:rPr>
                <w:rFonts w:cs="Arial"/>
              </w:rPr>
            </w:pPr>
          </w:p>
        </w:tc>
        <w:tc>
          <w:tcPr>
            <w:tcW w:w="7834" w:type="dxa"/>
          </w:tcPr>
          <w:p w14:paraId="588116C4" w14:textId="77777777" w:rsidR="00F602ED" w:rsidRDefault="00F602ED" w:rsidP="00F602ED">
            <w:pPr>
              <w:pStyle w:val="BodyText"/>
              <w:spacing w:line="256" w:lineRule="auto"/>
              <w:rPr>
                <w:rFonts w:cs="Arial"/>
              </w:rPr>
            </w:pP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7777777" w:rsidR="008247DC" w:rsidRDefault="008247DC" w:rsidP="004502DC">
      <w:pPr>
        <w:snapToGrid w:val="0"/>
        <w:spacing w:beforeLines="50" w:before="120" w:afterLines="50" w:after="120"/>
        <w:rPr>
          <w:rFonts w:eastAsiaTheme="minorEastAsia"/>
          <w:lang w:eastAsia="zh-CN"/>
        </w:rPr>
      </w:pPr>
      <w:r>
        <w:rPr>
          <w:rFonts w:eastAsiaTheme="minorEastAsia"/>
          <w:lang w:eastAsia="zh-CN"/>
        </w:rPr>
        <w:t>TBA</w:t>
      </w: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lastRenderedPageBreak/>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3C0355"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3C0355"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0">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1">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lastRenderedPageBreak/>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lastRenderedPageBreak/>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lastRenderedPageBreak/>
              <w:t>TX: EIRP</w:t>
            </w:r>
            <w:r w:rsidRPr="005A1758">
              <w:rPr>
                <w:rFonts w:hint="eastAsia"/>
                <w:b/>
                <w:sz w:val="13"/>
                <w:szCs w:val="16"/>
                <w:lang w:eastAsia="zh-CN"/>
              </w:rPr>
              <w:t xml:space="preserve"> [DL:dBW/MHz</w:t>
            </w:r>
          </w:p>
          <w:p w14:paraId="6ABF967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lastRenderedPageBreak/>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lastRenderedPageBreak/>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lastRenderedPageBreak/>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86" w:name="OLE_LINK21"/>
            <w:bookmarkStart w:id="68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86"/>
      <w:bookmarkEnd w:id="68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lastRenderedPageBreak/>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lastRenderedPageBreak/>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2.3 deg</w:t>
            </w:r>
          </w:p>
        </w:tc>
        <w:tc>
          <w:tcPr>
            <w:tcW w:w="992" w:type="dxa"/>
          </w:tcPr>
          <w:p w14:paraId="53FAF1EC" w14:textId="77777777" w:rsidR="001A3C9A" w:rsidRDefault="001A3C9A" w:rsidP="00512C8A">
            <w:pPr>
              <w:rPr>
                <w:lang w:eastAsia="x-none"/>
              </w:rPr>
            </w:pPr>
            <w:r>
              <w:rPr>
                <w:lang w:eastAsia="x-none"/>
              </w:rPr>
              <w:t>CIoT</w:t>
            </w:r>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26.3 deg</w:t>
            </w:r>
          </w:p>
        </w:tc>
        <w:tc>
          <w:tcPr>
            <w:tcW w:w="992" w:type="dxa"/>
          </w:tcPr>
          <w:p w14:paraId="762C41C4" w14:textId="77777777" w:rsidR="001A3C9A" w:rsidRDefault="001A3C9A" w:rsidP="00512C8A">
            <w:pPr>
              <w:rPr>
                <w:lang w:eastAsia="x-none"/>
              </w:rPr>
            </w:pPr>
            <w:r>
              <w:rPr>
                <w:lang w:eastAsia="x-none"/>
              </w:rPr>
              <w:t>CIoT</w:t>
            </w:r>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27 deg</w:t>
            </w:r>
          </w:p>
        </w:tc>
        <w:tc>
          <w:tcPr>
            <w:tcW w:w="992" w:type="dxa"/>
          </w:tcPr>
          <w:p w14:paraId="7990F54B" w14:textId="77777777" w:rsidR="001A3C9A" w:rsidRDefault="001A3C9A" w:rsidP="00512C8A">
            <w:pPr>
              <w:rPr>
                <w:lang w:eastAsia="x-none"/>
              </w:rPr>
            </w:pPr>
            <w:r>
              <w:rPr>
                <w:lang w:eastAsia="x-none"/>
              </w:rPr>
              <w:t>CIoT</w:t>
            </w:r>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11 deg</w:t>
            </w:r>
          </w:p>
        </w:tc>
        <w:tc>
          <w:tcPr>
            <w:tcW w:w="992" w:type="dxa"/>
          </w:tcPr>
          <w:p w14:paraId="1039404E" w14:textId="77777777" w:rsidR="001A3C9A" w:rsidRDefault="001A3C9A" w:rsidP="00512C8A">
            <w:pPr>
              <w:rPr>
                <w:lang w:eastAsia="x-none"/>
              </w:rPr>
            </w:pPr>
            <w:r>
              <w:rPr>
                <w:lang w:eastAsia="x-none"/>
              </w:rPr>
              <w:t>CIoT</w:t>
            </w:r>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22.2 deg</w:t>
            </w:r>
          </w:p>
        </w:tc>
        <w:tc>
          <w:tcPr>
            <w:tcW w:w="992" w:type="dxa"/>
          </w:tcPr>
          <w:p w14:paraId="769CB7CB" w14:textId="77777777" w:rsidR="001A3C9A" w:rsidRDefault="001A3C9A" w:rsidP="00512C8A">
            <w:pPr>
              <w:rPr>
                <w:lang w:eastAsia="x-none"/>
              </w:rPr>
            </w:pPr>
            <w:r>
              <w:rPr>
                <w:lang w:eastAsia="x-none"/>
              </w:rPr>
              <w:t>CIoT</w:t>
            </w:r>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23.8 deg</w:t>
            </w:r>
          </w:p>
        </w:tc>
        <w:tc>
          <w:tcPr>
            <w:tcW w:w="992" w:type="dxa"/>
          </w:tcPr>
          <w:p w14:paraId="53566CF5" w14:textId="77777777" w:rsidR="001A3C9A" w:rsidRDefault="001A3C9A" w:rsidP="00512C8A">
            <w:pPr>
              <w:rPr>
                <w:lang w:eastAsia="x-none"/>
              </w:rPr>
            </w:pPr>
            <w:r>
              <w:rPr>
                <w:lang w:eastAsia="x-none"/>
              </w:rPr>
              <w:t>CIoT</w:t>
            </w:r>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12.5 deg</w:t>
            </w:r>
          </w:p>
        </w:tc>
        <w:tc>
          <w:tcPr>
            <w:tcW w:w="992" w:type="dxa"/>
          </w:tcPr>
          <w:p w14:paraId="130B347E" w14:textId="77777777" w:rsidR="001A3C9A" w:rsidRDefault="001A3C9A" w:rsidP="00512C8A">
            <w:pPr>
              <w:rPr>
                <w:lang w:eastAsia="x-none"/>
              </w:rPr>
            </w:pPr>
            <w:r>
              <w:rPr>
                <w:lang w:eastAsia="x-none"/>
              </w:rPr>
              <w:t>CIoT</w:t>
            </w:r>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30 deg</w:t>
            </w:r>
          </w:p>
        </w:tc>
        <w:tc>
          <w:tcPr>
            <w:tcW w:w="992" w:type="dxa"/>
          </w:tcPr>
          <w:p w14:paraId="451B3177" w14:textId="77777777" w:rsidR="001A3C9A" w:rsidRDefault="001A3C9A" w:rsidP="00512C8A">
            <w:pPr>
              <w:rPr>
                <w:lang w:eastAsia="x-none"/>
              </w:rPr>
            </w:pPr>
            <w:r>
              <w:rPr>
                <w:lang w:eastAsia="x-none"/>
              </w:rPr>
              <w:t>CIoT</w:t>
            </w:r>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30 deg</w:t>
            </w:r>
          </w:p>
        </w:tc>
        <w:tc>
          <w:tcPr>
            <w:tcW w:w="992" w:type="dxa"/>
          </w:tcPr>
          <w:p w14:paraId="7E5CCAF1" w14:textId="77777777" w:rsidR="001A3C9A" w:rsidRDefault="001A3C9A" w:rsidP="00512C8A">
            <w:pPr>
              <w:rPr>
                <w:lang w:eastAsia="x-none"/>
              </w:rPr>
            </w:pPr>
            <w:r>
              <w:rPr>
                <w:lang w:eastAsia="x-none"/>
              </w:rPr>
              <w:t>CIoT</w:t>
            </w:r>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30 deg</w:t>
            </w:r>
          </w:p>
        </w:tc>
        <w:tc>
          <w:tcPr>
            <w:tcW w:w="992" w:type="dxa"/>
          </w:tcPr>
          <w:p w14:paraId="0AB522E8" w14:textId="77777777" w:rsidR="001A3C9A" w:rsidRDefault="001A3C9A" w:rsidP="00512C8A">
            <w:pPr>
              <w:rPr>
                <w:lang w:eastAsia="x-none"/>
              </w:rPr>
            </w:pPr>
            <w:r>
              <w:rPr>
                <w:lang w:eastAsia="x-none"/>
              </w:rPr>
              <w:t>CIoT</w:t>
            </w:r>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688" w:name="_Ref61273399"/>
      <w:r w:rsidRPr="00200252">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68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689" w:name="_Ref61273402"/>
      <w:r w:rsidRPr="006F1AAD">
        <w:t xml:space="preserve">Table </w:t>
      </w:r>
      <w:r>
        <w:fldChar w:fldCharType="begin"/>
      </w:r>
      <w:r>
        <w:instrText>SEQ Table \* ARABIC</w:instrText>
      </w:r>
      <w:r>
        <w:fldChar w:fldCharType="separate"/>
      </w:r>
      <w:r>
        <w:rPr>
          <w:noProof/>
        </w:rPr>
        <w:t>5</w:t>
      </w:r>
      <w:r>
        <w:fldChar w:fldCharType="end"/>
      </w:r>
      <w:bookmarkEnd w:id="68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690" w:name="_Ref61273403"/>
      <w:r w:rsidRPr="006F1AAD">
        <w:t xml:space="preserve">Table </w:t>
      </w:r>
      <w:r>
        <w:fldChar w:fldCharType="begin"/>
      </w:r>
      <w:r>
        <w:instrText>SEQ Table \* ARABIC</w:instrText>
      </w:r>
      <w:r>
        <w:fldChar w:fldCharType="separate"/>
      </w:r>
      <w:r>
        <w:rPr>
          <w:noProof/>
        </w:rPr>
        <w:t>6</w:t>
      </w:r>
      <w:r>
        <w:fldChar w:fldCharType="end"/>
      </w:r>
      <w:bookmarkEnd w:id="69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691" w:name="_Ref67313251"/>
      <w:r>
        <w:t xml:space="preserve">Table </w:t>
      </w:r>
      <w:r>
        <w:fldChar w:fldCharType="begin"/>
      </w:r>
      <w:r>
        <w:instrText>SEQ Table \* ARABIC</w:instrText>
      </w:r>
      <w:r>
        <w:fldChar w:fldCharType="separate"/>
      </w:r>
      <w:r>
        <w:rPr>
          <w:noProof/>
        </w:rPr>
        <w:t>7</w:t>
      </w:r>
      <w:r>
        <w:fldChar w:fldCharType="end"/>
      </w:r>
      <w:bookmarkEnd w:id="69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692" w:name="_Ref67313253"/>
      <w:r>
        <w:t xml:space="preserve">Table </w:t>
      </w:r>
      <w:r>
        <w:fldChar w:fldCharType="begin"/>
      </w:r>
      <w:r>
        <w:instrText>SEQ Table \* ARABIC</w:instrText>
      </w:r>
      <w:r>
        <w:fldChar w:fldCharType="separate"/>
      </w:r>
      <w:r>
        <w:rPr>
          <w:noProof/>
        </w:rPr>
        <w:t>8</w:t>
      </w:r>
      <w:r>
        <w:fldChar w:fldCharType="end"/>
      </w:r>
      <w:bookmarkEnd w:id="69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693" w:name="_Ref67313254"/>
      <w:r>
        <w:t xml:space="preserve">Table </w:t>
      </w:r>
      <w:r>
        <w:fldChar w:fldCharType="begin"/>
      </w:r>
      <w:r>
        <w:instrText>SEQ Table \* ARABIC</w:instrText>
      </w:r>
      <w:r>
        <w:fldChar w:fldCharType="separate"/>
      </w:r>
      <w:r>
        <w:rPr>
          <w:noProof/>
        </w:rPr>
        <w:t>9</w:t>
      </w:r>
      <w:r>
        <w:fldChar w:fldCharType="end"/>
      </w:r>
      <w:bookmarkEnd w:id="69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694" w:name="_Ref67313256"/>
      <w:r>
        <w:t xml:space="preserve">Table </w:t>
      </w:r>
      <w:r>
        <w:fldChar w:fldCharType="begin"/>
      </w:r>
      <w:r>
        <w:instrText>SEQ Table \* ARABIC</w:instrText>
      </w:r>
      <w:r>
        <w:fldChar w:fldCharType="separate"/>
      </w:r>
      <w:r>
        <w:rPr>
          <w:noProof/>
        </w:rPr>
        <w:t>10</w:t>
      </w:r>
      <w:r>
        <w:fldChar w:fldCharType="end"/>
      </w:r>
      <w:bookmarkEnd w:id="69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695" w:name="_Ref67313257"/>
      <w:r>
        <w:t xml:space="preserve">Table </w:t>
      </w:r>
      <w:r>
        <w:fldChar w:fldCharType="begin"/>
      </w:r>
      <w:r>
        <w:instrText>SEQ Table \* ARABIC</w:instrText>
      </w:r>
      <w:r>
        <w:fldChar w:fldCharType="separate"/>
      </w:r>
      <w:r>
        <w:rPr>
          <w:noProof/>
        </w:rPr>
        <w:t>11</w:t>
      </w:r>
      <w:r>
        <w:fldChar w:fldCharType="end"/>
      </w:r>
      <w:bookmarkEnd w:id="69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696" w:name="_Ref67313259"/>
      <w:r>
        <w:t xml:space="preserve">Table </w:t>
      </w:r>
      <w:r>
        <w:fldChar w:fldCharType="begin"/>
      </w:r>
      <w:r>
        <w:instrText>SEQ Table \* ARABIC</w:instrText>
      </w:r>
      <w:r>
        <w:fldChar w:fldCharType="separate"/>
      </w:r>
      <w:r>
        <w:rPr>
          <w:noProof/>
        </w:rPr>
        <w:t>12</w:t>
      </w:r>
      <w:r>
        <w:fldChar w:fldCharType="end"/>
      </w:r>
      <w:bookmarkEnd w:id="69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697" w:name="_Ref67313260"/>
      <w:r>
        <w:lastRenderedPageBreak/>
        <w:t xml:space="preserve">Table </w:t>
      </w:r>
      <w:r>
        <w:fldChar w:fldCharType="begin"/>
      </w:r>
      <w:r>
        <w:instrText>SEQ Table \* ARABIC</w:instrText>
      </w:r>
      <w:r>
        <w:fldChar w:fldCharType="separate"/>
      </w:r>
      <w:r>
        <w:rPr>
          <w:noProof/>
        </w:rPr>
        <w:t>13</w:t>
      </w:r>
      <w:r>
        <w:fldChar w:fldCharType="end"/>
      </w:r>
      <w:bookmarkEnd w:id="69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698" w:name="_Ref67313264"/>
      <w:r>
        <w:t xml:space="preserve">Table </w:t>
      </w:r>
      <w:r>
        <w:fldChar w:fldCharType="begin"/>
      </w:r>
      <w:r>
        <w:instrText>SEQ Table \* ARABIC</w:instrText>
      </w:r>
      <w:r>
        <w:fldChar w:fldCharType="separate"/>
      </w:r>
      <w:r>
        <w:rPr>
          <w:noProof/>
        </w:rPr>
        <w:t>14</w:t>
      </w:r>
      <w:r>
        <w:fldChar w:fldCharType="end"/>
      </w:r>
      <w:bookmarkEnd w:id="69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699" w:name="_Ref67313265"/>
      <w:r>
        <w:t xml:space="preserve">Table </w:t>
      </w:r>
      <w:r>
        <w:fldChar w:fldCharType="begin"/>
      </w:r>
      <w:r>
        <w:instrText>SEQ Table \* ARABIC</w:instrText>
      </w:r>
      <w:r>
        <w:fldChar w:fldCharType="separate"/>
      </w:r>
      <w:r>
        <w:rPr>
          <w:noProof/>
        </w:rPr>
        <w:t>15</w:t>
      </w:r>
      <w:r>
        <w:fldChar w:fldCharType="end"/>
      </w:r>
      <w:bookmarkEnd w:id="69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lastRenderedPageBreak/>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70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70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70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70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t xml:space="preserve">-0.18 </w:t>
            </w:r>
          </w:p>
          <w:p w14:paraId="6C3BD722" w14:textId="77777777" w:rsidR="008C4049" w:rsidRDefault="008C4049" w:rsidP="00512C8A">
            <w:r>
              <w:t xml:space="preserve">-6.20 </w:t>
            </w:r>
          </w:p>
          <w:p w14:paraId="4EB91163" w14:textId="77777777" w:rsidR="008C4049" w:rsidRDefault="008C4049" w:rsidP="00512C8A">
            <w:r>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t xml:space="preserve">7.57 </w:t>
            </w:r>
          </w:p>
          <w:p w14:paraId="6C58C552" w14:textId="77777777" w:rsidR="008C4049" w:rsidRDefault="008C4049" w:rsidP="00512C8A">
            <w:r>
              <w:t xml:space="preserve">1.55 </w:t>
            </w:r>
          </w:p>
          <w:p w14:paraId="2496C377" w14:textId="77777777" w:rsidR="008C4049" w:rsidRDefault="008C4049" w:rsidP="00512C8A">
            <w:r>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lastRenderedPageBreak/>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lastRenderedPageBreak/>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70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70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70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70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704" w:name="_Ref68422811"/>
      <w:r>
        <w:t xml:space="preserve">Table </w:t>
      </w:r>
      <w:r>
        <w:fldChar w:fldCharType="begin"/>
      </w:r>
      <w:r>
        <w:instrText xml:space="preserve"> SEQ Table \* ARABIC </w:instrText>
      </w:r>
      <w:r>
        <w:fldChar w:fldCharType="separate"/>
      </w:r>
      <w:r>
        <w:rPr>
          <w:noProof/>
        </w:rPr>
        <w:t>1</w:t>
      </w:r>
      <w:r>
        <w:fldChar w:fldCharType="end"/>
      </w:r>
      <w:bookmarkEnd w:id="70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70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70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LTE-M, TN, Conf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LTE-M, TN, Conf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70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0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(dBi)</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70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0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(dBi)</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70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0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(dBi)</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70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0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(dBi)</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(dBi)</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71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1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71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1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(dBi)</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(dBi)</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71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71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(dBi)</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71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1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r>
              <w:t>dBi</w:t>
            </w:r>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r w:rsidRPr="00221802">
              <w:t>dBi</w:t>
            </w:r>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r w:rsidRPr="00221802">
              <w:t>dBi</w:t>
            </w:r>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r w:rsidRPr="00105AC6">
              <w:t>dBi</w:t>
            </w:r>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r w:rsidRPr="00105AC6">
              <w:t>dBi</w:t>
            </w:r>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r w:rsidRPr="00105AC6">
              <w:t>dBi</w:t>
            </w:r>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r w:rsidRPr="00105AC6">
              <w:t>dBi</w:t>
            </w:r>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r w:rsidRPr="00105AC6">
              <w:t>dBi</w:t>
            </w:r>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r w:rsidRPr="00105AC6">
              <w:t>dBi</w:t>
            </w:r>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r w:rsidRPr="000A34B0">
              <w:t>dBi</w:t>
            </w:r>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r w:rsidRPr="000A34B0">
              <w:t>dBi</w:t>
            </w:r>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r w:rsidRPr="000A34B0">
              <w:t>dBi</w:t>
            </w:r>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71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71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71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71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11 dBi</w:t>
            </w:r>
          </w:p>
        </w:tc>
        <w:tc>
          <w:tcPr>
            <w:tcW w:w="2824" w:type="dxa"/>
          </w:tcPr>
          <w:p w14:paraId="4A60D505" w14:textId="77777777" w:rsidR="005E15DF" w:rsidRDefault="005E15DF" w:rsidP="00512C8A">
            <w:r>
              <w:t>11 dBi</w:t>
            </w:r>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0 dBi</w:t>
            </w:r>
          </w:p>
        </w:tc>
        <w:tc>
          <w:tcPr>
            <w:tcW w:w="2824" w:type="dxa"/>
            <w:vAlign w:val="center"/>
          </w:tcPr>
          <w:p w14:paraId="1FAE467D" w14:textId="77777777" w:rsidR="005E15DF" w:rsidRDefault="005E15DF" w:rsidP="00512C8A">
            <w:r>
              <w:t>0 dBi</w:t>
            </w:r>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3"/>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218C3" w14:textId="77777777" w:rsidR="003C0355" w:rsidRDefault="003C0355">
      <w:r>
        <w:separator/>
      </w:r>
    </w:p>
  </w:endnote>
  <w:endnote w:type="continuationSeparator" w:id="0">
    <w:p w14:paraId="023C151D" w14:textId="77777777" w:rsidR="003C0355" w:rsidRDefault="003C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EA0C8" w14:textId="77777777" w:rsidR="003C0355" w:rsidRDefault="003C0355">
      <w:r>
        <w:separator/>
      </w:r>
    </w:p>
  </w:footnote>
  <w:footnote w:type="continuationSeparator" w:id="0">
    <w:p w14:paraId="560A4013" w14:textId="77777777" w:rsidR="003C0355" w:rsidRDefault="003C0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A6378C"/>
    <w:multiLevelType w:val="hybridMultilevel"/>
    <w:tmpl w:val="2E26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0"/>
  </w:num>
  <w:num w:numId="5">
    <w:abstractNumId w:val="15"/>
  </w:num>
  <w:num w:numId="6">
    <w:abstractNumId w:val="7"/>
  </w:num>
  <w:num w:numId="7">
    <w:abstractNumId w:val="10"/>
  </w:num>
  <w:num w:numId="8">
    <w:abstractNumId w:val="9"/>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8"/>
  </w:num>
  <w:num w:numId="14">
    <w:abstractNumId w:val="3"/>
  </w:num>
  <w:num w:numId="15">
    <w:abstractNumId w:val="13"/>
  </w:num>
  <w:num w:numId="16">
    <w:abstractNumId w:val="13"/>
  </w:num>
  <w:num w:numId="17">
    <w:abstractNumId w:val="13"/>
  </w:num>
  <w:num w:numId="18">
    <w:abstractNumId w:val="13"/>
  </w:num>
  <w:num w:numId="19">
    <w:abstractNumId w:val="2"/>
  </w:num>
  <w:num w:numId="20">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360D"/>
    <w:rsid w:val="003B42CA"/>
    <w:rsid w:val="003B4DC3"/>
    <w:rsid w:val="003B4F99"/>
    <w:rsid w:val="003B5123"/>
    <w:rsid w:val="003B63FF"/>
    <w:rsid w:val="003B6B99"/>
    <w:rsid w:val="003C0355"/>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7A0"/>
    <w:rsid w:val="00404250"/>
    <w:rsid w:val="00404575"/>
    <w:rsid w:val="004048A8"/>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193D"/>
    <w:rsid w:val="005B1F15"/>
    <w:rsid w:val="005B3F53"/>
    <w:rsid w:val="005B4416"/>
    <w:rsid w:val="005B4EE5"/>
    <w:rsid w:val="005B5C1C"/>
    <w:rsid w:val="005B6EAB"/>
    <w:rsid w:val="005B7BAE"/>
    <w:rsid w:val="005C019D"/>
    <w:rsid w:val="005C079A"/>
    <w:rsid w:val="005C1D1B"/>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3FFE"/>
    <w:rsid w:val="00695826"/>
    <w:rsid w:val="00695CA1"/>
    <w:rsid w:val="006A131C"/>
    <w:rsid w:val="006A1D99"/>
    <w:rsid w:val="006A2A3E"/>
    <w:rsid w:val="006A4468"/>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668"/>
    <w:rsid w:val="006F752F"/>
    <w:rsid w:val="00700186"/>
    <w:rsid w:val="00702107"/>
    <w:rsid w:val="00702D49"/>
    <w:rsid w:val="007033C1"/>
    <w:rsid w:val="00703FBD"/>
    <w:rsid w:val="007041D4"/>
    <w:rsid w:val="00704A21"/>
    <w:rsid w:val="00704E63"/>
    <w:rsid w:val="00705B91"/>
    <w:rsid w:val="0070646B"/>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0D2"/>
    <w:rsid w:val="0095462C"/>
    <w:rsid w:val="009546B0"/>
    <w:rsid w:val="00954DF6"/>
    <w:rsid w:val="00955C2B"/>
    <w:rsid w:val="00960536"/>
    <w:rsid w:val="00960FBF"/>
    <w:rsid w:val="00961C07"/>
    <w:rsid w:val="00962FA0"/>
    <w:rsid w:val="00963A6D"/>
    <w:rsid w:val="00965CA0"/>
    <w:rsid w:val="00967264"/>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928"/>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691B"/>
    <w:rsid w:val="00D869A4"/>
    <w:rsid w:val="00D86B9F"/>
    <w:rsid w:val="00D86FDF"/>
    <w:rsid w:val="00D86FF5"/>
    <w:rsid w:val="00D87FEA"/>
    <w:rsid w:val="00D907EF"/>
    <w:rsid w:val="00D917EA"/>
    <w:rsid w:val="00D92FD3"/>
    <w:rsid w:val="00D9316F"/>
    <w:rsid w:val="00D935D4"/>
    <w:rsid w:val="00D938D4"/>
    <w:rsid w:val="00D9503D"/>
    <w:rsid w:val="00D955AC"/>
    <w:rsid w:val="00D95924"/>
    <w:rsid w:val="00D96227"/>
    <w:rsid w:val="00D96582"/>
    <w:rsid w:val="00D976EB"/>
    <w:rsid w:val="00D979D7"/>
    <w:rsid w:val="00D97A63"/>
    <w:rsid w:val="00D97DA3"/>
    <w:rsid w:val="00D97F2F"/>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061"/>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99"/>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50174A9E-BF1C-4281-807F-C8C2455E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76</Pages>
  <Words>18671</Words>
  <Characters>106426</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124848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11</cp:revision>
  <cp:lastPrinted>2017-11-03T15:53:00Z</cp:lastPrinted>
  <dcterms:created xsi:type="dcterms:W3CDTF">2021-04-14T05:23:00Z</dcterms:created>
  <dcterms:modified xsi:type="dcterms:W3CDTF">2021-04-14T06:11:00Z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