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lastRenderedPageBreak/>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proofErr w:type="gramStart"/>
            <w:r>
              <w:rPr>
                <w:rFonts w:eastAsia="Times New Roman"/>
              </w:rPr>
              <w:t>So</w:t>
            </w:r>
            <w:proofErr w:type="gramEnd"/>
            <w:r>
              <w:rPr>
                <w:rFonts w:eastAsia="Times New Roman"/>
              </w:rPr>
              <w:t xml:space="preserve">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w:t>
            </w:r>
            <w:proofErr w:type="gramStart"/>
            <w:r w:rsidR="00030420">
              <w:rPr>
                <w:rFonts w:eastAsia="MS Mincho"/>
                <w:lang w:eastAsia="ja-JP"/>
              </w:rPr>
              <w:t>e.g.</w:t>
            </w:r>
            <w:proofErr w:type="gramEnd"/>
            <w:r w:rsidR="00030420">
              <w:rPr>
                <w:rFonts w:eastAsia="MS Mincho"/>
                <w:lang w:eastAsia="ja-JP"/>
              </w:rPr>
              <w:t xml:space="preserve">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SimSun"/>
                <w:lang w:eastAsia="zh-CN"/>
              </w:rPr>
            </w:pPr>
            <w:r>
              <w:rPr>
                <w:rFonts w:eastAsia="SimSun"/>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lastRenderedPageBreak/>
              <w:t>Nokia, NSB</w:t>
            </w:r>
          </w:p>
        </w:tc>
        <w:tc>
          <w:tcPr>
            <w:tcW w:w="8716" w:type="dxa"/>
          </w:tcPr>
          <w:p w14:paraId="37E586F5" w14:textId="17CA82E6" w:rsidR="00847822" w:rsidRDefault="00D41090" w:rsidP="00847822">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We share concern raised by Ericsson. </w:t>
            </w:r>
            <w:r w:rsidR="00847822" w:rsidRPr="00847822">
              <w:rPr>
                <w:rFonts w:ascii="Times New Roman" w:eastAsia="SimSun"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SimSun" w:hAnsi="Times New Roman" w:cs="Times New Roman"/>
                <w:lang w:eastAsia="zh-CN"/>
              </w:rPr>
            </w:pPr>
          </w:p>
          <w:p w14:paraId="7B773579"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 xml:space="preserve">According to our understanding, it is not realistic to assume that both the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the UE can always reliably distinguish between I and P frames (need for a deep packet inspection at both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SimSun" w:hAnsi="Times New Roman" w:cs="Times New Roman"/>
                <w:lang w:eastAsia="zh-CN"/>
              </w:rPr>
            </w:pPr>
          </w:p>
          <w:p w14:paraId="12A0A836"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SimSun" w:hAnsi="Times New Roman" w:cs="Times New Roman"/>
                <w:lang w:eastAsia="zh-CN"/>
              </w:rPr>
            </w:pPr>
          </w:p>
          <w:p w14:paraId="6CDBD0B7" w14:textId="6C0F92E7" w:rsidR="00847822" w:rsidRDefault="00847822" w:rsidP="00847822">
            <w:pPr>
              <w:jc w:val="both"/>
              <w:rPr>
                <w:rFonts w:ascii="Times New Roman" w:eastAsia="SimSun" w:hAnsi="Times New Roman" w:cs="Times New Roman"/>
                <w:b/>
                <w:bCs/>
                <w:lang w:eastAsia="zh-CN"/>
              </w:rPr>
            </w:pPr>
            <w:r w:rsidRPr="00847822">
              <w:rPr>
                <w:rFonts w:ascii="Times New Roman" w:eastAsia="SimSun"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SimSun" w:hAnsi="Times New Roman" w:cs="Times New Roman"/>
                <w:b/>
                <w:bCs/>
                <w:lang w:eastAsia="zh-CN"/>
              </w:rPr>
            </w:pPr>
          </w:p>
          <w:p w14:paraId="3BA319F3" w14:textId="47E2F590"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r w:rsidR="00B379E5" w14:paraId="0CC90D00" w14:textId="77777777" w:rsidTr="00461B30">
        <w:tc>
          <w:tcPr>
            <w:tcW w:w="1741" w:type="dxa"/>
          </w:tcPr>
          <w:p w14:paraId="22D239FC" w14:textId="21BFCE58" w:rsidR="00B379E5" w:rsidRPr="00B379E5" w:rsidRDefault="00B379E5" w:rsidP="00D07441">
            <w:pPr>
              <w:rPr>
                <w:rFonts w:ascii="Times New Roman" w:hAnsi="Times New Roman" w:cs="Times New Roman"/>
                <w:lang w:eastAsia="zh-CN"/>
              </w:rPr>
            </w:pPr>
            <w:proofErr w:type="spellStart"/>
            <w:r>
              <w:rPr>
                <w:rFonts w:ascii="Times New Roman" w:hAnsi="Times New Roman" w:cs="Times New Roman" w:hint="eastAsia"/>
                <w:lang w:eastAsia="zh-CN"/>
              </w:rPr>
              <w:t>xiaomi</w:t>
            </w:r>
            <w:proofErr w:type="spellEnd"/>
          </w:p>
        </w:tc>
        <w:tc>
          <w:tcPr>
            <w:tcW w:w="8716" w:type="dxa"/>
          </w:tcPr>
          <w:p w14:paraId="449B9A9F" w14:textId="3D1040D1" w:rsidR="00B379E5" w:rsidRDefault="00B379E5" w:rsidP="00B379E5">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From our understanding, to </w:t>
            </w:r>
            <w:r w:rsidR="005D2925">
              <w:rPr>
                <w:rFonts w:ascii="Times New Roman" w:eastAsia="SimSun" w:hAnsi="Times New Roman" w:cs="Times New Roman"/>
                <w:lang w:eastAsia="zh-CN"/>
              </w:rPr>
              <w:t>support</w:t>
            </w:r>
            <w:r>
              <w:rPr>
                <w:rFonts w:ascii="Times New Roman" w:eastAsia="SimSun" w:hAnsi="Times New Roman" w:cs="Times New Roman"/>
                <w:lang w:eastAsia="zh-CN"/>
              </w:rPr>
              <w:t xml:space="preserve"> the traffic model option1, </w:t>
            </w:r>
            <w:r w:rsidR="006A592A">
              <w:rPr>
                <w:rFonts w:ascii="Times New Roman" w:eastAsia="SimSun" w:hAnsi="Times New Roman" w:cs="Times New Roman"/>
                <w:lang w:eastAsia="zh-CN"/>
              </w:rPr>
              <w:t>some basic</w:t>
            </w:r>
            <w:r>
              <w:rPr>
                <w:rFonts w:ascii="Times New Roman" w:eastAsia="SimSun" w:hAnsi="Times New Roman" w:cs="Times New Roman"/>
                <w:lang w:eastAsia="zh-CN"/>
              </w:rPr>
              <w:t xml:space="preserve"> assumptions should be made</w:t>
            </w:r>
            <w:r w:rsidR="003F0281">
              <w:rPr>
                <w:rFonts w:ascii="Times New Roman" w:eastAsia="SimSun" w:hAnsi="Times New Roman" w:cs="Times New Roman"/>
                <w:lang w:eastAsia="zh-CN"/>
              </w:rPr>
              <w:t xml:space="preserve">, which may </w:t>
            </w:r>
            <w:r w:rsidR="006A592A">
              <w:rPr>
                <w:rFonts w:ascii="Times New Roman" w:eastAsia="SimSun" w:hAnsi="Times New Roman" w:cs="Times New Roman"/>
                <w:lang w:eastAsia="zh-CN"/>
              </w:rPr>
              <w:t xml:space="preserve">not </w:t>
            </w:r>
            <w:r w:rsidR="003F0281">
              <w:rPr>
                <w:rFonts w:ascii="Times New Roman" w:eastAsia="SimSun" w:hAnsi="Times New Roman" w:cs="Times New Roman"/>
                <w:lang w:eastAsia="zh-CN"/>
              </w:rPr>
              <w:t xml:space="preserve">be </w:t>
            </w:r>
            <w:r w:rsidR="005D2925">
              <w:rPr>
                <w:rFonts w:ascii="Times New Roman" w:eastAsia="SimSun" w:hAnsi="Times New Roman" w:cs="Times New Roman"/>
                <w:lang w:eastAsia="zh-CN"/>
              </w:rPr>
              <w:t xml:space="preserve">in </w:t>
            </w:r>
            <w:r w:rsidR="003F0281">
              <w:rPr>
                <w:rFonts w:ascii="Times New Roman" w:eastAsia="SimSun" w:hAnsi="Times New Roman" w:cs="Times New Roman"/>
                <w:lang w:eastAsia="zh-CN"/>
              </w:rPr>
              <w:t>RAN scope</w:t>
            </w:r>
            <w:r>
              <w:rPr>
                <w:rFonts w:ascii="Times New Roman" w:eastAsia="SimSun" w:hAnsi="Times New Roman" w:cs="Times New Roman"/>
                <w:lang w:eastAsia="zh-CN"/>
              </w:rPr>
              <w:t xml:space="preserve">. For example, we need to assume cross-layer design such that I-frame and P-frame can be differentiated in RAN level. Also, we need to assume that different QoS </w:t>
            </w:r>
            <w:proofErr w:type="gramStart"/>
            <w:r>
              <w:rPr>
                <w:rFonts w:ascii="Times New Roman" w:eastAsia="SimSun" w:hAnsi="Times New Roman" w:cs="Times New Roman"/>
                <w:lang w:eastAsia="zh-CN"/>
              </w:rPr>
              <w:t>e.g.</w:t>
            </w:r>
            <w:proofErr w:type="gramEnd"/>
            <w:r>
              <w:rPr>
                <w:rFonts w:ascii="Times New Roman" w:eastAsia="SimSun" w:hAnsi="Times New Roman" w:cs="Times New Roman"/>
                <w:lang w:eastAsia="zh-CN"/>
              </w:rPr>
              <w:t xml:space="preserve"> PDB and packet error rate, needs to be </w:t>
            </w:r>
            <w:r w:rsidR="003F0281">
              <w:rPr>
                <w:rFonts w:ascii="Times New Roman" w:eastAsia="SimSun" w:hAnsi="Times New Roman" w:cs="Times New Roman"/>
                <w:lang w:eastAsia="zh-CN"/>
              </w:rPr>
              <w:t>set</w:t>
            </w:r>
            <w:r>
              <w:rPr>
                <w:rFonts w:ascii="Times New Roman" w:eastAsia="SimSun" w:hAnsi="Times New Roman" w:cs="Times New Roman"/>
                <w:lang w:eastAsia="zh-CN"/>
              </w:rPr>
              <w:t xml:space="preserve"> for I-Frame stream and P-frame stream, which is not yet confirmed by SA2 and/or SA4</w:t>
            </w:r>
            <w:r w:rsidR="003F0281">
              <w:rPr>
                <w:rFonts w:ascii="Times New Roman" w:eastAsia="SimSun" w:hAnsi="Times New Roman" w:cs="Times New Roman"/>
                <w:lang w:eastAsia="zh-CN"/>
              </w:rPr>
              <w:t xml:space="preserve"> (from SA2 and SA4 LS they seem to assume the same QoS for a video stream)</w:t>
            </w:r>
            <w:r>
              <w:rPr>
                <w:rFonts w:ascii="Times New Roman" w:eastAsia="SimSun" w:hAnsi="Times New Roman" w:cs="Times New Roman"/>
                <w:lang w:eastAsia="zh-CN"/>
              </w:rPr>
              <w:t>. Although RAN1 can make its own assumptions to generate the evaluation</w:t>
            </w:r>
            <w:r w:rsidR="005D2925">
              <w:rPr>
                <w:rFonts w:ascii="Times New Roman" w:eastAsia="SimSun" w:hAnsi="Times New Roman" w:cs="Times New Roman"/>
                <w:lang w:eastAsia="zh-CN"/>
              </w:rPr>
              <w:t xml:space="preserve"> results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w</w:t>
            </w:r>
            <w:r>
              <w:rPr>
                <w:rFonts w:ascii="Times New Roman" w:eastAsia="SimSun" w:hAnsi="Times New Roman" w:cs="Times New Roman"/>
                <w:lang w:eastAsia="zh-CN"/>
              </w:rPr>
              <w:t xml:space="preserve">e are not sure </w:t>
            </w:r>
            <w:r w:rsidR="005D2925">
              <w:rPr>
                <w:rFonts w:ascii="Times New Roman" w:eastAsia="SimSun" w:hAnsi="Times New Roman" w:cs="Times New Roman"/>
                <w:lang w:eastAsia="zh-CN"/>
              </w:rPr>
              <w:t>whether the</w:t>
            </w:r>
            <w:r>
              <w:rPr>
                <w:rFonts w:ascii="Times New Roman" w:eastAsia="SimSun" w:hAnsi="Times New Roman" w:cs="Times New Roman"/>
                <w:lang w:eastAsia="zh-CN"/>
              </w:rPr>
              <w:t xml:space="preserve"> observation </w:t>
            </w:r>
            <w:r w:rsidR="005D2925">
              <w:rPr>
                <w:rFonts w:ascii="Times New Roman" w:eastAsia="SimSun" w:hAnsi="Times New Roman" w:cs="Times New Roman"/>
                <w:lang w:eastAsia="zh-CN"/>
              </w:rPr>
              <w:t xml:space="preserve">and </w:t>
            </w:r>
            <w:r w:rsidR="006A592A">
              <w:rPr>
                <w:rFonts w:ascii="Times New Roman" w:eastAsia="SimSun" w:hAnsi="Times New Roman" w:cs="Times New Roman"/>
                <w:lang w:eastAsia="zh-CN"/>
              </w:rPr>
              <w:t>enhancements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based on these results are realistic</w:t>
            </w:r>
            <w:r w:rsidR="006A592A">
              <w:rPr>
                <w:rFonts w:ascii="Times New Roman" w:eastAsia="SimSun" w:hAnsi="Times New Roman" w:cs="Times New Roman"/>
                <w:lang w:eastAsia="zh-CN"/>
              </w:rPr>
              <w:t xml:space="preserve"> or useful</w:t>
            </w:r>
            <w:r w:rsidR="005D2925">
              <w:rPr>
                <w:rFonts w:ascii="Times New Roman" w:eastAsia="SimSun" w:hAnsi="Times New Roman" w:cs="Times New Roman"/>
                <w:lang w:eastAsia="zh-CN"/>
              </w:rPr>
              <w:t xml:space="preserve"> if </w:t>
            </w:r>
            <w:r>
              <w:rPr>
                <w:rFonts w:ascii="Times New Roman" w:eastAsia="SimSun" w:hAnsi="Times New Roman" w:cs="Times New Roman"/>
                <w:lang w:eastAsia="zh-CN"/>
              </w:rPr>
              <w:t>these assu</w:t>
            </w:r>
            <w:r w:rsidR="006A592A">
              <w:rPr>
                <w:rFonts w:ascii="Times New Roman" w:eastAsia="SimSun" w:hAnsi="Times New Roman" w:cs="Times New Roman"/>
                <w:lang w:eastAsia="zh-CN"/>
              </w:rPr>
              <w:t>mptions cannot be</w:t>
            </w:r>
            <w:r>
              <w:rPr>
                <w:rFonts w:ascii="Times New Roman" w:eastAsia="SimSun" w:hAnsi="Times New Roman" w:cs="Times New Roman"/>
                <w:lang w:eastAsia="zh-CN"/>
              </w:rPr>
              <w:t xml:space="preserve"> </w:t>
            </w:r>
            <w:r w:rsidR="006A592A">
              <w:rPr>
                <w:rFonts w:ascii="Times New Roman" w:eastAsia="SimSun" w:hAnsi="Times New Roman" w:cs="Times New Roman"/>
                <w:lang w:eastAsia="zh-CN"/>
              </w:rPr>
              <w:t>supported by the current NW</w:t>
            </w:r>
            <w:r>
              <w:rPr>
                <w:rFonts w:ascii="Times New Roman" w:eastAsia="SimSun" w:hAnsi="Times New Roman" w:cs="Times New Roman"/>
                <w:lang w:eastAsia="zh-CN"/>
              </w:rPr>
              <w:t xml:space="preserve">. </w:t>
            </w:r>
          </w:p>
          <w:p w14:paraId="76072FFE" w14:textId="23E8B5D0" w:rsidR="00B379E5" w:rsidRDefault="005D2925" w:rsidP="006A592A">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For the other two options, there </w:t>
            </w:r>
            <w:r w:rsidR="006A592A">
              <w:rPr>
                <w:rFonts w:ascii="Times New Roman" w:eastAsia="SimSun" w:hAnsi="Times New Roman" w:cs="Times New Roman"/>
                <w:lang w:eastAsia="zh-CN"/>
              </w:rPr>
              <w:t>seems to be</w:t>
            </w:r>
            <w:r>
              <w:rPr>
                <w:rFonts w:ascii="Times New Roman" w:eastAsia="SimSun" w:hAnsi="Times New Roman" w:cs="Times New Roman"/>
                <w:lang w:eastAsia="zh-CN"/>
              </w:rPr>
              <w:t xml:space="preserve"> no technical issue to support video + audio/data or FOV + omnidirectional. The only concern is on whether the additional evaluation effort is worthwhile or not. </w:t>
            </w:r>
          </w:p>
        </w:tc>
      </w:tr>
      <w:tr w:rsidR="00B61171" w14:paraId="72592F58" w14:textId="77777777" w:rsidTr="00461B30">
        <w:tc>
          <w:tcPr>
            <w:tcW w:w="1741" w:type="dxa"/>
          </w:tcPr>
          <w:p w14:paraId="056D73EA" w14:textId="73A3E27B" w:rsidR="00B61171" w:rsidRDefault="00B61171" w:rsidP="00B61171">
            <w:pPr>
              <w:rPr>
                <w:rFonts w:ascii="Times New Roman" w:hAnsi="Times New Roman" w:cs="Times New Roman"/>
                <w:lang w:eastAsia="zh-CN"/>
              </w:rPr>
            </w:pPr>
            <w:r>
              <w:rPr>
                <w:rFonts w:eastAsia="SimSun"/>
                <w:lang w:eastAsia="zh-CN"/>
              </w:rPr>
              <w:t>QC</w:t>
            </w:r>
          </w:p>
        </w:tc>
        <w:tc>
          <w:tcPr>
            <w:tcW w:w="8716" w:type="dxa"/>
          </w:tcPr>
          <w:p w14:paraId="53049872" w14:textId="71346D03" w:rsidR="00B61171" w:rsidRDefault="00B61171" w:rsidP="00B61171">
            <w:pPr>
              <w:jc w:val="both"/>
              <w:rPr>
                <w:rFonts w:ascii="Times New Roman" w:eastAsia="SimSun" w:hAnsi="Times New Roman" w:cs="Times New Roman"/>
                <w:lang w:eastAsia="zh-CN"/>
              </w:rPr>
            </w:pPr>
            <w:r>
              <w:rPr>
                <w:rFonts w:eastAsia="SimSun"/>
                <w:lang w:eastAsia="zh-CN"/>
              </w:rPr>
              <w:t>If traffic model with two streams is optionally evaluated, then, it should be option 1. Option 1 seem to have relatively clearer reason than other options, in the sense that the impact of separate handling of I and P frame on performance could be measured quantitatively (of course this may need further discussion).</w:t>
            </w:r>
          </w:p>
        </w:tc>
      </w:tr>
      <w:tr w:rsidR="00AA2713" w14:paraId="335382F6" w14:textId="77777777" w:rsidTr="00461B30">
        <w:tc>
          <w:tcPr>
            <w:tcW w:w="1741" w:type="dxa"/>
          </w:tcPr>
          <w:p w14:paraId="1EEF4BC7" w14:textId="31BB8566" w:rsidR="00AA2713" w:rsidRDefault="00AA2713" w:rsidP="00B61171">
            <w:pPr>
              <w:rPr>
                <w:rFonts w:eastAsia="SimSun"/>
                <w:lang w:eastAsia="zh-CN"/>
              </w:rPr>
            </w:pPr>
            <w:r>
              <w:rPr>
                <w:rFonts w:eastAsia="SimSun"/>
                <w:lang w:eastAsia="zh-CN"/>
              </w:rPr>
              <w:t>CATT</w:t>
            </w:r>
          </w:p>
        </w:tc>
        <w:tc>
          <w:tcPr>
            <w:tcW w:w="8716" w:type="dxa"/>
          </w:tcPr>
          <w:p w14:paraId="5D3AC990" w14:textId="1660AA32" w:rsidR="00AA2713" w:rsidRDefault="00E21725" w:rsidP="00B61171">
            <w:pPr>
              <w:jc w:val="both"/>
              <w:rPr>
                <w:rFonts w:eastAsia="SimSun"/>
                <w:lang w:eastAsia="zh-CN"/>
              </w:rPr>
            </w:pPr>
            <w:r>
              <w:rPr>
                <w:rFonts w:eastAsia="SimSun"/>
                <w:lang w:eastAsia="zh-CN"/>
              </w:rPr>
              <w:t xml:space="preserve">Since two streams modeling is optional, we don’t need to further discuss how it is modelled.  In particular, there is no verification if traffic model for I-frame or P-frame alone in Option 1 is truncated Gaussian.   For option 2, it does not </w:t>
            </w:r>
            <w:proofErr w:type="gramStart"/>
            <w:r>
              <w:rPr>
                <w:rFonts w:eastAsia="SimSun"/>
                <w:lang w:eastAsia="zh-CN"/>
              </w:rPr>
              <w:t>seems</w:t>
            </w:r>
            <w:proofErr w:type="gramEnd"/>
            <w:r>
              <w:rPr>
                <w:rFonts w:eastAsia="SimSun"/>
                <w:lang w:eastAsia="zh-CN"/>
              </w:rPr>
              <w:t xml:space="preserve"> to have separated encoding for voice and video.  Thus, we don’t see the need to discuss the </w:t>
            </w:r>
            <w:proofErr w:type="gramStart"/>
            <w:r>
              <w:rPr>
                <w:rFonts w:eastAsia="SimSun"/>
                <w:lang w:eastAsia="zh-CN"/>
              </w:rPr>
              <w:t>two stream</w:t>
            </w:r>
            <w:proofErr w:type="gramEnd"/>
            <w:r>
              <w:rPr>
                <w:rFonts w:eastAsia="SimSun"/>
                <w:lang w:eastAsia="zh-CN"/>
              </w:rPr>
              <w:t xml:space="preserve"> traffic model.  </w:t>
            </w:r>
          </w:p>
        </w:tc>
      </w:tr>
      <w:tr w:rsidR="00F67D7B" w14:paraId="4C5BB6F8" w14:textId="77777777" w:rsidTr="00461B30">
        <w:tc>
          <w:tcPr>
            <w:tcW w:w="1741" w:type="dxa"/>
          </w:tcPr>
          <w:p w14:paraId="2F920FE3" w14:textId="7BD88DB1" w:rsidR="00F67D7B" w:rsidRDefault="00F67D7B" w:rsidP="00B61171">
            <w:pPr>
              <w:rPr>
                <w:rFonts w:eastAsia="SimSun"/>
                <w:lang w:eastAsia="zh-CN"/>
              </w:rPr>
            </w:pPr>
            <w:r>
              <w:rPr>
                <w:rFonts w:eastAsia="SimSun"/>
                <w:lang w:eastAsia="zh-CN"/>
              </w:rPr>
              <w:t xml:space="preserve">Facebook </w:t>
            </w:r>
          </w:p>
        </w:tc>
        <w:tc>
          <w:tcPr>
            <w:tcW w:w="8716" w:type="dxa"/>
          </w:tcPr>
          <w:p w14:paraId="11783A27" w14:textId="32DC6D85" w:rsidR="00F67D7B" w:rsidRDefault="00F67D7B" w:rsidP="00B61171">
            <w:pPr>
              <w:jc w:val="both"/>
              <w:rPr>
                <w:rFonts w:eastAsia="SimSun"/>
                <w:lang w:eastAsia="zh-CN"/>
              </w:rPr>
            </w:pPr>
            <w:r>
              <w:rPr>
                <w:rFonts w:eastAsia="SimSun"/>
                <w:lang w:eastAsia="zh-CN"/>
              </w:rPr>
              <w:t xml:space="preserve">We share the same understanding as Apple/Oppo, the insertion of I frame is pretty </w:t>
            </w:r>
            <w:proofErr w:type="spellStart"/>
            <w:r>
              <w:rPr>
                <w:rFonts w:eastAsia="SimSun"/>
                <w:lang w:eastAsia="zh-CN"/>
              </w:rPr>
              <w:t>adapative</w:t>
            </w:r>
            <w:proofErr w:type="spellEnd"/>
            <w:proofErr w:type="gramStart"/>
            <w:r>
              <w:rPr>
                <w:rFonts w:eastAsia="SimSun"/>
                <w:lang w:eastAsia="zh-CN"/>
              </w:rPr>
              <w:t>….You</w:t>
            </w:r>
            <w:proofErr w:type="gramEnd"/>
            <w:r>
              <w:rPr>
                <w:rFonts w:eastAsia="SimSun"/>
                <w:lang w:eastAsia="zh-CN"/>
              </w:rPr>
              <w:t xml:space="preserve"> can have a very long sequence of P-frames …Hence, we think optional 2 would is the more reasonable selection.  </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A9257A">
        <w:tc>
          <w:tcPr>
            <w:tcW w:w="1741"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A9257A">
        <w:tc>
          <w:tcPr>
            <w:tcW w:w="1741" w:type="dxa"/>
          </w:tcPr>
          <w:p w14:paraId="22B0912B" w14:textId="55844B4C" w:rsidR="00A966E5" w:rsidRDefault="00A966E5" w:rsidP="00A966E5">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w:t>
            </w:r>
            <w:r w:rsidRPr="00E21725">
              <w:rPr>
                <w:vertAlign w:val="superscript"/>
                <w:lang w:eastAsia="zh-CN"/>
              </w:rPr>
              <w:t>th</w:t>
            </w:r>
            <w:r w:rsidRPr="00041A20">
              <w:rPr>
                <w:lang w:eastAsia="zh-CN"/>
              </w:rPr>
              <w:t xml:space="preserve">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lastRenderedPageBreak/>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A9257A">
        <w:tc>
          <w:tcPr>
            <w:tcW w:w="1741"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xml:space="preserve">, </w:t>
            </w:r>
            <w:proofErr w:type="spellStart"/>
            <w:r>
              <w:rPr>
                <w:rFonts w:eastAsia="SimSun"/>
                <w:lang w:eastAsia="zh-CN"/>
              </w:rPr>
              <w:t>e.g</w:t>
            </w:r>
            <w:proofErr w:type="spellEnd"/>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A9257A">
        <w:tc>
          <w:tcPr>
            <w:tcW w:w="1741" w:type="dxa"/>
          </w:tcPr>
          <w:p w14:paraId="622D096E" w14:textId="76013C6B" w:rsidR="00A6426A" w:rsidRDefault="000E5B91" w:rsidP="00210E82">
            <w:pPr>
              <w:rPr>
                <w:rFonts w:eastAsia="SimSun"/>
                <w:lang w:eastAsia="zh-CN"/>
              </w:rPr>
            </w:pPr>
            <w:r>
              <w:rPr>
                <w:rFonts w:eastAsia="SimSun"/>
                <w:lang w:eastAsia="zh-CN"/>
              </w:rPr>
              <w:t>MTK</w:t>
            </w:r>
          </w:p>
        </w:tc>
        <w:tc>
          <w:tcPr>
            <w:tcW w:w="8716"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26345A"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26345A"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26345A"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26345A"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26345A"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lastRenderedPageBreak/>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5D1CFCD6" w14:textId="77777777" w:rsidR="000E5B91" w:rsidRPr="000E5B91" w:rsidRDefault="0026345A"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26345A"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w:t>
                  </w:r>
                  <w:proofErr w:type="spellStart"/>
                  <w:r w:rsidRPr="002B4099">
                    <w:rPr>
                      <w:b/>
                      <w:bCs/>
                      <w:sz w:val="16"/>
                      <w:lang w:eastAsia="zh-CN"/>
                    </w:rPr>
                    <w:t>ms</w:t>
                  </w:r>
                  <w:proofErr w:type="spellEnd"/>
                  <w:r w:rsidRPr="002B4099">
                    <w:rPr>
                      <w:b/>
                      <w:bCs/>
                      <w:sz w:val="16"/>
                      <w:lang w:eastAsia="zh-CN"/>
                    </w:rPr>
                    <w:t>)</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A9257A">
        <w:tc>
          <w:tcPr>
            <w:tcW w:w="1741" w:type="dxa"/>
          </w:tcPr>
          <w:p w14:paraId="41932822" w14:textId="0AB11D2C" w:rsidR="00877FFD" w:rsidRDefault="00877FFD" w:rsidP="00210E82">
            <w:pPr>
              <w:rPr>
                <w:rFonts w:eastAsia="SimSun"/>
                <w:lang w:eastAsia="zh-CN"/>
              </w:rPr>
            </w:pPr>
            <w:r>
              <w:rPr>
                <w:rFonts w:eastAsia="SimSun"/>
                <w:lang w:eastAsia="zh-CN"/>
              </w:rPr>
              <w:lastRenderedPageBreak/>
              <w:t>Ericsson</w:t>
            </w:r>
          </w:p>
        </w:tc>
        <w:tc>
          <w:tcPr>
            <w:tcW w:w="8716"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r w:rsidR="00A9257A" w14:paraId="44AD46EC" w14:textId="77777777" w:rsidTr="00A9257A">
        <w:tc>
          <w:tcPr>
            <w:tcW w:w="1741" w:type="dxa"/>
          </w:tcPr>
          <w:p w14:paraId="62C78D95" w14:textId="2C1E19DD" w:rsidR="00A9257A" w:rsidRDefault="00A9257A" w:rsidP="00A9257A">
            <w:pPr>
              <w:rPr>
                <w:rFonts w:eastAsia="SimSun"/>
                <w:lang w:eastAsia="zh-CN"/>
              </w:rPr>
            </w:pPr>
            <w:r>
              <w:rPr>
                <w:rFonts w:eastAsia="SimSun"/>
                <w:lang w:eastAsia="zh-CN"/>
              </w:rPr>
              <w:t>QC</w:t>
            </w:r>
          </w:p>
        </w:tc>
        <w:tc>
          <w:tcPr>
            <w:tcW w:w="8716" w:type="dxa"/>
          </w:tcPr>
          <w:p w14:paraId="19D3040F" w14:textId="77777777" w:rsidR="00A9257A" w:rsidRDefault="00A9257A" w:rsidP="00A9257A">
            <w:pPr>
              <w:rPr>
                <w:rFonts w:eastAsia="SimSun"/>
                <w:lang w:eastAsia="zh-CN"/>
              </w:rPr>
            </w:pPr>
            <w:r>
              <w:rPr>
                <w:rFonts w:eastAsia="SimSun"/>
                <w:lang w:eastAsia="zh-CN"/>
              </w:rPr>
              <w:t xml:space="preserve">As noted in the question, </w:t>
            </w:r>
            <w:r w:rsidRPr="00404CAF">
              <w:rPr>
                <w:rFonts w:eastAsia="SimSun"/>
                <w:b/>
                <w:bCs/>
                <w:lang w:eastAsia="zh-CN"/>
              </w:rPr>
              <w:t>if</w:t>
            </w:r>
            <w:r>
              <w:rPr>
                <w:rFonts w:eastAsia="SimSun"/>
                <w:lang w:eastAsia="zh-CN"/>
              </w:rPr>
              <w:t xml:space="preserve"> two streams (</w:t>
            </w:r>
            <w:r w:rsidRPr="00B923DC">
              <w:rPr>
                <w:rFonts w:ascii="Times New Roman" w:eastAsia="SimSun" w:hAnsi="Times New Roman" w:cs="Times New Roman"/>
                <w:sz w:val="20"/>
                <w:szCs w:val="20"/>
                <w:lang w:eastAsia="zh-CN"/>
              </w:rPr>
              <w:t>I-frame and P-frame</w:t>
            </w:r>
            <w:r>
              <w:rPr>
                <w:rFonts w:eastAsia="SimSun"/>
                <w:lang w:eastAsia="zh-CN"/>
              </w:rPr>
              <w:t xml:space="preserve">) is evaluated, then, as shown as an </w:t>
            </w:r>
            <w:r w:rsidRPr="00EA4278">
              <w:rPr>
                <w:rFonts w:eastAsia="SimSun"/>
                <w:b/>
                <w:bCs/>
                <w:lang w:eastAsia="zh-CN"/>
              </w:rPr>
              <w:t>example</w:t>
            </w:r>
            <w:r>
              <w:rPr>
                <w:rFonts w:eastAsia="SimSun"/>
                <w:lang w:eastAsia="zh-CN"/>
              </w:rPr>
              <w:t xml:space="preserve"> table, we can discuss about slice-based and/or frame-based modeling.</w:t>
            </w:r>
          </w:p>
          <w:p w14:paraId="4F4F85F2" w14:textId="77777777" w:rsidR="00A9257A" w:rsidRDefault="00A9257A" w:rsidP="00A9257A">
            <w:pPr>
              <w:rPr>
                <w:rFonts w:eastAsia="SimSun"/>
                <w:lang w:eastAsia="zh-CN"/>
              </w:rPr>
            </w:pPr>
          </w:p>
          <w:p w14:paraId="38D26E3B" w14:textId="77777777" w:rsidR="00A9257A" w:rsidRDefault="00A9257A" w:rsidP="00A9257A">
            <w:pPr>
              <w:rPr>
                <w:rFonts w:eastAsia="SimSun"/>
                <w:lang w:eastAsia="zh-CN"/>
              </w:rPr>
            </w:pPr>
            <w:r>
              <w:rPr>
                <w:rFonts w:eastAsia="SimSun"/>
                <w:lang w:eastAsia="zh-CN"/>
              </w:rPr>
              <w:t>Regarding the KPI for each stream (PER requirement X, PDB), it is not very clear what value to use. The currently suggested X and PDB for I and P frame seem to be a bit arbitrary.  This needs further discussion.</w:t>
            </w:r>
          </w:p>
          <w:p w14:paraId="1C8F689E" w14:textId="77777777" w:rsidR="00A9257A" w:rsidRPr="003B75D7" w:rsidRDefault="00A9257A" w:rsidP="00A9257A">
            <w:pPr>
              <w:rPr>
                <w:rFonts w:eastAsia="SimSun"/>
                <w:bCs/>
                <w:lang w:eastAsia="zh-CN"/>
              </w:rPr>
            </w:pPr>
          </w:p>
        </w:tc>
      </w:tr>
      <w:tr w:rsidR="00E21725" w14:paraId="1D229111" w14:textId="77777777" w:rsidTr="00A9257A">
        <w:tc>
          <w:tcPr>
            <w:tcW w:w="1741" w:type="dxa"/>
          </w:tcPr>
          <w:p w14:paraId="0A7E9435" w14:textId="1F3AF5C2" w:rsidR="00E21725" w:rsidRDefault="00E21725" w:rsidP="00A9257A">
            <w:pPr>
              <w:rPr>
                <w:rFonts w:eastAsia="SimSun"/>
                <w:lang w:eastAsia="zh-CN"/>
              </w:rPr>
            </w:pPr>
            <w:r>
              <w:rPr>
                <w:rFonts w:eastAsia="SimSun"/>
                <w:lang w:eastAsia="zh-CN"/>
              </w:rPr>
              <w:t>CATT</w:t>
            </w:r>
          </w:p>
        </w:tc>
        <w:tc>
          <w:tcPr>
            <w:tcW w:w="8716" w:type="dxa"/>
          </w:tcPr>
          <w:p w14:paraId="35085E9E" w14:textId="0F222FD8" w:rsidR="00E21725" w:rsidRDefault="00E21725" w:rsidP="00A9257A">
            <w:pPr>
              <w:rPr>
                <w:rFonts w:eastAsia="SimSun"/>
                <w:lang w:eastAsia="zh-CN"/>
              </w:rPr>
            </w:pPr>
            <w:r>
              <w:rPr>
                <w:rFonts w:eastAsia="SimSun"/>
                <w:lang w:eastAsia="zh-CN"/>
              </w:rPr>
              <w:t>We need to verify the traffic distribution for I-frame or P-frame is truncated Gaussian.   From theoretic point of view, this is a different distribution based on DCT-based compression</w:t>
            </w:r>
            <w:r w:rsidR="003573F6">
              <w:rPr>
                <w:rFonts w:eastAsia="SimSun"/>
                <w:lang w:eastAsia="zh-CN"/>
              </w:rPr>
              <w:t xml:space="preserve"> and H.264 encoding</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Moderator proposal for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Observation from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1388FDC8"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w:t>
      </w:r>
      <w:r w:rsidR="003573F6">
        <w:rPr>
          <w:rFonts w:ascii="Times New Roman" w:eastAsia="Times New Roman" w:hAnsi="Times New Roman" w:cs="Times New Roman"/>
          <w:sz w:val="20"/>
          <w:szCs w:val="20"/>
          <w:lang w:val="fr-FR" w:eastAsia="ja-JP"/>
        </w:rPr>
        <w:t> </w:t>
      </w:r>
      <w:r w:rsidRPr="002B4099">
        <w:rPr>
          <w:rFonts w:ascii="Times New Roman" w:eastAsia="Times New Roman" w:hAnsi="Times New Roman" w:cs="Times New Roman"/>
          <w:sz w:val="20"/>
          <w:szCs w:val="20"/>
          <w:lang w:val="fr-FR" w:eastAsia="ja-JP"/>
        </w:rPr>
        <w:t xml:space="preserve">: CATT, OPPO, Xiaomi, vivo, MTK, ZTE, LG, QC, </w:t>
      </w:r>
      <w:proofErr w:type="spellStart"/>
      <w:r w:rsidRPr="002B4099">
        <w:rPr>
          <w:rFonts w:ascii="Times New Roman" w:eastAsia="Times New Roman" w:hAnsi="Times New Roman" w:cs="Times New Roman"/>
          <w:sz w:val="20"/>
          <w:szCs w:val="20"/>
          <w:lang w:val="fr-FR" w:eastAsia="ja-JP"/>
        </w:rPr>
        <w:t>InterDigital</w:t>
      </w:r>
      <w:proofErr w:type="spellEnd"/>
      <w:r w:rsidRPr="002B4099">
        <w:rPr>
          <w:rFonts w:ascii="Times New Roman" w:eastAsia="Times New Roman" w:hAnsi="Times New Roman" w:cs="Times New Roman"/>
          <w:sz w:val="20"/>
          <w:szCs w:val="20"/>
          <w:lang w:val="fr-FR" w:eastAsia="ja-JP"/>
        </w:rPr>
        <w:t>,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w:t>
      </w:r>
      <w:proofErr w:type="gramStart"/>
      <w:r w:rsidRPr="00A6426A">
        <w:rPr>
          <w:rFonts w:ascii="Times New Roman" w:eastAsia="Times New Roman" w:hAnsi="Times New Roman" w:cs="Times New Roman"/>
          <w:sz w:val="20"/>
          <w:szCs w:val="20"/>
          <w:lang w:val="en-GB" w:eastAsia="ja-JP"/>
        </w:rPr>
        <w:t>) :</w:t>
      </w:r>
      <w:proofErr w:type="gramEnd"/>
      <w:r w:rsidRPr="00A6426A">
        <w:rPr>
          <w:rFonts w:ascii="Times New Roman" w:eastAsia="Times New Roman" w:hAnsi="Times New Roman" w:cs="Times New Roman"/>
          <w:sz w:val="20"/>
          <w:szCs w:val="20"/>
          <w:lang w:val="en-GB" w:eastAsia="ja-JP"/>
        </w:rPr>
        <w:t xml:space="preserve">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lastRenderedPageBreak/>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w:t>
            </w:r>
            <w:proofErr w:type="spellStart"/>
            <w:r>
              <w:rPr>
                <w:rFonts w:eastAsia="SimSun"/>
                <w:lang w:eastAsia="zh-CN"/>
              </w:rPr>
              <w:t>can not</w:t>
            </w:r>
            <w:proofErr w:type="spellEnd"/>
            <w:r>
              <w:rPr>
                <w:rFonts w:eastAsia="SimSun"/>
                <w:lang w:eastAsia="zh-CN"/>
              </w:rPr>
              <w:t xml:space="preserve">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SimSun"/>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if companies see the benefit providing additional options, they better to be listed as Option 4, Option 5, etc. just to avoid confusion. Otherwise, we might immediately end up having at least 6 options supported.</w:t>
            </w:r>
          </w:p>
        </w:tc>
      </w:tr>
      <w:tr w:rsidR="006A592A" w14:paraId="4AE74F1C" w14:textId="77777777" w:rsidTr="002B4099">
        <w:tc>
          <w:tcPr>
            <w:tcW w:w="1741" w:type="dxa"/>
          </w:tcPr>
          <w:p w14:paraId="07BD063D" w14:textId="0B07AFD0" w:rsidR="006A592A" w:rsidRPr="006A592A" w:rsidRDefault="003573F6" w:rsidP="00F23B2D">
            <w:pPr>
              <w:rPr>
                <w:rFonts w:ascii="Times New Roman" w:hAnsi="Times New Roman" w:cs="Times New Roman"/>
                <w:lang w:eastAsia="zh-CN"/>
              </w:rPr>
            </w:pPr>
            <w:r>
              <w:rPr>
                <w:rFonts w:ascii="Times New Roman" w:hAnsi="Times New Roman" w:cs="Times New Roman"/>
                <w:lang w:eastAsia="zh-CN"/>
              </w:rPr>
              <w:t>X</w:t>
            </w:r>
            <w:r w:rsidR="006A592A">
              <w:rPr>
                <w:rFonts w:ascii="Times New Roman" w:hAnsi="Times New Roman" w:cs="Times New Roman" w:hint="eastAsia"/>
                <w:lang w:eastAsia="zh-CN"/>
              </w:rPr>
              <w:t>iaomi</w:t>
            </w:r>
          </w:p>
        </w:tc>
        <w:tc>
          <w:tcPr>
            <w:tcW w:w="8716" w:type="dxa"/>
          </w:tcPr>
          <w:p w14:paraId="79A50615" w14:textId="0588423E" w:rsidR="006A592A" w:rsidRPr="006A592A" w:rsidRDefault="006A592A" w:rsidP="003B5849">
            <w:pPr>
              <w:rPr>
                <w:rFonts w:ascii="Times New Roman" w:hAnsi="Times New Roman" w:cs="Times New Roman"/>
                <w:lang w:eastAsia="zh-CN"/>
              </w:rPr>
            </w:pPr>
            <w:r>
              <w:rPr>
                <w:rFonts w:ascii="Times New Roman" w:hAnsi="Times New Roman" w:cs="Times New Roman"/>
                <w:lang w:eastAsia="zh-CN"/>
              </w:rPr>
              <w:t>For the baseline, we are fine with either option1 or option2.</w:t>
            </w:r>
          </w:p>
        </w:tc>
      </w:tr>
      <w:tr w:rsidR="0045687B" w14:paraId="702032B7" w14:textId="77777777" w:rsidTr="002B4099">
        <w:tc>
          <w:tcPr>
            <w:tcW w:w="1741" w:type="dxa"/>
          </w:tcPr>
          <w:p w14:paraId="01F8705D" w14:textId="6BCE1AB6" w:rsidR="0045687B" w:rsidRDefault="0045687B" w:rsidP="0045687B">
            <w:pPr>
              <w:rPr>
                <w:rFonts w:ascii="Times New Roman" w:hAnsi="Times New Roman" w:cs="Times New Roman"/>
                <w:lang w:eastAsia="zh-CN"/>
              </w:rPr>
            </w:pPr>
            <w:r>
              <w:rPr>
                <w:rFonts w:eastAsia="SimSun"/>
                <w:lang w:eastAsia="zh-CN"/>
              </w:rPr>
              <w:t>QC</w:t>
            </w:r>
          </w:p>
        </w:tc>
        <w:tc>
          <w:tcPr>
            <w:tcW w:w="8716" w:type="dxa"/>
          </w:tcPr>
          <w:p w14:paraId="5CE3A2F7" w14:textId="77777777" w:rsidR="0045687B" w:rsidRDefault="0045687B" w:rsidP="0045687B">
            <w:pPr>
              <w:rPr>
                <w:rFonts w:eastAsia="SimSun"/>
                <w:lang w:eastAsia="zh-CN"/>
              </w:rPr>
            </w:pPr>
            <w:r>
              <w:rPr>
                <w:rFonts w:eastAsia="SimSun"/>
                <w:lang w:eastAsia="zh-CN"/>
              </w:rPr>
              <w:t xml:space="preserve">We support Option 1 as a baseline. </w:t>
            </w:r>
          </w:p>
          <w:p w14:paraId="23EFB878" w14:textId="77777777" w:rsidR="0045687B" w:rsidRDefault="0045687B" w:rsidP="0045687B">
            <w:pPr>
              <w:rPr>
                <w:rFonts w:eastAsia="SimSun"/>
                <w:lang w:eastAsia="zh-CN"/>
              </w:rPr>
            </w:pPr>
          </w:p>
          <w:p w14:paraId="3E84AC29" w14:textId="77777777" w:rsidR="0045687B" w:rsidRDefault="0045687B" w:rsidP="0045687B">
            <w:pPr>
              <w:rPr>
                <w:rFonts w:eastAsia="SimSun"/>
                <w:lang w:eastAsia="zh-CN"/>
              </w:rPr>
            </w:pPr>
            <w:r w:rsidRPr="00574474">
              <w:rPr>
                <w:rFonts w:eastAsia="SimSun"/>
                <w:b/>
                <w:bCs/>
                <w:lang w:eastAsia="zh-CN"/>
              </w:rPr>
              <w:lastRenderedPageBreak/>
              <w:t xml:space="preserve">Option 1 should be </w:t>
            </w:r>
            <w:r>
              <w:rPr>
                <w:rFonts w:eastAsia="SimSun"/>
                <w:b/>
                <w:bCs/>
                <w:lang w:eastAsia="zh-CN"/>
              </w:rPr>
              <w:t xml:space="preserve">a </w:t>
            </w:r>
            <w:r w:rsidRPr="00574474">
              <w:rPr>
                <w:rFonts w:eastAsia="SimSun"/>
                <w:b/>
                <w:bCs/>
                <w:lang w:eastAsia="zh-CN"/>
              </w:rPr>
              <w:t>baseline.</w:t>
            </w:r>
            <w:r w:rsidRPr="0088374E">
              <w:rPr>
                <w:rFonts w:eastAsia="SimSun"/>
                <w:lang w:eastAsia="zh-CN"/>
              </w:rPr>
              <w:t xml:space="preserve"> </w:t>
            </w:r>
            <w:r>
              <w:rPr>
                <w:rFonts w:eastAsia="SimSun"/>
                <w:lang w:eastAsia="zh-CN"/>
              </w:rPr>
              <w:t>Option 1 is simple yet complex enough to capture two different characteristics of pose and other traffics (data, video, etc.). And more importantly,</w:t>
            </w:r>
            <w:r w:rsidRPr="0088374E">
              <w:rPr>
                <w:rFonts w:eastAsia="SimSun"/>
                <w:lang w:eastAsia="zh-CN"/>
              </w:rPr>
              <w:t xml:space="preserve"> Option 2 cannot accurately evaluate UE power consumption.  </w:t>
            </w:r>
            <w:r>
              <w:rPr>
                <w:rFonts w:eastAsia="SimSun"/>
                <w:lang w:eastAsia="zh-CN"/>
              </w:rPr>
              <w:t>Thus, option 1 is preferred as a baseline.</w:t>
            </w:r>
          </w:p>
          <w:p w14:paraId="02CD6F33" w14:textId="77777777" w:rsidR="0045687B" w:rsidRDefault="0045687B" w:rsidP="0045687B">
            <w:pPr>
              <w:rPr>
                <w:rFonts w:eastAsia="SimSun"/>
                <w:lang w:eastAsia="zh-CN"/>
              </w:rPr>
            </w:pPr>
          </w:p>
          <w:p w14:paraId="1E2FA3E3" w14:textId="631D1DC3" w:rsidR="0045687B" w:rsidRDefault="0045687B" w:rsidP="0045687B">
            <w:pPr>
              <w:rPr>
                <w:rFonts w:eastAsia="SimSun"/>
                <w:lang w:eastAsia="zh-CN"/>
              </w:rPr>
            </w:pPr>
            <w:r>
              <w:rPr>
                <w:rFonts w:eastAsia="SimSun"/>
                <w:lang w:eastAsia="zh-CN"/>
              </w:rPr>
              <w:t>We think h</w:t>
            </w:r>
            <w:r w:rsidRPr="0088374E">
              <w:rPr>
                <w:rFonts w:eastAsia="SimSun"/>
                <w:lang w:eastAsia="zh-CN"/>
              </w:rPr>
              <w:t xml:space="preserve">aving </w:t>
            </w:r>
            <w:r w:rsidRPr="00574474">
              <w:rPr>
                <w:rFonts w:eastAsia="SimSun"/>
                <w:b/>
                <w:bCs/>
                <w:lang w:eastAsia="zh-CN"/>
              </w:rPr>
              <w:t>the same baseline option 1 for both capacity and power evaluation</w:t>
            </w:r>
            <w:r>
              <w:rPr>
                <w:rFonts w:eastAsia="SimSun"/>
                <w:lang w:eastAsia="zh-CN"/>
              </w:rPr>
              <w:t xml:space="preserve"> </w:t>
            </w:r>
            <w:r w:rsidRPr="0088374E">
              <w:rPr>
                <w:rFonts w:eastAsia="SimSun"/>
                <w:lang w:eastAsia="zh-CN"/>
              </w:rPr>
              <w:t>is desirable</w:t>
            </w:r>
            <w:r>
              <w:rPr>
                <w:rFonts w:eastAsia="SimSun"/>
                <w:lang w:eastAsia="zh-CN"/>
              </w:rPr>
              <w:t xml:space="preserve"> from evaluation complexity point of view. For power evaluation results report, corresponding c</w:t>
            </w:r>
            <w:r w:rsidRPr="0088374E">
              <w:rPr>
                <w:rFonts w:eastAsia="SimSun"/>
                <w:lang w:eastAsia="zh-CN"/>
              </w:rPr>
              <w:t>apacity evaluation</w:t>
            </w:r>
            <w:r>
              <w:rPr>
                <w:rFonts w:eastAsia="SimSun"/>
                <w:lang w:eastAsia="zh-CN"/>
              </w:rPr>
              <w:t xml:space="preserve"> needs to be done anyway, and to </w:t>
            </w:r>
            <w:r w:rsidRPr="0088374E">
              <w:rPr>
                <w:rFonts w:eastAsia="SimSun"/>
                <w:lang w:eastAsia="zh-CN"/>
              </w:rPr>
              <w:t xml:space="preserve">provide a capacity reference (#satisfied </w:t>
            </w:r>
            <w:proofErr w:type="spellStart"/>
            <w:r w:rsidRPr="0088374E">
              <w:rPr>
                <w:rFonts w:eastAsia="SimSun"/>
                <w:lang w:eastAsia="zh-CN"/>
              </w:rPr>
              <w:t>U</w:t>
            </w:r>
            <w:r w:rsidR="003573F6" w:rsidRPr="0088374E">
              <w:rPr>
                <w:rFonts w:eastAsia="SimSun"/>
                <w:lang w:eastAsia="zh-CN"/>
              </w:rPr>
              <w:t>e</w:t>
            </w:r>
            <w:r w:rsidRPr="0088374E">
              <w:rPr>
                <w:rFonts w:eastAsia="SimSun"/>
                <w:lang w:eastAsia="zh-CN"/>
              </w:rPr>
              <w:t>s</w:t>
            </w:r>
            <w:proofErr w:type="spellEnd"/>
            <w:r w:rsidRPr="0088374E">
              <w:rPr>
                <w:rFonts w:eastAsia="SimSun"/>
                <w:lang w:eastAsia="zh-CN"/>
              </w:rPr>
              <w:t>/cell)</w:t>
            </w:r>
            <w:r>
              <w:rPr>
                <w:rFonts w:eastAsia="SimSun"/>
                <w:lang w:eastAsia="zh-CN"/>
              </w:rPr>
              <w:t>. The same results can be used for capacity evaluation report directly without additional evaluation. Thus, we think it is important to use the same option for capacity and power evaluation.</w:t>
            </w:r>
          </w:p>
          <w:p w14:paraId="32FB5CB4" w14:textId="77777777" w:rsidR="0045687B" w:rsidRDefault="0045687B" w:rsidP="0045687B">
            <w:pPr>
              <w:rPr>
                <w:rFonts w:ascii="Times New Roman" w:hAnsi="Times New Roman" w:cs="Times New Roman"/>
                <w:lang w:eastAsia="zh-CN"/>
              </w:rPr>
            </w:pPr>
          </w:p>
        </w:tc>
      </w:tr>
      <w:tr w:rsidR="003573F6" w14:paraId="48B785AF" w14:textId="77777777" w:rsidTr="002B4099">
        <w:tc>
          <w:tcPr>
            <w:tcW w:w="1741" w:type="dxa"/>
          </w:tcPr>
          <w:p w14:paraId="1401CC4D" w14:textId="1AD372EE" w:rsidR="003573F6" w:rsidRDefault="003573F6" w:rsidP="0045687B">
            <w:pPr>
              <w:rPr>
                <w:rFonts w:eastAsia="SimSun"/>
                <w:lang w:eastAsia="zh-CN"/>
              </w:rPr>
            </w:pPr>
            <w:r>
              <w:rPr>
                <w:rFonts w:eastAsia="SimSun"/>
                <w:lang w:eastAsia="zh-CN"/>
              </w:rPr>
              <w:lastRenderedPageBreak/>
              <w:t>CATT</w:t>
            </w:r>
          </w:p>
        </w:tc>
        <w:tc>
          <w:tcPr>
            <w:tcW w:w="8716" w:type="dxa"/>
          </w:tcPr>
          <w:p w14:paraId="24075794" w14:textId="304774C6" w:rsidR="003573F6" w:rsidRDefault="003573F6" w:rsidP="0045687B">
            <w:pPr>
              <w:rPr>
                <w:rFonts w:eastAsia="SimSun"/>
                <w:lang w:eastAsia="zh-CN"/>
              </w:rPr>
            </w:pPr>
            <w:r>
              <w:rPr>
                <w:rFonts w:eastAsia="SimSun"/>
                <w:lang w:eastAsia="zh-CN"/>
              </w:rPr>
              <w:t xml:space="preserve">Option 2: Single stream should be the baseline.  </w:t>
            </w:r>
          </w:p>
        </w:tc>
      </w:tr>
      <w:tr w:rsidR="00F67D7B" w14:paraId="5778BB5B" w14:textId="77777777" w:rsidTr="002B4099">
        <w:tc>
          <w:tcPr>
            <w:tcW w:w="1741" w:type="dxa"/>
          </w:tcPr>
          <w:p w14:paraId="421B44E9" w14:textId="4E9CC40F" w:rsidR="00F67D7B" w:rsidRDefault="00F67D7B" w:rsidP="0045687B">
            <w:pPr>
              <w:rPr>
                <w:rFonts w:eastAsia="SimSun"/>
                <w:lang w:eastAsia="zh-CN"/>
              </w:rPr>
            </w:pPr>
            <w:r>
              <w:rPr>
                <w:rFonts w:eastAsia="SimSun"/>
                <w:lang w:eastAsia="zh-CN"/>
              </w:rPr>
              <w:t xml:space="preserve">Facebook </w:t>
            </w:r>
          </w:p>
        </w:tc>
        <w:tc>
          <w:tcPr>
            <w:tcW w:w="8716" w:type="dxa"/>
          </w:tcPr>
          <w:p w14:paraId="2B2F7A6F" w14:textId="61B9BD74" w:rsidR="00F67D7B" w:rsidRDefault="00F67D7B" w:rsidP="0045687B">
            <w:pPr>
              <w:rPr>
                <w:rFonts w:eastAsia="SimSun"/>
                <w:lang w:eastAsia="zh-CN"/>
              </w:rPr>
            </w:pPr>
            <w:r>
              <w:rPr>
                <w:rFonts w:eastAsia="SimSun"/>
                <w:lang w:eastAsia="zh-CN"/>
              </w:rPr>
              <w:t xml:space="preserve">We support option 1 as the as the baseline. For capacity </w:t>
            </w:r>
            <w:proofErr w:type="spellStart"/>
            <w:r>
              <w:rPr>
                <w:rFonts w:eastAsia="SimSun"/>
                <w:lang w:eastAsia="zh-CN"/>
              </w:rPr>
              <w:t>evulation</w:t>
            </w:r>
            <w:proofErr w:type="spellEnd"/>
            <w:r>
              <w:rPr>
                <w:rFonts w:eastAsia="SimSun"/>
                <w:lang w:eastAsia="zh-CN"/>
              </w:rPr>
              <w:t>, option 2 should be good enough.</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 xml:space="preserve">Min packet </w:t>
            </w:r>
            <w:proofErr w:type="gramStart"/>
            <w:r w:rsidRPr="0071751B">
              <w:rPr>
                <w:rFonts w:eastAsia="SimSun"/>
                <w:szCs w:val="24"/>
                <w:lang w:eastAsia="zh-CN"/>
              </w:rPr>
              <w:t>size :</w:t>
            </w:r>
            <w:proofErr w:type="gramEnd"/>
            <w:r w:rsidRPr="0071751B">
              <w:rPr>
                <w:rFonts w:eastAsia="SimSun"/>
                <w:szCs w:val="24"/>
                <w:lang w:eastAsia="zh-CN"/>
              </w:rPr>
              <w:t xml:space="preserve">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lastRenderedPageBreak/>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 xml:space="preserve">limited by the minimum IP packet size, </w:t>
            </w:r>
            <w:proofErr w:type="gramStart"/>
            <w:r w:rsidRPr="0071751B">
              <w:rPr>
                <w:rFonts w:hint="eastAsia"/>
                <w:iCs/>
                <w:lang w:eastAsia="zh-CN"/>
              </w:rPr>
              <w:t>i.e.</w:t>
            </w:r>
            <w:proofErr w:type="gramEnd"/>
            <w:r w:rsidRPr="0071751B">
              <w:rPr>
                <w:rFonts w:hint="eastAsia"/>
                <w:iCs/>
                <w:lang w:eastAsia="zh-CN"/>
              </w:rPr>
              <w:t xml:space="preserv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lastRenderedPageBreak/>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26345A"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26345A"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26345A"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26345A"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lastRenderedPageBreak/>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 xml:space="preserve">ction of the truncated </w:t>
            </w:r>
            <w:r>
              <w:rPr>
                <w:rFonts w:eastAsia="SimSun"/>
                <w:lang w:eastAsia="zh-CN"/>
              </w:rPr>
              <w:lastRenderedPageBreak/>
              <w:t>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lastRenderedPageBreak/>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w:t>
            </w:r>
            <w:proofErr w:type="gramStart"/>
            <w:r>
              <w:rPr>
                <w:rFonts w:eastAsia="SimSun"/>
                <w:lang w:eastAsia="zh-CN"/>
              </w:rPr>
              <w:t>an</w:t>
            </w:r>
            <w:proofErr w:type="gramEnd"/>
            <w:r>
              <w:rPr>
                <w:rFonts w:eastAsia="SimSun"/>
                <w:lang w:eastAsia="zh-CN"/>
              </w:rPr>
              <w:t xml:space="preserve">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proofErr w:type="gramStart"/>
            <w:r>
              <w:rPr>
                <w:rFonts w:eastAsia="SimSun"/>
                <w:lang w:eastAsia="zh-CN"/>
              </w:rPr>
              <w:t>min,max</w:t>
            </w:r>
            <w:proofErr w:type="spellEnd"/>
            <w:proofErr w:type="gram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r>
              <w:rPr>
                <w:rFonts w:eastAsia="SimSun"/>
                <w:lang w:eastAsia="zh-CN"/>
              </w:rPr>
              <w:t>Futurewei</w:t>
            </w:r>
            <w:proofErr w:type="spell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to make the min and max values symmetric around the mean. By </w:t>
            </w:r>
            <w:proofErr w:type="spellStart"/>
            <w:r>
              <w:rPr>
                <w:rFonts w:eastAsia="SimSun"/>
                <w:lang w:eastAsia="zh-CN"/>
              </w:rPr>
              <w:t>analysing</w:t>
            </w:r>
            <w:proofErr w:type="spellEnd"/>
            <w:r>
              <w:rPr>
                <w:rFonts w:eastAsia="SimSun"/>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w:t>
                  </w:r>
                  <w:proofErr w:type="gramStart"/>
                  <w:r w:rsidRPr="00C3716F">
                    <w:rPr>
                      <w:rFonts w:hint="eastAsia"/>
                      <w:color w:val="000000" w:themeColor="text1"/>
                    </w:rPr>
                    <w:t>Mean(</w:t>
                  </w:r>
                  <w:proofErr w:type="gramEnd"/>
                  <w:r w:rsidRPr="00C3716F">
                    <w:rPr>
                      <w:rFonts w:hint="eastAsia"/>
                      <w:color w:val="000000" w:themeColor="text1"/>
                    </w:rPr>
                    <w:t>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w:t>
                  </w:r>
                  <w:proofErr w:type="gramStart"/>
                  <w:r w:rsidRPr="00C3716F">
                    <w:rPr>
                      <w:rFonts w:hint="eastAsia"/>
                      <w:color w:val="000000" w:themeColor="text1"/>
                    </w:rPr>
                    <w:t>Mean(</w:t>
                  </w:r>
                  <w:proofErr w:type="gramEnd"/>
                  <w:r w:rsidRPr="00C3716F">
                    <w:rPr>
                      <w:rFonts w:hint="eastAsia"/>
                      <w:color w:val="000000" w:themeColor="text1"/>
                    </w:rPr>
                    <w:t>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w:t>
            </w:r>
            <w:proofErr w:type="gramStart"/>
            <w:r w:rsidRPr="00C3716F">
              <w:rPr>
                <w:rFonts w:eastAsia="SimSun" w:hint="eastAsia"/>
                <w:color w:val="000000" w:themeColor="text1"/>
                <w:lang w:eastAsia="zh-CN"/>
              </w:rPr>
              <w:t>1,  on</w:t>
            </w:r>
            <w:proofErr w:type="gramEnd"/>
            <w:r w:rsidRPr="00C3716F">
              <w:rPr>
                <w:rFonts w:eastAsia="SimSun" w:hint="eastAsia"/>
                <w:color w:val="000000" w:themeColor="text1"/>
                <w:lang w:eastAsia="zh-CN"/>
              </w:rPr>
              <w:t xml:space="preserve">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lastRenderedPageBreak/>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w:t>
            </w:r>
            <w:proofErr w:type="gramStart"/>
            <w:r w:rsidRPr="00C3716F">
              <w:rPr>
                <w:rFonts w:eastAsia="SimSun" w:hint="eastAsia"/>
                <w:color w:val="000000" w:themeColor="text1"/>
                <w:lang w:eastAsia="zh-CN"/>
              </w:rPr>
              <w:t>unified  ratio</w:t>
            </w:r>
            <w:proofErr w:type="gramEnd"/>
            <w:r w:rsidRPr="00C3716F">
              <w:rPr>
                <w:rFonts w:eastAsia="SimSun" w:hint="eastAsia"/>
                <w:color w:val="000000" w:themeColor="text1"/>
                <w:lang w:eastAsia="zh-CN"/>
              </w:rPr>
              <w:t xml:space="preserve">(around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 xml:space="preserve">We are fine with the approach the Moderator took for the proposal. In addition to that, the proposal to make the min/max symmetrical seems to make sense to us. If we take that proposal, then we don’t see much difference from the majority </w:t>
            </w:r>
            <w:proofErr w:type="gramStart"/>
            <w:r>
              <w:t>view :</w:t>
            </w:r>
            <w:proofErr w:type="gramEnd"/>
            <w:r>
              <w:t>--)</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 xml:space="preserve">OK with the FL proposal. </w:t>
            </w:r>
            <w:proofErr w:type="gramStart"/>
            <w:r>
              <w:rPr>
                <w:rFonts w:eastAsia="SimSun"/>
                <w:lang w:eastAsia="zh-CN"/>
              </w:rPr>
              <w:t>Also</w:t>
            </w:r>
            <w:proofErr w:type="gramEnd"/>
            <w:r>
              <w:rPr>
                <w:rFonts w:eastAsia="SimSun"/>
                <w:lang w:eastAsia="zh-CN"/>
              </w:rPr>
              <w:t xml:space="preserve">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INCLUDEPICTURE  "cid:image001.png@01D6FAF2.E1D0B770" \* MERGEFORMATINET </w:instrText>
            </w:r>
            <w:r w:rsidR="00A93D40">
              <w:rPr>
                <w:rFonts w:eastAsia="SimSun"/>
                <w:noProof/>
                <w:lang w:eastAsia="zh-CN"/>
              </w:rPr>
              <w:fldChar w:fldCharType="separate"/>
            </w:r>
            <w:r w:rsidR="0026345A">
              <w:rPr>
                <w:rFonts w:eastAsia="SimSun"/>
                <w:noProof/>
                <w:lang w:eastAsia="zh-CN"/>
              </w:rPr>
              <w:fldChar w:fldCharType="begin"/>
            </w:r>
            <w:r w:rsidR="0026345A">
              <w:rPr>
                <w:rFonts w:eastAsia="SimSun"/>
                <w:noProof/>
                <w:lang w:eastAsia="zh-CN"/>
              </w:rPr>
              <w:instrText xml:space="preserve"> </w:instrText>
            </w:r>
            <w:r w:rsidR="0026345A">
              <w:rPr>
                <w:rFonts w:eastAsia="SimSun"/>
                <w:noProof/>
                <w:lang w:eastAsia="zh-CN"/>
              </w:rPr>
              <w:instrText>INCLUDEPICTURE  "cid:image001.png@01D6FAF2.E1D0B770" \* MERGEFORMATINET</w:instrText>
            </w:r>
            <w:r w:rsidR="0026345A">
              <w:rPr>
                <w:rFonts w:eastAsia="SimSun"/>
                <w:noProof/>
                <w:lang w:eastAsia="zh-CN"/>
              </w:rPr>
              <w:instrText xml:space="preserve"> </w:instrText>
            </w:r>
            <w:r w:rsidR="0026345A">
              <w:rPr>
                <w:rFonts w:eastAsia="SimSun"/>
                <w:noProof/>
                <w:lang w:eastAsia="zh-CN"/>
              </w:rPr>
              <w:fldChar w:fldCharType="separate"/>
            </w:r>
            <w:r w:rsidR="0026345A">
              <w:rPr>
                <w:rFonts w:eastAsia="SimSun"/>
                <w:noProof/>
                <w:lang w:eastAsia="zh-CN"/>
              </w:rPr>
              <w:pict w14:anchorId="3776C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9pt;height:14.95pt;mso-width-percent:0;mso-height-percent:0;mso-width-percent:0;mso-height-percent:0">
                  <v:imagedata r:id="rId16" r:href="rId17"/>
                </v:shape>
              </w:pict>
            </w:r>
            <w:r w:rsidR="0026345A">
              <w:rPr>
                <w:rFonts w:eastAsia="SimSun"/>
                <w:noProof/>
                <w:lang w:eastAsia="zh-CN"/>
              </w:rPr>
              <w:fldChar w:fldCharType="end"/>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lastRenderedPageBreak/>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r>
        <w:rPr>
          <w:rFonts w:eastAsia="SimSun"/>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w:t>
            </w:r>
            <w:proofErr w:type="spellStart"/>
            <w:r>
              <w:rPr>
                <w:rFonts w:eastAsia="SimSun"/>
                <w:lang w:eastAsia="zh-CN"/>
              </w:rPr>
              <w:t>th</w:t>
            </w:r>
            <w:proofErr w:type="spellEnd"/>
            <w:r>
              <w:rPr>
                <w:rFonts w:eastAsia="SimSun"/>
                <w:lang w:eastAsia="zh-CN"/>
              </w:rPr>
              <w:t xml:space="preserve"> packet arrival at the </w:t>
            </w:r>
            <w:proofErr w:type="spellStart"/>
            <w:r>
              <w:rPr>
                <w:rFonts w:eastAsia="SimSun"/>
                <w:lang w:eastAsia="zh-CN"/>
              </w:rPr>
              <w:t>gNB</w:t>
            </w:r>
            <w:proofErr w:type="spellEnd"/>
            <w:r>
              <w:rPr>
                <w:rFonts w:eastAsia="SimSun"/>
                <w:lang w:eastAsia="zh-CN"/>
              </w:rPr>
              <w:t xml:space="preserve"> buffer by the formula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w:t>
            </w:r>
            <w:proofErr w:type="spellStart"/>
            <w:r>
              <w:rPr>
                <w:rFonts w:eastAsia="SimSun"/>
                <w:lang w:eastAsia="zh-CN"/>
              </w:rPr>
              <w:t>th</w:t>
            </w:r>
            <w:proofErr w:type="spellEnd"/>
            <w:r>
              <w:rPr>
                <w:rFonts w:eastAsia="SimSun"/>
                <w:lang w:eastAsia="zh-CN"/>
              </w:rPr>
              <w:t xml:space="preserve"> packets generated from the XR source are 16.67, 33.34, 50</w:t>
            </w:r>
            <w:r w:rsidR="0018213F">
              <w:rPr>
                <w:rFonts w:eastAsia="SimSun"/>
                <w:lang w:eastAsia="zh-CN"/>
              </w:rPr>
              <w:t>.00</w:t>
            </w:r>
            <w:r>
              <w:rPr>
                <w:rFonts w:eastAsia="SimSun"/>
                <w:lang w:eastAsia="zh-CN"/>
              </w:rPr>
              <w:t>, …, (k/</w:t>
            </w:r>
            <w:proofErr w:type="gramStart"/>
            <w:r>
              <w:rPr>
                <w:rFonts w:eastAsia="SimSun"/>
                <w:lang w:eastAsia="zh-CN"/>
              </w:rPr>
              <w:t>X)*</w:t>
            </w:r>
            <w:proofErr w:type="gramEnd"/>
            <w:r>
              <w:rPr>
                <w:rFonts w:eastAsia="SimSun"/>
                <w:lang w:eastAsia="zh-CN"/>
              </w:rPr>
              <w:t>1000 [</w:t>
            </w:r>
            <w:proofErr w:type="spellStart"/>
            <w:r>
              <w:rPr>
                <w:rFonts w:eastAsia="SimSun"/>
                <w:lang w:eastAsia="zh-CN"/>
              </w:rPr>
              <w:t>ms</w:t>
            </w:r>
            <w:proofErr w:type="spellEnd"/>
            <w:r>
              <w:rPr>
                <w:rFonts w:eastAsia="SimSun"/>
                <w:lang w:eastAsia="zh-CN"/>
              </w:rPr>
              <w:t xml:space="preserve">].  </w:t>
            </w:r>
            <w:r w:rsidR="0018213F">
              <w:rPr>
                <w:rFonts w:eastAsia="SimSun"/>
                <w:lang w:eastAsia="zh-CN"/>
              </w:rPr>
              <w:t>The k-</w:t>
            </w:r>
            <w:proofErr w:type="spellStart"/>
            <w:r w:rsidR="0018213F">
              <w:rPr>
                <w:rFonts w:eastAsia="SimSun"/>
                <w:lang w:eastAsia="zh-CN"/>
              </w:rPr>
              <w:t>th</w:t>
            </w:r>
            <w:proofErr w:type="spellEnd"/>
            <w:r w:rsidR="0018213F">
              <w:rPr>
                <w:rFonts w:eastAsia="SimSun"/>
                <w:lang w:eastAsia="zh-CN"/>
              </w:rPr>
              <w:t xml:space="preserve"> packet arrival at the </w:t>
            </w:r>
            <w:proofErr w:type="spellStart"/>
            <w:r w:rsidR="0018213F">
              <w:rPr>
                <w:rFonts w:eastAsia="SimSun"/>
                <w:lang w:eastAsia="zh-CN"/>
              </w:rPr>
              <w:t>gNB</w:t>
            </w:r>
            <w:proofErr w:type="spellEnd"/>
            <w:r w:rsidR="0018213F">
              <w:rPr>
                <w:rFonts w:eastAsia="SimSun"/>
                <w:lang w:eastAsia="zh-CN"/>
              </w:rPr>
              <w:t xml:space="preserve">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w:t>
            </w:r>
            <w:proofErr w:type="spellStart"/>
            <w:r>
              <w:rPr>
                <w:rFonts w:eastAsia="SimSun"/>
                <w:lang w:eastAsia="zh-CN"/>
              </w:rPr>
              <w:t>ms</w:t>
            </w:r>
            <w:proofErr w:type="spellEnd"/>
            <w:r>
              <w:rPr>
                <w:rFonts w:eastAsia="SimSun"/>
                <w:lang w:eastAsia="zh-CN"/>
              </w:rPr>
              <w:t>]</w:t>
            </w:r>
            <w:r w:rsidR="0018213F">
              <w:rPr>
                <w:rFonts w:eastAsia="SimSun"/>
                <w:lang w:eastAsia="zh-CN"/>
              </w:rPr>
              <w:t xml:space="preserve"> uses the formula (k/</w:t>
            </w:r>
            <w:proofErr w:type="gramStart"/>
            <w:r w:rsidR="0018213F">
              <w:rPr>
                <w:rFonts w:eastAsia="SimSun"/>
                <w:lang w:eastAsia="zh-CN"/>
              </w:rPr>
              <w:t>X)*</w:t>
            </w:r>
            <w:proofErr w:type="gramEnd"/>
            <w:r w:rsidR="0018213F">
              <w:rPr>
                <w:rFonts w:eastAsia="SimSun"/>
                <w:lang w:eastAsia="zh-CN"/>
              </w:rPr>
              <w:t>1000 + J [</w:t>
            </w:r>
            <w:proofErr w:type="spellStart"/>
            <w:r w:rsidR="0018213F">
              <w:rPr>
                <w:rFonts w:eastAsia="SimSun"/>
                <w:lang w:eastAsia="zh-CN"/>
              </w:rPr>
              <w:t>ms</w:t>
            </w:r>
            <w:proofErr w:type="spellEnd"/>
            <w:r w:rsidR="0018213F">
              <w:rPr>
                <w:rFonts w:eastAsia="SimSun"/>
                <w:lang w:eastAsia="zh-CN"/>
              </w:rPr>
              <w:t>]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w:t>
            </w:r>
            <w:proofErr w:type="spellStart"/>
            <w:r>
              <w:rPr>
                <w:rFonts w:eastAsia="SimSun"/>
                <w:lang w:eastAsia="zh-CN"/>
              </w:rPr>
              <w:t>ms</w:t>
            </w:r>
            <w:proofErr w:type="spellEnd"/>
            <w:r>
              <w:rPr>
                <w:rFonts w:eastAsia="SimSun"/>
                <w:lang w:eastAsia="zh-CN"/>
              </w:rPr>
              <w:t>]</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w:t>
            </w:r>
            <w:proofErr w:type="spellStart"/>
            <w:r>
              <w:rPr>
                <w:rFonts w:eastAsia="SimSun"/>
                <w:lang w:eastAsia="zh-CN"/>
              </w:rPr>
              <w:t>ms</w:t>
            </w:r>
            <w:proofErr w:type="spellEnd"/>
            <w:r>
              <w:rPr>
                <w:rFonts w:eastAsia="SimSun"/>
                <w:lang w:eastAsia="zh-CN"/>
              </w:rPr>
              <w:t>]</w:t>
            </w:r>
          </w:p>
          <w:p w14:paraId="18EB99DB" w14:textId="5E9413C0" w:rsidR="0018213F" w:rsidRDefault="0018213F" w:rsidP="0018213F">
            <w:pPr>
              <w:rPr>
                <w:rFonts w:eastAsia="SimSun"/>
                <w:lang w:eastAsia="zh-CN"/>
              </w:rPr>
            </w:pPr>
            <w:r>
              <w:rPr>
                <w:rFonts w:eastAsia="SimSun"/>
                <w:lang w:eastAsia="zh-CN"/>
              </w:rPr>
              <w:t>3rd packet 50.00 + J [</w:t>
            </w:r>
            <w:proofErr w:type="spellStart"/>
            <w:r>
              <w:rPr>
                <w:rFonts w:eastAsia="SimSun"/>
                <w:lang w:eastAsia="zh-CN"/>
              </w:rPr>
              <w:t>ms</w:t>
            </w:r>
            <w:proofErr w:type="spellEnd"/>
            <w:r>
              <w:rPr>
                <w:rFonts w:eastAsia="SimSun"/>
                <w:lang w:eastAsia="zh-CN"/>
              </w:rPr>
              <w:t>]</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w:t>
            </w:r>
            <w:proofErr w:type="spellStart"/>
            <w:r>
              <w:rPr>
                <w:rFonts w:eastAsia="SimSun"/>
                <w:lang w:eastAsia="zh-CN"/>
              </w:rPr>
              <w:t>th</w:t>
            </w:r>
            <w:proofErr w:type="spellEnd"/>
            <w:r>
              <w:rPr>
                <w:rFonts w:eastAsia="SimSun"/>
                <w:lang w:eastAsia="zh-CN"/>
              </w:rPr>
              <w:t xml:space="preserve"> packet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w:t>
            </w:r>
            <w:proofErr w:type="spellStart"/>
            <w:r>
              <w:rPr>
                <w:rFonts w:eastAsia="SimSun"/>
                <w:lang w:eastAsia="zh-CN"/>
              </w:rPr>
              <w:t>gNB</w:t>
            </w:r>
            <w:proofErr w:type="spellEnd"/>
            <w:r>
              <w:rPr>
                <w:rFonts w:eastAsia="SimSun"/>
                <w:lang w:eastAsia="zh-CN"/>
              </w:rPr>
              <w:t xml:space="preserve">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xml:space="preserve">), we observe the jitter is larger than the proposed values. Therefore, by </w:t>
            </w:r>
            <w:proofErr w:type="spellStart"/>
            <w:r>
              <w:rPr>
                <w:rFonts w:eastAsia="SimSun"/>
                <w:lang w:eastAsia="zh-CN"/>
              </w:rPr>
              <w:t>analysing</w:t>
            </w:r>
            <w:proofErr w:type="spellEnd"/>
            <w:r>
              <w:rPr>
                <w:rFonts w:eastAsia="SimSun"/>
                <w:lang w:eastAsia="zh-CN"/>
              </w:rPr>
              <w:t xml:space="preserve"> the traces, we suggested the range [-6, 6] </w:t>
            </w:r>
            <w:proofErr w:type="spellStart"/>
            <w:r>
              <w:rPr>
                <w:rFonts w:eastAsia="SimSun"/>
                <w:lang w:eastAsia="zh-CN"/>
              </w:rPr>
              <w:t>ms.</w:t>
            </w:r>
            <w:proofErr w:type="spellEnd"/>
            <w:r>
              <w:rPr>
                <w:rFonts w:eastAsia="SimSun"/>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proofErr w:type="spellStart"/>
            <w:r>
              <w:rPr>
                <w:rFonts w:eastAsia="SimSun"/>
                <w:lang w:eastAsia="zh-CN"/>
              </w:rPr>
              <w:t>InterDigital</w:t>
            </w:r>
            <w:proofErr w:type="spellEnd"/>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lastRenderedPageBreak/>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 xml:space="preserve">with the assumption of X=99 to achieve 1% frame error rate.   However, the higher layer error control protocol, such as RLC AM and </w:t>
            </w:r>
            <w:proofErr w:type="gramStart"/>
            <w:r w:rsidR="004C5E9F">
              <w:rPr>
                <w:rFonts w:eastAsia="SimSun"/>
                <w:lang w:eastAsia="zh-CN"/>
              </w:rPr>
              <w:t>TCP,  could</w:t>
            </w:r>
            <w:proofErr w:type="gramEnd"/>
            <w:r w:rsidR="004C5E9F">
              <w:rPr>
                <w:rFonts w:eastAsia="SimSun"/>
                <w:lang w:eastAsia="zh-CN"/>
              </w:rPr>
              <w:t xml:space="preserve">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proofErr w:type="gramStart"/>
            <w:r>
              <w:rPr>
                <w:rFonts w:eastAsia="SimSun"/>
                <w:lang w:eastAsia="zh-CN"/>
              </w:rPr>
              <w:t>So</w:t>
            </w:r>
            <w:proofErr w:type="gramEnd"/>
            <w:r>
              <w:rPr>
                <w:rFonts w:eastAsia="SimSun"/>
                <w:lang w:eastAsia="zh-CN"/>
              </w:rPr>
              <w:t xml:space="preserve">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proofErr w:type="spellStart"/>
            <w:r>
              <w:rPr>
                <w:rFonts w:eastAsia="SimSun"/>
                <w:lang w:eastAsia="zh-CN"/>
              </w:rPr>
              <w:t>InterDigital</w:t>
            </w:r>
            <w:proofErr w:type="spellEnd"/>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lastRenderedPageBreak/>
              <w:t>Samsung</w:t>
            </w:r>
          </w:p>
        </w:tc>
        <w:tc>
          <w:tcPr>
            <w:tcW w:w="8761" w:type="dxa"/>
          </w:tcPr>
          <w:p w14:paraId="38D803CD" w14:textId="7F3DB115" w:rsidR="009C1327" w:rsidRDefault="009C1327" w:rsidP="009C1327">
            <w:pPr>
              <w:rPr>
                <w:rFonts w:eastAsia="SimSun"/>
                <w:lang w:eastAsia="zh-CN"/>
              </w:rPr>
            </w:pPr>
            <w:r>
              <w:t>OK with the 99% value. Somewhat smaller values (</w:t>
            </w:r>
            <w:proofErr w:type="gramStart"/>
            <w:r>
              <w:t>e.g.</w:t>
            </w:r>
            <w:proofErr w:type="gramEnd"/>
            <w:r>
              <w:t xml:space="preserve">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lastRenderedPageBreak/>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proofErr w:type="gramStart"/>
                  <w:r w:rsidRPr="00682D8E">
                    <w:rPr>
                      <w:rFonts w:eastAsia="MS Mincho"/>
                      <w:iCs/>
                      <w:lang w:eastAsia="ja-JP"/>
                    </w:rPr>
                    <w:t>) }</w:t>
                  </w:r>
                  <w:proofErr w:type="gramEnd"/>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lastRenderedPageBreak/>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proofErr w:type="gramStart"/>
                  <w:r w:rsidRPr="00682D8E">
                    <w:rPr>
                      <w:rFonts w:eastAsia="MS Mincho"/>
                      <w:iCs/>
                      <w:lang w:eastAsia="ja-JP"/>
                    </w:rPr>
                    <w:t>) }</w:t>
                  </w:r>
                  <w:proofErr w:type="gramEnd"/>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evaluation methodologies. The risk of </w:t>
            </w:r>
            <w:r w:rsidRPr="00BE6511">
              <w:rPr>
                <w:rFonts w:ascii="Times New Roman" w:eastAsia="SimSun" w:hAnsi="Times New Roman" w:cs="Times New Roman"/>
                <w:sz w:val="20"/>
                <w:szCs w:val="20"/>
                <w:lang w:val="en-GB" w:eastAsia="zh-CN"/>
              </w:rPr>
              <w:lastRenderedPageBreak/>
              <w:t>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lastRenderedPageBreak/>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proofErr w:type="spellStart"/>
            <w:r w:rsidRPr="00394CD0">
              <w:rPr>
                <w:rFonts w:eastAsia="SimSun"/>
                <w:lang w:eastAsia="zh-CN"/>
              </w:rPr>
              <w:t>InterDigital</w:t>
            </w:r>
            <w:proofErr w:type="spellEnd"/>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:PDB values, we think the previously discussed values (</w:t>
            </w:r>
            <w:proofErr w:type="gramStart"/>
            <w:r w:rsidRPr="004D70D8">
              <w:rPr>
                <w:rFonts w:ascii="Times New Roman" w:eastAsia="SimSun" w:hAnsi="Times New Roman" w:cs="Times New Roman"/>
                <w:sz w:val="20"/>
                <w:szCs w:val="20"/>
                <w:lang w:eastAsia="zh-CN"/>
              </w:rPr>
              <w:t>i.e.</w:t>
            </w:r>
            <w:proofErr w:type="gramEnd"/>
            <w:r w:rsidRPr="004D70D8">
              <w:rPr>
                <w:rFonts w:ascii="Times New Roman" w:eastAsia="SimSun" w:hAnsi="Times New Roman" w:cs="Times New Roman"/>
                <w:sz w:val="20"/>
                <w:szCs w:val="20"/>
                <w:lang w:eastAsia="zh-CN"/>
              </w:rPr>
              <w:t xml:space="preserve"> X=99 and PDB=10/15 </w:t>
            </w:r>
            <w:proofErr w:type="spellStart"/>
            <w:r w:rsidRPr="004D70D8">
              <w:rPr>
                <w:rFonts w:ascii="Times New Roman" w:eastAsia="SimSun" w:hAnsi="Times New Roman" w:cs="Times New Roman"/>
                <w:sz w:val="20"/>
                <w:szCs w:val="20"/>
                <w:lang w:eastAsia="zh-CN"/>
              </w:rPr>
              <w:t>ms</w:t>
            </w:r>
            <w:proofErr w:type="spellEnd"/>
            <w:r w:rsidRPr="004D70D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lastRenderedPageBreak/>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w:t>
                  </w:r>
                  <w:proofErr w:type="gramStart"/>
                  <w:r w:rsidRPr="00403410">
                    <w:rPr>
                      <w:lang w:eastAsia="zh-CN"/>
                    </w:rPr>
                    <w:t>i.e.</w:t>
                  </w:r>
                  <w:proofErr w:type="gramEnd"/>
                  <w:r w:rsidRPr="00403410">
                    <w:rPr>
                      <w:lang w:eastAsia="zh-CN"/>
                    </w:rPr>
                    <w:t xml:space="preserv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 xml:space="preserve">Follow the GOP structure, </w:t>
                  </w:r>
                  <w:proofErr w:type="gramStart"/>
                  <w:r w:rsidRPr="00403410">
                    <w:rPr>
                      <w:lang w:eastAsia="zh-CN"/>
                    </w:rPr>
                    <w:t>e.g.</w:t>
                  </w:r>
                  <w:proofErr w:type="gramEnd"/>
                  <w:r w:rsidRPr="00403410">
                    <w:rPr>
                      <w:lang w:eastAsia="zh-CN"/>
                    </w:rPr>
                    <w:t xml:space="preserve">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 xml:space="preserve">N is the number of </w:t>
                  </w:r>
                  <w:proofErr w:type="gramStart"/>
                  <w:r w:rsidRPr="00403410">
                    <w:t>slice</w:t>
                  </w:r>
                  <w:proofErr w:type="gramEnd"/>
                  <w:r w:rsidRPr="00403410">
                    <w:t xml:space="preserv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proofErr w:type="gramStart"/>
                  <w:r w:rsidRPr="00403410">
                    <w:rPr>
                      <w:lang w:eastAsia="zh-CN"/>
                    </w:rPr>
                    <w:t>e.g.</w:t>
                  </w:r>
                  <w:proofErr w:type="gramEnd"/>
                  <w:r w:rsidRPr="00403410">
                    <w:rPr>
                      <w:lang w:eastAsia="zh-CN"/>
                    </w:rPr>
                    <w:t xml:space="preserve">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26345A"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26345A"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26345A"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26345A"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26345A"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lastRenderedPageBreak/>
                    <w:t>Packet</w:t>
                  </w:r>
                  <w:proofErr w:type="spellEnd"/>
                  <w:r w:rsidRPr="00CA0EB4">
                    <w:rPr>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763C8093" w14:textId="77777777" w:rsidR="00403410" w:rsidRPr="005D55E8" w:rsidRDefault="0026345A"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26345A"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w:t>
                  </w:r>
                  <w:proofErr w:type="spellStart"/>
                  <w:r w:rsidRPr="002B4099">
                    <w:rPr>
                      <w:b/>
                      <w:bCs/>
                      <w:lang w:eastAsia="zh-CN"/>
                    </w:rPr>
                    <w:t>ms</w:t>
                  </w:r>
                  <w:proofErr w:type="spellEnd"/>
                  <w:r w:rsidRPr="002B4099">
                    <w:rPr>
                      <w:b/>
                      <w:bCs/>
                      <w:lang w:eastAsia="zh-CN"/>
                    </w:rPr>
                    <w:t>)</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w:t>
            </w:r>
            <w:proofErr w:type="gramStart"/>
            <w:r w:rsidRPr="00403410">
              <w:rPr>
                <w:rFonts w:eastAsia="SimSun"/>
                <w:lang w:eastAsia="zh-CN"/>
              </w:rPr>
              <w:t>e.g.</w:t>
            </w:r>
            <w:proofErr w:type="gramEnd"/>
            <w:r w:rsidRPr="00403410">
              <w:rPr>
                <w:rFonts w:eastAsia="SimSun"/>
                <w:lang w:eastAsia="zh-CN"/>
              </w:rPr>
              <w:t xml:space="preserve">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26345A"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26345A"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w:t>
              </w:r>
              <w:proofErr w:type="spellStart"/>
              <w:r w:rsidR="00B9146C" w:rsidRPr="00B9146C">
                <w:t>FoV</w:t>
              </w:r>
              <w:proofErr w:type="spellEnd"/>
              <w:r w:rsidR="00B9146C" w:rsidRPr="00B9146C">
                <w:t xml:space="preserve">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lastRenderedPageBreak/>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w:t>
            </w:r>
            <w:proofErr w:type="gramStart"/>
            <w:r w:rsidRPr="006141A9">
              <w:t>streams</w:t>
            </w:r>
            <w:proofErr w:type="gramEnd"/>
            <w:r w:rsidRPr="006141A9">
              <w:t xml:space="preserve">,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 xml:space="preserve">Suggest that the single stream is baseline while the two streams evaluation in DL is </w:t>
            </w:r>
            <w:proofErr w:type="gramStart"/>
            <w:r>
              <w:rPr>
                <w:rFonts w:eastAsia="SimSun"/>
                <w:lang w:eastAsia="zh-CN"/>
              </w:rPr>
              <w:t>Optional  while</w:t>
            </w:r>
            <w:proofErr w:type="gramEnd"/>
            <w:r>
              <w:rPr>
                <w:rFonts w:eastAsia="SimSun"/>
                <w:lang w:eastAsia="zh-CN"/>
              </w:rPr>
              <w:t xml:space="preserv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w:t>
            </w:r>
            <w:proofErr w:type="spellStart"/>
            <w:r>
              <w:rPr>
                <w:rFonts w:eastAsia="SimSun"/>
                <w:lang w:eastAsia="zh-CN"/>
              </w:rPr>
              <w:t>gNB</w:t>
            </w:r>
            <w:proofErr w:type="spellEnd"/>
            <w:r>
              <w:rPr>
                <w:rFonts w:eastAsia="SimSun"/>
                <w:lang w:eastAsia="zh-CN"/>
              </w:rPr>
              <w:t xml:space="preserve">.  Two stream model also require CORE network to set the quality index and </w:t>
            </w:r>
            <w:proofErr w:type="spellStart"/>
            <w:r>
              <w:rPr>
                <w:rFonts w:eastAsia="SimSun"/>
                <w:lang w:eastAsia="zh-CN"/>
              </w:rPr>
              <w:t>gNB</w:t>
            </w:r>
            <w:proofErr w:type="spellEnd"/>
            <w:r>
              <w:rPr>
                <w:rFonts w:eastAsia="SimSun"/>
                <w:lang w:eastAsia="zh-CN"/>
              </w:rPr>
              <w:t xml:space="preserve"> to set different priority index for scheduling since </w:t>
            </w:r>
            <w:proofErr w:type="spellStart"/>
            <w:r>
              <w:rPr>
                <w:rFonts w:eastAsia="SimSun"/>
                <w:lang w:eastAsia="zh-CN"/>
              </w:rPr>
              <w:t>gNB</w:t>
            </w:r>
            <w:proofErr w:type="spellEnd"/>
            <w:r>
              <w:rPr>
                <w:rFonts w:eastAsia="SimSun"/>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w:t>
            </w:r>
            <w:proofErr w:type="gramStart"/>
            <w:r>
              <w:rPr>
                <w:rFonts w:eastAsia="SimSun"/>
                <w:lang w:eastAsia="zh-CN"/>
              </w:rPr>
              <w:t>Also</w:t>
            </w:r>
            <w:proofErr w:type="gramEnd"/>
            <w:r>
              <w:rPr>
                <w:rFonts w:eastAsia="SimSun"/>
                <w:lang w:eastAsia="zh-CN"/>
              </w:rPr>
              <w:t xml:space="preserve"> it is not clear on how to set different QoS requirements for them. Note that in P-trace file from SA4, the “importance” parameter of P-frames </w:t>
            </w:r>
            <w:proofErr w:type="gramStart"/>
            <w:r>
              <w:rPr>
                <w:rFonts w:eastAsia="SimSun"/>
                <w:lang w:eastAsia="zh-CN"/>
              </w:rPr>
              <w:t>are</w:t>
            </w:r>
            <w:proofErr w:type="gramEnd"/>
            <w:r>
              <w:rPr>
                <w:rFonts w:eastAsia="SimSun"/>
                <w:lang w:eastAsia="zh-CN"/>
              </w:rPr>
              <w:t xml:space="preserv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lastRenderedPageBreak/>
              <w:t xml:space="preserve">In addition, several companies including Huawei, </w:t>
            </w:r>
            <w:proofErr w:type="spellStart"/>
            <w:r>
              <w:rPr>
                <w:rFonts w:eastAsia="SimSun"/>
                <w:lang w:eastAsia="zh-CN"/>
              </w:rPr>
              <w:t>HiSilicon</w:t>
            </w:r>
            <w:proofErr w:type="spellEnd"/>
            <w:r>
              <w:rPr>
                <w:rFonts w:eastAsia="SimSun"/>
                <w:lang w:eastAsia="zh-CN"/>
              </w:rPr>
              <w:t xml:space="preserve"> have already proposed detailed models for I/P frame based on SA4 outcomes. </w:t>
            </w:r>
            <w:proofErr w:type="gramStart"/>
            <w:r>
              <w:rPr>
                <w:rFonts w:eastAsia="SimSun"/>
                <w:lang w:eastAsia="zh-CN"/>
              </w:rPr>
              <w:t>So</w:t>
            </w:r>
            <w:proofErr w:type="gramEnd"/>
            <w:r>
              <w:rPr>
                <w:rFonts w:eastAsia="SimSun"/>
                <w:lang w:eastAsia="zh-CN"/>
              </w:rPr>
              <w:t xml:space="preserve">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w:t>
                  </w:r>
                  <w:proofErr w:type="gramStart"/>
                  <w:r w:rsidRPr="00556A2C">
                    <w:rPr>
                      <w:b/>
                      <w:lang w:eastAsia="zh-CN"/>
                    </w:rPr>
                    <w:t>i.e.</w:t>
                  </w:r>
                  <w:proofErr w:type="gramEnd"/>
                  <w:r w:rsidRPr="00556A2C">
                    <w:rPr>
                      <w:b/>
                      <w:lang w:eastAsia="zh-CN"/>
                    </w:rPr>
                    <w:t xml:space="preserv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 xml:space="preserve">Follow the GOP structure, </w:t>
                  </w:r>
                  <w:proofErr w:type="gramStart"/>
                  <w:r w:rsidRPr="00812B21">
                    <w:rPr>
                      <w:b/>
                      <w:lang w:eastAsia="zh-CN"/>
                    </w:rPr>
                    <w:t>e.g.</w:t>
                  </w:r>
                  <w:proofErr w:type="gramEnd"/>
                  <w:r w:rsidRPr="00812B21">
                    <w:rPr>
                      <w:b/>
                      <w:lang w:eastAsia="zh-CN"/>
                    </w:rPr>
                    <w:t xml:space="preserve">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 xml:space="preserve">N is the number of </w:t>
                  </w:r>
                  <w:proofErr w:type="gramStart"/>
                  <w:r w:rsidRPr="00812B21">
                    <w:rPr>
                      <w:b/>
                    </w:rPr>
                    <w:t>slice</w:t>
                  </w:r>
                  <w:proofErr w:type="gramEnd"/>
                  <w:r w:rsidRPr="00812B21">
                    <w:rPr>
                      <w:b/>
                    </w:rPr>
                    <w:t xml:space="preserv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proofErr w:type="gramStart"/>
                  <w:r w:rsidRPr="00812B21">
                    <w:rPr>
                      <w:b/>
                      <w:lang w:eastAsia="zh-CN"/>
                    </w:rPr>
                    <w:t>e.g.</w:t>
                  </w:r>
                  <w:proofErr w:type="gramEnd"/>
                  <w:r w:rsidRPr="00812B21">
                    <w:rPr>
                      <w:b/>
                      <w:lang w:eastAsia="zh-CN"/>
                    </w:rPr>
                    <w:t xml:space="preserve">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and non-</w:t>
            </w:r>
            <w:proofErr w:type="spellStart"/>
            <w:proofErr w:type="gram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are</w:t>
            </w:r>
            <w:proofErr w:type="gramEnd"/>
            <w:r w:rsidRPr="008E705E">
              <w:rPr>
                <w:rFonts w:eastAsia="SimSun" w:hint="eastAsia"/>
                <w:color w:val="000000" w:themeColor="text1"/>
                <w:lang w:eastAsia="zh-CN"/>
              </w:rPr>
              <w:t xml:space="preserv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 xml:space="preserve">s perspective, it is hard for PHY to distinguish two different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PER, PDB and </w:t>
            </w:r>
            <w:proofErr w:type="spellStart"/>
            <w:r w:rsidRPr="008E705E">
              <w:rPr>
                <w:rFonts w:eastAsia="SimSun" w:hint="eastAsia"/>
                <w:color w:val="000000" w:themeColor="text1"/>
                <w:lang w:eastAsia="zh-CN"/>
              </w:rPr>
              <w:t>etc</w:t>
            </w:r>
            <w:proofErr w:type="spellEnd"/>
            <w:r w:rsidRPr="008E705E">
              <w:rPr>
                <w:rFonts w:eastAsia="SimSun" w:hint="eastAsia"/>
                <w:color w:val="000000" w:themeColor="text1"/>
                <w:lang w:eastAsia="zh-CN"/>
              </w:rPr>
              <w:t>,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 xml:space="preserve">s corresponding to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lastRenderedPageBreak/>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proofErr w:type="spellStart"/>
            <w:r>
              <w:rPr>
                <w:rFonts w:eastAsia="SimSun"/>
                <w:lang w:eastAsia="zh-CN"/>
              </w:rPr>
              <w:t>InterDigital</w:t>
            </w:r>
            <w:proofErr w:type="spellEnd"/>
          </w:p>
        </w:tc>
        <w:tc>
          <w:tcPr>
            <w:tcW w:w="8761" w:type="dxa"/>
          </w:tcPr>
          <w:p w14:paraId="3D0596E0" w14:textId="62AC9CBF" w:rsidR="00BF5BE8" w:rsidRDefault="00BF5BE8" w:rsidP="00BF5BE8">
            <w:r>
              <w:rPr>
                <w:rFonts w:eastAsia="SimSun"/>
                <w:lang w:eastAsia="zh-CN"/>
              </w:rPr>
              <w:t>We think evaluating 2 streams in DL, where different streams (</w:t>
            </w:r>
            <w:proofErr w:type="gramStart"/>
            <w:r>
              <w:rPr>
                <w:rFonts w:eastAsia="SimSun"/>
                <w:lang w:eastAsia="zh-CN"/>
              </w:rPr>
              <w:t>e.g.</w:t>
            </w:r>
            <w:proofErr w:type="gramEnd"/>
            <w:r>
              <w:rPr>
                <w:rFonts w:eastAsia="SimSun"/>
                <w:lang w:eastAsia="zh-CN"/>
              </w:rPr>
              <w:t xml:space="preserve"> control traffic and video) use separate traffic models and have different KPIs/QoS requirements, is beneficial for showing realistic scenarios for CR/VR/AR. However, for </w:t>
            </w:r>
            <w:proofErr w:type="gramStart"/>
            <w:r>
              <w:rPr>
                <w:rFonts w:eastAsia="SimSun"/>
                <w:lang w:eastAsia="zh-CN"/>
              </w:rPr>
              <w:t>progress</w:t>
            </w:r>
            <w:proofErr w:type="gramEnd"/>
            <w:r>
              <w:rPr>
                <w:rFonts w:eastAsia="SimSun"/>
                <w:lang w:eastAsia="zh-CN"/>
              </w:rPr>
              <w:t xml:space="preserve">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 xml:space="preserve">Support. We think the </w:t>
            </w:r>
            <w:proofErr w:type="spellStart"/>
            <w:r>
              <w:rPr>
                <w:rFonts w:eastAsia="SimSun"/>
                <w:lang w:eastAsia="zh-CN"/>
              </w:rPr>
              <w:t>subbullet</w:t>
            </w:r>
            <w:proofErr w:type="spellEnd"/>
            <w:r>
              <w:rPr>
                <w:rFonts w:eastAsia="SimSun"/>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 xml:space="preserve">Huawei, </w:t>
            </w:r>
            <w:proofErr w:type="spellStart"/>
            <w:r>
              <w:rPr>
                <w:rFonts w:eastAsia="SimSun"/>
                <w:lang w:eastAsia="zh-CN"/>
              </w:rPr>
              <w:t>HiSilicon</w:t>
            </w:r>
            <w:proofErr w:type="spellEnd"/>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roofErr w:type="spellStart"/>
            <w:r>
              <w:rPr>
                <w:rFonts w:eastAsia="SimSun"/>
                <w:lang w:eastAsia="zh-CN"/>
              </w:rPr>
              <w:lastRenderedPageBreak/>
              <w:t>InterDigital</w:t>
            </w:r>
            <w:proofErr w:type="spellEnd"/>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xml:space="preserve">, </w:t>
            </w:r>
            <w:proofErr w:type="spellStart"/>
            <w:r w:rsidR="006B283E">
              <w:rPr>
                <w:rFonts w:ascii="Times New Roman" w:eastAsia="SimSun" w:hAnsi="Times New Roman" w:cs="Times New Roman"/>
                <w:sz w:val="20"/>
                <w:szCs w:val="20"/>
                <w:lang w:val="en-GB" w:eastAsia="ja-JP"/>
              </w:rPr>
              <w:t>InterDigital</w:t>
            </w:r>
            <w:proofErr w:type="spellEnd"/>
            <w:r w:rsidR="006B283E">
              <w:rPr>
                <w:rFonts w:ascii="Times New Roman" w:eastAsia="SimSun" w:hAnsi="Times New Roman" w:cs="Times New Roman"/>
                <w:sz w:val="20"/>
                <w:szCs w:val="20"/>
                <w:lang w:val="en-GB" w:eastAsia="ja-JP"/>
              </w:rPr>
              <w:t>,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lastRenderedPageBreak/>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 xml:space="preserve">E2E </w:t>
            </w:r>
            <w:proofErr w:type="spellStart"/>
            <w:r w:rsidRPr="00D150CE">
              <w:rPr>
                <w:b/>
                <w:bCs/>
                <w:lang w:val="fr-FR" w:eastAsia="zh-CN"/>
              </w:rPr>
              <w:t>Latency</w:t>
            </w:r>
            <w:proofErr w:type="spellEnd"/>
            <w:r w:rsidRPr="00D150CE">
              <w:rPr>
                <w:b/>
                <w:bCs/>
                <w:lang w:val="fr-FR" w:eastAsia="zh-CN"/>
              </w:rPr>
              <w:t xml:space="preserve"> </w:t>
            </w:r>
            <w:proofErr w:type="spellStart"/>
            <w:r w:rsidRPr="00D150CE">
              <w:rPr>
                <w:b/>
                <w:bCs/>
                <w:lang w:val="fr-FR" w:eastAsia="zh-CN"/>
              </w:rPr>
              <w:t>requirement</w:t>
            </w:r>
            <w:proofErr w:type="spellEnd"/>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proofErr w:type="gramStart"/>
            <w:r w:rsidRPr="00D150CE">
              <w:rPr>
                <w:b/>
                <w:bCs/>
                <w:lang w:val="fr-FR" w:eastAsia="zh-CN"/>
              </w:rPr>
              <w:t>UL:</w:t>
            </w:r>
            <w:proofErr w:type="gramEnd"/>
            <w:r w:rsidRPr="00D150CE">
              <w:rPr>
                <w:b/>
                <w:bCs/>
                <w:lang w:val="fr-FR" w:eastAsia="zh-CN"/>
              </w:rPr>
              <w:t xml:space="preserve">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Video</w:t>
            </w:r>
            <w:proofErr w:type="spellEnd"/>
            <w:r w:rsidRPr="00D150CE">
              <w:rPr>
                <w:b/>
                <w:bCs/>
                <w:lang w:val="fr-FR" w:eastAsia="zh-CN"/>
              </w:rPr>
              <w:t xml:space="preserve"> + </w:t>
            </w:r>
            <w:proofErr w:type="spellStart"/>
            <w:r w:rsidRPr="00D150CE">
              <w:rPr>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 xml:space="preserve">1080p or 4K (2 </w:t>
            </w:r>
            <w:proofErr w:type="spellStart"/>
            <w:r w:rsidRPr="00D150CE">
              <w:rPr>
                <w:b/>
                <w:bCs/>
                <w:lang w:val="fr-FR" w:eastAsia="zh-CN"/>
              </w:rPr>
              <w:t>eyes</w:t>
            </w:r>
            <w:proofErr w:type="spellEnd"/>
            <w:r w:rsidRPr="00D150CE">
              <w:rPr>
                <w:b/>
                <w:bCs/>
                <w:lang w:val="fr-FR" w:eastAsia="zh-CN"/>
              </w:rPr>
              <w:t>)</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 xml:space="preserve">Front </w:t>
            </w:r>
            <w:proofErr w:type="spellStart"/>
            <w:r w:rsidRPr="00D150CE">
              <w:rPr>
                <w:b/>
                <w:bCs/>
                <w:lang w:val="fr-FR" w:eastAsia="zh-CN"/>
              </w:rPr>
              <w:t>Facing</w:t>
            </w:r>
            <w:proofErr w:type="spellEnd"/>
            <w:r w:rsidRPr="00D150CE">
              <w:rPr>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proofErr w:type="spellStart"/>
                  <w:r>
                    <w:rPr>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lang w:val="fr-FR" w:eastAsia="zh-CN"/>
                    </w:rPr>
                  </w:pPr>
                  <w:proofErr w:type="spellStart"/>
                  <w:r w:rsidRPr="00D519DE">
                    <w:rPr>
                      <w:lang w:val="fr-FR" w:eastAsia="zh-CN"/>
                    </w:rPr>
                    <w:t>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 xml:space="preserve">Minimum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w:t>
                  </w:r>
                  <w:proofErr w:type="spellStart"/>
                  <w:r w:rsidRPr="00CA0EB4">
                    <w:rPr>
                      <w:b/>
                      <w:bCs/>
                      <w:lang w:val="fr-FR" w:eastAsia="zh-CN"/>
                    </w:rPr>
                    <w:t>delay</w:t>
                  </w:r>
                  <w:proofErr w:type="spellEnd"/>
                  <w:r w:rsidRPr="00CA0EB4">
                    <w:rPr>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lastRenderedPageBreak/>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lastRenderedPageBreak/>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26345A"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26345A"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26345A" w:rsidP="00D031AF">
            <w:hyperlink w:anchor="_Toc68631144" w:history="1">
              <w:r w:rsidR="00D031AF" w:rsidRPr="00D031AF">
                <w:t>Proposal 6</w:t>
              </w:r>
              <w:r w:rsidR="00D031AF" w:rsidRPr="00D031AF">
                <w:tab/>
                <w:t>RAN1 should avoid including multiple streams caused by a frame type, voice traffic, and non-</w:t>
              </w:r>
              <w:proofErr w:type="spellStart"/>
              <w:r w:rsidR="00D031AF" w:rsidRPr="00D031AF">
                <w:t>FoV</w:t>
              </w:r>
              <w:proofErr w:type="spellEnd"/>
              <w:r w:rsidR="00D031AF" w:rsidRPr="00D031AF">
                <w:t xml:space="preserve">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w:t>
            </w:r>
            <w:r w:rsidRPr="006141A9">
              <w:rPr>
                <w:bCs/>
                <w:iCs/>
                <w:szCs w:val="18"/>
              </w:rPr>
              <w:lastRenderedPageBreak/>
              <w:t xml:space="preserve">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lastRenderedPageBreak/>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lastRenderedPageBreak/>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w:t>
            </w:r>
            <w:proofErr w:type="gramStart"/>
            <w:r w:rsidR="0056385E">
              <w:rPr>
                <w:rFonts w:eastAsia="SimSun"/>
                <w:lang w:eastAsia="zh-CN"/>
              </w:rPr>
              <w:t>companies</w:t>
            </w:r>
            <w:proofErr w:type="gramEnd"/>
            <w:r w:rsidR="0056385E">
              <w:rPr>
                <w:rFonts w:eastAsia="SimSun"/>
                <w:lang w:eastAsia="zh-CN"/>
              </w:rPr>
              <w:t xml:space="preserve">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 xml:space="preserve">10 </w:t>
            </w:r>
            <w:proofErr w:type="spellStart"/>
            <w:r w:rsidR="00144E3C">
              <w:rPr>
                <w:rFonts w:eastAsia="SimSun"/>
                <w:lang w:eastAsia="zh-CN"/>
              </w:rPr>
              <w:t>ms</w:t>
            </w:r>
            <w:proofErr w:type="spellEnd"/>
            <w:r w:rsidR="001E0B63">
              <w:rPr>
                <w:rFonts w:eastAsia="SimSun"/>
                <w:lang w:eastAsia="zh-CN"/>
              </w:rPr>
              <w:t xml:space="preserve"> or 15 </w:t>
            </w:r>
            <w:proofErr w:type="spellStart"/>
            <w:r w:rsidR="001E0B63">
              <w:rPr>
                <w:rFonts w:eastAsia="SimSun"/>
                <w:lang w:eastAsia="zh-CN"/>
              </w:rPr>
              <w:t>ms</w:t>
            </w:r>
            <w:r w:rsidR="00144E3C">
              <w:rPr>
                <w:rFonts w:eastAsia="SimSun"/>
                <w:lang w:eastAsia="zh-CN"/>
              </w:rPr>
              <w:t>.</w:t>
            </w:r>
            <w:proofErr w:type="spellEnd"/>
            <w:r w:rsidR="00CA20E8">
              <w:rPr>
                <w:rFonts w:eastAsia="SimSun"/>
                <w:lang w:eastAsia="zh-CN"/>
              </w:rPr>
              <w:t xml:space="preserve">  The current value of 60 </w:t>
            </w:r>
            <w:proofErr w:type="spellStart"/>
            <w:r w:rsidR="00CA20E8">
              <w:rPr>
                <w:rFonts w:eastAsia="SimSun"/>
                <w:lang w:eastAsia="zh-CN"/>
              </w:rPr>
              <w:t>ms</w:t>
            </w:r>
            <w:proofErr w:type="spellEnd"/>
            <w:r w:rsidR="00CA20E8">
              <w:rPr>
                <w:rFonts w:eastAsia="SimSun"/>
                <w:lang w:eastAsia="zh-CN"/>
              </w:rPr>
              <w:t xml:space="preserve"> seem the E2E latency, rather than the latency of air interface.  The following table summarizes the E2E and air-interface PDB for each </w:t>
            </w:r>
            <w:proofErr w:type="gramStart"/>
            <w:r w:rsidR="00CA20E8">
              <w:rPr>
                <w:rFonts w:eastAsia="SimSun"/>
                <w:lang w:eastAsia="zh-CN"/>
              </w:rPr>
              <w:t>services</w:t>
            </w:r>
            <w:proofErr w:type="gramEnd"/>
            <w:r w:rsidR="00CA20E8">
              <w:rPr>
                <w:rFonts w:eastAsia="SimSun"/>
                <w:lang w:eastAsia="zh-CN"/>
              </w:rPr>
              <w:t>.</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w:t>
            </w:r>
            <w:r>
              <w:rPr>
                <w:rFonts w:eastAsia="DengXian"/>
                <w:lang w:eastAsia="zh-CN"/>
              </w:rPr>
              <w:lastRenderedPageBreak/>
              <w:t xml:space="preserve">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lastRenderedPageBreak/>
              <w:t>MTK</w:t>
            </w:r>
          </w:p>
        </w:tc>
        <w:tc>
          <w:tcPr>
            <w:tcW w:w="8761" w:type="dxa"/>
          </w:tcPr>
          <w:p w14:paraId="2FD8AD15" w14:textId="77777777" w:rsidR="00EB494B" w:rsidRDefault="00EB494B" w:rsidP="00EB494B">
            <w:pPr>
              <w:rPr>
                <w:rFonts w:eastAsia="SimSun"/>
                <w:lang w:eastAsia="zh-CN"/>
              </w:rPr>
            </w:pPr>
            <w:r>
              <w:rPr>
                <w:rFonts w:eastAsia="SimSun"/>
                <w:lang w:eastAsia="zh-CN"/>
              </w:rPr>
              <w:t xml:space="preserve">We are generally fine with FL proposal while we share the same question with OPPO. The current value of 60 </w:t>
            </w:r>
            <w:proofErr w:type="spellStart"/>
            <w:r>
              <w:rPr>
                <w:rFonts w:eastAsia="SimSun"/>
                <w:lang w:eastAsia="zh-CN"/>
              </w:rPr>
              <w:t>ms</w:t>
            </w:r>
            <w:proofErr w:type="spellEnd"/>
            <w:r>
              <w:rPr>
                <w:rFonts w:eastAsia="SimSun"/>
                <w:lang w:eastAsia="zh-CN"/>
              </w:rPr>
              <w:t xml:space="preserve">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 xml:space="preserve">For similar issues, we suggest to first discuss on DL, and once agreements are made, we can adapt them to UL easily. For example, the I/P frame model for DL video and UL video could be very similar. </w:t>
            </w:r>
            <w:proofErr w:type="gramStart"/>
            <w:r>
              <w:rPr>
                <w:rFonts w:eastAsia="SimSun"/>
                <w:lang w:eastAsia="zh-CN"/>
              </w:rPr>
              <w:t>So</w:t>
            </w:r>
            <w:proofErr w:type="gramEnd"/>
            <w:r>
              <w:rPr>
                <w:rFonts w:eastAsia="SimSun"/>
                <w:lang w:eastAsia="zh-CN"/>
              </w:rPr>
              <w:t xml:space="preserve">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 xml:space="preserve">Similar view as OPPO. Why the PDB for UL AR is 60 </w:t>
            </w:r>
            <w:proofErr w:type="spellStart"/>
            <w:r>
              <w:rPr>
                <w:rFonts w:eastAsia="SimSun"/>
                <w:lang w:eastAsia="zh-CN"/>
              </w:rPr>
              <w:t>ms</w:t>
            </w:r>
            <w:proofErr w:type="spellEnd"/>
            <w:r>
              <w:rPr>
                <w:rFonts w:eastAsia="SimSun"/>
                <w:lang w:eastAsia="zh-CN"/>
              </w:rPr>
              <w:t xml:space="preserve">? This is far larger than PDB for DL at 10 </w:t>
            </w:r>
            <w:proofErr w:type="spellStart"/>
            <w:r>
              <w:rPr>
                <w:rFonts w:eastAsia="SimSun"/>
                <w:lang w:eastAsia="zh-CN"/>
              </w:rPr>
              <w:t>ms.</w:t>
            </w:r>
            <w:proofErr w:type="spellEnd"/>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 xml:space="preserve">Support the Moderator’s proposal in general. We need a clarification on whether the 60ms for stream 2 is intended for E2E delay. And </w:t>
            </w:r>
            <w:proofErr w:type="gramStart"/>
            <w:r>
              <w:t>also</w:t>
            </w:r>
            <w:proofErr w:type="gramEnd"/>
            <w:r>
              <w:t xml:space="preserve">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proofErr w:type="spellStart"/>
            <w:r>
              <w:rPr>
                <w:rFonts w:eastAsia="SimSun"/>
                <w:lang w:eastAsia="zh-CN"/>
              </w:rPr>
              <w:t>InterDigital</w:t>
            </w:r>
            <w:proofErr w:type="spellEnd"/>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lastRenderedPageBreak/>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ListParagraph"/>
              <w:numPr>
                <w:ilvl w:val="3"/>
                <w:numId w:val="53"/>
              </w:numPr>
            </w:pPr>
            <w:r>
              <w:t>3 flows (video stream + audio/</w:t>
            </w:r>
            <w:proofErr w:type="spellStart"/>
            <w:r>
              <w:t>data+pose</w:t>
            </w:r>
            <w:proofErr w:type="spellEnd"/>
            <w:r>
              <w:t>/control),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 xml:space="preserve">We </w:t>
            </w:r>
            <w:proofErr w:type="gramStart"/>
            <w:r>
              <w:t>witness  difference</w:t>
            </w:r>
            <w:proofErr w:type="gramEnd"/>
            <w:r>
              <w:t xml:space="preserve"> among them, using two single flows won’t reveal complications for MCS selection and scheduling, etc.</w:t>
            </w:r>
          </w:p>
          <w:p w14:paraId="7853A404" w14:textId="77777777" w:rsidR="00F91985" w:rsidRDefault="00F91985" w:rsidP="00AD6FC9">
            <w:r w:rsidRPr="00CB1E19">
              <w:rPr>
                <w:b/>
                <w:bCs/>
                <w:noProof/>
                <w:lang w:eastAsia="zh-CN"/>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lastRenderedPageBreak/>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w:t>
            </w:r>
            <w:proofErr w:type="gramStart"/>
            <w:r w:rsidRPr="00885BBE">
              <w:rPr>
                <w:rFonts w:ascii="Times New Roman" w:eastAsia="Times New Roman" w:hAnsi="Times New Roman" w:cs="Times New Roman"/>
                <w:sz w:val="20"/>
                <w:szCs w:val="20"/>
                <w:lang w:val="fr-FR" w:eastAsia="ja-JP"/>
              </w:rPr>
              <w:t>):</w:t>
            </w:r>
            <w:proofErr w:type="gramEnd"/>
            <w:r w:rsidRPr="00885BBE">
              <w:rPr>
                <w:rFonts w:ascii="Times New Roman" w:eastAsia="Times New Roman" w:hAnsi="Times New Roman" w:cs="Times New Roman"/>
                <w:sz w:val="20"/>
                <w:szCs w:val="20"/>
                <w:lang w:val="fr-FR" w:eastAsia="ja-JP"/>
              </w:rPr>
              <w:t xml:space="preserve"> CATT, OPPO, Xiaomi, vivo, MTK, ZTE, LG, QC, </w:t>
            </w:r>
            <w:proofErr w:type="spellStart"/>
            <w:r w:rsidRPr="00885BBE">
              <w:rPr>
                <w:rFonts w:ascii="Times New Roman" w:eastAsia="Times New Roman" w:hAnsi="Times New Roman" w:cs="Times New Roman"/>
                <w:sz w:val="20"/>
                <w:szCs w:val="20"/>
                <w:lang w:val="fr-FR" w:eastAsia="ja-JP"/>
              </w:rPr>
              <w:t>InterDigital</w:t>
            </w:r>
            <w:proofErr w:type="spellEnd"/>
            <w:r w:rsidRPr="00885BBE">
              <w:rPr>
                <w:rFonts w:ascii="Times New Roman" w:eastAsia="Times New Roman" w:hAnsi="Times New Roman" w:cs="Times New Roman"/>
                <w:sz w:val="20"/>
                <w:szCs w:val="20"/>
                <w:lang w:val="fr-FR" w:eastAsia="ja-JP"/>
              </w:rPr>
              <w:t>,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w:t>
            </w:r>
            <w:proofErr w:type="gramStart"/>
            <w:r>
              <w:rPr>
                <w:rFonts w:ascii="Times New Roman" w:eastAsia="Times New Roman" w:hAnsi="Times New Roman" w:cs="Times New Roman"/>
                <w:sz w:val="20"/>
                <w:szCs w:val="20"/>
                <w:lang w:val="en-GB" w:eastAsia="ja-JP"/>
              </w:rPr>
              <w:t>) :</w:t>
            </w:r>
            <w:proofErr w:type="gramEnd"/>
            <w:r>
              <w:rPr>
                <w:rFonts w:ascii="Times New Roman" w:eastAsia="Times New Roman" w:hAnsi="Times New Roman" w:cs="Times New Roman"/>
                <w:sz w:val="20"/>
                <w:szCs w:val="20"/>
                <w:lang w:val="en-GB" w:eastAsia="ja-JP"/>
              </w:rPr>
              <w:t xml:space="preserve">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proofErr w:type="spellStart"/>
            <w:r w:rsidR="001065BD">
              <w:rPr>
                <w:rFonts w:eastAsia="SimSun"/>
                <w:b/>
                <w:lang w:eastAsia="zh-CN"/>
              </w:rPr>
              <w:t>odelling</w:t>
            </w:r>
            <w:proofErr w:type="spellEnd"/>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2: every 1/(2*X) s, the packet of left eye and right eye arrive in turn, </w:t>
            </w:r>
            <w:proofErr w:type="gramStart"/>
            <w:r w:rsidRPr="00D6214B">
              <w:rPr>
                <w:rFonts w:eastAsia="SimSun"/>
                <w:lang w:eastAsia="zh-CN"/>
              </w:rPr>
              <w:t>e.g.</w:t>
            </w:r>
            <w:proofErr w:type="gramEnd"/>
            <w:r w:rsidRPr="00D6214B">
              <w:rPr>
                <w:rFonts w:eastAsia="SimSun"/>
                <w:lang w:eastAsia="zh-CN"/>
              </w:rPr>
              <w:t xml:space="preserve">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w:t>
            </w:r>
            <w:proofErr w:type="gramStart"/>
            <w:r w:rsidRPr="001F666B">
              <w:rPr>
                <w:rFonts w:eastAsia="SimSun"/>
                <w:lang w:eastAsia="zh-CN"/>
              </w:rPr>
              <w:t>eyes</w:t>
            </w:r>
            <w:proofErr w:type="gramEnd"/>
            <w:r w:rsidRPr="001F666B">
              <w:rPr>
                <w:rFonts w:eastAsia="SimSun"/>
                <w:lang w:eastAsia="zh-CN"/>
              </w:rPr>
              <w:t xml:space="preserve">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lastRenderedPageBreak/>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 xml:space="preserve">Nvidia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proofErr w:type="spellStart"/>
            <w:r w:rsidRPr="00DB40A8">
              <w:rPr>
                <w:lang w:eastAsia="zh-CN"/>
              </w:rPr>
              <w:t>assymmetry</w:t>
            </w:r>
            <w:proofErr w:type="spellEnd"/>
            <w:r w:rsidRPr="00DB40A8">
              <w:rPr>
                <w:lang w:eastAsia="zh-CN"/>
              </w:rPr>
              <w:t xml:space="preserve">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26345A" w:rsidP="00B31D78">
      <w:pPr>
        <w:pStyle w:val="ListParagraph"/>
        <w:numPr>
          <w:ilvl w:val="0"/>
          <w:numId w:val="14"/>
        </w:numPr>
      </w:pPr>
      <w:hyperlink r:id="rId2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26345A"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26345A"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26345A"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26345A"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26345A"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26345A"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26345A"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26345A"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26345A"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26345A"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26345A"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26345A"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26345A"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26345A"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26345A"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26345A" w:rsidP="00B31D78">
      <w:pPr>
        <w:pStyle w:val="ListParagraph"/>
        <w:numPr>
          <w:ilvl w:val="0"/>
          <w:numId w:val="14"/>
        </w:numPr>
      </w:pPr>
      <w:hyperlink r:id="rId4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26345A"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26345A"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lastRenderedPageBreak/>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w:t>
      </w:r>
      <w:proofErr w:type="gramStart"/>
      <w:r w:rsidRPr="008B759D">
        <w:rPr>
          <w:i/>
          <w:iCs/>
        </w:rPr>
        <w:t>e.g.</w:t>
      </w:r>
      <w:proofErr w:type="gramEnd"/>
      <w:r w:rsidRPr="008B759D">
        <w:rPr>
          <w:i/>
          <w:iCs/>
        </w:rPr>
        <w:t xml:space="preserve">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Min packet </w:t>
      </w:r>
      <w:proofErr w:type="gramStart"/>
      <w:r w:rsidRPr="008B759D">
        <w:rPr>
          <w:b w:val="0"/>
          <w:i/>
          <w:iCs/>
        </w:rPr>
        <w:t>size :</w:t>
      </w:r>
      <w:proofErr w:type="gramEnd"/>
      <w:r w:rsidRPr="008B759D">
        <w:rPr>
          <w:b w:val="0"/>
          <w:i/>
          <w:iCs/>
        </w:rPr>
        <w:t xml:space="preserve">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xml:space="preserve">: If jitter is considered, the remaining scheduling time of a packet is affected by jitter, </w:t>
      </w:r>
      <w:proofErr w:type="gramStart"/>
      <w:r w:rsidRPr="008B759D">
        <w:rPr>
          <w:i/>
          <w:iCs/>
        </w:rPr>
        <w:t>i.e.</w:t>
      </w:r>
      <w:proofErr w:type="gramEnd"/>
      <w:r w:rsidRPr="008B759D">
        <w:rPr>
          <w:i/>
          <w:iCs/>
        </w:rPr>
        <w:t xml:space="preserv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w:t>
            </w:r>
            <w:proofErr w:type="gramStart"/>
            <w:r w:rsidRPr="008B759D">
              <w:rPr>
                <w:i/>
                <w:iCs/>
                <w:lang w:eastAsia="zh-CN"/>
              </w:rPr>
              <w:t>i.e.</w:t>
            </w:r>
            <w:proofErr w:type="gramEnd"/>
            <w:r w:rsidRPr="008B759D">
              <w:rPr>
                <w:i/>
                <w:iCs/>
                <w:lang w:eastAsia="zh-CN"/>
              </w:rPr>
              <w:t xml:space="preserv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 xml:space="preserve">Follow the GOP structure, </w:t>
            </w:r>
            <w:proofErr w:type="gramStart"/>
            <w:r w:rsidRPr="008B759D">
              <w:rPr>
                <w:i/>
                <w:iCs/>
                <w:lang w:eastAsia="zh-CN"/>
              </w:rPr>
              <w:t>e.g.</w:t>
            </w:r>
            <w:proofErr w:type="gramEnd"/>
            <w:r w:rsidRPr="008B759D">
              <w:rPr>
                <w:i/>
                <w:iCs/>
                <w:lang w:eastAsia="zh-CN"/>
              </w:rPr>
              <w:t xml:space="preserve">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 xml:space="preserve">N is the number of </w:t>
            </w:r>
            <w:proofErr w:type="gramStart"/>
            <w:r w:rsidRPr="008B759D">
              <w:rPr>
                <w:i/>
                <w:iCs/>
              </w:rPr>
              <w:t>slice</w:t>
            </w:r>
            <w:proofErr w:type="gramEnd"/>
            <w:r w:rsidRPr="008B759D">
              <w:rPr>
                <w:i/>
                <w:iCs/>
              </w:rPr>
              <w:t xml:space="preserv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proofErr w:type="gramStart"/>
            <w:r w:rsidRPr="008B759D">
              <w:rPr>
                <w:i/>
                <w:iCs/>
                <w:lang w:eastAsia="zh-CN"/>
              </w:rPr>
              <w:t>e.g.</w:t>
            </w:r>
            <w:proofErr w:type="gramEnd"/>
            <w:r w:rsidRPr="008B759D">
              <w:rPr>
                <w:i/>
                <w:iCs/>
                <w:lang w:eastAsia="zh-CN"/>
              </w:rPr>
              <w:t xml:space="preserve">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lastRenderedPageBreak/>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lastRenderedPageBreak/>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xml:space="preserve">: A UE with multiple streams is declared as a satisfied UE if each stream from the multiple streams has been satisfied, </w:t>
      </w:r>
      <w:proofErr w:type="gramStart"/>
      <w:r w:rsidRPr="008B759D">
        <w:rPr>
          <w:rFonts w:eastAsia="SimSun"/>
          <w:b w:val="0"/>
          <w:iCs/>
        </w:rPr>
        <w:t>i.e.</w:t>
      </w:r>
      <w:proofErr w:type="gramEnd"/>
      <w:r w:rsidRPr="008B759D">
        <w:rPr>
          <w:rFonts w:eastAsia="SimSun"/>
          <w:b w:val="0"/>
          <w:iCs/>
        </w:rPr>
        <w:t xml:space="preserv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lastRenderedPageBreak/>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 xml:space="preserve">Proposal 13: When the DL video traffic is divided into two streams, </w:t>
      </w:r>
      <w:proofErr w:type="gramStart"/>
      <w:r w:rsidRPr="008B759D">
        <w:rPr>
          <w:iCs/>
        </w:rPr>
        <w:t>e.g.</w:t>
      </w:r>
      <w:proofErr w:type="gramEnd"/>
      <w:r w:rsidRPr="008B759D">
        <w:rPr>
          <w:iCs/>
        </w:rPr>
        <w:t xml:space="preserve">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would be at least larger than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w:t>
      </w:r>
      <w:proofErr w:type="gramStart"/>
      <w:r w:rsidRPr="006206CE">
        <w:rPr>
          <w:iCs/>
          <w:lang w:eastAsia="zh-CN"/>
        </w:rPr>
        <w:t>i.e.</w:t>
      </w:r>
      <w:proofErr w:type="gramEnd"/>
      <w:r w:rsidRPr="006206CE">
        <w:rPr>
          <w:iCs/>
          <w:lang w:eastAsia="zh-CN"/>
        </w:rPr>
        <w:t xml:space="preserv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could be limited by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lastRenderedPageBreak/>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 xml:space="preserve">M2=2 or </w:t>
      </w:r>
      <w:proofErr w:type="gramStart"/>
      <w:r w:rsidRPr="006206CE">
        <w:rPr>
          <w:rFonts w:eastAsia="PMingLiU"/>
          <w:bCs/>
          <w:iCs/>
          <w:sz w:val="20"/>
          <w:szCs w:val="20"/>
          <w:lang w:val="en-GB" w:eastAsia="en-US"/>
        </w:rPr>
        <w:t>3  for</w:t>
      </w:r>
      <w:proofErr w:type="gramEnd"/>
      <w:r w:rsidRPr="006206CE">
        <w:rPr>
          <w:rFonts w:eastAsia="PMingLiU"/>
          <w:bCs/>
          <w:iCs/>
          <w:sz w:val="20"/>
          <w:szCs w:val="20"/>
          <w:lang w:val="en-GB" w:eastAsia="en-US"/>
        </w:rPr>
        <w:t xml:space="preserve">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ListParagraph"/>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lastRenderedPageBreak/>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26345A"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lastRenderedPageBreak/>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 xml:space="preserve">the max/mean frame-size calculated based on V-trace is much larger than that calculated based on P-trace. The encoding and the content delivery model clearly </w:t>
      </w:r>
      <w:proofErr w:type="gramStart"/>
      <w:r w:rsidRPr="006206CE">
        <w:rPr>
          <w:lang w:eastAsia="zh-CN"/>
        </w:rPr>
        <w:t>affects</w:t>
      </w:r>
      <w:proofErr w:type="gramEnd"/>
      <w:r w:rsidRPr="006206CE">
        <w:rPr>
          <w:lang w:eastAsia="zh-CN"/>
        </w:rPr>
        <w:t xml:space="preserve">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lastRenderedPageBreak/>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26345A"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26345A"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26345A"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26345A"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26345A"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26345A"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26345A"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26345A"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26345A"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26345A"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26345A"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FFS: the reference transmission point at the UE side (</w:t>
      </w:r>
      <w:proofErr w:type="gramStart"/>
      <w:r w:rsidRPr="006141A9">
        <w:t>e.g.</w:t>
      </w:r>
      <w:proofErr w:type="gramEnd"/>
      <w:r w:rsidRPr="006141A9">
        <w:t xml:space="preserve">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lastRenderedPageBreak/>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w:t>
      </w:r>
      <w:proofErr w:type="gramStart"/>
      <w:r w:rsidRPr="006141A9">
        <w:t>e.g.</w:t>
      </w:r>
      <w:proofErr w:type="gramEnd"/>
      <w:r w:rsidRPr="006141A9">
        <w:t xml:space="preserve"> gamepad controller, HMD)</w:t>
      </w:r>
    </w:p>
    <w:p w14:paraId="7A070C3B" w14:textId="77777777" w:rsidR="006141A9" w:rsidRPr="006141A9" w:rsidRDefault="006141A9" w:rsidP="004A73EE">
      <w:pPr>
        <w:pStyle w:val="ListParagraph"/>
        <w:numPr>
          <w:ilvl w:val="0"/>
          <w:numId w:val="77"/>
        </w:numPr>
        <w:jc w:val="both"/>
      </w:pPr>
      <w:r w:rsidRPr="006141A9">
        <w:t>Control data (</w:t>
      </w:r>
      <w:proofErr w:type="gramStart"/>
      <w:r w:rsidRPr="006141A9">
        <w:t>e.g.</w:t>
      </w:r>
      <w:proofErr w:type="gramEnd"/>
      <w:r w:rsidRPr="006141A9">
        <w:t xml:space="preserve">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w:t>
      </w:r>
      <w:proofErr w:type="gramStart"/>
      <w:r w:rsidRPr="006141A9">
        <w:t>e.g.</w:t>
      </w:r>
      <w:proofErr w:type="gramEnd"/>
      <w:r w:rsidRPr="006141A9">
        <w:t xml:space="preserve">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lastRenderedPageBreak/>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 xml:space="preserve">Proposal 1: In addition to M1=1 and M2=1 </w:t>
      </w:r>
      <w:proofErr w:type="gramStart"/>
      <w:r w:rsidRPr="006141A9">
        <w:t>streams</w:t>
      </w:r>
      <w:proofErr w:type="gramEnd"/>
      <w:r w:rsidRPr="006141A9">
        <w:t>,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w:t>
      </w:r>
      <w:proofErr w:type="gramStart"/>
      <w:r w:rsidRPr="006141A9">
        <w:t>e.g.</w:t>
      </w:r>
      <w:proofErr w:type="gramEnd"/>
      <w:r w:rsidRPr="006141A9">
        <w:t xml:space="preserve">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lastRenderedPageBreak/>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lastRenderedPageBreak/>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lastRenderedPageBreak/>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4A73EE">
      <w:pPr>
        <w:numPr>
          <w:ilvl w:val="1"/>
          <w:numId w:val="42"/>
        </w:numPr>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proofErr w:type="gramStart"/>
      <w:r w:rsidRPr="00F36272">
        <w:rPr>
          <w:lang w:eastAsia="zh-CN"/>
        </w:rPr>
        <w:t>dH,dV</w:t>
      </w:r>
      <w:proofErr w:type="spellEnd"/>
      <w:proofErr w:type="gram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lastRenderedPageBreak/>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INCLUDEPICTURE  "cid:image001.png@01D6FA28.D09D3D90" \* MERGEFORMATINET </w:instrText>
      </w:r>
      <w:r w:rsidR="00854D42">
        <w:rPr>
          <w:rFonts w:ascii="Times" w:eastAsia="Batang" w:hAnsi="Times"/>
          <w:noProof/>
          <w:szCs w:val="24"/>
        </w:rPr>
        <w:fldChar w:fldCharType="separate"/>
      </w:r>
      <w:r w:rsidR="00B379E5">
        <w:rPr>
          <w:rFonts w:ascii="Times" w:eastAsia="Batang" w:hAnsi="Times"/>
          <w:noProof/>
          <w:szCs w:val="24"/>
        </w:rPr>
        <w:fldChar w:fldCharType="begin"/>
      </w:r>
      <w:r w:rsidR="00B379E5">
        <w:rPr>
          <w:rFonts w:ascii="Times" w:eastAsia="Batang" w:hAnsi="Times"/>
          <w:noProof/>
          <w:szCs w:val="24"/>
        </w:rPr>
        <w:instrText xml:space="preserve"> INCLUDEPICTURE  "cid:image001.png@01D6FA28.D09D3D90" \* MERGEFORMATINET </w:instrText>
      </w:r>
      <w:r w:rsidR="00B379E5">
        <w:rPr>
          <w:rFonts w:ascii="Times" w:eastAsia="Batang" w:hAnsi="Times"/>
          <w:noProof/>
          <w:szCs w:val="24"/>
        </w:rPr>
        <w:fldChar w:fldCharType="separate"/>
      </w:r>
      <w:r w:rsidR="0045687B">
        <w:rPr>
          <w:rFonts w:ascii="Times" w:eastAsia="Batang" w:hAnsi="Times"/>
          <w:noProof/>
          <w:szCs w:val="24"/>
        </w:rPr>
        <w:fldChar w:fldCharType="begin"/>
      </w:r>
      <w:r w:rsidR="0045687B">
        <w:rPr>
          <w:rFonts w:ascii="Times" w:eastAsia="Batang" w:hAnsi="Times"/>
          <w:noProof/>
          <w:szCs w:val="24"/>
        </w:rPr>
        <w:instrText xml:space="preserve"> INCLUDEPICTURE  "cid:image001.png@01D6FA28.D09D3D90" \* MERGEFORMATINET </w:instrText>
      </w:r>
      <w:r w:rsidR="0045687B">
        <w:rPr>
          <w:rFonts w:ascii="Times" w:eastAsia="Batang" w:hAnsi="Times"/>
          <w:noProof/>
          <w:szCs w:val="24"/>
        </w:rPr>
        <w:fldChar w:fldCharType="separate"/>
      </w:r>
      <w:r w:rsidR="00A93D40">
        <w:rPr>
          <w:rFonts w:ascii="Times" w:eastAsia="Batang" w:hAnsi="Times"/>
          <w:noProof/>
          <w:szCs w:val="24"/>
        </w:rPr>
        <w:fldChar w:fldCharType="begin"/>
      </w:r>
      <w:r w:rsidR="00A93D40">
        <w:rPr>
          <w:rFonts w:ascii="Times" w:eastAsia="Batang" w:hAnsi="Times"/>
          <w:noProof/>
          <w:szCs w:val="24"/>
        </w:rPr>
        <w:instrText xml:space="preserve"> INCLUDEPICTURE  "cid:image001.png@01D6FA28.D09D3D90" \* MERGEFORMATINET </w:instrText>
      </w:r>
      <w:r w:rsidR="00A93D40">
        <w:rPr>
          <w:rFonts w:ascii="Times" w:eastAsia="Batang" w:hAnsi="Times"/>
          <w:noProof/>
          <w:szCs w:val="24"/>
        </w:rPr>
        <w:fldChar w:fldCharType="separate"/>
      </w:r>
      <w:r w:rsidR="0026345A">
        <w:rPr>
          <w:rFonts w:ascii="Times" w:eastAsia="Batang" w:hAnsi="Times"/>
          <w:noProof/>
          <w:szCs w:val="24"/>
        </w:rPr>
        <w:fldChar w:fldCharType="begin"/>
      </w:r>
      <w:r w:rsidR="0026345A">
        <w:rPr>
          <w:rFonts w:ascii="Times" w:eastAsia="Batang" w:hAnsi="Times"/>
          <w:noProof/>
          <w:szCs w:val="24"/>
        </w:rPr>
        <w:instrText xml:space="preserve"> </w:instrText>
      </w:r>
      <w:r w:rsidR="0026345A">
        <w:rPr>
          <w:rFonts w:ascii="Times" w:eastAsia="Batang" w:hAnsi="Times"/>
          <w:noProof/>
          <w:szCs w:val="24"/>
        </w:rPr>
        <w:instrText>INCLUDEPICTURE  "cid:image001.png@01D6FA28.D09D3D90" \* MERGEFORMATINET</w:instrText>
      </w:r>
      <w:r w:rsidR="0026345A">
        <w:rPr>
          <w:rFonts w:ascii="Times" w:eastAsia="Batang" w:hAnsi="Times"/>
          <w:noProof/>
          <w:szCs w:val="24"/>
        </w:rPr>
        <w:instrText xml:space="preserve"> </w:instrText>
      </w:r>
      <w:r w:rsidR="0026345A">
        <w:rPr>
          <w:rFonts w:ascii="Times" w:eastAsia="Batang" w:hAnsi="Times"/>
          <w:noProof/>
          <w:szCs w:val="24"/>
        </w:rPr>
        <w:fldChar w:fldCharType="separate"/>
      </w:r>
      <w:r w:rsidR="0026345A" w:rsidRPr="0026345A">
        <w:rPr>
          <w:rFonts w:ascii="Times" w:eastAsia="Batang" w:hAnsi="Times"/>
          <w:noProof/>
          <w:szCs w:val="24"/>
        </w:rPr>
        <w:pict w14:anchorId="2E3ED260">
          <v:shape id="Picture 1" o:spid="_x0000_i1026" type="#_x0000_t75" alt="" style="width:439.45pt;height:129.95pt;mso-width-percent:0;mso-height-percent:0;mso-width-percent:0;mso-height-percent:0">
            <v:imagedata r:id="rId46" r:href="rId47"/>
          </v:shape>
        </w:pict>
      </w:r>
      <w:r w:rsidR="0026345A">
        <w:rPr>
          <w:rFonts w:ascii="Times" w:eastAsia="Batang" w:hAnsi="Times"/>
          <w:noProof/>
          <w:szCs w:val="24"/>
        </w:rPr>
        <w:fldChar w:fldCharType="end"/>
      </w:r>
      <w:r w:rsidR="00A93D40">
        <w:rPr>
          <w:rFonts w:ascii="Times" w:eastAsia="Batang" w:hAnsi="Times"/>
          <w:noProof/>
          <w:szCs w:val="24"/>
        </w:rPr>
        <w:fldChar w:fldCharType="end"/>
      </w:r>
      <w:r w:rsidR="0045687B">
        <w:rPr>
          <w:rFonts w:ascii="Times" w:eastAsia="Batang" w:hAnsi="Times"/>
          <w:noProof/>
          <w:szCs w:val="24"/>
        </w:rPr>
        <w:fldChar w:fldCharType="end"/>
      </w:r>
      <w:r w:rsidR="00B379E5">
        <w:rPr>
          <w:rFonts w:ascii="Times" w:eastAsia="Batang" w:hAnsi="Times"/>
          <w:noProof/>
          <w:szCs w:val="24"/>
        </w:rPr>
        <w:fldChar w:fldCharType="end"/>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lastRenderedPageBreak/>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INCLUDEPICTURE  "cid:image001.png@01D6FAF2.E1D0B770" \* MERGEFORMATINET </w:instrText>
      </w:r>
      <w:r w:rsidR="00A93D40">
        <w:rPr>
          <w:rFonts w:eastAsia="SimSun"/>
          <w:noProof/>
          <w:lang w:eastAsia="zh-CN"/>
        </w:rPr>
        <w:fldChar w:fldCharType="separate"/>
      </w:r>
      <w:r w:rsidR="0026345A">
        <w:rPr>
          <w:rFonts w:eastAsia="SimSun"/>
          <w:noProof/>
          <w:lang w:eastAsia="zh-CN"/>
        </w:rPr>
        <w:fldChar w:fldCharType="begin"/>
      </w:r>
      <w:r w:rsidR="0026345A">
        <w:rPr>
          <w:rFonts w:eastAsia="SimSun"/>
          <w:noProof/>
          <w:lang w:eastAsia="zh-CN"/>
        </w:rPr>
        <w:instrText xml:space="preserve"> </w:instrText>
      </w:r>
      <w:r w:rsidR="0026345A">
        <w:rPr>
          <w:rFonts w:eastAsia="SimSun"/>
          <w:noProof/>
          <w:lang w:eastAsia="zh-CN"/>
        </w:rPr>
        <w:instrText>INCLUDEPICTURE  "cid:image001.png@01D6</w:instrText>
      </w:r>
      <w:r w:rsidR="0026345A">
        <w:rPr>
          <w:rFonts w:eastAsia="SimSun"/>
          <w:noProof/>
          <w:lang w:eastAsia="zh-CN"/>
        </w:rPr>
        <w:instrText>FAF2.E1D0B770" \* MERGEFORMATINET</w:instrText>
      </w:r>
      <w:r w:rsidR="0026345A">
        <w:rPr>
          <w:rFonts w:eastAsia="SimSun"/>
          <w:noProof/>
          <w:lang w:eastAsia="zh-CN"/>
        </w:rPr>
        <w:instrText xml:space="preserve"> </w:instrText>
      </w:r>
      <w:r w:rsidR="0026345A">
        <w:rPr>
          <w:rFonts w:eastAsia="SimSun"/>
          <w:noProof/>
          <w:lang w:eastAsia="zh-CN"/>
        </w:rPr>
        <w:fldChar w:fldCharType="separate"/>
      </w:r>
      <w:r w:rsidR="0026345A">
        <w:rPr>
          <w:rFonts w:eastAsia="SimSun"/>
          <w:noProof/>
          <w:lang w:eastAsia="zh-CN"/>
        </w:rPr>
        <w:pict w14:anchorId="7C83E6B6">
          <v:shape id="_x0000_i1025" type="#_x0000_t75" alt="" style="width:7.45pt;height:14.95pt;mso-width-percent:0;mso-height-percent:0;mso-width-percent:0;mso-height-percent:0">
            <v:imagedata r:id="rId16" r:href="rId48"/>
          </v:shape>
        </w:pict>
      </w:r>
      <w:r w:rsidR="0026345A">
        <w:rPr>
          <w:rFonts w:eastAsia="SimSun"/>
          <w:noProof/>
          <w:lang w:eastAsia="zh-CN"/>
        </w:rPr>
        <w:fldChar w:fldCharType="end"/>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lastRenderedPageBreak/>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proofErr w:type="gramStart"/>
      <w:r w:rsidRPr="00E02A4F">
        <w:rPr>
          <w:rFonts w:eastAsia="SimSun"/>
          <w:lang w:eastAsia="zh-CN"/>
        </w:rPr>
        <w:t>dH,dV</w:t>
      </w:r>
      <w:proofErr w:type="spellEnd"/>
      <w:proofErr w:type="gramEnd"/>
      <w:r w:rsidRPr="00E02A4F">
        <w:rPr>
          <w:rFonts w:eastAsia="SimSun"/>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lastRenderedPageBreak/>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 xml:space="preserve">Note 4: company to provide the detailed simulation assumptions including parameter values for each case, </w:t>
      </w:r>
      <w:proofErr w:type="gramStart"/>
      <w:r w:rsidRPr="00E02A4F">
        <w:rPr>
          <w:rFonts w:eastAsia="Gulim"/>
        </w:rPr>
        <w:t>e.g.</w:t>
      </w:r>
      <w:proofErr w:type="gramEnd"/>
      <w:r w:rsidRPr="00E02A4F">
        <w:rPr>
          <w:rFonts w:eastAsia="Gulim"/>
        </w:rPr>
        <w:t xml:space="preserve">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w:t>
      </w:r>
      <w:proofErr w:type="gramStart"/>
      <w:r w:rsidRPr="00E02A4F">
        <w:rPr>
          <w:rFonts w:eastAsia="Gulim"/>
          <w:strike/>
          <w:color w:val="FF0000"/>
        </w:rPr>
        <w:t>i.e.</w:t>
      </w:r>
      <w:proofErr w:type="gramEnd"/>
      <w:r w:rsidRPr="00E02A4F">
        <w:rPr>
          <w:rFonts w:eastAsia="Gulim"/>
          <w:strike/>
          <w:color w:val="FF0000"/>
        </w:rPr>
        <w:t xml:space="preserv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lastRenderedPageBreak/>
        <w:t xml:space="preserve">Power number is given as </w:t>
      </w:r>
      <w:r w:rsidRPr="00E02A4F">
        <w:rPr>
          <w:rFonts w:eastAsia="Batang"/>
          <w:b/>
          <w:bCs/>
          <w:color w:val="FF0000"/>
        </w:rPr>
        <w:t>A</w:t>
      </w:r>
      <w:r w:rsidRPr="00E02A4F">
        <w:rPr>
          <w:rFonts w:eastAsia="Batang"/>
          <w:color w:val="FF0000"/>
        </w:rPr>
        <w:t xml:space="preserve"> for X= [0, </w:t>
      </w:r>
      <w:proofErr w:type="gramStart"/>
      <w:r w:rsidRPr="00E02A4F">
        <w:rPr>
          <w:rFonts w:eastAsia="Batang"/>
          <w:color w:val="FF0000"/>
        </w:rPr>
        <w:t>M)dBm</w:t>
      </w:r>
      <w:proofErr w:type="gramEnd"/>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w:t>
      </w:r>
      <w:proofErr w:type="gramStart"/>
      <w:r w:rsidRPr="00E02A4F">
        <w:rPr>
          <w:rFonts w:eastAsia="Batang"/>
          <w:strike/>
          <w:color w:val="FF0000"/>
        </w:rPr>
        <w:t>20)dBm</w:t>
      </w:r>
      <w:proofErr w:type="gramEnd"/>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61892" w14:textId="77777777" w:rsidR="0026345A" w:rsidRDefault="0026345A">
      <w:r>
        <w:separator/>
      </w:r>
    </w:p>
  </w:endnote>
  <w:endnote w:type="continuationSeparator" w:id="0">
    <w:p w14:paraId="72C1889E" w14:textId="77777777" w:rsidR="0026345A" w:rsidRDefault="0026345A">
      <w:r>
        <w:continuationSeparator/>
      </w:r>
    </w:p>
  </w:endnote>
  <w:endnote w:type="continuationNotice" w:id="1">
    <w:p w14:paraId="5A3BE0D1" w14:textId="77777777" w:rsidR="0026345A" w:rsidRDefault="00263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831" w14:textId="77777777" w:rsidR="0019068C" w:rsidRDefault="0019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FF92ADF" w:rsidR="00B379E5" w:rsidRDefault="00B379E5">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79E5" w:rsidRPr="00E27467" w:rsidRDefault="00B379E5"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B379E5" w:rsidRPr="00E27467" w:rsidRDefault="00B379E5"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A592A" w:rsidRPr="006A592A">
      <w:rPr>
        <w:noProof/>
        <w:lang w:val="zh-CN" w:eastAsia="zh-CN"/>
      </w:rPr>
      <w:t>10</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3B0B" w14:textId="77777777" w:rsidR="0019068C" w:rsidRDefault="0019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33DD6" w14:textId="77777777" w:rsidR="0026345A" w:rsidRDefault="0026345A">
      <w:r>
        <w:separator/>
      </w:r>
    </w:p>
  </w:footnote>
  <w:footnote w:type="continuationSeparator" w:id="0">
    <w:p w14:paraId="623ED583" w14:textId="77777777" w:rsidR="0026345A" w:rsidRDefault="0026345A">
      <w:r>
        <w:continuationSeparator/>
      </w:r>
    </w:p>
  </w:footnote>
  <w:footnote w:type="continuationNotice" w:id="1">
    <w:p w14:paraId="3B7725FA" w14:textId="77777777" w:rsidR="0026345A" w:rsidRDefault="00263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1930" w14:textId="77777777" w:rsidR="0019068C" w:rsidRDefault="0019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E7D4" w14:textId="77777777" w:rsidR="0019068C" w:rsidRDefault="00190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DE19" w14:textId="77777777" w:rsidR="0019068C" w:rsidRDefault="0019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C50"/>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68C"/>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5CB"/>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45A"/>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3F6"/>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28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7B"/>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925"/>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2A"/>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B85"/>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69A"/>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7A"/>
    <w:rsid w:val="00A9258A"/>
    <w:rsid w:val="00A926D6"/>
    <w:rsid w:val="00A92727"/>
    <w:rsid w:val="00A92763"/>
    <w:rsid w:val="00A929CB"/>
    <w:rsid w:val="00A930E0"/>
    <w:rsid w:val="00A93481"/>
    <w:rsid w:val="00A937F8"/>
    <w:rsid w:val="00A93808"/>
    <w:rsid w:val="00A9389D"/>
    <w:rsid w:val="00A938B7"/>
    <w:rsid w:val="00A93C2E"/>
    <w:rsid w:val="00A93D40"/>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13"/>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9E5"/>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171"/>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25"/>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7B"/>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hyperlink" Target="http://dash.akamaized.net/WAVE/3GPP/XRTraffic/Traces/Candidate/VR2"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C08F7C-9E17-4BEE-B1B5-41E835EEFF4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63</Pages>
  <Words>27152</Words>
  <Characters>154768</Characters>
  <Application>Microsoft Office Word</Application>
  <DocSecurity>0</DocSecurity>
  <Lines>1289</Lines>
  <Paragraphs>363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181557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Yee Sin Chan</cp:lastModifiedBy>
  <cp:revision>2</cp:revision>
  <dcterms:created xsi:type="dcterms:W3CDTF">2021-04-19T23:47:00Z</dcterms:created>
  <dcterms:modified xsi:type="dcterms:W3CDTF">2021-04-19T23:47:00Z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