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lastRenderedPageBreak/>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r>
              <w:rPr>
                <w:rFonts w:eastAsia="MS Mincho"/>
                <w:lang w:eastAsia="ja-JP"/>
              </w:rPr>
              <w:t>InterDigital</w:t>
            </w:r>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SimSun"/>
                <w:lang w:eastAsia="zh-CN"/>
              </w:rPr>
            </w:pPr>
            <w:r>
              <w:rPr>
                <w:rFonts w:eastAsia="SimSun"/>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SimSun"/>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SimSun"/>
                <w:lang w:eastAsia="zh-CN"/>
              </w:rPr>
            </w:pPr>
            <w:r>
              <w:rPr>
                <w:rFonts w:eastAsia="SimSun"/>
                <w:lang w:eastAsia="zh-CN"/>
              </w:rPr>
              <w:t>If two streams are optionally supported in DL, we prefer Option 2. Regarding Option 1, We share similar view with Apple</w:t>
            </w:r>
          </w:p>
        </w:tc>
      </w:tr>
      <w:tr w:rsidR="00847822" w14:paraId="7B274BED" w14:textId="77777777" w:rsidTr="00461B30">
        <w:tc>
          <w:tcPr>
            <w:tcW w:w="1741" w:type="dxa"/>
          </w:tcPr>
          <w:p w14:paraId="1DC57841" w14:textId="529DCC87" w:rsidR="00847822" w:rsidRPr="00847822" w:rsidRDefault="00847822" w:rsidP="00D07441">
            <w:pPr>
              <w:rPr>
                <w:rFonts w:ascii="Times New Roman" w:eastAsia="MS Mincho" w:hAnsi="Times New Roman" w:cs="Times New Roman"/>
                <w:lang w:eastAsia="ja-JP"/>
              </w:rPr>
            </w:pPr>
            <w:r w:rsidRPr="00847822">
              <w:rPr>
                <w:rFonts w:ascii="Times New Roman" w:eastAsia="MS Mincho" w:hAnsi="Times New Roman" w:cs="Times New Roman"/>
                <w:lang w:eastAsia="ja-JP"/>
              </w:rPr>
              <w:lastRenderedPageBreak/>
              <w:t>Nokia, NSB</w:t>
            </w:r>
          </w:p>
        </w:tc>
        <w:tc>
          <w:tcPr>
            <w:tcW w:w="8716" w:type="dxa"/>
          </w:tcPr>
          <w:p w14:paraId="37E586F5" w14:textId="17CA82E6" w:rsidR="00847822" w:rsidRDefault="00D41090" w:rsidP="00847822">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We share concern raised by Ericsson. </w:t>
            </w:r>
            <w:r w:rsidR="00847822" w:rsidRPr="00847822">
              <w:rPr>
                <w:rFonts w:ascii="Times New Roman" w:eastAsia="SimSun" w:hAnsi="Times New Roman" w:cs="Times New Roman"/>
                <w:lang w:eastAsia="zh-CN"/>
              </w:rPr>
              <w:t xml:space="preserve">Every additional option requires significant effort from companies to analyze the real traces and then agree on the appropriate distribution and parameter for the size of the packet, inter-arrival time, etc. </w:t>
            </w:r>
          </w:p>
          <w:p w14:paraId="6109D9A9" w14:textId="77777777" w:rsidR="00847822" w:rsidRPr="00847822" w:rsidRDefault="00847822" w:rsidP="00847822">
            <w:pPr>
              <w:jc w:val="both"/>
              <w:rPr>
                <w:rFonts w:ascii="Times New Roman" w:eastAsia="SimSun" w:hAnsi="Times New Roman" w:cs="Times New Roman"/>
                <w:lang w:eastAsia="zh-CN"/>
              </w:rPr>
            </w:pPr>
          </w:p>
          <w:p w14:paraId="7B773579"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Over three meetings already we are constantly discussing the main parameters for the baseline (relatively simple) traffic model. Our concern is that if multi-stream traffic is optionally adopted, we will spend a lot of time discussing multiple options that are mainly related to one or few standalone applications (e.g., audio for AR2 and FOV for VR1) instead of moving forward in this SI.</w:t>
            </w:r>
          </w:p>
          <w:p w14:paraId="274B664F" w14:textId="51F01FC1" w:rsid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According to our understanding, it is not realistic to assume that both the gNB and the UE can always reliably distinguish between I and P frames (need for a deep packet inspection at both gNB and UE side decoding IP, TCP, and application headers of every packet; encryption, including end-to-end encryption, packet size only as an indirect criterium here, as there might be both aggregation/fragmentation in the network and/or other packets of similar size belonging to other applications and services).</w:t>
            </w:r>
          </w:p>
          <w:p w14:paraId="03FF1685" w14:textId="77777777" w:rsidR="00847822" w:rsidRPr="00847822" w:rsidRDefault="00847822" w:rsidP="00847822">
            <w:pPr>
              <w:jc w:val="both"/>
              <w:rPr>
                <w:rFonts w:ascii="Times New Roman" w:eastAsia="SimSun" w:hAnsi="Times New Roman" w:cs="Times New Roman"/>
                <w:lang w:eastAsia="zh-CN"/>
              </w:rPr>
            </w:pPr>
          </w:p>
          <w:p w14:paraId="12A0A836"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Therefore, we don’t see much point in complicating the traffic model further and spending extensive time on the discussion towards all the many needed parameters. There are actually two different sub-models discussed here (namely, slice-based and frame-based), each having its own peculiarities. Option 2 and 3 in our opinion are very much application specific.</w:t>
            </w:r>
          </w:p>
          <w:p w14:paraId="3861EC58"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addition to such an extreme diversity of proposed models (so a lot of time is needed to converge), we have serios doubts that RAN1 has all necessary data for all the required tens of individual parameters to agree on. E.g., it looks like that there are no data from SA4 or other study group to decide what should be the appropriate PDB and X values for the I/P-frame model.</w:t>
            </w:r>
          </w:p>
          <w:p w14:paraId="513EAF67" w14:textId="77777777" w:rsidR="00847822" w:rsidRPr="00847822" w:rsidRDefault="00847822" w:rsidP="00847822">
            <w:pPr>
              <w:jc w:val="both"/>
              <w:rPr>
                <w:rFonts w:ascii="Times New Roman" w:eastAsia="SimSun" w:hAnsi="Times New Roman" w:cs="Times New Roman"/>
                <w:lang w:eastAsia="zh-CN"/>
              </w:rPr>
            </w:pPr>
          </w:p>
          <w:p w14:paraId="6CDBD0B7" w14:textId="6C0F92E7" w:rsidR="00847822" w:rsidRDefault="00847822" w:rsidP="00847822">
            <w:pPr>
              <w:jc w:val="both"/>
              <w:rPr>
                <w:rFonts w:ascii="Times New Roman" w:eastAsia="SimSun" w:hAnsi="Times New Roman" w:cs="Times New Roman"/>
                <w:b/>
                <w:bCs/>
                <w:lang w:eastAsia="zh-CN"/>
              </w:rPr>
            </w:pPr>
            <w:r w:rsidRPr="00847822">
              <w:rPr>
                <w:rFonts w:ascii="Times New Roman" w:eastAsia="SimSun" w:hAnsi="Times New Roman" w:cs="Times New Roman"/>
                <w:b/>
                <w:bCs/>
                <w:lang w:eastAsia="zh-CN"/>
              </w:rPr>
              <w:t>Therefore, we are not persuaded that a more complex traffic model but with freely/randomly selected parameters is anyhow closer to reality than a simpler model with parameters derived carefully over the recent meetings (e.g., based on SA4 conclusions or at least with a clear majority from individual companies’ findings).</w:t>
            </w:r>
          </w:p>
          <w:p w14:paraId="2C8396AA" w14:textId="77777777" w:rsidR="00847822" w:rsidRPr="00847822" w:rsidRDefault="00847822" w:rsidP="00847822">
            <w:pPr>
              <w:jc w:val="both"/>
              <w:rPr>
                <w:rFonts w:ascii="Times New Roman" w:eastAsia="SimSun" w:hAnsi="Times New Roman" w:cs="Times New Roman"/>
                <w:b/>
                <w:bCs/>
                <w:lang w:eastAsia="zh-CN"/>
              </w:rPr>
            </w:pPr>
          </w:p>
          <w:p w14:paraId="3BA319F3" w14:textId="47E2F590"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case the majority really wants to optionally simulate a particular variant of a two-stream model, we highly encourage to limit the options to a reasonable amount that can be agreed fast, and also indicate how the parameters are to be selected before concluding that such a model is used in the evaluations.</w:t>
            </w:r>
          </w:p>
        </w:tc>
      </w:tr>
      <w:tr w:rsidR="00B379E5" w14:paraId="0CC90D00" w14:textId="77777777" w:rsidTr="00461B30">
        <w:tc>
          <w:tcPr>
            <w:tcW w:w="1741" w:type="dxa"/>
          </w:tcPr>
          <w:p w14:paraId="22D239FC" w14:textId="21BFCE58" w:rsidR="00B379E5" w:rsidRPr="00B379E5" w:rsidRDefault="00B379E5" w:rsidP="00D07441">
            <w:pPr>
              <w:rPr>
                <w:rFonts w:ascii="Times New Roman" w:hAnsi="Times New Roman" w:cs="Times New Roman"/>
                <w:lang w:eastAsia="zh-CN"/>
              </w:rPr>
            </w:pPr>
            <w:r>
              <w:rPr>
                <w:rFonts w:ascii="Times New Roman" w:hAnsi="Times New Roman" w:cs="Times New Roman" w:hint="eastAsia"/>
                <w:lang w:eastAsia="zh-CN"/>
              </w:rPr>
              <w:t>xiaomi</w:t>
            </w:r>
          </w:p>
        </w:tc>
        <w:tc>
          <w:tcPr>
            <w:tcW w:w="8716" w:type="dxa"/>
          </w:tcPr>
          <w:p w14:paraId="449B9A9F" w14:textId="3D1040D1" w:rsidR="00B379E5" w:rsidRDefault="00B379E5" w:rsidP="00B379E5">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From our understanding, to </w:t>
            </w:r>
            <w:r w:rsidR="005D2925">
              <w:rPr>
                <w:rFonts w:ascii="Times New Roman" w:eastAsia="SimSun" w:hAnsi="Times New Roman" w:cs="Times New Roman"/>
                <w:lang w:eastAsia="zh-CN"/>
              </w:rPr>
              <w:t>support</w:t>
            </w:r>
            <w:r>
              <w:rPr>
                <w:rFonts w:ascii="Times New Roman" w:eastAsia="SimSun" w:hAnsi="Times New Roman" w:cs="Times New Roman"/>
                <w:lang w:eastAsia="zh-CN"/>
              </w:rPr>
              <w:t xml:space="preserve"> the traffic model option1, </w:t>
            </w:r>
            <w:r w:rsidR="006A592A">
              <w:rPr>
                <w:rFonts w:ascii="Times New Roman" w:eastAsia="SimSun" w:hAnsi="Times New Roman" w:cs="Times New Roman"/>
                <w:lang w:eastAsia="zh-CN"/>
              </w:rPr>
              <w:t>some basic</w:t>
            </w:r>
            <w:r>
              <w:rPr>
                <w:rFonts w:ascii="Times New Roman" w:eastAsia="SimSun" w:hAnsi="Times New Roman" w:cs="Times New Roman"/>
                <w:lang w:eastAsia="zh-CN"/>
              </w:rPr>
              <w:t xml:space="preserve"> assumptions should be made</w:t>
            </w:r>
            <w:r w:rsidR="003F0281">
              <w:rPr>
                <w:rFonts w:ascii="Times New Roman" w:eastAsia="SimSun" w:hAnsi="Times New Roman" w:cs="Times New Roman"/>
                <w:lang w:eastAsia="zh-CN"/>
              </w:rPr>
              <w:t xml:space="preserve">, which may </w:t>
            </w:r>
            <w:r w:rsidR="006A592A">
              <w:rPr>
                <w:rFonts w:ascii="Times New Roman" w:eastAsia="SimSun" w:hAnsi="Times New Roman" w:cs="Times New Roman"/>
                <w:lang w:eastAsia="zh-CN"/>
              </w:rPr>
              <w:t xml:space="preserve">not </w:t>
            </w:r>
            <w:r w:rsidR="003F0281">
              <w:rPr>
                <w:rFonts w:ascii="Times New Roman" w:eastAsia="SimSun" w:hAnsi="Times New Roman" w:cs="Times New Roman"/>
                <w:lang w:eastAsia="zh-CN"/>
              </w:rPr>
              <w:t xml:space="preserve">be </w:t>
            </w:r>
            <w:r w:rsidR="005D2925">
              <w:rPr>
                <w:rFonts w:ascii="Times New Roman" w:eastAsia="SimSun" w:hAnsi="Times New Roman" w:cs="Times New Roman"/>
                <w:lang w:eastAsia="zh-CN"/>
              </w:rPr>
              <w:t xml:space="preserve">in </w:t>
            </w:r>
            <w:r w:rsidR="003F0281">
              <w:rPr>
                <w:rFonts w:ascii="Times New Roman" w:eastAsia="SimSun" w:hAnsi="Times New Roman" w:cs="Times New Roman"/>
                <w:lang w:eastAsia="zh-CN"/>
              </w:rPr>
              <w:t>RAN scope</w:t>
            </w:r>
            <w:r>
              <w:rPr>
                <w:rFonts w:ascii="Times New Roman" w:eastAsia="SimSun" w:hAnsi="Times New Roman" w:cs="Times New Roman"/>
                <w:lang w:eastAsia="zh-CN"/>
              </w:rPr>
              <w:t xml:space="preserve">. For example, we need to assume cross-layer design such that I-frame and P-frame can be differentiated in RAN level. Also, we need to assume that different QoS e.g. PDB and packet error rate, needs to be </w:t>
            </w:r>
            <w:r w:rsidR="003F0281">
              <w:rPr>
                <w:rFonts w:ascii="Times New Roman" w:eastAsia="SimSun" w:hAnsi="Times New Roman" w:cs="Times New Roman"/>
                <w:lang w:eastAsia="zh-CN"/>
              </w:rPr>
              <w:t>set</w:t>
            </w:r>
            <w:r>
              <w:rPr>
                <w:rFonts w:ascii="Times New Roman" w:eastAsia="SimSun" w:hAnsi="Times New Roman" w:cs="Times New Roman"/>
                <w:lang w:eastAsia="zh-CN"/>
              </w:rPr>
              <w:t xml:space="preserve"> for I-Frame stream and P-frame stream, which is not yet confirmed by SA2 and/or SA4</w:t>
            </w:r>
            <w:r w:rsidR="003F0281">
              <w:rPr>
                <w:rFonts w:ascii="Times New Roman" w:eastAsia="SimSun" w:hAnsi="Times New Roman" w:cs="Times New Roman"/>
                <w:lang w:eastAsia="zh-CN"/>
              </w:rPr>
              <w:t xml:space="preserve"> (from SA2 and SA4 LS they seem to assume the same QoS for a video stream)</w:t>
            </w:r>
            <w:r>
              <w:rPr>
                <w:rFonts w:ascii="Times New Roman" w:eastAsia="SimSun" w:hAnsi="Times New Roman" w:cs="Times New Roman"/>
                <w:lang w:eastAsia="zh-CN"/>
              </w:rPr>
              <w:t>. Although RAN1 can make its own assumptions to generate the evaluation</w:t>
            </w:r>
            <w:r w:rsidR="005D2925">
              <w:rPr>
                <w:rFonts w:ascii="Times New Roman" w:eastAsia="SimSun" w:hAnsi="Times New Roman" w:cs="Times New Roman"/>
                <w:lang w:eastAsia="zh-CN"/>
              </w:rPr>
              <w:t xml:space="preserve"> results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w</w:t>
            </w:r>
            <w:r>
              <w:rPr>
                <w:rFonts w:ascii="Times New Roman" w:eastAsia="SimSun" w:hAnsi="Times New Roman" w:cs="Times New Roman"/>
                <w:lang w:eastAsia="zh-CN"/>
              </w:rPr>
              <w:t xml:space="preserve">e are not sure </w:t>
            </w:r>
            <w:r w:rsidR="005D2925">
              <w:rPr>
                <w:rFonts w:ascii="Times New Roman" w:eastAsia="SimSun" w:hAnsi="Times New Roman" w:cs="Times New Roman"/>
                <w:lang w:eastAsia="zh-CN"/>
              </w:rPr>
              <w:t>whether the</w:t>
            </w:r>
            <w:r>
              <w:rPr>
                <w:rFonts w:ascii="Times New Roman" w:eastAsia="SimSun" w:hAnsi="Times New Roman" w:cs="Times New Roman"/>
                <w:lang w:eastAsia="zh-CN"/>
              </w:rPr>
              <w:t xml:space="preserve"> observation </w:t>
            </w:r>
            <w:r w:rsidR="005D2925">
              <w:rPr>
                <w:rFonts w:ascii="Times New Roman" w:eastAsia="SimSun" w:hAnsi="Times New Roman" w:cs="Times New Roman"/>
                <w:lang w:eastAsia="zh-CN"/>
              </w:rPr>
              <w:t xml:space="preserve">and </w:t>
            </w:r>
            <w:r w:rsidR="006A592A">
              <w:rPr>
                <w:rFonts w:ascii="Times New Roman" w:eastAsia="SimSun" w:hAnsi="Times New Roman" w:cs="Times New Roman"/>
                <w:lang w:eastAsia="zh-CN"/>
              </w:rPr>
              <w:t>enhancements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based on these results are realistic</w:t>
            </w:r>
            <w:r w:rsidR="006A592A">
              <w:rPr>
                <w:rFonts w:ascii="Times New Roman" w:eastAsia="SimSun" w:hAnsi="Times New Roman" w:cs="Times New Roman"/>
                <w:lang w:eastAsia="zh-CN"/>
              </w:rPr>
              <w:t xml:space="preserve"> or useful</w:t>
            </w:r>
            <w:r w:rsidR="005D2925">
              <w:rPr>
                <w:rFonts w:ascii="Times New Roman" w:eastAsia="SimSun" w:hAnsi="Times New Roman" w:cs="Times New Roman"/>
                <w:lang w:eastAsia="zh-CN"/>
              </w:rPr>
              <w:t xml:space="preserve"> if </w:t>
            </w:r>
            <w:r>
              <w:rPr>
                <w:rFonts w:ascii="Times New Roman" w:eastAsia="SimSun" w:hAnsi="Times New Roman" w:cs="Times New Roman"/>
                <w:lang w:eastAsia="zh-CN"/>
              </w:rPr>
              <w:t>these assu</w:t>
            </w:r>
            <w:r w:rsidR="006A592A">
              <w:rPr>
                <w:rFonts w:ascii="Times New Roman" w:eastAsia="SimSun" w:hAnsi="Times New Roman" w:cs="Times New Roman"/>
                <w:lang w:eastAsia="zh-CN"/>
              </w:rPr>
              <w:t>mptions cannot be</w:t>
            </w:r>
            <w:r>
              <w:rPr>
                <w:rFonts w:ascii="Times New Roman" w:eastAsia="SimSun" w:hAnsi="Times New Roman" w:cs="Times New Roman"/>
                <w:lang w:eastAsia="zh-CN"/>
              </w:rPr>
              <w:t xml:space="preserve"> </w:t>
            </w:r>
            <w:r w:rsidR="006A592A">
              <w:rPr>
                <w:rFonts w:ascii="Times New Roman" w:eastAsia="SimSun" w:hAnsi="Times New Roman" w:cs="Times New Roman"/>
                <w:lang w:eastAsia="zh-CN"/>
              </w:rPr>
              <w:t>supported by the current NW</w:t>
            </w:r>
            <w:r>
              <w:rPr>
                <w:rFonts w:ascii="Times New Roman" w:eastAsia="SimSun" w:hAnsi="Times New Roman" w:cs="Times New Roman"/>
                <w:lang w:eastAsia="zh-CN"/>
              </w:rPr>
              <w:t xml:space="preserve">. </w:t>
            </w:r>
          </w:p>
          <w:p w14:paraId="76072FFE" w14:textId="23E8B5D0" w:rsidR="00B379E5" w:rsidRDefault="005D2925" w:rsidP="006A592A">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For the other two options, there </w:t>
            </w:r>
            <w:r w:rsidR="006A592A">
              <w:rPr>
                <w:rFonts w:ascii="Times New Roman" w:eastAsia="SimSun" w:hAnsi="Times New Roman" w:cs="Times New Roman"/>
                <w:lang w:eastAsia="zh-CN"/>
              </w:rPr>
              <w:t>seems to be</w:t>
            </w:r>
            <w:r>
              <w:rPr>
                <w:rFonts w:ascii="Times New Roman" w:eastAsia="SimSun" w:hAnsi="Times New Roman" w:cs="Times New Roman"/>
                <w:lang w:eastAsia="zh-CN"/>
              </w:rPr>
              <w:t xml:space="preserve"> no technical issue to support video + audio/data or FOV + omnidirectional. The only concern is on whether the additional evaluation effort is worthwhile or not. </w:t>
            </w:r>
          </w:p>
        </w:tc>
      </w:tr>
      <w:tr w:rsidR="00B61171" w14:paraId="72592F58" w14:textId="77777777" w:rsidTr="00461B30">
        <w:tc>
          <w:tcPr>
            <w:tcW w:w="1741" w:type="dxa"/>
          </w:tcPr>
          <w:p w14:paraId="056D73EA" w14:textId="73A3E27B" w:rsidR="00B61171" w:rsidRDefault="00B61171" w:rsidP="00B61171">
            <w:pPr>
              <w:rPr>
                <w:rFonts w:ascii="Times New Roman" w:hAnsi="Times New Roman" w:cs="Times New Roman" w:hint="eastAsia"/>
                <w:lang w:eastAsia="zh-CN"/>
              </w:rPr>
            </w:pPr>
            <w:r>
              <w:rPr>
                <w:rFonts w:eastAsia="SimSun"/>
                <w:lang w:eastAsia="zh-CN"/>
              </w:rPr>
              <w:t>QC</w:t>
            </w:r>
          </w:p>
        </w:tc>
        <w:tc>
          <w:tcPr>
            <w:tcW w:w="8716" w:type="dxa"/>
          </w:tcPr>
          <w:p w14:paraId="53049872" w14:textId="71346D03" w:rsidR="00B61171" w:rsidRDefault="00B61171" w:rsidP="00B61171">
            <w:pPr>
              <w:jc w:val="both"/>
              <w:rPr>
                <w:rFonts w:ascii="Times New Roman" w:eastAsia="SimSun" w:hAnsi="Times New Roman" w:cs="Times New Roman"/>
                <w:lang w:eastAsia="zh-CN"/>
              </w:rPr>
            </w:pPr>
            <w:r>
              <w:rPr>
                <w:rFonts w:eastAsia="SimSun"/>
                <w:lang w:eastAsia="zh-CN"/>
              </w:rPr>
              <w:t>If traffic model with two streams is optionally evaluated, then, it should be option 1. Option 1 seem to have relatively clearer reason than other options, in the sense that the impact of separate handling of I and P frame on performance could be measured quantitatively (of course this may need further discussion).</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lastRenderedPageBreak/>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A9257A">
        <w:tc>
          <w:tcPr>
            <w:tcW w:w="1741"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A9257A">
        <w:tc>
          <w:tcPr>
            <w:tcW w:w="1741"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16"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CN"/>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CN"/>
              </w:rPr>
              <w:lastRenderedPageBreak/>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A9257A">
        <w:tc>
          <w:tcPr>
            <w:tcW w:w="1741"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A9257A">
        <w:tc>
          <w:tcPr>
            <w:tcW w:w="1741" w:type="dxa"/>
          </w:tcPr>
          <w:p w14:paraId="622D096E" w14:textId="76013C6B" w:rsidR="00A6426A" w:rsidRDefault="000E5B91" w:rsidP="00210E82">
            <w:pPr>
              <w:rPr>
                <w:rFonts w:eastAsia="SimSun"/>
                <w:lang w:eastAsia="zh-CN"/>
              </w:rPr>
            </w:pPr>
            <w:r>
              <w:rPr>
                <w:rFonts w:eastAsia="SimSun"/>
                <w:lang w:eastAsia="zh-CN"/>
              </w:rPr>
              <w:t>MTK</w:t>
            </w:r>
          </w:p>
        </w:tc>
        <w:tc>
          <w:tcPr>
            <w:tcW w:w="8716"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45687B"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45687B"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45687B"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45687B"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45687B"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45687B"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45687B"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(ms)</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w:t>
            </w:r>
            <w:r w:rsidR="00E66537">
              <w:rPr>
                <w:color w:val="000000"/>
                <w:lang w:eastAsia="zh-TW"/>
              </w:rPr>
              <w:lastRenderedPageBreak/>
              <w:t xml:space="preserve">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r w:rsidR="00877FFD" w14:paraId="135DFE10" w14:textId="77777777" w:rsidTr="00A9257A">
        <w:tc>
          <w:tcPr>
            <w:tcW w:w="1741" w:type="dxa"/>
          </w:tcPr>
          <w:p w14:paraId="41932822" w14:textId="0AB11D2C" w:rsidR="00877FFD" w:rsidRDefault="00877FFD" w:rsidP="00210E82">
            <w:pPr>
              <w:rPr>
                <w:rFonts w:eastAsia="SimSun"/>
                <w:lang w:eastAsia="zh-CN"/>
              </w:rPr>
            </w:pPr>
            <w:r>
              <w:rPr>
                <w:rFonts w:eastAsia="SimSun"/>
                <w:lang w:eastAsia="zh-CN"/>
              </w:rPr>
              <w:lastRenderedPageBreak/>
              <w:t>Ericsson</w:t>
            </w:r>
          </w:p>
        </w:tc>
        <w:tc>
          <w:tcPr>
            <w:tcW w:w="8716" w:type="dxa"/>
          </w:tcPr>
          <w:p w14:paraId="457778B1" w14:textId="60F2AEB6" w:rsidR="00877FFD" w:rsidRPr="00E66537" w:rsidRDefault="00877FFD" w:rsidP="00210E82">
            <w:pPr>
              <w:rPr>
                <w:rFonts w:eastAsia="SimSun"/>
                <w:b/>
                <w:lang w:eastAsia="zh-CN"/>
              </w:rPr>
            </w:pPr>
            <w:r w:rsidRPr="003B75D7">
              <w:rPr>
                <w:rFonts w:eastAsia="SimSun"/>
                <w:bCs/>
                <w:lang w:eastAsia="zh-CN"/>
              </w:rPr>
              <w:t>The definition of I- and P-frame traffic models are up to the contributing company.</w:t>
            </w:r>
          </w:p>
        </w:tc>
      </w:tr>
      <w:tr w:rsidR="00A9257A" w14:paraId="44AD46EC" w14:textId="77777777" w:rsidTr="00A9257A">
        <w:tc>
          <w:tcPr>
            <w:tcW w:w="1741" w:type="dxa"/>
          </w:tcPr>
          <w:p w14:paraId="62C78D95" w14:textId="2C1E19DD" w:rsidR="00A9257A" w:rsidRDefault="00A9257A" w:rsidP="00A9257A">
            <w:pPr>
              <w:rPr>
                <w:rFonts w:eastAsia="SimSun"/>
                <w:lang w:eastAsia="zh-CN"/>
              </w:rPr>
            </w:pPr>
            <w:r>
              <w:rPr>
                <w:rFonts w:eastAsia="SimSun"/>
                <w:lang w:eastAsia="zh-CN"/>
              </w:rPr>
              <w:t>QC</w:t>
            </w:r>
          </w:p>
        </w:tc>
        <w:tc>
          <w:tcPr>
            <w:tcW w:w="8716" w:type="dxa"/>
          </w:tcPr>
          <w:p w14:paraId="19D3040F" w14:textId="77777777" w:rsidR="00A9257A" w:rsidRDefault="00A9257A" w:rsidP="00A9257A">
            <w:pPr>
              <w:rPr>
                <w:rFonts w:eastAsia="SimSun"/>
                <w:lang w:eastAsia="zh-CN"/>
              </w:rPr>
            </w:pPr>
            <w:r>
              <w:rPr>
                <w:rFonts w:eastAsia="SimSun"/>
                <w:lang w:eastAsia="zh-CN"/>
              </w:rPr>
              <w:t xml:space="preserve">As noted in the question, </w:t>
            </w:r>
            <w:r w:rsidRPr="00404CAF">
              <w:rPr>
                <w:rFonts w:eastAsia="SimSun"/>
                <w:b/>
                <w:bCs/>
                <w:lang w:eastAsia="zh-CN"/>
              </w:rPr>
              <w:t>if</w:t>
            </w:r>
            <w:r>
              <w:rPr>
                <w:rFonts w:eastAsia="SimSun"/>
                <w:lang w:eastAsia="zh-CN"/>
              </w:rPr>
              <w:t xml:space="preserve"> two streams (</w:t>
            </w:r>
            <w:r w:rsidRPr="00B923DC">
              <w:rPr>
                <w:rFonts w:ascii="Times New Roman" w:eastAsia="SimSun" w:hAnsi="Times New Roman" w:cs="Times New Roman"/>
                <w:sz w:val="20"/>
                <w:szCs w:val="20"/>
                <w:lang w:eastAsia="zh-CN"/>
              </w:rPr>
              <w:t>I-frame and P-frame</w:t>
            </w:r>
            <w:r>
              <w:rPr>
                <w:rFonts w:eastAsia="SimSun"/>
                <w:lang w:eastAsia="zh-CN"/>
              </w:rPr>
              <w:t xml:space="preserve">) is evaluated, then, as shown as an </w:t>
            </w:r>
            <w:r w:rsidRPr="00EA4278">
              <w:rPr>
                <w:rFonts w:eastAsia="SimSun"/>
                <w:b/>
                <w:bCs/>
                <w:lang w:eastAsia="zh-CN"/>
              </w:rPr>
              <w:t>example</w:t>
            </w:r>
            <w:r>
              <w:rPr>
                <w:rFonts w:eastAsia="SimSun"/>
                <w:lang w:eastAsia="zh-CN"/>
              </w:rPr>
              <w:t xml:space="preserve"> table, we can discuss about slice-based and/or frame-based modeling.</w:t>
            </w:r>
          </w:p>
          <w:p w14:paraId="4F4F85F2" w14:textId="77777777" w:rsidR="00A9257A" w:rsidRDefault="00A9257A" w:rsidP="00A9257A">
            <w:pPr>
              <w:rPr>
                <w:rFonts w:eastAsia="SimSun"/>
                <w:lang w:eastAsia="zh-CN"/>
              </w:rPr>
            </w:pPr>
          </w:p>
          <w:p w14:paraId="38D26E3B" w14:textId="77777777" w:rsidR="00A9257A" w:rsidRDefault="00A9257A" w:rsidP="00A9257A">
            <w:pPr>
              <w:rPr>
                <w:rFonts w:eastAsia="SimSun"/>
                <w:lang w:eastAsia="zh-CN"/>
              </w:rPr>
            </w:pPr>
            <w:r>
              <w:rPr>
                <w:rFonts w:eastAsia="SimSun"/>
                <w:lang w:eastAsia="zh-CN"/>
              </w:rPr>
              <w:t>Regarding the KPI for each stream (PER requirement X, PDB), it is not very clear what value to use. The currently suggested X and PDB for I and P frame seem to be a bit arbitrary.  This needs further discussion.</w:t>
            </w:r>
          </w:p>
          <w:p w14:paraId="1C8F689E" w14:textId="77777777" w:rsidR="00A9257A" w:rsidRPr="003B75D7" w:rsidRDefault="00A9257A" w:rsidP="00A9257A">
            <w:pPr>
              <w:rPr>
                <w:rFonts w:eastAsia="SimSun"/>
                <w:bCs/>
                <w:lang w:eastAsia="zh-CN"/>
              </w:rPr>
            </w:pP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lastRenderedPageBreak/>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w:t>
            </w:r>
            <w:r>
              <w:rPr>
                <w:rFonts w:eastAsia="SimSun"/>
                <w:color w:val="000000"/>
                <w:sz w:val="24"/>
                <w:szCs w:val="24"/>
                <w:bdr w:val="none" w:sz="0" w:space="0" w:color="auto" w:frame="1"/>
                <w:lang w:eastAsia="en-US"/>
              </w:rPr>
              <w:lastRenderedPageBreak/>
              <w:t xml:space="preserve">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r>
              <w:rPr>
                <w:rFonts w:eastAsia="MS Mincho"/>
                <w:lang w:eastAsia="ja-JP"/>
              </w:rPr>
              <w:lastRenderedPageBreak/>
              <w:t>InterDigital</w:t>
            </w:r>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t>Ericsson</w:t>
            </w:r>
          </w:p>
        </w:tc>
        <w:tc>
          <w:tcPr>
            <w:tcW w:w="8716" w:type="dxa"/>
          </w:tcPr>
          <w:p w14:paraId="538971BD" w14:textId="2432E375" w:rsidR="00877FFD" w:rsidRDefault="00877FFD" w:rsidP="00877FFD">
            <w:pPr>
              <w:rPr>
                <w:rFonts w:eastAsia="MS Mincho"/>
                <w:lang w:eastAsia="ja-JP"/>
              </w:rPr>
            </w:pPr>
            <w:r>
              <w:rPr>
                <w:rFonts w:eastAsia="SimSun"/>
                <w:lang w:eastAsia="zh-CN"/>
              </w:rPr>
              <w:t>For capacity evaluation, option 2 is baseline.</w:t>
            </w:r>
            <w:r>
              <w:rPr>
                <w:rFonts w:eastAsia="SimSun"/>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SimSun"/>
                <w:lang w:eastAsia="zh-CN"/>
              </w:rPr>
            </w:pPr>
            <w:r>
              <w:rPr>
                <w:rFonts w:eastAsia="MS Mincho"/>
                <w:lang w:eastAsia="ja-JP"/>
              </w:rPr>
              <w:t>Option 2 is the first preference and Option 1 is the second preference</w:t>
            </w:r>
          </w:p>
        </w:tc>
      </w:tr>
      <w:tr w:rsidR="003B5849" w14:paraId="2D812454" w14:textId="77777777" w:rsidTr="002B4099">
        <w:tc>
          <w:tcPr>
            <w:tcW w:w="1741" w:type="dxa"/>
          </w:tcPr>
          <w:p w14:paraId="74FAAEE2" w14:textId="008150A9" w:rsidR="003B5849" w:rsidRPr="003B5849" w:rsidRDefault="003B5849" w:rsidP="00F23B2D">
            <w:pPr>
              <w:rPr>
                <w:rFonts w:ascii="Times New Roman" w:eastAsia="MS Mincho" w:hAnsi="Times New Roman" w:cs="Times New Roman"/>
                <w:lang w:eastAsia="ja-JP"/>
              </w:rPr>
            </w:pPr>
            <w:r w:rsidRPr="003B5849">
              <w:rPr>
                <w:rFonts w:ascii="Times New Roman" w:eastAsia="MS Mincho" w:hAnsi="Times New Roman" w:cs="Times New Roman"/>
                <w:lang w:eastAsia="ja-JP"/>
              </w:rPr>
              <w:t>Nokia, NSB</w:t>
            </w:r>
          </w:p>
        </w:tc>
        <w:tc>
          <w:tcPr>
            <w:tcW w:w="8716" w:type="dxa"/>
          </w:tcPr>
          <w:p w14:paraId="44A9B018"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Since the pose/control stream is not a bottleneck for capacity evaluation we support Baseline to be: Option 2: Single video stream.</w:t>
            </w:r>
          </w:p>
          <w:p w14:paraId="3CD55FB6"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We also see the point from some companies, who believe that Option 1 is more realistic for the UE power consumption KPIs. Therefore, we also suggest supporting this option as optional, so that it can be selected when presenting the UE power saving results (PS gain, etc.).</w:t>
            </w:r>
          </w:p>
          <w:p w14:paraId="60C59E89" w14:textId="77777777" w:rsidR="003B5849" w:rsidRPr="003B5849" w:rsidRDefault="003B5849" w:rsidP="003B5849">
            <w:pPr>
              <w:rPr>
                <w:rFonts w:ascii="Times New Roman" w:eastAsia="MS Mincho" w:hAnsi="Times New Roman" w:cs="Times New Roman"/>
                <w:lang w:eastAsia="ja-JP"/>
              </w:rPr>
            </w:pPr>
          </w:p>
          <w:p w14:paraId="185FCA4F"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We also propose to put the values for PDB for video [60ms] in square brackets and add an </w:t>
            </w:r>
            <w:r w:rsidRPr="003B5849">
              <w:rPr>
                <w:rFonts w:ascii="Times New Roman" w:eastAsia="MS Mincho" w:hAnsi="Times New Roman" w:cs="Times New Roman"/>
                <w:highlight w:val="yellow"/>
                <w:lang w:eastAsia="ja-JP"/>
              </w:rPr>
              <w:t>FFS: Clarify the PDB for the UL video stream</w:t>
            </w:r>
            <w:r w:rsidRPr="003B5849">
              <w:rPr>
                <w:rFonts w:ascii="Times New Roman" w:eastAsia="MS Mincho" w:hAnsi="Times New Roman" w:cs="Times New Roman"/>
                <w:lang w:eastAsia="ja-JP"/>
              </w:rPr>
              <w:t>. It is better that we report a value that has some references behind it in the TR.</w:t>
            </w:r>
          </w:p>
          <w:p w14:paraId="2DE0F8B0" w14:textId="77777777" w:rsidR="003B5849" w:rsidRPr="003B5849" w:rsidRDefault="003B5849" w:rsidP="003B5849">
            <w:pPr>
              <w:rPr>
                <w:rFonts w:ascii="Times New Roman" w:eastAsia="MS Mincho" w:hAnsi="Times New Roman" w:cs="Times New Roman"/>
                <w:lang w:eastAsia="ja-JP"/>
              </w:rPr>
            </w:pPr>
          </w:p>
          <w:p w14:paraId="50141547" w14:textId="7B986BD6"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In addition, we propose to remove three identical </w:t>
            </w:r>
            <w:r w:rsidRPr="00C25918">
              <w:rPr>
                <w:rFonts w:ascii="Times New Roman" w:eastAsia="MS Mincho" w:hAnsi="Times New Roman" w:cs="Times New Roman"/>
                <w:highlight w:val="yellow"/>
                <w:lang w:eastAsia="ja-JP"/>
              </w:rPr>
              <w:t>FFSs: “Separate streams for I-frame and P-frame”</w:t>
            </w:r>
            <w:r w:rsidRPr="003B5849">
              <w:rPr>
                <w:rFonts w:ascii="Times New Roman" w:eastAsia="MS Mincho" w:hAnsi="Times New Roman" w:cs="Times New Roman"/>
                <w:lang w:eastAsia="ja-JP"/>
              </w:rPr>
              <w:t xml:space="preserve"> from all the options since the options already states how many streams are assumed (2, 1, or 3, respectively). In contrast, as also stated by </w:t>
            </w:r>
            <w:r w:rsidR="00B95992" w:rsidRPr="00B95992">
              <w:rPr>
                <w:rFonts w:ascii="Times New Roman" w:eastAsia="MS Mincho" w:hAnsi="Times New Roman" w:cs="Times New Roman"/>
                <w:lang w:eastAsia="ja-JP"/>
              </w:rPr>
              <w:t>Huawei</w:t>
            </w:r>
            <w:r w:rsidRPr="003B5849">
              <w:rPr>
                <w:rFonts w:ascii="Times New Roman" w:eastAsia="MS Mincho" w:hAnsi="Times New Roman" w:cs="Times New Roman"/>
                <w:lang w:eastAsia="ja-JP"/>
              </w:rPr>
              <w:t>, if companies see the benefit providing additional options, they better to be listed as Option 4, Option 5, etc. just to avoid confusion. Otherwise, we might immediately end up having at least 6 options supported.</w:t>
            </w:r>
          </w:p>
        </w:tc>
      </w:tr>
      <w:tr w:rsidR="006A592A" w14:paraId="4AE74F1C" w14:textId="77777777" w:rsidTr="002B4099">
        <w:tc>
          <w:tcPr>
            <w:tcW w:w="1741" w:type="dxa"/>
          </w:tcPr>
          <w:p w14:paraId="07BD063D" w14:textId="0455DDC4" w:rsidR="006A592A" w:rsidRPr="006A592A" w:rsidRDefault="006A592A" w:rsidP="00F23B2D">
            <w:pPr>
              <w:rPr>
                <w:rFonts w:ascii="Times New Roman" w:hAnsi="Times New Roman" w:cs="Times New Roman"/>
                <w:lang w:eastAsia="zh-CN"/>
              </w:rPr>
            </w:pPr>
            <w:r>
              <w:rPr>
                <w:rFonts w:ascii="Times New Roman" w:hAnsi="Times New Roman" w:cs="Times New Roman" w:hint="eastAsia"/>
                <w:lang w:eastAsia="zh-CN"/>
              </w:rPr>
              <w:t>xiaomi</w:t>
            </w:r>
          </w:p>
        </w:tc>
        <w:tc>
          <w:tcPr>
            <w:tcW w:w="8716" w:type="dxa"/>
          </w:tcPr>
          <w:p w14:paraId="79A50615" w14:textId="0588423E" w:rsidR="006A592A" w:rsidRPr="006A592A" w:rsidRDefault="006A592A" w:rsidP="003B5849">
            <w:pPr>
              <w:rPr>
                <w:rFonts w:ascii="Times New Roman" w:hAnsi="Times New Roman" w:cs="Times New Roman"/>
                <w:lang w:eastAsia="zh-CN"/>
              </w:rPr>
            </w:pPr>
            <w:r>
              <w:rPr>
                <w:rFonts w:ascii="Times New Roman" w:hAnsi="Times New Roman" w:cs="Times New Roman"/>
                <w:lang w:eastAsia="zh-CN"/>
              </w:rPr>
              <w:t>For the baseline, we are fine with either option1 or option2.</w:t>
            </w:r>
          </w:p>
        </w:tc>
      </w:tr>
      <w:tr w:rsidR="0045687B" w14:paraId="702032B7" w14:textId="77777777" w:rsidTr="002B4099">
        <w:tc>
          <w:tcPr>
            <w:tcW w:w="1741" w:type="dxa"/>
          </w:tcPr>
          <w:p w14:paraId="01F8705D" w14:textId="6BCE1AB6" w:rsidR="0045687B" w:rsidRDefault="0045687B" w:rsidP="0045687B">
            <w:pPr>
              <w:rPr>
                <w:rFonts w:ascii="Times New Roman" w:hAnsi="Times New Roman" w:cs="Times New Roman" w:hint="eastAsia"/>
                <w:lang w:eastAsia="zh-CN"/>
              </w:rPr>
            </w:pPr>
            <w:r>
              <w:rPr>
                <w:rFonts w:eastAsia="SimSun"/>
                <w:lang w:eastAsia="zh-CN"/>
              </w:rPr>
              <w:t>QC</w:t>
            </w:r>
          </w:p>
        </w:tc>
        <w:tc>
          <w:tcPr>
            <w:tcW w:w="8716" w:type="dxa"/>
          </w:tcPr>
          <w:p w14:paraId="5CE3A2F7" w14:textId="77777777" w:rsidR="0045687B" w:rsidRDefault="0045687B" w:rsidP="0045687B">
            <w:pPr>
              <w:rPr>
                <w:rFonts w:eastAsia="SimSun"/>
                <w:lang w:eastAsia="zh-CN"/>
              </w:rPr>
            </w:pPr>
            <w:r>
              <w:rPr>
                <w:rFonts w:eastAsia="SimSun"/>
                <w:lang w:eastAsia="zh-CN"/>
              </w:rPr>
              <w:t xml:space="preserve">We support Option 1 as a baseline. </w:t>
            </w:r>
          </w:p>
          <w:p w14:paraId="23EFB878" w14:textId="77777777" w:rsidR="0045687B" w:rsidRDefault="0045687B" w:rsidP="0045687B">
            <w:pPr>
              <w:rPr>
                <w:rFonts w:eastAsia="SimSun"/>
                <w:lang w:eastAsia="zh-CN"/>
              </w:rPr>
            </w:pPr>
          </w:p>
          <w:p w14:paraId="3E84AC29" w14:textId="77777777" w:rsidR="0045687B" w:rsidRDefault="0045687B" w:rsidP="0045687B">
            <w:pPr>
              <w:rPr>
                <w:rFonts w:eastAsia="SimSun"/>
                <w:lang w:eastAsia="zh-CN"/>
              </w:rPr>
            </w:pPr>
            <w:r w:rsidRPr="00574474">
              <w:rPr>
                <w:rFonts w:eastAsia="SimSun"/>
                <w:b/>
                <w:bCs/>
                <w:lang w:eastAsia="zh-CN"/>
              </w:rPr>
              <w:t xml:space="preserve">Option 1 should be </w:t>
            </w:r>
            <w:r>
              <w:rPr>
                <w:rFonts w:eastAsia="SimSun"/>
                <w:b/>
                <w:bCs/>
                <w:lang w:eastAsia="zh-CN"/>
              </w:rPr>
              <w:t xml:space="preserve">a </w:t>
            </w:r>
            <w:r w:rsidRPr="00574474">
              <w:rPr>
                <w:rFonts w:eastAsia="SimSun"/>
                <w:b/>
                <w:bCs/>
                <w:lang w:eastAsia="zh-CN"/>
              </w:rPr>
              <w:t>baseline.</w:t>
            </w:r>
            <w:r w:rsidRPr="0088374E">
              <w:rPr>
                <w:rFonts w:eastAsia="SimSun"/>
                <w:lang w:eastAsia="zh-CN"/>
              </w:rPr>
              <w:t xml:space="preserve"> </w:t>
            </w:r>
            <w:r>
              <w:rPr>
                <w:rFonts w:eastAsia="SimSun"/>
                <w:lang w:eastAsia="zh-CN"/>
              </w:rPr>
              <w:t>Option 1 is simple yet complex enough to capture two different characteristics of pose and other traffics (data, video, etc.). And more importantly,</w:t>
            </w:r>
            <w:r w:rsidRPr="0088374E">
              <w:rPr>
                <w:rFonts w:eastAsia="SimSun"/>
                <w:lang w:eastAsia="zh-CN"/>
              </w:rPr>
              <w:t xml:space="preserve"> Option 2 cannot accurately evaluate UE power consumption.  </w:t>
            </w:r>
            <w:r>
              <w:rPr>
                <w:rFonts w:eastAsia="SimSun"/>
                <w:lang w:eastAsia="zh-CN"/>
              </w:rPr>
              <w:t>Thus, option 1 is preferred as a baseline.</w:t>
            </w:r>
          </w:p>
          <w:p w14:paraId="02CD6F33" w14:textId="77777777" w:rsidR="0045687B" w:rsidRDefault="0045687B" w:rsidP="0045687B">
            <w:pPr>
              <w:rPr>
                <w:rFonts w:eastAsia="SimSun"/>
                <w:lang w:eastAsia="zh-CN"/>
              </w:rPr>
            </w:pPr>
          </w:p>
          <w:p w14:paraId="1E2FA3E3" w14:textId="77777777" w:rsidR="0045687B" w:rsidRDefault="0045687B" w:rsidP="0045687B">
            <w:pPr>
              <w:rPr>
                <w:rFonts w:eastAsia="SimSun"/>
                <w:lang w:eastAsia="zh-CN"/>
              </w:rPr>
            </w:pPr>
            <w:r>
              <w:rPr>
                <w:rFonts w:eastAsia="SimSun"/>
                <w:lang w:eastAsia="zh-CN"/>
              </w:rPr>
              <w:t>We think h</w:t>
            </w:r>
            <w:r w:rsidRPr="0088374E">
              <w:rPr>
                <w:rFonts w:eastAsia="SimSun"/>
                <w:lang w:eastAsia="zh-CN"/>
              </w:rPr>
              <w:t xml:space="preserve">aving </w:t>
            </w:r>
            <w:r w:rsidRPr="00574474">
              <w:rPr>
                <w:rFonts w:eastAsia="SimSun"/>
                <w:b/>
                <w:bCs/>
                <w:lang w:eastAsia="zh-CN"/>
              </w:rPr>
              <w:t>the same baseline option 1 for both capacity and power evaluation</w:t>
            </w:r>
            <w:r>
              <w:rPr>
                <w:rFonts w:eastAsia="SimSun"/>
                <w:lang w:eastAsia="zh-CN"/>
              </w:rPr>
              <w:t xml:space="preserve"> </w:t>
            </w:r>
            <w:r w:rsidRPr="0088374E">
              <w:rPr>
                <w:rFonts w:eastAsia="SimSun"/>
                <w:lang w:eastAsia="zh-CN"/>
              </w:rPr>
              <w:t>is desirable</w:t>
            </w:r>
            <w:r>
              <w:rPr>
                <w:rFonts w:eastAsia="SimSun"/>
                <w:lang w:eastAsia="zh-CN"/>
              </w:rPr>
              <w:t xml:space="preserve"> from evaluation complexity point of view. For power evaluation results report, corresponding c</w:t>
            </w:r>
            <w:r w:rsidRPr="0088374E">
              <w:rPr>
                <w:rFonts w:eastAsia="SimSun"/>
                <w:lang w:eastAsia="zh-CN"/>
              </w:rPr>
              <w:t>apacity evaluation</w:t>
            </w:r>
            <w:r>
              <w:rPr>
                <w:rFonts w:eastAsia="SimSun"/>
                <w:lang w:eastAsia="zh-CN"/>
              </w:rPr>
              <w:t xml:space="preserve"> needs to be done anyway, and to </w:t>
            </w:r>
            <w:r w:rsidRPr="0088374E">
              <w:rPr>
                <w:rFonts w:eastAsia="SimSun"/>
                <w:lang w:eastAsia="zh-CN"/>
              </w:rPr>
              <w:t>provide a capacity reference (#satisfied UEs/cell)</w:t>
            </w:r>
            <w:r>
              <w:rPr>
                <w:rFonts w:eastAsia="SimSun"/>
                <w:lang w:eastAsia="zh-CN"/>
              </w:rPr>
              <w:t>. The same results can be used for capacity evaluation report directly without additional evaluation. Thus, we think it is important to use the same option for capacity and power evaluation.</w:t>
            </w:r>
          </w:p>
          <w:p w14:paraId="32FB5CB4" w14:textId="77777777" w:rsidR="0045687B" w:rsidRDefault="0045687B" w:rsidP="0045687B">
            <w:pPr>
              <w:rPr>
                <w:rFonts w:ascii="Times New Roman" w:hAnsi="Times New Roman" w:cs="Times New Roman"/>
                <w:lang w:eastAsia="zh-CN"/>
              </w:rPr>
            </w:pP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lastRenderedPageBreak/>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lastRenderedPageBreak/>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lastRenderedPageBreak/>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45687B"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45687B"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45687B"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45687B"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lastRenderedPageBreak/>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lastRenderedPageBreak/>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lastRenderedPageBreak/>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w:instrText>
            </w:r>
            <w:r w:rsidR="0045687B">
              <w:rPr>
                <w:rFonts w:eastAsia="SimSun"/>
                <w:noProof/>
                <w:lang w:eastAsia="zh-CN"/>
              </w:rPr>
              <w:instrText>INCLUDEPICTURE  "cid:image001.png@01D6FAF2.E1D0B770" \* MERGEFORMATINET</w:instrText>
            </w:r>
            <w:r w:rsidR="0045687B">
              <w:rPr>
                <w:rFonts w:eastAsia="SimSun"/>
                <w:noProof/>
                <w:lang w:eastAsia="zh-CN"/>
              </w:rPr>
              <w:instrText xml:space="preserve"> </w:instrText>
            </w:r>
            <w:r w:rsidR="0045687B">
              <w:rPr>
                <w:rFonts w:eastAsia="SimSun"/>
                <w:noProof/>
                <w:lang w:eastAsia="zh-CN"/>
              </w:rPr>
              <w:fldChar w:fldCharType="separate"/>
            </w:r>
            <w:r w:rsidR="0019068C">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5pt;mso-width-percent:0;mso-height-percent:0;mso-width-percent:0;mso-height-percent:0">
                  <v:imagedata r:id="rId16" r:href="rId17"/>
                </v:shape>
              </w:pict>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eastAsia="zh-CN"/>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lastRenderedPageBreak/>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lastRenderedPageBreak/>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lastRenderedPageBreak/>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lastRenderedPageBreak/>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lastRenderedPageBreak/>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lastRenderedPageBreak/>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lastRenderedPageBreak/>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lastRenderedPageBreak/>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45687B"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45687B"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45687B"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45687B"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45687B"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45687B"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45687B"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lastRenderedPageBreak/>
                    <w:t>Packet delay budget (ms)</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45687B"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45687B"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lastRenderedPageBreak/>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lastRenderedPageBreak/>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zh-CN"/>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lastRenderedPageBreak/>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lastRenderedPageBreak/>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lastRenderedPageBreak/>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45687B"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45687B"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45687B"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lastRenderedPageBreak/>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lastRenderedPageBreak/>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lastRenderedPageBreak/>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lastRenderedPageBreak/>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 xml:space="preserve">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w:t>
            </w:r>
            <w:r>
              <w:rPr>
                <w:rFonts w:eastAsia="SimSun"/>
                <w:lang w:eastAsia="zh-CN"/>
              </w:rPr>
              <w:lastRenderedPageBreak/>
              <w:t>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lastRenderedPageBreak/>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zh-CN"/>
              </w:rPr>
              <w:lastRenderedPageBreak/>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PDB: 60 ms</w:t>
            </w:r>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lastRenderedPageBreak/>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45687B"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45687B"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45687B"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45687B"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45687B"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45687B"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45687B"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45687B"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45687B"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45687B"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45687B"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45687B"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45687B"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45687B"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45687B"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45687B"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45687B"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45687B"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45687B"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lastRenderedPageBreak/>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lastRenderedPageBreak/>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lastRenderedPageBreak/>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lastRenderedPageBreak/>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lastRenderedPageBreak/>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lastRenderedPageBreak/>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45687B"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45687B"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45687B"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45687B"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45687B"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45687B"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lastRenderedPageBreak/>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lastRenderedPageBreak/>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45687B"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45687B"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45687B"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45687B"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45687B"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45687B"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45687B"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45687B"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45687B"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45687B"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45687B"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lastRenderedPageBreak/>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lastRenderedPageBreak/>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lastRenderedPageBreak/>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lastRenderedPageBreak/>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lastRenderedPageBreak/>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lastRenderedPageBreak/>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INCLUDEPICTURE  "cid:image001.png@01D6FA28.D09D3D90" \* MERGEFORMATINET </w:instrText>
      </w:r>
      <w:r w:rsidR="00C1384D">
        <w:rPr>
          <w:rFonts w:ascii="Times" w:eastAsia="Batang" w:hAnsi="Times"/>
          <w:noProof/>
          <w:szCs w:val="24"/>
        </w:rPr>
        <w:fldChar w:fldCharType="separate"/>
      </w:r>
      <w:r w:rsidR="001A48D4">
        <w:rPr>
          <w:rFonts w:ascii="Times" w:eastAsia="Batang" w:hAnsi="Times"/>
          <w:noProof/>
          <w:szCs w:val="24"/>
        </w:rPr>
        <w:fldChar w:fldCharType="begin"/>
      </w:r>
      <w:r w:rsidR="001A48D4">
        <w:rPr>
          <w:rFonts w:ascii="Times" w:eastAsia="Batang" w:hAnsi="Times"/>
          <w:noProof/>
          <w:szCs w:val="24"/>
        </w:rPr>
        <w:instrText xml:space="preserve"> INCLUDEPICTURE  "cid:image001.png@01D6FA28.D09D3D90" \* MERGEFORMATINET </w:instrText>
      </w:r>
      <w:r w:rsidR="001A48D4">
        <w:rPr>
          <w:rFonts w:ascii="Times" w:eastAsia="Batang" w:hAnsi="Times"/>
          <w:noProof/>
          <w:szCs w:val="24"/>
        </w:rPr>
        <w:fldChar w:fldCharType="separate"/>
      </w:r>
      <w:r w:rsidR="00C06FEB">
        <w:rPr>
          <w:rFonts w:ascii="Times" w:eastAsia="Batang" w:hAnsi="Times"/>
          <w:noProof/>
          <w:szCs w:val="24"/>
        </w:rPr>
        <w:fldChar w:fldCharType="begin"/>
      </w:r>
      <w:r w:rsidR="00C06FEB">
        <w:rPr>
          <w:rFonts w:ascii="Times" w:eastAsia="Batang" w:hAnsi="Times"/>
          <w:noProof/>
          <w:szCs w:val="24"/>
        </w:rPr>
        <w:instrText xml:space="preserve"> INCLUDEPICTURE  "cid:image001.png@01D6FA28.D09D3D90" \* MERGEFORMATINET </w:instrText>
      </w:r>
      <w:r w:rsidR="00C06FEB">
        <w:rPr>
          <w:rFonts w:ascii="Times" w:eastAsia="Batang" w:hAnsi="Times"/>
          <w:noProof/>
          <w:szCs w:val="24"/>
        </w:rPr>
        <w:fldChar w:fldCharType="separate"/>
      </w:r>
      <w:r w:rsidR="00854D42">
        <w:rPr>
          <w:rFonts w:ascii="Times" w:eastAsia="Batang" w:hAnsi="Times"/>
          <w:noProof/>
          <w:szCs w:val="24"/>
        </w:rPr>
        <w:fldChar w:fldCharType="begin"/>
      </w:r>
      <w:r w:rsidR="00854D42">
        <w:rPr>
          <w:rFonts w:ascii="Times" w:eastAsia="Batang" w:hAnsi="Times"/>
          <w:noProof/>
          <w:szCs w:val="24"/>
        </w:rPr>
        <w:instrText xml:space="preserve"> INCLUDEPICTURE  "cid:image001.png@01D6FA28.D09D3D90" \* MERGEFORMATINET </w:instrText>
      </w:r>
      <w:r w:rsidR="00854D42">
        <w:rPr>
          <w:rFonts w:ascii="Times" w:eastAsia="Batang" w:hAnsi="Times"/>
          <w:noProof/>
          <w:szCs w:val="24"/>
        </w:rPr>
        <w:fldChar w:fldCharType="separate"/>
      </w:r>
      <w:r w:rsidR="00B379E5">
        <w:rPr>
          <w:rFonts w:ascii="Times" w:eastAsia="Batang" w:hAnsi="Times"/>
          <w:noProof/>
          <w:szCs w:val="24"/>
        </w:rPr>
        <w:fldChar w:fldCharType="begin"/>
      </w:r>
      <w:r w:rsidR="00B379E5">
        <w:rPr>
          <w:rFonts w:ascii="Times" w:eastAsia="Batang" w:hAnsi="Times"/>
          <w:noProof/>
          <w:szCs w:val="24"/>
        </w:rPr>
        <w:instrText xml:space="preserve"> INCLUDEPICTURE  "cid:image001.png@01D6FA28.D09D3D90" \* MERGEFORMATINET </w:instrText>
      </w:r>
      <w:r w:rsidR="00B379E5">
        <w:rPr>
          <w:rFonts w:ascii="Times" w:eastAsia="Batang" w:hAnsi="Times"/>
          <w:noProof/>
          <w:szCs w:val="24"/>
        </w:rPr>
        <w:fldChar w:fldCharType="separate"/>
      </w:r>
      <w:r w:rsidR="0045687B">
        <w:rPr>
          <w:rFonts w:ascii="Times" w:eastAsia="Batang" w:hAnsi="Times"/>
          <w:noProof/>
          <w:szCs w:val="24"/>
        </w:rPr>
        <w:fldChar w:fldCharType="begin"/>
      </w:r>
      <w:r w:rsidR="0045687B">
        <w:rPr>
          <w:rFonts w:ascii="Times" w:eastAsia="Batang" w:hAnsi="Times"/>
          <w:noProof/>
          <w:szCs w:val="24"/>
        </w:rPr>
        <w:instrText xml:space="preserve"> </w:instrText>
      </w:r>
      <w:r w:rsidR="0045687B">
        <w:rPr>
          <w:rFonts w:ascii="Times" w:eastAsia="Batang" w:hAnsi="Times"/>
          <w:noProof/>
          <w:szCs w:val="24"/>
        </w:rPr>
        <w:instrText>INCLUDEPICTURE  "cid:image001.png@01D6FA28.D09D3D90" \* MERGEFORMATINET</w:instrText>
      </w:r>
      <w:r w:rsidR="0045687B">
        <w:rPr>
          <w:rFonts w:ascii="Times" w:eastAsia="Batang" w:hAnsi="Times"/>
          <w:noProof/>
          <w:szCs w:val="24"/>
        </w:rPr>
        <w:instrText xml:space="preserve"> </w:instrText>
      </w:r>
      <w:r w:rsidR="0045687B">
        <w:rPr>
          <w:rFonts w:ascii="Times" w:eastAsia="Batang" w:hAnsi="Times"/>
          <w:noProof/>
          <w:szCs w:val="24"/>
        </w:rPr>
        <w:fldChar w:fldCharType="separate"/>
      </w:r>
      <w:r w:rsidR="0019068C">
        <w:rPr>
          <w:rFonts w:ascii="Times" w:eastAsia="Batang" w:hAnsi="Times"/>
          <w:noProof/>
          <w:szCs w:val="24"/>
        </w:rPr>
        <w:pict w14:anchorId="072B7663">
          <v:shape id="Picture 1" o:spid="_x0000_i1026" type="#_x0000_t75" alt="" style="width:439.5pt;height:130pt;mso-width-percent:0;mso-height-percent:0;mso-width-percent:0;mso-height-percent:0">
            <v:imagedata r:id="rId46" r:href="rId47"/>
          </v:shape>
        </w:pict>
      </w:r>
      <w:r w:rsidR="0045687B">
        <w:rPr>
          <w:rFonts w:ascii="Times" w:eastAsia="Batang" w:hAnsi="Times"/>
          <w:noProof/>
          <w:szCs w:val="24"/>
        </w:rPr>
        <w:fldChar w:fldCharType="end"/>
      </w:r>
      <w:r w:rsidR="00B379E5">
        <w:rPr>
          <w:rFonts w:ascii="Times" w:eastAsia="Batang" w:hAnsi="Times"/>
          <w:noProof/>
          <w:szCs w:val="24"/>
        </w:rPr>
        <w:fldChar w:fldCharType="end"/>
      </w:r>
      <w:r w:rsidR="00854D42">
        <w:rPr>
          <w:rFonts w:ascii="Times" w:eastAsia="Batang" w:hAnsi="Times"/>
          <w:noProof/>
          <w:szCs w:val="24"/>
        </w:rPr>
        <w:fldChar w:fldCharType="end"/>
      </w:r>
      <w:r w:rsidR="00C06FEB">
        <w:rPr>
          <w:rFonts w:ascii="Times" w:eastAsia="Batang" w:hAnsi="Times"/>
          <w:noProof/>
          <w:szCs w:val="24"/>
        </w:rPr>
        <w:fldChar w:fldCharType="end"/>
      </w:r>
      <w:r w:rsidR="001A48D4">
        <w:rPr>
          <w:rFonts w:ascii="Times" w:eastAsia="Batang" w:hAnsi="Times"/>
          <w:noProof/>
          <w:szCs w:val="24"/>
        </w:rPr>
        <w:fldChar w:fldCharType="end"/>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lastRenderedPageBreak/>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w:instrText>
      </w:r>
      <w:r w:rsidR="0045687B">
        <w:rPr>
          <w:rFonts w:eastAsia="SimSun"/>
          <w:noProof/>
          <w:lang w:eastAsia="zh-CN"/>
        </w:rPr>
        <w:instrText>I</w:instrText>
      </w:r>
      <w:r w:rsidR="0045687B">
        <w:rPr>
          <w:rFonts w:eastAsia="SimSun"/>
          <w:noProof/>
          <w:lang w:eastAsia="zh-CN"/>
        </w:rPr>
        <w:instrText>NCLUDEPICTURE  "cid:image001.png@01D6FAF2.E1D0B770" \* MERGEFORMATINET</w:instrText>
      </w:r>
      <w:r w:rsidR="0045687B">
        <w:rPr>
          <w:rFonts w:eastAsia="SimSun"/>
          <w:noProof/>
          <w:lang w:eastAsia="zh-CN"/>
        </w:rPr>
        <w:instrText xml:space="preserve"> </w:instrText>
      </w:r>
      <w:r w:rsidR="0045687B">
        <w:rPr>
          <w:rFonts w:eastAsia="SimSun"/>
          <w:noProof/>
          <w:lang w:eastAsia="zh-CN"/>
        </w:rPr>
        <w:fldChar w:fldCharType="separate"/>
      </w:r>
      <w:r w:rsidR="0019068C">
        <w:rPr>
          <w:rFonts w:eastAsia="SimSun"/>
          <w:noProof/>
          <w:lang w:eastAsia="zh-CN"/>
        </w:rPr>
        <w:pict w14:anchorId="01BE2315">
          <v:shape id="_x0000_i1027" type="#_x0000_t75" alt="" style="width:7.5pt;height:15pt;mso-width-percent:0;mso-height-percent:0;mso-width-percent:0;mso-height-percent:0">
            <v:imagedata r:id="rId16" r:href="rId48"/>
          </v:shape>
        </w:pict>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lastRenderedPageBreak/>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84B5" w14:textId="77777777" w:rsidR="00094C50" w:rsidRDefault="00094C50">
      <w:r>
        <w:separator/>
      </w:r>
    </w:p>
  </w:endnote>
  <w:endnote w:type="continuationSeparator" w:id="0">
    <w:p w14:paraId="7DFEECEB" w14:textId="77777777" w:rsidR="00094C50" w:rsidRDefault="00094C50">
      <w:r>
        <w:continuationSeparator/>
      </w:r>
    </w:p>
  </w:endnote>
  <w:endnote w:type="continuationNotice" w:id="1">
    <w:p w14:paraId="55FB2531" w14:textId="77777777" w:rsidR="00094C50" w:rsidRDefault="00094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831" w14:textId="77777777" w:rsidR="0019068C" w:rsidRDefault="0019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2FF92ADF" w:rsidR="00B379E5" w:rsidRDefault="00B379E5">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379E5" w:rsidRPr="00E27467" w:rsidRDefault="00B379E5"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B379E5" w:rsidRPr="00E27467" w:rsidRDefault="00B379E5"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A592A" w:rsidRPr="006A592A">
      <w:rPr>
        <w:noProof/>
        <w:lang w:val="zh-CN" w:eastAsia="zh-CN"/>
      </w:rPr>
      <w:t>10</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3B0B" w14:textId="77777777" w:rsidR="0019068C" w:rsidRDefault="0019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6AEC6" w14:textId="77777777" w:rsidR="00094C50" w:rsidRDefault="00094C50">
      <w:r>
        <w:separator/>
      </w:r>
    </w:p>
  </w:footnote>
  <w:footnote w:type="continuationSeparator" w:id="0">
    <w:p w14:paraId="6B41DFA4" w14:textId="77777777" w:rsidR="00094C50" w:rsidRDefault="00094C50">
      <w:r>
        <w:continuationSeparator/>
      </w:r>
    </w:p>
  </w:footnote>
  <w:footnote w:type="continuationNotice" w:id="1">
    <w:p w14:paraId="422FA8BC" w14:textId="77777777" w:rsidR="00094C50" w:rsidRDefault="00094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1930" w14:textId="77777777" w:rsidR="0019068C" w:rsidRDefault="0019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E7D4" w14:textId="77777777" w:rsidR="0019068C" w:rsidRDefault="00190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DE19" w14:textId="77777777" w:rsidR="0019068C" w:rsidRDefault="0019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C50"/>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68C"/>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8D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849"/>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28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7B"/>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925"/>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2A"/>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B85"/>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822"/>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D42"/>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7A"/>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9E5"/>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171"/>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992"/>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6FEB"/>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18"/>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090"/>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dash.akamaized.net/WAVE/3GPP/XRTraffic/Traces/Qualcomm-VR2" TargetMode="External"/><Relationship Id="rId29" Type="http://schemas.openxmlformats.org/officeDocument/2006/relationships/hyperlink" Target="file:///C:\Users\wanshic\OneDrive%20-%20Qualcomm\Documents\Standards\3GPP%20Standards\Meeting%20Documents\TSGR1_104b\Docs\R1-2102616.zip" TargetMode="External"/><Relationship Id="rId41" Type="http://schemas.openxmlformats.org/officeDocument/2006/relationships/hyperlink" Target="file:///C:\Users\wanshic\OneDrive%20-%20Qualcomm\Documents\Standards\3GPP%20Standards\Meeting%20Documents\TSGR1_104b\Docs\R1-2103360.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0DC08F7C-9E17-4BEE-B1B5-41E835EE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62</Pages>
  <Words>26938</Words>
  <Characters>153553</Characters>
  <Application>Microsoft Office Word</Application>
  <DocSecurity>0</DocSecurity>
  <Lines>1279</Lines>
  <Paragraphs>360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180131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6</cp:revision>
  <dcterms:created xsi:type="dcterms:W3CDTF">2021-04-19T17:50:00Z</dcterms:created>
  <dcterms:modified xsi:type="dcterms:W3CDTF">2021-04-19T17:52:00Z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