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BAFB2" w14:textId="04DFCB16"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6C0979EE"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宋体"/>
          <w:lang w:eastAsia="zh-CN"/>
        </w:rPr>
      </w:pPr>
    </w:p>
    <w:p w14:paraId="39A228E2" w14:textId="00EDF768" w:rsidR="00EE17E7" w:rsidRDefault="00EE17E7" w:rsidP="00EE17E7">
      <w:pPr>
        <w:pStyle w:val="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affa"/>
        <w:numPr>
          <w:ilvl w:val="0"/>
          <w:numId w:val="90"/>
        </w:num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宋体" w:hAnsi="Times New Roman" w:cs="Times New Roman"/>
          <w:b/>
          <w:bCs/>
          <w:sz w:val="20"/>
          <w:szCs w:val="20"/>
          <w:lang w:eastAsia="zh-CN"/>
        </w:rPr>
      </w:pPr>
    </w:p>
    <w:p w14:paraId="4F579641" w14:textId="76D5E26B" w:rsidR="00EE17E7" w:rsidRPr="00A6426A" w:rsidRDefault="00EE17E7" w:rsidP="00A6426A">
      <w:pPr>
        <w:outlineLvl w:val="2"/>
        <w:rPr>
          <w:rFonts w:eastAsia="宋体"/>
          <w:b/>
          <w:lang w:eastAsia="zh-CN"/>
        </w:rPr>
      </w:pPr>
      <w:r w:rsidRPr="00A6426A">
        <w:rPr>
          <w:rFonts w:eastAsia="宋体"/>
          <w:b/>
          <w:highlight w:val="yellow"/>
          <w:lang w:eastAsia="zh-CN"/>
        </w:rPr>
        <w:t>New moderator proposal</w:t>
      </w:r>
    </w:p>
    <w:p w14:paraId="6E2C2110"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宋体" w:hAnsi="Times New Roman" w:cs="Times New Roman"/>
          <w:b/>
          <w:bCs/>
          <w:sz w:val="20"/>
          <w:szCs w:val="20"/>
          <w:lang w:eastAsia="zh-CN"/>
        </w:rPr>
      </w:pPr>
    </w:p>
    <w:p w14:paraId="6C762614" w14:textId="7E2BBDE4" w:rsidR="00EE17E7" w:rsidRPr="00A6426A" w:rsidRDefault="00EE17E7" w:rsidP="00A6426A">
      <w:pPr>
        <w:outlineLvl w:val="2"/>
        <w:rPr>
          <w:rFonts w:eastAsia="宋体"/>
          <w:b/>
          <w:highlight w:val="yellow"/>
          <w:lang w:eastAsia="zh-CN"/>
        </w:rPr>
      </w:pPr>
      <w:r w:rsidRPr="00A6426A">
        <w:rPr>
          <w:rFonts w:eastAsia="宋体"/>
          <w:b/>
          <w:highlight w:val="yellow"/>
          <w:lang w:eastAsia="zh-CN"/>
        </w:rPr>
        <w:t>Q</w:t>
      </w:r>
      <w:r w:rsidR="00A6426A">
        <w:rPr>
          <w:rFonts w:eastAsia="宋体"/>
          <w:b/>
          <w:highlight w:val="yellow"/>
          <w:lang w:eastAsia="zh-CN"/>
        </w:rPr>
        <w:t xml:space="preserve">uestion 1. </w:t>
      </w:r>
    </w:p>
    <w:p w14:paraId="0B9FB62B"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aff"/>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宋体"/>
                <w:lang w:eastAsia="zh-CN"/>
              </w:rPr>
            </w:pPr>
            <w:r w:rsidRPr="007B0B7F">
              <w:rPr>
                <w:rFonts w:eastAsia="宋体"/>
                <w:lang w:eastAsia="zh-CN"/>
              </w:rPr>
              <w:t>Huawei/HiSilicon</w:t>
            </w:r>
          </w:p>
        </w:tc>
        <w:tc>
          <w:tcPr>
            <w:tcW w:w="8716" w:type="dxa"/>
          </w:tcPr>
          <w:p w14:paraId="19A4FCB9" w14:textId="77777777" w:rsidR="00A62919" w:rsidRDefault="00A62919" w:rsidP="00A62919">
            <w:pPr>
              <w:rPr>
                <w:rFonts w:eastAsia="宋体"/>
                <w:lang w:eastAsia="zh-CN"/>
              </w:rPr>
            </w:pPr>
            <w:r>
              <w:rPr>
                <w:rFonts w:eastAsia="宋体"/>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宋体"/>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宋体"/>
                <w:lang w:eastAsia="zh-CN"/>
              </w:rPr>
            </w:pPr>
            <w:r>
              <w:rPr>
                <w:rFonts w:eastAsia="Times New Roman"/>
              </w:rPr>
              <w:t xml:space="preserve">So we suggest at least </w:t>
            </w:r>
            <w:r w:rsidRPr="007B0B7F">
              <w:rPr>
                <w:rFonts w:eastAsia="宋体"/>
                <w:lang w:eastAsia="zh-CN"/>
              </w:rPr>
              <w:t>“Option 1: I-frame + P-frame”</w:t>
            </w:r>
            <w:r>
              <w:rPr>
                <w:rFonts w:eastAsia="宋体"/>
                <w:lang w:eastAsia="zh-CN"/>
              </w:rPr>
              <w:t xml:space="preserve"> can be agreed this meeting</w:t>
            </w:r>
            <w:r w:rsidR="00240C15">
              <w:rPr>
                <w:rFonts w:eastAsia="宋体" w:hint="eastAsia"/>
                <w:lang w:eastAsia="zh-CN"/>
              </w:rPr>
              <w:t>,</w:t>
            </w:r>
            <w:r>
              <w:rPr>
                <w:rFonts w:eastAsia="宋体"/>
                <w:lang w:eastAsia="zh-CN"/>
              </w:rPr>
              <w:t xml:space="preserve"> so that more companies can provide corresponding simulation results for next meeting.</w:t>
            </w:r>
          </w:p>
          <w:p w14:paraId="1F85039F" w14:textId="77777777" w:rsidR="00A62919" w:rsidRDefault="00A62919" w:rsidP="00A62919">
            <w:pPr>
              <w:rPr>
                <w:rFonts w:eastAsia="宋体"/>
                <w:lang w:eastAsia="zh-CN"/>
              </w:rPr>
            </w:pPr>
          </w:p>
          <w:p w14:paraId="0536459D" w14:textId="40EEF95A" w:rsidR="00A62919" w:rsidRDefault="00A62919" w:rsidP="00D5582F">
            <w:pPr>
              <w:rPr>
                <w:rFonts w:eastAsia="宋体"/>
                <w:lang w:eastAsia="zh-CN"/>
              </w:rPr>
            </w:pPr>
            <w:r>
              <w:rPr>
                <w:rFonts w:eastAsia="宋体"/>
                <w:lang w:eastAsia="zh-CN"/>
              </w:rPr>
              <w:t>“</w:t>
            </w:r>
            <w:r w:rsidRPr="00A465CF">
              <w:rPr>
                <w:rFonts w:eastAsia="宋体"/>
                <w:lang w:eastAsia="zh-CN"/>
              </w:rPr>
              <w:t>Option 3: FOV + omnidirectional stream</w:t>
            </w:r>
            <w:r>
              <w:rPr>
                <w:rFonts w:eastAsia="宋体"/>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宋体"/>
                <w:lang w:eastAsia="zh-CN"/>
              </w:rPr>
            </w:pPr>
            <w:r>
              <w:rPr>
                <w:rFonts w:eastAsia="宋体" w:hint="eastAsia"/>
                <w:lang w:eastAsia="zh-CN"/>
              </w:rPr>
              <w:t>v</w:t>
            </w:r>
            <w:r>
              <w:rPr>
                <w:rFonts w:eastAsia="宋体"/>
                <w:lang w:eastAsia="zh-CN"/>
              </w:rPr>
              <w:t>ivo</w:t>
            </w:r>
          </w:p>
        </w:tc>
        <w:tc>
          <w:tcPr>
            <w:tcW w:w="8716" w:type="dxa"/>
          </w:tcPr>
          <w:p w14:paraId="2DD0C351" w14:textId="6AE5C833" w:rsidR="00461B30" w:rsidRDefault="00461B30" w:rsidP="00461B30">
            <w:pPr>
              <w:rPr>
                <w:rFonts w:eastAsia="宋体"/>
                <w:lang w:eastAsia="zh-CN"/>
              </w:rPr>
            </w:pPr>
            <w:r>
              <w:rPr>
                <w:rFonts w:eastAsia="宋体"/>
                <w:lang w:eastAsia="zh-CN"/>
              </w:rPr>
              <w:t>If two streams are optionally supported in DL, support Option 1 with first priority, and Option 3 with secondary priority (The detailed traffic model trace files are expected to provide by SA4).</w:t>
            </w:r>
            <w:r>
              <w:rPr>
                <w:rFonts w:eastAsia="宋体" w:hint="eastAsia"/>
                <w:lang w:eastAsia="zh-CN"/>
              </w:rPr>
              <w:t xml:space="preserve"> </w:t>
            </w:r>
            <w:r>
              <w:rPr>
                <w:rFonts w:eastAsia="宋体"/>
                <w:lang w:eastAsia="zh-CN"/>
              </w:rPr>
              <w:t xml:space="preserve">The motivation of modeling </w:t>
            </w:r>
            <w:r w:rsidRPr="00AD1440">
              <w:rPr>
                <w:rFonts w:eastAsia="宋体"/>
                <w:lang w:eastAsia="zh-CN"/>
              </w:rPr>
              <w:t>audio</w:t>
            </w:r>
            <w:r>
              <w:rPr>
                <w:rFonts w:eastAsia="宋体" w:hint="eastAsia"/>
                <w:lang w:eastAsia="zh-CN"/>
              </w:rPr>
              <w:t>/</w:t>
            </w:r>
            <w:r>
              <w:rPr>
                <w:rFonts w:eastAsia="宋体"/>
                <w:lang w:eastAsia="zh-CN"/>
              </w:rPr>
              <w:t>data</w:t>
            </w:r>
            <w:r w:rsidRPr="00AD1440">
              <w:rPr>
                <w:rFonts w:eastAsia="宋体"/>
                <w:lang w:eastAsia="zh-CN"/>
              </w:rPr>
              <w:t xml:space="preserve"> stream</w:t>
            </w:r>
            <w:r>
              <w:rPr>
                <w:rFonts w:eastAsia="宋体"/>
                <w:lang w:eastAsia="zh-CN"/>
              </w:rPr>
              <w:t xml:space="preserve"> for capacity evaluation should be justified, otherwise, t</w:t>
            </w:r>
            <w:r w:rsidRPr="00AD1440">
              <w:rPr>
                <w:rFonts w:eastAsia="宋体"/>
                <w:lang w:eastAsia="zh-CN"/>
              </w:rPr>
              <w:t xml:space="preserve">here is no need to model </w:t>
            </w:r>
            <w:r>
              <w:rPr>
                <w:rFonts w:eastAsia="宋体"/>
                <w:lang w:eastAsia="zh-CN"/>
              </w:rPr>
              <w:t>it</w:t>
            </w:r>
            <w:r w:rsidRPr="00AD1440">
              <w:rPr>
                <w:rFonts w:eastAsia="宋体"/>
                <w:lang w:eastAsia="zh-CN"/>
              </w:rPr>
              <w:t xml:space="preserve"> separately</w:t>
            </w:r>
            <w:r>
              <w:rPr>
                <w:rFonts w:eastAsia="宋体"/>
                <w:lang w:eastAsia="zh-CN"/>
              </w:rPr>
              <w:t>.</w:t>
            </w:r>
          </w:p>
        </w:tc>
      </w:tr>
      <w:tr w:rsidR="00461B30" w14:paraId="3B098419" w14:textId="77777777" w:rsidTr="00461B30">
        <w:tc>
          <w:tcPr>
            <w:tcW w:w="1741" w:type="dxa"/>
          </w:tcPr>
          <w:p w14:paraId="3B3AAD2C" w14:textId="5FF0F3A7" w:rsidR="00461B30" w:rsidRDefault="000E5B91" w:rsidP="00461B30">
            <w:pPr>
              <w:rPr>
                <w:rFonts w:eastAsia="宋体"/>
                <w:lang w:eastAsia="zh-CN"/>
              </w:rPr>
            </w:pPr>
            <w:r>
              <w:rPr>
                <w:rFonts w:eastAsia="宋体"/>
                <w:lang w:eastAsia="zh-CN"/>
              </w:rPr>
              <w:t>MTK</w:t>
            </w:r>
          </w:p>
        </w:tc>
        <w:tc>
          <w:tcPr>
            <w:tcW w:w="8716" w:type="dxa"/>
          </w:tcPr>
          <w:p w14:paraId="55125311" w14:textId="76BD856F" w:rsidR="00461B30" w:rsidRDefault="000E5B91" w:rsidP="000E5B91">
            <w:pPr>
              <w:rPr>
                <w:rFonts w:eastAsia="宋体"/>
                <w:lang w:eastAsia="zh-CN"/>
              </w:rPr>
            </w:pPr>
            <w:r>
              <w:rPr>
                <w:rFonts w:eastAsia="宋体"/>
                <w:lang w:eastAsia="zh-CN"/>
              </w:rPr>
              <w:t xml:space="preserve">We share similar views with Huawei and vivo. </w:t>
            </w:r>
            <w:r w:rsidRPr="007B0B7F">
              <w:rPr>
                <w:rFonts w:eastAsia="宋体"/>
                <w:lang w:eastAsia="zh-CN"/>
              </w:rPr>
              <w:t>“</w:t>
            </w:r>
            <w:r w:rsidRPr="000E5B91">
              <w:rPr>
                <w:rFonts w:eastAsia="宋体"/>
                <w:b/>
                <w:lang w:eastAsia="zh-CN"/>
              </w:rPr>
              <w:t>Option 1: I-frame + P-frame” can be selected as first priority</w:t>
            </w:r>
            <w:r>
              <w:rPr>
                <w:rFonts w:eastAsia="宋体"/>
                <w:lang w:eastAsia="zh-CN"/>
              </w:rPr>
              <w:t xml:space="preserve"> since SA4 has provided rich input for the structure of </w:t>
            </w:r>
            <w:r>
              <w:rPr>
                <w:rFonts w:eastAsia="Times New Roman"/>
              </w:rPr>
              <w:t xml:space="preserve">I/P frame/slice based on real data measurement. </w:t>
            </w:r>
            <w:r w:rsidRPr="000E5B91">
              <w:rPr>
                <w:rFonts w:eastAsia="宋体"/>
                <w:b/>
                <w:lang w:eastAsia="zh-CN"/>
              </w:rPr>
              <w:t xml:space="preserve">“Option 3: FOV + omnidirectional stream” </w:t>
            </w:r>
            <w:r>
              <w:rPr>
                <w:rFonts w:eastAsia="宋体"/>
                <w:b/>
                <w:lang w:eastAsia="zh-CN"/>
              </w:rPr>
              <w:t>can be selected as second</w:t>
            </w:r>
            <w:r w:rsidRPr="000E5B91">
              <w:rPr>
                <w:rFonts w:eastAsia="宋体"/>
                <w:b/>
                <w:lang w:eastAsia="zh-CN"/>
              </w:rPr>
              <w:t xml:space="preserve"> priority</w:t>
            </w:r>
            <w:r>
              <w:rPr>
                <w:rFonts w:eastAsia="宋体"/>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宋体"/>
                <w:lang w:eastAsia="zh-CN"/>
              </w:rPr>
              <w:t xml:space="preserve">Suggest </w:t>
            </w:r>
            <w:r w:rsidR="00F70C64">
              <w:rPr>
                <w:rFonts w:eastAsia="宋体"/>
                <w:lang w:eastAsia="zh-CN"/>
              </w:rPr>
              <w:t>prioritizing</w:t>
            </w:r>
            <w:r>
              <w:rPr>
                <w:rFonts w:eastAsia="宋体"/>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r>
              <w:rPr>
                <w:rFonts w:eastAsia="MS Mincho"/>
                <w:lang w:eastAsia="ja-JP"/>
              </w:rPr>
              <w:t>InterDigital</w:t>
            </w:r>
          </w:p>
        </w:tc>
        <w:tc>
          <w:tcPr>
            <w:tcW w:w="8716" w:type="dxa"/>
          </w:tcPr>
          <w:p w14:paraId="4BCB1391" w14:textId="13B3627B" w:rsidR="002B4099" w:rsidRDefault="002B4099" w:rsidP="002B4099">
            <w:pPr>
              <w:rPr>
                <w:rFonts w:eastAsia="宋体"/>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宋体"/>
                <w:lang w:eastAsia="zh-CN"/>
              </w:rPr>
            </w:pPr>
            <w:r>
              <w:rPr>
                <w:rFonts w:eastAsia="宋体"/>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宋体"/>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宋体"/>
                <w:lang w:eastAsia="zh-CN"/>
              </w:rPr>
            </w:pPr>
            <w:r>
              <w:rPr>
                <w:rFonts w:eastAsia="宋体"/>
                <w:lang w:eastAsia="zh-CN"/>
              </w:rPr>
              <w:t>If two streams are optionally supported in DL, we prefer Option 2. Regarding Option 1, We share similar view with Apple</w:t>
            </w:r>
          </w:p>
        </w:tc>
      </w:tr>
      <w:tr w:rsidR="00847822" w14:paraId="7B274BED" w14:textId="77777777" w:rsidTr="00461B30">
        <w:tc>
          <w:tcPr>
            <w:tcW w:w="1741" w:type="dxa"/>
          </w:tcPr>
          <w:p w14:paraId="1DC57841" w14:textId="529DCC87" w:rsidR="00847822" w:rsidRPr="00847822" w:rsidRDefault="00847822" w:rsidP="00D07441">
            <w:pPr>
              <w:rPr>
                <w:rFonts w:ascii="Times New Roman" w:eastAsia="MS Mincho" w:hAnsi="Times New Roman" w:cs="Times New Roman"/>
                <w:lang w:eastAsia="ja-JP"/>
              </w:rPr>
            </w:pPr>
            <w:r w:rsidRPr="00847822">
              <w:rPr>
                <w:rFonts w:ascii="Times New Roman" w:eastAsia="MS Mincho" w:hAnsi="Times New Roman" w:cs="Times New Roman"/>
                <w:lang w:eastAsia="ja-JP"/>
              </w:rPr>
              <w:t>Nokia, NSB</w:t>
            </w:r>
          </w:p>
        </w:tc>
        <w:tc>
          <w:tcPr>
            <w:tcW w:w="8716" w:type="dxa"/>
          </w:tcPr>
          <w:p w14:paraId="37E586F5" w14:textId="17CA82E6" w:rsidR="00847822" w:rsidRDefault="00D41090" w:rsidP="00847822">
            <w:pPr>
              <w:jc w:val="both"/>
              <w:rPr>
                <w:rFonts w:ascii="Times New Roman" w:eastAsia="宋体" w:hAnsi="Times New Roman" w:cs="Times New Roman"/>
                <w:lang w:eastAsia="zh-CN"/>
              </w:rPr>
            </w:pPr>
            <w:r>
              <w:rPr>
                <w:rFonts w:ascii="Times New Roman" w:eastAsia="宋体" w:hAnsi="Times New Roman" w:cs="Times New Roman"/>
                <w:lang w:eastAsia="zh-CN"/>
              </w:rPr>
              <w:t xml:space="preserve">We share concern raised by Ericsson. </w:t>
            </w:r>
            <w:r w:rsidR="00847822" w:rsidRPr="00847822">
              <w:rPr>
                <w:rFonts w:ascii="Times New Roman" w:eastAsia="宋体" w:hAnsi="Times New Roman" w:cs="Times New Roman"/>
                <w:lang w:eastAsia="zh-CN"/>
              </w:rPr>
              <w:t xml:space="preserve">Every additional option requires significant effort from companies to analyze the real traces and then agree on the appropriate distribution and parameter for the size of the packet, inter-arrival time, etc. </w:t>
            </w:r>
          </w:p>
          <w:p w14:paraId="6109D9A9" w14:textId="77777777" w:rsidR="00847822" w:rsidRPr="00847822" w:rsidRDefault="00847822" w:rsidP="00847822">
            <w:pPr>
              <w:jc w:val="both"/>
              <w:rPr>
                <w:rFonts w:ascii="Times New Roman" w:eastAsia="宋体" w:hAnsi="Times New Roman" w:cs="Times New Roman"/>
                <w:lang w:eastAsia="zh-CN"/>
              </w:rPr>
            </w:pPr>
          </w:p>
          <w:p w14:paraId="7B773579" w14:textId="77777777" w:rsidR="00847822" w:rsidRPr="00847822" w:rsidRDefault="00847822" w:rsidP="00847822">
            <w:pPr>
              <w:jc w:val="both"/>
              <w:rPr>
                <w:rFonts w:ascii="Times New Roman" w:eastAsia="宋体" w:hAnsi="Times New Roman" w:cs="Times New Roman"/>
                <w:lang w:eastAsia="zh-CN"/>
              </w:rPr>
            </w:pPr>
            <w:r w:rsidRPr="00847822">
              <w:rPr>
                <w:rFonts w:ascii="Times New Roman" w:eastAsia="宋体" w:hAnsi="Times New Roman" w:cs="Times New Roman"/>
                <w:lang w:eastAsia="zh-CN"/>
              </w:rPr>
              <w:t>Over three meetings already we are constantly discussing the main parameters for the baseline (relatively simple) traffic model. Our concern is that if multi-stream traffic is optionally adopted, we will spend a lot of time discussing multiple options that are mainly related to one or few standalone applications (e.g., audio for AR2 and FOV for VR1) instead of moving forward in this SI.</w:t>
            </w:r>
          </w:p>
          <w:p w14:paraId="274B664F" w14:textId="51F01FC1" w:rsidR="00847822" w:rsidRDefault="00847822" w:rsidP="00847822">
            <w:pPr>
              <w:jc w:val="both"/>
              <w:rPr>
                <w:rFonts w:ascii="Times New Roman" w:eastAsia="宋体" w:hAnsi="Times New Roman" w:cs="Times New Roman"/>
                <w:lang w:eastAsia="zh-CN"/>
              </w:rPr>
            </w:pPr>
            <w:r w:rsidRPr="00847822">
              <w:rPr>
                <w:rFonts w:ascii="Times New Roman" w:eastAsia="宋体" w:hAnsi="Times New Roman" w:cs="Times New Roman"/>
                <w:lang w:eastAsia="zh-CN"/>
              </w:rPr>
              <w:lastRenderedPageBreak/>
              <w:t>According to our understanding, it is not realistic to assume that both the gNB and the UE can always reliably distinguish between I and P frames (need for a deep packet inspection at both gNB and UE side decoding IP, TCP, and application headers of every packet; encryption, including end-to-end encryption, packet size only as an indirect criterium here, as there might be both aggregation/fragmentation in the network and/or other packets of similar size belonging to other applications and services).</w:t>
            </w:r>
          </w:p>
          <w:p w14:paraId="03FF1685" w14:textId="77777777" w:rsidR="00847822" w:rsidRPr="00847822" w:rsidRDefault="00847822" w:rsidP="00847822">
            <w:pPr>
              <w:jc w:val="both"/>
              <w:rPr>
                <w:rFonts w:ascii="Times New Roman" w:eastAsia="宋体" w:hAnsi="Times New Roman" w:cs="Times New Roman"/>
                <w:lang w:eastAsia="zh-CN"/>
              </w:rPr>
            </w:pPr>
          </w:p>
          <w:p w14:paraId="12A0A836" w14:textId="77777777" w:rsidR="00847822" w:rsidRPr="00847822" w:rsidRDefault="00847822" w:rsidP="00847822">
            <w:pPr>
              <w:jc w:val="both"/>
              <w:rPr>
                <w:rFonts w:ascii="Times New Roman" w:eastAsia="宋体" w:hAnsi="Times New Roman" w:cs="Times New Roman"/>
                <w:lang w:eastAsia="zh-CN"/>
              </w:rPr>
            </w:pPr>
            <w:r w:rsidRPr="00847822">
              <w:rPr>
                <w:rFonts w:ascii="Times New Roman" w:eastAsia="宋体" w:hAnsi="Times New Roman" w:cs="Times New Roman"/>
                <w:lang w:eastAsia="zh-CN"/>
              </w:rPr>
              <w:t>Therefore, we don’t see much point in complicating the traffic model further and spending extensive time on the discussion towards all the many needed parameters. There are actually two different sub-models discussed here (namely, slice-based and frame-based), each having its own peculiarities. Option 2 and 3 in our opinion are very much application specific.</w:t>
            </w:r>
          </w:p>
          <w:p w14:paraId="3861EC58" w14:textId="77777777" w:rsidR="00847822" w:rsidRPr="00847822" w:rsidRDefault="00847822" w:rsidP="00847822">
            <w:pPr>
              <w:jc w:val="both"/>
              <w:rPr>
                <w:rFonts w:ascii="Times New Roman" w:eastAsia="宋体" w:hAnsi="Times New Roman" w:cs="Times New Roman"/>
                <w:lang w:eastAsia="zh-CN"/>
              </w:rPr>
            </w:pPr>
            <w:r w:rsidRPr="00847822">
              <w:rPr>
                <w:rFonts w:ascii="Times New Roman" w:eastAsia="宋体" w:hAnsi="Times New Roman" w:cs="Times New Roman"/>
                <w:lang w:eastAsia="zh-CN"/>
              </w:rPr>
              <w:t>In addition to such an extreme diversity of proposed models (so a lot of time is needed to converge), we have serios doubts that RAN1 has all necessary data for all the required tens of individual parameters to agree on. E.g., it looks like that there are no data from SA4 or other study group to decide what should be the appropriate PDB and X values for the I/P-frame model.</w:t>
            </w:r>
          </w:p>
          <w:p w14:paraId="513EAF67" w14:textId="77777777" w:rsidR="00847822" w:rsidRPr="00847822" w:rsidRDefault="00847822" w:rsidP="00847822">
            <w:pPr>
              <w:jc w:val="both"/>
              <w:rPr>
                <w:rFonts w:ascii="Times New Roman" w:eastAsia="宋体" w:hAnsi="Times New Roman" w:cs="Times New Roman"/>
                <w:lang w:eastAsia="zh-CN"/>
              </w:rPr>
            </w:pPr>
          </w:p>
          <w:p w14:paraId="6CDBD0B7" w14:textId="6C0F92E7" w:rsidR="00847822" w:rsidRDefault="00847822" w:rsidP="00847822">
            <w:pPr>
              <w:jc w:val="both"/>
              <w:rPr>
                <w:rFonts w:ascii="Times New Roman" w:eastAsia="宋体" w:hAnsi="Times New Roman" w:cs="Times New Roman"/>
                <w:b/>
                <w:bCs/>
                <w:lang w:eastAsia="zh-CN"/>
              </w:rPr>
            </w:pPr>
            <w:r w:rsidRPr="00847822">
              <w:rPr>
                <w:rFonts w:ascii="Times New Roman" w:eastAsia="宋体" w:hAnsi="Times New Roman" w:cs="Times New Roman"/>
                <w:b/>
                <w:bCs/>
                <w:lang w:eastAsia="zh-CN"/>
              </w:rPr>
              <w:t>Therefore, we are not persuaded that a more complex traffic model but with freely/randomly selected parameters is anyhow closer to reality than a simpler model with parameters derived carefully over the recent meetings (e.g., based on SA4 conclusions or at least with a clear majority from individual companies’ findings).</w:t>
            </w:r>
          </w:p>
          <w:p w14:paraId="2C8396AA" w14:textId="77777777" w:rsidR="00847822" w:rsidRPr="00847822" w:rsidRDefault="00847822" w:rsidP="00847822">
            <w:pPr>
              <w:jc w:val="both"/>
              <w:rPr>
                <w:rFonts w:ascii="Times New Roman" w:eastAsia="宋体" w:hAnsi="Times New Roman" w:cs="Times New Roman"/>
                <w:b/>
                <w:bCs/>
                <w:lang w:eastAsia="zh-CN"/>
              </w:rPr>
            </w:pPr>
          </w:p>
          <w:p w14:paraId="3BA319F3" w14:textId="47E2F590" w:rsidR="00847822" w:rsidRPr="00847822" w:rsidRDefault="00847822" w:rsidP="00847822">
            <w:pPr>
              <w:jc w:val="both"/>
              <w:rPr>
                <w:rFonts w:ascii="Times New Roman" w:eastAsia="宋体" w:hAnsi="Times New Roman" w:cs="Times New Roman"/>
                <w:lang w:eastAsia="zh-CN"/>
              </w:rPr>
            </w:pPr>
            <w:r w:rsidRPr="00847822">
              <w:rPr>
                <w:rFonts w:ascii="Times New Roman" w:eastAsia="宋体" w:hAnsi="Times New Roman" w:cs="Times New Roman"/>
                <w:lang w:eastAsia="zh-CN"/>
              </w:rPr>
              <w:t>In case the majority really wants to optionally simulate a particular variant of a two-stream model, we highly encourage to limit the options to a reasonable amount that can be agreed fast, and also indicate how the parameters are to be selected before concluding that such a model is used in the evaluations.</w:t>
            </w:r>
          </w:p>
        </w:tc>
      </w:tr>
      <w:tr w:rsidR="00B379E5" w14:paraId="0CC90D00" w14:textId="77777777" w:rsidTr="00461B30">
        <w:tc>
          <w:tcPr>
            <w:tcW w:w="1741" w:type="dxa"/>
          </w:tcPr>
          <w:p w14:paraId="22D239FC" w14:textId="21BFCE58" w:rsidR="00B379E5" w:rsidRPr="00B379E5" w:rsidRDefault="00B379E5" w:rsidP="00D07441">
            <w:pPr>
              <w:rPr>
                <w:rFonts w:ascii="Times New Roman" w:hAnsi="Times New Roman" w:cs="Times New Roman" w:hint="eastAsia"/>
                <w:lang w:eastAsia="zh-CN"/>
              </w:rPr>
            </w:pPr>
            <w:r>
              <w:rPr>
                <w:rFonts w:ascii="Times New Roman" w:hAnsi="Times New Roman" w:cs="Times New Roman" w:hint="eastAsia"/>
                <w:lang w:eastAsia="zh-CN"/>
              </w:rPr>
              <w:lastRenderedPageBreak/>
              <w:t>xiaomi</w:t>
            </w:r>
          </w:p>
        </w:tc>
        <w:tc>
          <w:tcPr>
            <w:tcW w:w="8716" w:type="dxa"/>
          </w:tcPr>
          <w:p w14:paraId="449B9A9F" w14:textId="3D1040D1" w:rsidR="00B379E5" w:rsidRDefault="00B379E5" w:rsidP="00B379E5">
            <w:pPr>
              <w:jc w:val="both"/>
              <w:rPr>
                <w:rFonts w:ascii="Times New Roman" w:eastAsia="宋体" w:hAnsi="Times New Roman" w:cs="Times New Roman"/>
                <w:lang w:eastAsia="zh-CN"/>
              </w:rPr>
            </w:pPr>
            <w:r>
              <w:rPr>
                <w:rFonts w:ascii="Times New Roman" w:eastAsia="宋体" w:hAnsi="Times New Roman" w:cs="Times New Roman"/>
                <w:lang w:eastAsia="zh-CN"/>
              </w:rPr>
              <w:t xml:space="preserve">From our understanding, to </w:t>
            </w:r>
            <w:r w:rsidR="005D2925">
              <w:rPr>
                <w:rFonts w:ascii="Times New Roman" w:eastAsia="宋体" w:hAnsi="Times New Roman" w:cs="Times New Roman"/>
                <w:lang w:eastAsia="zh-CN"/>
              </w:rPr>
              <w:t>support</w:t>
            </w:r>
            <w:r>
              <w:rPr>
                <w:rFonts w:ascii="Times New Roman" w:eastAsia="宋体" w:hAnsi="Times New Roman" w:cs="Times New Roman"/>
                <w:lang w:eastAsia="zh-CN"/>
              </w:rPr>
              <w:t xml:space="preserve"> the traffic model option1, </w:t>
            </w:r>
            <w:r w:rsidR="006A592A">
              <w:rPr>
                <w:rFonts w:ascii="Times New Roman" w:eastAsia="宋体" w:hAnsi="Times New Roman" w:cs="Times New Roman"/>
                <w:lang w:eastAsia="zh-CN"/>
              </w:rPr>
              <w:t>some basic</w:t>
            </w:r>
            <w:r>
              <w:rPr>
                <w:rFonts w:ascii="Times New Roman" w:eastAsia="宋体" w:hAnsi="Times New Roman" w:cs="Times New Roman"/>
                <w:lang w:eastAsia="zh-CN"/>
              </w:rPr>
              <w:t xml:space="preserve"> assumptions should be made</w:t>
            </w:r>
            <w:r w:rsidR="003F0281">
              <w:rPr>
                <w:rFonts w:ascii="Times New Roman" w:eastAsia="宋体" w:hAnsi="Times New Roman" w:cs="Times New Roman"/>
                <w:lang w:eastAsia="zh-CN"/>
              </w:rPr>
              <w:t xml:space="preserve">, which may </w:t>
            </w:r>
            <w:r w:rsidR="006A592A">
              <w:rPr>
                <w:rFonts w:ascii="Times New Roman" w:eastAsia="宋体" w:hAnsi="Times New Roman" w:cs="Times New Roman"/>
                <w:lang w:eastAsia="zh-CN"/>
              </w:rPr>
              <w:t xml:space="preserve">not </w:t>
            </w:r>
            <w:r w:rsidR="003F0281">
              <w:rPr>
                <w:rFonts w:ascii="Times New Roman" w:eastAsia="宋体" w:hAnsi="Times New Roman" w:cs="Times New Roman"/>
                <w:lang w:eastAsia="zh-CN"/>
              </w:rPr>
              <w:t xml:space="preserve">be </w:t>
            </w:r>
            <w:r w:rsidR="005D2925">
              <w:rPr>
                <w:rFonts w:ascii="Times New Roman" w:eastAsia="宋体" w:hAnsi="Times New Roman" w:cs="Times New Roman"/>
                <w:lang w:eastAsia="zh-CN"/>
              </w:rPr>
              <w:t xml:space="preserve">in </w:t>
            </w:r>
            <w:r w:rsidR="003F0281">
              <w:rPr>
                <w:rFonts w:ascii="Times New Roman" w:eastAsia="宋体" w:hAnsi="Times New Roman" w:cs="Times New Roman"/>
                <w:lang w:eastAsia="zh-CN"/>
              </w:rPr>
              <w:t>RAN scope</w:t>
            </w:r>
            <w:r>
              <w:rPr>
                <w:rFonts w:ascii="Times New Roman" w:eastAsia="宋体" w:hAnsi="Times New Roman" w:cs="Times New Roman"/>
                <w:lang w:eastAsia="zh-CN"/>
              </w:rPr>
              <w:t xml:space="preserve">. For example, we need to assume cross-layer design such that I-frame and P-frame can be differentiated in RAN level. Also, we need to assume that different QoS e.g. PDB and packet error rate, needs to be </w:t>
            </w:r>
            <w:r w:rsidR="003F0281">
              <w:rPr>
                <w:rFonts w:ascii="Times New Roman" w:eastAsia="宋体" w:hAnsi="Times New Roman" w:cs="Times New Roman"/>
                <w:lang w:eastAsia="zh-CN"/>
              </w:rPr>
              <w:t>set</w:t>
            </w:r>
            <w:r>
              <w:rPr>
                <w:rFonts w:ascii="Times New Roman" w:eastAsia="宋体" w:hAnsi="Times New Roman" w:cs="Times New Roman"/>
                <w:lang w:eastAsia="zh-CN"/>
              </w:rPr>
              <w:t xml:space="preserve"> for I-Frame stream and P-frame stream, which is not yet confirmed by SA2 and/or SA4</w:t>
            </w:r>
            <w:r w:rsidR="003F0281">
              <w:rPr>
                <w:rFonts w:ascii="Times New Roman" w:eastAsia="宋体" w:hAnsi="Times New Roman" w:cs="Times New Roman"/>
                <w:lang w:eastAsia="zh-CN"/>
              </w:rPr>
              <w:t xml:space="preserve"> (from SA2 and SA4 LS they seem to assume the same QoS for a video stream)</w:t>
            </w:r>
            <w:r>
              <w:rPr>
                <w:rFonts w:ascii="Times New Roman" w:eastAsia="宋体" w:hAnsi="Times New Roman" w:cs="Times New Roman"/>
                <w:lang w:eastAsia="zh-CN"/>
              </w:rPr>
              <w:t>. Although RAN1 can make its own assumptions to generate the evaluation</w:t>
            </w:r>
            <w:r w:rsidR="005D2925">
              <w:rPr>
                <w:rFonts w:ascii="Times New Roman" w:eastAsia="宋体" w:hAnsi="Times New Roman" w:cs="Times New Roman"/>
                <w:lang w:eastAsia="zh-CN"/>
              </w:rPr>
              <w:t xml:space="preserve"> results</w:t>
            </w:r>
            <w:r>
              <w:rPr>
                <w:rFonts w:ascii="Times New Roman" w:eastAsia="宋体" w:hAnsi="Times New Roman" w:cs="Times New Roman"/>
                <w:lang w:eastAsia="zh-CN"/>
              </w:rPr>
              <w:t xml:space="preserve">, </w:t>
            </w:r>
            <w:r w:rsidR="005D2925">
              <w:rPr>
                <w:rFonts w:ascii="Times New Roman" w:eastAsia="宋体" w:hAnsi="Times New Roman" w:cs="Times New Roman"/>
                <w:lang w:eastAsia="zh-CN"/>
              </w:rPr>
              <w:t>w</w:t>
            </w:r>
            <w:r>
              <w:rPr>
                <w:rFonts w:ascii="Times New Roman" w:eastAsia="宋体" w:hAnsi="Times New Roman" w:cs="Times New Roman"/>
                <w:lang w:eastAsia="zh-CN"/>
              </w:rPr>
              <w:t xml:space="preserve">e are not sure </w:t>
            </w:r>
            <w:r w:rsidR="005D2925">
              <w:rPr>
                <w:rFonts w:ascii="Times New Roman" w:eastAsia="宋体" w:hAnsi="Times New Roman" w:cs="Times New Roman"/>
                <w:lang w:eastAsia="zh-CN"/>
              </w:rPr>
              <w:t>whether the</w:t>
            </w:r>
            <w:r>
              <w:rPr>
                <w:rFonts w:ascii="Times New Roman" w:eastAsia="宋体" w:hAnsi="Times New Roman" w:cs="Times New Roman"/>
                <w:lang w:eastAsia="zh-CN"/>
              </w:rPr>
              <w:t xml:space="preserve"> observation </w:t>
            </w:r>
            <w:r w:rsidR="005D2925">
              <w:rPr>
                <w:rFonts w:ascii="Times New Roman" w:eastAsia="宋体" w:hAnsi="Times New Roman" w:cs="Times New Roman"/>
                <w:lang w:eastAsia="zh-CN"/>
              </w:rPr>
              <w:t xml:space="preserve">and </w:t>
            </w:r>
            <w:r w:rsidR="006A592A">
              <w:rPr>
                <w:rFonts w:ascii="Times New Roman" w:eastAsia="宋体" w:hAnsi="Times New Roman" w:cs="Times New Roman"/>
                <w:lang w:eastAsia="zh-CN"/>
              </w:rPr>
              <w:t>enhancements</w:t>
            </w:r>
            <w:r>
              <w:rPr>
                <w:rFonts w:ascii="Times New Roman" w:eastAsia="宋体" w:hAnsi="Times New Roman" w:cs="Times New Roman"/>
                <w:lang w:eastAsia="zh-CN"/>
              </w:rPr>
              <w:t xml:space="preserve"> </w:t>
            </w:r>
            <w:r w:rsidR="005D2925">
              <w:rPr>
                <w:rFonts w:ascii="Times New Roman" w:eastAsia="宋体" w:hAnsi="Times New Roman" w:cs="Times New Roman"/>
                <w:lang w:eastAsia="zh-CN"/>
              </w:rPr>
              <w:t>based on these results are realistic</w:t>
            </w:r>
            <w:r w:rsidR="006A592A">
              <w:rPr>
                <w:rFonts w:ascii="Times New Roman" w:eastAsia="宋体" w:hAnsi="Times New Roman" w:cs="Times New Roman"/>
                <w:lang w:eastAsia="zh-CN"/>
              </w:rPr>
              <w:t xml:space="preserve"> or useful</w:t>
            </w:r>
            <w:r w:rsidR="005D2925">
              <w:rPr>
                <w:rFonts w:ascii="Times New Roman" w:eastAsia="宋体" w:hAnsi="Times New Roman" w:cs="Times New Roman"/>
                <w:lang w:eastAsia="zh-CN"/>
              </w:rPr>
              <w:t xml:space="preserve"> if </w:t>
            </w:r>
            <w:r>
              <w:rPr>
                <w:rFonts w:ascii="Times New Roman" w:eastAsia="宋体" w:hAnsi="Times New Roman" w:cs="Times New Roman"/>
                <w:lang w:eastAsia="zh-CN"/>
              </w:rPr>
              <w:t>these assu</w:t>
            </w:r>
            <w:r w:rsidR="006A592A">
              <w:rPr>
                <w:rFonts w:ascii="Times New Roman" w:eastAsia="宋体" w:hAnsi="Times New Roman" w:cs="Times New Roman"/>
                <w:lang w:eastAsia="zh-CN"/>
              </w:rPr>
              <w:t>mptions cannot be</w:t>
            </w:r>
            <w:r>
              <w:rPr>
                <w:rFonts w:ascii="Times New Roman" w:eastAsia="宋体" w:hAnsi="Times New Roman" w:cs="Times New Roman"/>
                <w:lang w:eastAsia="zh-CN"/>
              </w:rPr>
              <w:t xml:space="preserve"> </w:t>
            </w:r>
            <w:r w:rsidR="006A592A">
              <w:rPr>
                <w:rFonts w:ascii="Times New Roman" w:eastAsia="宋体" w:hAnsi="Times New Roman" w:cs="Times New Roman"/>
                <w:lang w:eastAsia="zh-CN"/>
              </w:rPr>
              <w:t>supported by the current NW</w:t>
            </w:r>
            <w:r>
              <w:rPr>
                <w:rFonts w:ascii="Times New Roman" w:eastAsia="宋体" w:hAnsi="Times New Roman" w:cs="Times New Roman"/>
                <w:lang w:eastAsia="zh-CN"/>
              </w:rPr>
              <w:t xml:space="preserve">. </w:t>
            </w:r>
          </w:p>
          <w:p w14:paraId="76072FFE" w14:textId="23E8B5D0" w:rsidR="00B379E5" w:rsidRDefault="005D2925" w:rsidP="006A592A">
            <w:pPr>
              <w:jc w:val="both"/>
              <w:rPr>
                <w:rFonts w:ascii="Times New Roman" w:eastAsia="宋体" w:hAnsi="Times New Roman" w:cs="Times New Roman"/>
                <w:lang w:eastAsia="zh-CN"/>
              </w:rPr>
            </w:pPr>
            <w:r>
              <w:rPr>
                <w:rFonts w:ascii="Times New Roman" w:eastAsia="宋体" w:hAnsi="Times New Roman" w:cs="Times New Roman"/>
                <w:lang w:eastAsia="zh-CN"/>
              </w:rPr>
              <w:t xml:space="preserve">For the other two options, there </w:t>
            </w:r>
            <w:r w:rsidR="006A592A">
              <w:rPr>
                <w:rFonts w:ascii="Times New Roman" w:eastAsia="宋体" w:hAnsi="Times New Roman" w:cs="Times New Roman"/>
                <w:lang w:eastAsia="zh-CN"/>
              </w:rPr>
              <w:t>seems to be</w:t>
            </w:r>
            <w:r>
              <w:rPr>
                <w:rFonts w:ascii="Times New Roman" w:eastAsia="宋体" w:hAnsi="Times New Roman" w:cs="Times New Roman"/>
                <w:lang w:eastAsia="zh-CN"/>
              </w:rPr>
              <w:t xml:space="preserve"> no technical issue to support video + audio/data or FOV + omnidirectional. The only concern is on whether the additional evaluation effort is worthwhile or not. </w:t>
            </w:r>
          </w:p>
        </w:tc>
      </w:tr>
    </w:tbl>
    <w:p w14:paraId="03E7D725" w14:textId="703559FD" w:rsidR="00A6426A" w:rsidRPr="00A6426A" w:rsidRDefault="00A6426A" w:rsidP="00A6426A">
      <w:pPr>
        <w:pStyle w:val="xmsonormal0"/>
        <w:spacing w:before="0" w:beforeAutospacing="0" w:after="120" w:afterAutospacing="0"/>
        <w:rPr>
          <w:rFonts w:ascii="Times New Roman" w:eastAsia="宋体" w:hAnsi="Times New Roman" w:cs="Times New Roman"/>
          <w:sz w:val="20"/>
          <w:szCs w:val="20"/>
          <w:lang w:eastAsia="zh-CN"/>
        </w:rPr>
      </w:pPr>
    </w:p>
    <w:p w14:paraId="26860532" w14:textId="6DAB69E9" w:rsidR="00EE17E7" w:rsidRPr="00A6426A" w:rsidRDefault="00EE17E7" w:rsidP="00A6426A">
      <w:pPr>
        <w:outlineLvl w:val="2"/>
        <w:rPr>
          <w:rFonts w:eastAsia="宋体"/>
          <w:b/>
          <w:highlight w:val="yellow"/>
          <w:lang w:eastAsia="zh-CN"/>
        </w:rPr>
      </w:pPr>
      <w:r w:rsidRPr="00A6426A">
        <w:rPr>
          <w:rFonts w:eastAsia="宋体"/>
          <w:b/>
          <w:highlight w:val="yellow"/>
          <w:lang w:eastAsia="zh-CN"/>
        </w:rPr>
        <w:t>Q</w:t>
      </w:r>
      <w:r w:rsidR="00A6426A">
        <w:rPr>
          <w:rFonts w:eastAsia="宋体"/>
          <w:b/>
          <w:highlight w:val="yellow"/>
          <w:lang w:eastAsia="zh-CN"/>
        </w:rPr>
        <w:t xml:space="preserve">uestion </w:t>
      </w:r>
      <w:r w:rsidRPr="00A6426A">
        <w:rPr>
          <w:rFonts w:eastAsia="宋体"/>
          <w:b/>
          <w:highlight w:val="yellow"/>
          <w:lang w:eastAsia="zh-CN"/>
        </w:rPr>
        <w:t>2</w:t>
      </w:r>
    </w:p>
    <w:p w14:paraId="7E8228ED" w14:textId="77777777" w:rsidR="00EE17E7" w:rsidRPr="00B923DC" w:rsidRDefault="00EE17E7" w:rsidP="00EE17E7">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宋体" w:hAnsi="Times New Roman" w:cs="Times New Roman"/>
          <w:sz w:val="20"/>
          <w:szCs w:val="20"/>
          <w:lang w:eastAsia="zh-CN"/>
        </w:rPr>
      </w:pPr>
    </w:p>
    <w:p w14:paraId="534A6049" w14:textId="77777777" w:rsidR="00EE17E7" w:rsidRPr="00B923DC" w:rsidRDefault="00EE17E7" w:rsidP="00EE17E7">
      <w:pPr>
        <w:pStyle w:val="a6"/>
        <w:spacing w:before="0" w:after="0"/>
        <w:jc w:val="center"/>
        <w:rPr>
          <w:rFonts w:ascii="Times New Roman" w:eastAsia="宋体" w:hAnsi="Times New Roman" w:cs="Times New Roman"/>
          <w:b w:val="0"/>
          <w:sz w:val="20"/>
          <w:szCs w:val="20"/>
          <w:lang w:eastAsia="zh-CN"/>
        </w:rPr>
      </w:pPr>
      <w:r w:rsidRPr="00B923DC">
        <w:rPr>
          <w:rFonts w:ascii="Times New Roman" w:eastAsia="宋体" w:hAnsi="Times New Roman" w:cs="Times New Roman"/>
          <w:b w:val="0"/>
          <w:sz w:val="20"/>
          <w:szCs w:val="20"/>
          <w:lang w:eastAsia="zh-CN"/>
        </w:rPr>
        <w:t>Table. Two-stream model for video</w:t>
      </w:r>
    </w:p>
    <w:tbl>
      <w:tblPr>
        <w:tblStyle w:val="aff"/>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affa"/>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I-stream</w:t>
            </w:r>
          </w:p>
          <w:p w14:paraId="0E4D1C60" w14:textId="77777777" w:rsidR="00EE17E7" w:rsidRPr="00B923DC" w:rsidRDefault="00EE17E7" w:rsidP="00210E82">
            <w:pPr>
              <w:pStyle w:val="affa"/>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宋体"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lastRenderedPageBreak/>
              <w:t>Number of packets per stream at a time</w:t>
            </w:r>
          </w:p>
        </w:tc>
        <w:tc>
          <w:tcPr>
            <w:tcW w:w="0" w:type="auto"/>
            <w:vAlign w:val="center"/>
          </w:tcPr>
          <w:p w14:paraId="25CEFC49" w14:textId="77777777" w:rsidR="00EE17E7" w:rsidRPr="00B923DC" w:rsidRDefault="00EE17E7" w:rsidP="00210E8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10B14EB8" w14:textId="77777777" w:rsidR="00EE17E7" w:rsidRPr="00B923DC" w:rsidRDefault="00EE17E7" w:rsidP="00210E8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28691643" w14:textId="77777777" w:rsidR="00EE17E7" w:rsidRPr="00B923DC" w:rsidRDefault="00EE17E7" w:rsidP="00210E8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宋体"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affa"/>
              <w:ind w:left="420"/>
              <w:rPr>
                <w:rFonts w:ascii="Times New Roman" w:eastAsia="宋体" w:hAnsi="Times New Roman" w:cs="Times New Roman"/>
                <w:sz w:val="20"/>
                <w:szCs w:val="20"/>
                <w:lang w:eastAsia="zh-CN"/>
              </w:rPr>
            </w:pP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is average size ratio between one I-frame/slice and one P-frame/slice, e.g.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宋体" w:hAnsi="Times New Roman" w:cs="Times New Roman"/>
          <w:sz w:val="20"/>
          <w:szCs w:val="20"/>
          <w:lang w:eastAsia="zh-CN"/>
        </w:rPr>
      </w:pPr>
    </w:p>
    <w:p w14:paraId="59233822" w14:textId="77777777" w:rsidR="00ED28FC" w:rsidRDefault="00ED28FC" w:rsidP="00A6426A">
      <w:pPr>
        <w:rPr>
          <w:rFonts w:ascii="Times New Roman" w:eastAsia="宋体" w:hAnsi="Times New Roman" w:cs="Times New Roman"/>
          <w:sz w:val="20"/>
          <w:szCs w:val="20"/>
          <w:lang w:eastAsia="zh-CN"/>
        </w:rPr>
      </w:pPr>
    </w:p>
    <w:tbl>
      <w:tblPr>
        <w:tblStyle w:val="aff"/>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宋体"/>
                <w:lang w:eastAsia="zh-CN"/>
              </w:rPr>
            </w:pPr>
            <w:r w:rsidRPr="007B0B7F">
              <w:rPr>
                <w:rFonts w:eastAsia="宋体"/>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affa"/>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affa"/>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CN"/>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CN"/>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宋体"/>
                <w:lang w:eastAsia="zh-CN"/>
              </w:rPr>
            </w:pPr>
          </w:p>
        </w:tc>
      </w:tr>
      <w:tr w:rsidR="00A6426A" w14:paraId="38925E00" w14:textId="77777777" w:rsidTr="00210E82">
        <w:tc>
          <w:tcPr>
            <w:tcW w:w="1696" w:type="dxa"/>
          </w:tcPr>
          <w:p w14:paraId="3BCEB9D5" w14:textId="0459E2BD" w:rsidR="00A6426A" w:rsidRDefault="00461B30" w:rsidP="00210E82">
            <w:pPr>
              <w:rPr>
                <w:rFonts w:eastAsia="宋体"/>
                <w:lang w:eastAsia="zh-CN"/>
              </w:rPr>
            </w:pPr>
            <w:r>
              <w:rPr>
                <w:rFonts w:eastAsia="宋体" w:hint="eastAsia"/>
                <w:lang w:eastAsia="zh-CN"/>
              </w:rPr>
              <w:t>v</w:t>
            </w:r>
            <w:r>
              <w:rPr>
                <w:rFonts w:eastAsia="宋体"/>
                <w:lang w:eastAsia="zh-CN"/>
              </w:rPr>
              <w:t>ivo</w:t>
            </w:r>
          </w:p>
        </w:tc>
        <w:tc>
          <w:tcPr>
            <w:tcW w:w="8761" w:type="dxa"/>
          </w:tcPr>
          <w:p w14:paraId="2E656D8F" w14:textId="1A9586C7" w:rsidR="00461B30" w:rsidRDefault="00461B30" w:rsidP="00461B30">
            <w:pPr>
              <w:rPr>
                <w:rFonts w:eastAsia="宋体"/>
                <w:lang w:eastAsia="zh-CN"/>
              </w:rPr>
            </w:pPr>
            <w:r w:rsidRPr="007D7480">
              <w:rPr>
                <w:rFonts w:eastAsia="宋体"/>
                <w:lang w:eastAsia="zh-CN"/>
              </w:rPr>
              <w:t xml:space="preserve">For </w:t>
            </w:r>
            <w:r>
              <w:rPr>
                <w:rFonts w:eastAsia="宋体"/>
                <w:lang w:eastAsia="zh-CN"/>
              </w:rPr>
              <w:t xml:space="preserve">the details of </w:t>
            </w:r>
            <w:r w:rsidRPr="007D7480">
              <w:rPr>
                <w:rFonts w:eastAsia="宋体"/>
                <w:lang w:eastAsia="zh-CN"/>
              </w:rPr>
              <w:t xml:space="preserve">two streams </w:t>
            </w:r>
            <w:r>
              <w:rPr>
                <w:rFonts w:eastAsia="宋体"/>
                <w:lang w:eastAsia="zh-CN"/>
              </w:rPr>
              <w:t>traffic model</w:t>
            </w:r>
            <w:r w:rsidRPr="007D7480">
              <w:rPr>
                <w:rFonts w:eastAsia="宋体"/>
                <w:lang w:eastAsia="zh-CN"/>
              </w:rPr>
              <w:t xml:space="preserve"> for DL, </w:t>
            </w:r>
            <w:r>
              <w:rPr>
                <w:rFonts w:eastAsia="宋体"/>
                <w:lang w:eastAsia="zh-CN"/>
              </w:rPr>
              <w:t>both frame</w:t>
            </w:r>
            <w:r w:rsidRPr="007D7480">
              <w:rPr>
                <w:rFonts w:eastAsia="宋体"/>
                <w:lang w:eastAsia="zh-CN"/>
              </w:rPr>
              <w:t>-based</w:t>
            </w:r>
            <w:r>
              <w:rPr>
                <w:rFonts w:eastAsia="宋体"/>
                <w:lang w:eastAsia="zh-CN"/>
              </w:rPr>
              <w:t xml:space="preserve"> and </w:t>
            </w:r>
            <w:r w:rsidRPr="007D7480">
              <w:rPr>
                <w:rFonts w:eastAsia="宋体"/>
                <w:lang w:eastAsia="zh-CN"/>
              </w:rPr>
              <w:t>slice-based traffic model</w:t>
            </w:r>
            <w:r>
              <w:rPr>
                <w:rFonts w:eastAsia="宋体"/>
                <w:lang w:eastAsia="zh-CN"/>
              </w:rPr>
              <w:t>s</w:t>
            </w:r>
            <w:r w:rsidRPr="007D7480">
              <w:rPr>
                <w:rFonts w:eastAsia="宋体"/>
                <w:lang w:eastAsia="zh-CN"/>
              </w:rPr>
              <w:t xml:space="preserve"> </w:t>
            </w:r>
            <w:r>
              <w:rPr>
                <w:rFonts w:eastAsia="宋体"/>
                <w:lang w:eastAsia="zh-CN"/>
              </w:rPr>
              <w:t xml:space="preserve">are </w:t>
            </w:r>
            <w:r w:rsidR="002F0F67">
              <w:rPr>
                <w:rFonts w:eastAsia="宋体"/>
                <w:lang w:eastAsia="zh-CN"/>
              </w:rPr>
              <w:t>adopted</w:t>
            </w:r>
            <w:r w:rsidRPr="007D7480">
              <w:rPr>
                <w:rFonts w:eastAsia="宋体"/>
                <w:lang w:eastAsia="zh-CN"/>
              </w:rPr>
              <w:t>.</w:t>
            </w:r>
            <w:r>
              <w:rPr>
                <w:rFonts w:eastAsia="宋体"/>
                <w:lang w:eastAsia="zh-CN"/>
              </w:rPr>
              <w:t xml:space="preserve"> It should be also noted that GOP structure is common in practical. </w:t>
            </w:r>
          </w:p>
          <w:p w14:paraId="0428C6B8" w14:textId="7DA1B2BD" w:rsidR="00461B30" w:rsidRDefault="00461B30" w:rsidP="00461B30">
            <w:pPr>
              <w:rPr>
                <w:rFonts w:eastAsia="宋体"/>
                <w:lang w:eastAsia="zh-CN"/>
              </w:rPr>
            </w:pPr>
            <w:r>
              <w:rPr>
                <w:rFonts w:eastAsia="宋体"/>
                <w:lang w:eastAsia="zh-CN"/>
              </w:rPr>
              <w:lastRenderedPageBreak/>
              <w:t xml:space="preserve">For the average data rate, we suggest to adopt a value of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w:t>
            </w:r>
            <w:r w:rsidRPr="00226D7A">
              <w:rPr>
                <w:rFonts w:eastAsia="宋体"/>
                <w:lang w:eastAsia="zh-CN"/>
              </w:rPr>
              <w:t xml:space="preserve"> 3</w:t>
            </w:r>
            <w:r>
              <w:rPr>
                <w:rFonts w:eastAsia="宋体"/>
                <w:lang w:eastAsia="zh-CN"/>
              </w:rPr>
              <w:t xml:space="preserve"> as the baseline while other values can also be evaluated</w:t>
            </w:r>
            <w:r w:rsidRPr="00226D7A">
              <w:rPr>
                <w:rFonts w:eastAsia="宋体"/>
                <w:lang w:eastAsia="zh-CN"/>
              </w:rPr>
              <w:t xml:space="preserve">, since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w:t>
            </w:r>
            <w:r w:rsidRPr="00226D7A">
              <w:rPr>
                <w:rFonts w:eastAsia="宋体"/>
                <w:lang w:eastAsia="zh-CN"/>
              </w:rPr>
              <w:t xml:space="preserve"> 3</w:t>
            </w:r>
            <w:r>
              <w:rPr>
                <w:rFonts w:eastAsia="宋体"/>
                <w:lang w:eastAsia="zh-CN"/>
              </w:rPr>
              <w:t xml:space="preserve"> </w:t>
            </w:r>
            <w:r w:rsidRPr="00226D7A">
              <w:rPr>
                <w:rFonts w:eastAsia="宋体"/>
                <w:lang w:eastAsia="zh-CN"/>
              </w:rPr>
              <w:t xml:space="preserve">is the typical average size ratio between I-frame and P-frame. </w:t>
            </w:r>
          </w:p>
          <w:p w14:paraId="2B5C2410" w14:textId="77777777" w:rsidR="00461B30" w:rsidRDefault="00461B30" w:rsidP="00461B30">
            <w:pPr>
              <w:rPr>
                <w:rFonts w:eastAsia="宋体"/>
                <w:lang w:eastAsia="zh-CN"/>
              </w:rPr>
            </w:pPr>
            <w:r w:rsidRPr="00226D7A">
              <w:rPr>
                <w:rFonts w:eastAsia="宋体"/>
                <w:lang w:eastAsia="zh-CN"/>
              </w:rPr>
              <w:t xml:space="preserve">Regarding </w:t>
            </w:r>
            <w:r>
              <w:rPr>
                <w:rFonts w:eastAsia="宋体"/>
                <w:lang w:eastAsia="zh-CN"/>
              </w:rPr>
              <w:t xml:space="preserve">the </w:t>
            </w:r>
            <w:r w:rsidRPr="00226D7A">
              <w:rPr>
                <w:rFonts w:eastAsia="宋体"/>
                <w:lang w:eastAsia="zh-CN"/>
              </w:rPr>
              <w:t xml:space="preserve">KPIs for two streams, a UE </w:t>
            </w:r>
            <w:r>
              <w:rPr>
                <w:rFonts w:eastAsia="宋体"/>
                <w:lang w:eastAsia="zh-CN"/>
              </w:rPr>
              <w:t>can be</w:t>
            </w:r>
            <w:r w:rsidRPr="00226D7A">
              <w:rPr>
                <w:rFonts w:eastAsia="宋体"/>
                <w:lang w:eastAsia="zh-CN"/>
              </w:rPr>
              <w:t xml:space="preserve"> declared </w:t>
            </w:r>
            <w:r>
              <w:rPr>
                <w:rFonts w:eastAsia="宋体"/>
                <w:lang w:eastAsia="zh-CN"/>
              </w:rPr>
              <w:t xml:space="preserve">as </w:t>
            </w:r>
            <w:r w:rsidRPr="00226D7A">
              <w:rPr>
                <w:rFonts w:eastAsia="宋体"/>
                <w:lang w:eastAsia="zh-CN"/>
              </w:rPr>
              <w:t>a satisfied UE if more than X (%) of packets are successfully delivered within the given air interface PDB for each stream</w:t>
            </w:r>
            <w:r>
              <w:rPr>
                <w:rFonts w:eastAsia="宋体"/>
                <w:lang w:eastAsia="zh-CN"/>
              </w:rPr>
              <w:t>, e.g</w:t>
            </w:r>
          </w:p>
          <w:p w14:paraId="08E03B87" w14:textId="77777777" w:rsidR="00461B30" w:rsidRPr="00226D7A" w:rsidRDefault="00461B30" w:rsidP="0028104F">
            <w:pPr>
              <w:pStyle w:val="affa"/>
              <w:numPr>
                <w:ilvl w:val="0"/>
                <w:numId w:val="92"/>
              </w:numPr>
              <w:rPr>
                <w:rFonts w:eastAsia="宋体"/>
                <w:lang w:eastAsia="zh-CN"/>
              </w:rPr>
            </w:pPr>
            <w:r w:rsidRPr="00226D7A">
              <w:rPr>
                <w:rFonts w:eastAsia="宋体"/>
                <w:lang w:eastAsia="zh-CN"/>
              </w:rPr>
              <w:t>Stream #1: X=99, PDB=10ms</w:t>
            </w:r>
          </w:p>
          <w:p w14:paraId="04BBED7C" w14:textId="1D5868FC" w:rsidR="00A6426A" w:rsidRPr="00210E82" w:rsidRDefault="00461B30" w:rsidP="0028104F">
            <w:pPr>
              <w:pStyle w:val="affa"/>
              <w:numPr>
                <w:ilvl w:val="0"/>
                <w:numId w:val="92"/>
              </w:numPr>
              <w:rPr>
                <w:rFonts w:eastAsia="宋体"/>
                <w:lang w:eastAsia="zh-CN"/>
              </w:rPr>
            </w:pPr>
            <w:r w:rsidRPr="00210E82">
              <w:rPr>
                <w:rFonts w:eastAsia="宋体"/>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宋体"/>
                <w:lang w:eastAsia="zh-CN"/>
              </w:rPr>
            </w:pPr>
            <w:r>
              <w:rPr>
                <w:rFonts w:eastAsia="宋体"/>
                <w:lang w:eastAsia="zh-CN"/>
              </w:rPr>
              <w:lastRenderedPageBreak/>
              <w:t>MTK</w:t>
            </w:r>
          </w:p>
        </w:tc>
        <w:tc>
          <w:tcPr>
            <w:tcW w:w="8761" w:type="dxa"/>
          </w:tcPr>
          <w:p w14:paraId="14FA9294" w14:textId="104438E2" w:rsidR="000E5B91" w:rsidRDefault="000E5B91" w:rsidP="00210E82">
            <w:pPr>
              <w:rPr>
                <w:rFonts w:eastAsia="宋体"/>
                <w:lang w:eastAsia="zh-CN"/>
              </w:rPr>
            </w:pPr>
            <w:r w:rsidRPr="00E66537">
              <w:rPr>
                <w:rFonts w:eastAsia="宋体"/>
                <w:b/>
                <w:lang w:eastAsia="zh-CN"/>
              </w:rPr>
              <w:t>We support to agree the FL suggested table</w:t>
            </w:r>
            <w:r>
              <w:rPr>
                <w:rFonts w:eastAsia="宋体"/>
                <w:lang w:eastAsia="zh-CN"/>
              </w:rPr>
              <w:t xml:space="preserve"> (</w:t>
            </w:r>
            <w:r w:rsidRPr="000E5B91">
              <w:rPr>
                <w:rFonts w:eastAsia="宋体"/>
                <w:lang w:eastAsia="zh-CN"/>
              </w:rPr>
              <w:t>Table. Two-stream model for video</w:t>
            </w:r>
            <w:r>
              <w:rPr>
                <w:rFonts w:eastAsia="宋体"/>
                <w:lang w:eastAsia="zh-CN"/>
              </w:rPr>
              <w:t xml:space="preserve">). For </w:t>
            </w:r>
            <w:r w:rsidRPr="000E5B91">
              <w:rPr>
                <w:rFonts w:eastAsia="宋体"/>
                <w:lang w:eastAsia="zh-CN"/>
              </w:rPr>
              <w:t xml:space="preserve">traffic model, </w:t>
            </w:r>
            <w:r w:rsidRPr="00E66537">
              <w:rPr>
                <w:rFonts w:eastAsia="宋体"/>
                <w:highlight w:val="yellow"/>
                <w:lang w:eastAsia="zh-CN"/>
              </w:rPr>
              <w:t>vivo</w:t>
            </w:r>
            <w:r>
              <w:rPr>
                <w:rFonts w:eastAsia="宋体"/>
                <w:lang w:eastAsia="zh-CN"/>
              </w:rPr>
              <w:t xml:space="preserve"> has done a good analysis in their contribution (Table 2 &amp; 3 below) and we suggest to </w:t>
            </w:r>
            <w:r w:rsidRPr="00E66537">
              <w:rPr>
                <w:rFonts w:eastAsia="宋体"/>
                <w:highlight w:val="yellow"/>
                <w:lang w:eastAsia="zh-CN"/>
              </w:rPr>
              <w:t>directly use it</w:t>
            </w:r>
            <w:r>
              <w:rPr>
                <w:rFonts w:eastAsia="宋体"/>
                <w:lang w:eastAsia="zh-CN"/>
              </w:rPr>
              <w:t>:</w:t>
            </w:r>
          </w:p>
          <w:p w14:paraId="5B64B6DF" w14:textId="77777777" w:rsidR="000E5B91" w:rsidRPr="000E5B91" w:rsidRDefault="000E5B91" w:rsidP="000E5B91">
            <w:pPr>
              <w:pStyle w:val="a6"/>
              <w:jc w:val="center"/>
              <w:rPr>
                <w:rFonts w:eastAsia="宋体"/>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宋体"/>
                <w:sz w:val="16"/>
                <w:lang w:eastAsia="zh-CN"/>
              </w:rPr>
              <w:t>. GOP-based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B379E5"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B379E5"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宋体"/>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B379E5"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a6"/>
              <w:jc w:val="center"/>
              <w:rPr>
                <w:rFonts w:eastAsia="宋体"/>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宋体"/>
                <w:sz w:val="16"/>
                <w:lang w:eastAsia="zh-CN"/>
              </w:rPr>
              <w:t xml:space="preserve">. </w:t>
            </w:r>
            <w:r w:rsidRPr="000E5B91">
              <w:rPr>
                <w:sz w:val="16"/>
                <w:lang w:eastAsia="zh-CN"/>
              </w:rPr>
              <w:t>Slice-based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B379E5"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B379E5"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B379E5"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B379E5"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(ms)</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宋体"/>
                <w:lang w:eastAsia="zh-CN"/>
              </w:rPr>
            </w:pPr>
          </w:p>
          <w:p w14:paraId="0ACDC2C2" w14:textId="77777777" w:rsidR="000E5B91" w:rsidRDefault="000E5B91" w:rsidP="00210E82">
            <w:pPr>
              <w:rPr>
                <w:rFonts w:eastAsia="宋体"/>
                <w:lang w:eastAsia="zh-CN"/>
              </w:rPr>
            </w:pPr>
          </w:p>
          <w:p w14:paraId="315DE5D0" w14:textId="3173D724" w:rsidR="00E66537" w:rsidRDefault="000E5B91" w:rsidP="00E66537">
            <w:pPr>
              <w:rPr>
                <w:color w:val="000000"/>
                <w:lang w:eastAsia="zh-TW"/>
              </w:rPr>
            </w:pPr>
            <w:r>
              <w:rPr>
                <w:rFonts w:eastAsia="宋体"/>
                <w:lang w:eastAsia="zh-CN"/>
              </w:rPr>
              <w:t xml:space="preserve">For </w:t>
            </w:r>
            <w:r w:rsidR="00E66537">
              <w:rPr>
                <w:rFonts w:eastAsia="宋体"/>
                <w:lang w:eastAsia="zh-CN"/>
              </w:rPr>
              <w:t>KPI per stream</w:t>
            </w:r>
            <w:r w:rsidR="00E66537" w:rsidRPr="00E66537">
              <w:rPr>
                <w:rFonts w:eastAsia="宋体"/>
                <w:lang w:eastAsia="zh-CN"/>
              </w:rPr>
              <w:t xml:space="preserve">, due to the larger size of an I-frame, </w:t>
            </w:r>
            <w:r w:rsidR="00E66537" w:rsidRPr="00E66537">
              <w:rPr>
                <w:rFonts w:eastAsia="宋体"/>
                <w:b/>
                <w:highlight w:val="yellow"/>
                <w:lang w:eastAsia="zh-CN"/>
              </w:rPr>
              <w:t>the PDB for I-frame should be set larger than a P-frame, e.g., 8ms for P-frame and 12ms for I-frame, or, 5ms for P-frame and 15ms for I-frame</w:t>
            </w:r>
            <w:r w:rsidR="00E66537" w:rsidRPr="00E66537">
              <w:rPr>
                <w:rFonts w:eastAsia="宋体"/>
                <w:lang w:eastAsia="zh-CN"/>
              </w:rPr>
              <w:t>.</w:t>
            </w:r>
            <w:r w:rsidR="00E66537">
              <w:rPr>
                <w:rFonts w:eastAsia="宋体"/>
                <w:lang w:eastAsia="zh-CN"/>
              </w:rPr>
              <w:t xml:space="preserve"> For t</w:t>
            </w:r>
            <w:r w:rsidR="00E66537" w:rsidRPr="00E66537">
              <w:rPr>
                <w:rFonts w:eastAsia="宋体"/>
                <w:lang w:eastAsia="zh-CN"/>
              </w:rPr>
              <w:t xml:space="preserve">he </w:t>
            </w:r>
            <w:r w:rsidR="00E66537" w:rsidRPr="00E66537">
              <w:rPr>
                <w:rFonts w:eastAsia="宋体"/>
                <w:b/>
                <w:lang w:eastAsia="zh-CN"/>
              </w:rPr>
              <w:t>PER of I-frame and P-frame</w:t>
            </w:r>
            <w:r w:rsidR="00E66537">
              <w:rPr>
                <w:rFonts w:eastAsia="宋体"/>
                <w:lang w:eastAsia="zh-CN"/>
              </w:rPr>
              <w:t xml:space="preserve">, they </w:t>
            </w:r>
            <w:r w:rsidR="00E66537" w:rsidRPr="00E66537">
              <w:rPr>
                <w:rFonts w:eastAsia="宋体"/>
                <w:b/>
                <w:lang w:eastAsia="zh-CN"/>
              </w:rPr>
              <w:t>can be set equal</w:t>
            </w:r>
            <w:r w:rsidR="00E66537">
              <w:rPr>
                <w:rFonts w:eastAsia="宋体"/>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宋体"/>
                <w:lang w:eastAsia="zh-CN"/>
              </w:rPr>
            </w:pPr>
            <w:r>
              <w:rPr>
                <w:color w:val="000000"/>
                <w:lang w:eastAsia="zh-TW"/>
              </w:rPr>
              <w:t>For the</w:t>
            </w:r>
            <w:r>
              <w:rPr>
                <w:rFonts w:eastAsia="宋体"/>
                <w:lang w:eastAsia="zh-CN"/>
              </w:rPr>
              <w:t xml:space="preserve">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 xml:space="preserve">value, SA4 provides input in </w:t>
            </w:r>
            <w:r w:rsidR="003D2EEB">
              <w:rPr>
                <w:rFonts w:eastAsia="宋体"/>
                <w:lang w:eastAsia="zh-CN"/>
              </w:rPr>
              <w:t xml:space="preserve">R1-2102308 that </w:t>
            </w:r>
          </w:p>
          <w:p w14:paraId="395E05B8" w14:textId="5D634411" w:rsidR="00C56917" w:rsidRDefault="003D2EEB" w:rsidP="003D2EEB">
            <w:pPr>
              <w:pStyle w:val="affa"/>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value</w:t>
            </w:r>
            <w:r>
              <w:rPr>
                <w:color w:val="000000"/>
                <w:lang w:eastAsia="zh-TW"/>
              </w:rPr>
              <w:t xml:space="preserve"> is 4, but we can accept to have </w:t>
            </w:r>
            <m:oMath>
              <m:r>
                <m:rPr>
                  <m:sty m:val="b"/>
                </m:rPr>
                <w:rPr>
                  <w:rFonts w:ascii="Cambria Math" w:eastAsia="宋体" w:hAnsi="Cambria Math"/>
                  <w:lang w:eastAsia="zh-CN"/>
                </w:rPr>
                <m:t>α</m:t>
              </m:r>
            </m:oMath>
            <w:r w:rsidRPr="00226D7A">
              <w:rPr>
                <w:rFonts w:eastAsia="宋体"/>
                <w:lang w:eastAsia="zh-CN"/>
              </w:rPr>
              <w:t xml:space="preserve"> </w:t>
            </w:r>
            <w:r>
              <w:rPr>
                <w:color w:val="000000"/>
                <w:lang w:eastAsia="zh-TW"/>
              </w:rPr>
              <w:t>= 3.</w:t>
            </w:r>
          </w:p>
        </w:tc>
      </w:tr>
      <w:tr w:rsidR="00877FFD" w14:paraId="135DFE10" w14:textId="77777777" w:rsidTr="00210E82">
        <w:tc>
          <w:tcPr>
            <w:tcW w:w="1696" w:type="dxa"/>
          </w:tcPr>
          <w:p w14:paraId="41932822" w14:textId="0AB11D2C" w:rsidR="00877FFD" w:rsidRDefault="00877FFD" w:rsidP="00210E82">
            <w:pPr>
              <w:rPr>
                <w:rFonts w:eastAsia="宋体"/>
                <w:lang w:eastAsia="zh-CN"/>
              </w:rPr>
            </w:pPr>
            <w:r>
              <w:rPr>
                <w:rFonts w:eastAsia="宋体"/>
                <w:lang w:eastAsia="zh-CN"/>
              </w:rPr>
              <w:t>Ericsson</w:t>
            </w:r>
          </w:p>
        </w:tc>
        <w:tc>
          <w:tcPr>
            <w:tcW w:w="8761" w:type="dxa"/>
          </w:tcPr>
          <w:p w14:paraId="457778B1" w14:textId="60F2AEB6" w:rsidR="00877FFD" w:rsidRPr="00E66537" w:rsidRDefault="00877FFD" w:rsidP="00210E82">
            <w:pPr>
              <w:rPr>
                <w:rFonts w:eastAsia="宋体"/>
                <w:b/>
                <w:lang w:eastAsia="zh-CN"/>
              </w:rPr>
            </w:pPr>
            <w:r w:rsidRPr="003B75D7">
              <w:rPr>
                <w:rFonts w:eastAsia="宋体"/>
                <w:bCs/>
                <w:lang w:eastAsia="zh-CN"/>
              </w:rPr>
              <w:t>The definition of I- and P-frame traffic models are up to the contributing company.</w:t>
            </w:r>
          </w:p>
        </w:tc>
      </w:tr>
    </w:tbl>
    <w:p w14:paraId="08836CC2" w14:textId="3FB69AFD" w:rsidR="00A6426A" w:rsidRDefault="00A6426A" w:rsidP="00A6426A">
      <w:pPr>
        <w:rPr>
          <w:rFonts w:ascii="Times New Roman" w:eastAsia="宋体" w:hAnsi="Times New Roman" w:cs="Times New Roman"/>
          <w:sz w:val="20"/>
          <w:szCs w:val="20"/>
          <w:lang w:eastAsia="zh-CN"/>
        </w:rPr>
      </w:pPr>
    </w:p>
    <w:p w14:paraId="3107503E" w14:textId="009E1E7D" w:rsidR="00A6426A" w:rsidRDefault="00A6426A" w:rsidP="00A6426A">
      <w:pPr>
        <w:rPr>
          <w:rFonts w:ascii="Times New Roman" w:eastAsia="宋体" w:hAnsi="Times New Roman" w:cs="Times New Roman"/>
          <w:sz w:val="20"/>
          <w:szCs w:val="20"/>
          <w:lang w:eastAsia="zh-CN"/>
        </w:rPr>
      </w:pPr>
    </w:p>
    <w:p w14:paraId="33C879AD" w14:textId="21DE8991" w:rsidR="00A6426A" w:rsidRDefault="00A6426A" w:rsidP="00A6426A">
      <w:pPr>
        <w:pStyle w:val="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lastRenderedPageBreak/>
        <w:t xml:space="preserve">For UL AR, </w:t>
      </w:r>
    </w:p>
    <w:p w14:paraId="704209AA"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affa"/>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affa"/>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affa"/>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宋体"/>
          <w:b/>
          <w:highlight w:val="yellow"/>
          <w:lang w:eastAsia="zh-CN"/>
        </w:rPr>
      </w:pPr>
      <w:r w:rsidRPr="00A6426A">
        <w:rPr>
          <w:rFonts w:eastAsia="宋体"/>
          <w:b/>
          <w:highlight w:val="yellow"/>
          <w:lang w:eastAsia="zh-CN"/>
        </w:rPr>
        <w:t>Q</w:t>
      </w:r>
      <w:r>
        <w:rPr>
          <w:rFonts w:eastAsia="宋体"/>
          <w:b/>
          <w:highlight w:val="yellow"/>
          <w:lang w:eastAsia="zh-CN"/>
        </w:rPr>
        <w:t>uestion 3.</w:t>
      </w:r>
      <w:r w:rsidR="00501923">
        <w:rPr>
          <w:rFonts w:eastAsia="宋体"/>
          <w:b/>
          <w:highlight w:val="yellow"/>
          <w:lang w:eastAsia="zh-CN"/>
        </w:rPr>
        <w:t xml:space="preserve"> </w:t>
      </w:r>
      <w:r w:rsidR="005A3AB0">
        <w:rPr>
          <w:rFonts w:eastAsia="宋体"/>
          <w:b/>
          <w:highlight w:val="yellow"/>
          <w:lang w:eastAsia="zh-CN"/>
        </w:rPr>
        <w:t>Please provide your view on which option(s) out of the three options below should be baseline and which option(s) out of the three options below should be optional.  Also p</w:t>
      </w:r>
      <w:r w:rsidR="00501923">
        <w:rPr>
          <w:rFonts w:eastAsia="宋体"/>
          <w:b/>
          <w:highlight w:val="yellow"/>
          <w:lang w:eastAsia="zh-CN"/>
        </w:rPr>
        <w:t xml:space="preserve">lease provide </w:t>
      </w:r>
      <w:r w:rsidR="005A3AB0">
        <w:rPr>
          <w:rFonts w:eastAsia="宋体"/>
          <w:b/>
          <w:highlight w:val="yellow"/>
          <w:lang w:eastAsia="zh-CN"/>
        </w:rPr>
        <w:t xml:space="preserve">additional </w:t>
      </w:r>
      <w:r w:rsidR="00501923">
        <w:rPr>
          <w:rFonts w:eastAsia="宋体"/>
          <w:b/>
          <w:highlight w:val="yellow"/>
          <w:lang w:eastAsia="zh-CN"/>
        </w:rPr>
        <w:t>comments</w:t>
      </w:r>
      <w:r w:rsidR="005A3AB0">
        <w:rPr>
          <w:rFonts w:eastAsia="宋体"/>
          <w:b/>
          <w:highlight w:val="yellow"/>
          <w:lang w:eastAsia="zh-CN"/>
        </w:rPr>
        <w:t xml:space="preserve"> if any</w:t>
      </w:r>
      <w:r w:rsidR="00501923">
        <w:rPr>
          <w:rFonts w:eastAsia="宋体"/>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affa"/>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affa"/>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PER requirements: </w:t>
      </w:r>
    </w:p>
    <w:p w14:paraId="447BC6DF"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affa"/>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affa"/>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affa"/>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affa"/>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affa"/>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affa"/>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affa"/>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affa"/>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affa"/>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宋体" w:hAnsi="Times New Roman" w:cs="Times New Roman"/>
          <w:sz w:val="20"/>
          <w:szCs w:val="20"/>
          <w:lang w:val="en-GB" w:eastAsia="zh-CN"/>
        </w:rPr>
      </w:pPr>
    </w:p>
    <w:tbl>
      <w:tblPr>
        <w:tblStyle w:val="aff"/>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宋体"/>
                <w:lang w:eastAsia="zh-CN"/>
              </w:rPr>
            </w:pPr>
            <w:r w:rsidRPr="007B0B7F">
              <w:rPr>
                <w:rFonts w:eastAsia="宋体"/>
                <w:lang w:eastAsia="zh-CN"/>
              </w:rPr>
              <w:t>Huawei/HiSilicon</w:t>
            </w:r>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affa"/>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affa"/>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affa"/>
              <w:numPr>
                <w:ilvl w:val="1"/>
                <w:numId w:val="80"/>
              </w:numPr>
              <w:overflowPunct w:val="0"/>
              <w:autoSpaceDE w:val="0"/>
              <w:autoSpaceDN w:val="0"/>
              <w:spacing w:after="180"/>
              <w:contextualSpacing/>
              <w:jc w:val="both"/>
              <w:rPr>
                <w:rFonts w:eastAsia="宋体"/>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affa"/>
              <w:numPr>
                <w:ilvl w:val="1"/>
                <w:numId w:val="80"/>
              </w:numPr>
              <w:overflowPunct w:val="0"/>
              <w:autoSpaceDE w:val="0"/>
              <w:autoSpaceDN w:val="0"/>
              <w:spacing w:after="180"/>
              <w:contextualSpacing/>
              <w:jc w:val="both"/>
              <w:rPr>
                <w:rFonts w:eastAsia="宋体"/>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宋体"/>
                <w:lang w:eastAsia="zh-CN"/>
              </w:rPr>
            </w:pPr>
            <w:r>
              <w:rPr>
                <w:rFonts w:eastAsia="宋体"/>
                <w:lang w:eastAsia="zh-CN"/>
              </w:rPr>
              <w:t>…</w:t>
            </w:r>
          </w:p>
          <w:p w14:paraId="77D7D581" w14:textId="77777777" w:rsidR="00B9711F" w:rsidRPr="00A6426A" w:rsidRDefault="00B9711F" w:rsidP="00B9711F">
            <w:pPr>
              <w:pStyle w:val="affa"/>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宋体"/>
                <w:lang w:val="en-GB" w:eastAsia="zh-CN"/>
              </w:rPr>
            </w:pPr>
            <w:r>
              <w:rPr>
                <w:rFonts w:eastAsia="宋体"/>
                <w:lang w:val="en-GB" w:eastAsia="zh-CN"/>
              </w:rPr>
              <w:t>==</w:t>
            </w:r>
          </w:p>
          <w:p w14:paraId="49BE4A3B" w14:textId="77777777" w:rsidR="00B9711F" w:rsidRDefault="00B9711F" w:rsidP="00B9711F">
            <w:pPr>
              <w:overflowPunct w:val="0"/>
              <w:autoSpaceDE w:val="0"/>
              <w:autoSpaceDN w:val="0"/>
              <w:spacing w:after="180"/>
              <w:contextualSpacing/>
              <w:jc w:val="both"/>
              <w:rPr>
                <w:rFonts w:eastAsia="宋体"/>
                <w:lang w:val="en-GB" w:eastAsia="zh-CN"/>
              </w:rPr>
            </w:pPr>
          </w:p>
          <w:p w14:paraId="24329D64" w14:textId="77777777" w:rsidR="00B9711F" w:rsidRDefault="00B9711F" w:rsidP="00B9711F">
            <w:pPr>
              <w:overflowPunct w:val="0"/>
              <w:autoSpaceDE w:val="0"/>
              <w:autoSpaceDN w:val="0"/>
              <w:spacing w:after="180"/>
              <w:contextualSpacing/>
              <w:jc w:val="both"/>
              <w:rPr>
                <w:rFonts w:eastAsia="宋体"/>
                <w:lang w:val="en-GB" w:eastAsia="zh-CN"/>
              </w:rPr>
            </w:pPr>
            <w:r>
              <w:rPr>
                <w:rFonts w:eastAsia="宋体"/>
                <w:lang w:val="en-GB" w:eastAsia="zh-CN"/>
              </w:rPr>
              <w:t>It seems the last main bullet about “X value” looks complicated, maybe we can simplify it as follows:</w:t>
            </w:r>
          </w:p>
          <w:p w14:paraId="44CCC4A4" w14:textId="77777777" w:rsidR="00B9711F"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affa"/>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宋体"/>
                <w:lang w:eastAsia="zh-CN"/>
              </w:rPr>
            </w:pPr>
          </w:p>
        </w:tc>
      </w:tr>
      <w:tr w:rsidR="00A6426A" w14:paraId="0AE614C9" w14:textId="77777777" w:rsidTr="002B4099">
        <w:tc>
          <w:tcPr>
            <w:tcW w:w="1741" w:type="dxa"/>
          </w:tcPr>
          <w:p w14:paraId="5F69B58E" w14:textId="74E7A742" w:rsidR="00A6426A" w:rsidRDefault="00210E82" w:rsidP="00210E82">
            <w:pPr>
              <w:rPr>
                <w:rFonts w:eastAsia="宋体"/>
                <w:lang w:eastAsia="zh-CN"/>
              </w:rPr>
            </w:pPr>
            <w:r>
              <w:rPr>
                <w:rFonts w:eastAsia="宋体" w:hint="eastAsia"/>
                <w:lang w:eastAsia="zh-CN"/>
              </w:rPr>
              <w:lastRenderedPageBreak/>
              <w:t>v</w:t>
            </w:r>
            <w:r>
              <w:rPr>
                <w:rFonts w:eastAsia="宋体"/>
                <w:lang w:eastAsia="zh-CN"/>
              </w:rPr>
              <w:t>ivo</w:t>
            </w:r>
          </w:p>
        </w:tc>
        <w:tc>
          <w:tcPr>
            <w:tcW w:w="8716" w:type="dxa"/>
          </w:tcPr>
          <w:p w14:paraId="7566FC33" w14:textId="76088ECD" w:rsidR="00A6426A" w:rsidRDefault="00210E82" w:rsidP="00210E82">
            <w:pPr>
              <w:rPr>
                <w:rFonts w:eastAsia="宋体"/>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宋体"/>
                <w:lang w:eastAsia="zh-CN"/>
              </w:rPr>
            </w:pPr>
            <w:r>
              <w:rPr>
                <w:rFonts w:eastAsia="宋体"/>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宋体"/>
                <w:lang w:eastAsia="zh-CN"/>
              </w:rPr>
              <w:t xml:space="preserve">We support Option 1 and Option 4 proposed by Huawei. We can accept Option 2 for capacity evaluation if that’s the majority view, but we can not accept </w:t>
            </w:r>
            <w:r w:rsidRPr="00211B68">
              <w:rPr>
                <w:rFonts w:eastAsia="宋体" w:hint="eastAsia"/>
                <w:lang w:eastAsia="zh-CN"/>
              </w:rPr>
              <w:t>Option 2 for power evaluation</w:t>
            </w:r>
            <w:r w:rsidR="003B65E3">
              <w:rPr>
                <w:rFonts w:eastAsia="宋体"/>
                <w:lang w:eastAsia="zh-CN"/>
              </w:rPr>
              <w:t xml:space="preserve"> due to the reason FL explained in email discussion that frequent pose/control can impact</w:t>
            </w:r>
            <w:r w:rsidR="003B65E3" w:rsidRPr="003B65E3">
              <w:rPr>
                <w:rFonts w:eastAsia="宋体" w:hint="eastAsia"/>
                <w:lang w:eastAsia="zh-CN"/>
              </w:rPr>
              <w:t xml:space="preserve"> UL power consumption</w:t>
            </w:r>
            <w:r w:rsidRPr="003B65E3">
              <w:rPr>
                <w:rFonts w:eastAsia="宋体"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宋体"/>
                <w:color w:val="000000"/>
                <w:sz w:val="24"/>
                <w:szCs w:val="24"/>
                <w:bdr w:val="none" w:sz="0" w:space="0" w:color="auto" w:frame="1"/>
                <w:lang w:eastAsia="en-US"/>
              </w:rPr>
            </w:pPr>
            <w:r>
              <w:rPr>
                <w:rFonts w:eastAsia="宋体"/>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宋体"/>
                <w:color w:val="000000"/>
                <w:sz w:val="24"/>
                <w:szCs w:val="24"/>
                <w:lang w:eastAsia="en-US"/>
              </w:rPr>
            </w:pPr>
          </w:p>
          <w:p w14:paraId="10AABA4F" w14:textId="4A583306" w:rsidR="00AF6FC8" w:rsidRDefault="00AF6FC8" w:rsidP="00AF6FC8">
            <w:pPr>
              <w:shd w:val="clear" w:color="auto" w:fill="FFFFFF"/>
              <w:textAlignment w:val="baseline"/>
              <w:rPr>
                <w:rFonts w:ascii="宋体" w:eastAsia="宋体" w:hAnsi="宋体" w:cs="Segoe UI"/>
                <w:color w:val="000000"/>
                <w:sz w:val="24"/>
                <w:szCs w:val="24"/>
                <w:lang w:eastAsia="en-US"/>
              </w:rPr>
            </w:pPr>
            <w:r>
              <w:rPr>
                <w:rFonts w:eastAsia="宋体"/>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宋体"/>
                <w:color w:val="000000"/>
                <w:sz w:val="24"/>
                <w:szCs w:val="24"/>
                <w:lang w:eastAsia="en-US"/>
              </w:rPr>
              <w:t>or</w:t>
            </w:r>
            <w:r>
              <w:rPr>
                <w:rFonts w:eastAsia="宋体"/>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r>
              <w:rPr>
                <w:rFonts w:eastAsia="MS Mincho"/>
                <w:lang w:eastAsia="ja-JP"/>
              </w:rPr>
              <w:t>InterDigital</w:t>
            </w:r>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宋体"/>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t>Ericsson</w:t>
            </w:r>
          </w:p>
        </w:tc>
        <w:tc>
          <w:tcPr>
            <w:tcW w:w="8716" w:type="dxa"/>
          </w:tcPr>
          <w:p w14:paraId="538971BD" w14:textId="2432E375" w:rsidR="00877FFD" w:rsidRDefault="00877FFD" w:rsidP="00877FFD">
            <w:pPr>
              <w:rPr>
                <w:rFonts w:eastAsia="MS Mincho"/>
                <w:lang w:eastAsia="ja-JP"/>
              </w:rPr>
            </w:pPr>
            <w:r>
              <w:rPr>
                <w:rFonts w:eastAsia="宋体"/>
                <w:lang w:eastAsia="zh-CN"/>
              </w:rPr>
              <w:t>For capacity evaluation, option 2 is baseline.</w:t>
            </w:r>
            <w:r>
              <w:rPr>
                <w:rFonts w:eastAsia="宋体"/>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宋体"/>
                <w:lang w:eastAsia="zh-CN"/>
              </w:rPr>
            </w:pPr>
            <w:r>
              <w:rPr>
                <w:rFonts w:eastAsia="MS Mincho"/>
                <w:lang w:eastAsia="ja-JP"/>
              </w:rPr>
              <w:t>Option 2 is the first preference and Option 1 is the second preference</w:t>
            </w:r>
          </w:p>
        </w:tc>
      </w:tr>
      <w:tr w:rsidR="003B5849" w14:paraId="2D812454" w14:textId="77777777" w:rsidTr="002B4099">
        <w:tc>
          <w:tcPr>
            <w:tcW w:w="1741" w:type="dxa"/>
          </w:tcPr>
          <w:p w14:paraId="74FAAEE2" w14:textId="008150A9" w:rsidR="003B5849" w:rsidRPr="003B5849" w:rsidRDefault="003B5849" w:rsidP="00F23B2D">
            <w:pPr>
              <w:rPr>
                <w:rFonts w:ascii="Times New Roman" w:eastAsia="MS Mincho" w:hAnsi="Times New Roman" w:cs="Times New Roman"/>
                <w:lang w:eastAsia="ja-JP"/>
              </w:rPr>
            </w:pPr>
            <w:r w:rsidRPr="003B5849">
              <w:rPr>
                <w:rFonts w:ascii="Times New Roman" w:eastAsia="MS Mincho" w:hAnsi="Times New Roman" w:cs="Times New Roman"/>
                <w:lang w:eastAsia="ja-JP"/>
              </w:rPr>
              <w:t>Nokia, NSB</w:t>
            </w:r>
          </w:p>
        </w:tc>
        <w:tc>
          <w:tcPr>
            <w:tcW w:w="8716" w:type="dxa"/>
          </w:tcPr>
          <w:p w14:paraId="44A9B018"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Since the pose/control stream is not a bottleneck for capacity evaluation we support Baseline to be: Option 2: Single video stream.</w:t>
            </w:r>
          </w:p>
          <w:p w14:paraId="3CD55FB6"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We also see the point from some companies, who believe that Option 1 is more realistic for the UE power consumption KPIs. Therefore, we also suggest supporting this option as optional, so that it can be selected when presenting the UE power saving results (PS gain, etc.).</w:t>
            </w:r>
          </w:p>
          <w:p w14:paraId="60C59E89" w14:textId="77777777" w:rsidR="003B5849" w:rsidRPr="003B5849" w:rsidRDefault="003B5849" w:rsidP="003B5849">
            <w:pPr>
              <w:rPr>
                <w:rFonts w:ascii="Times New Roman" w:eastAsia="MS Mincho" w:hAnsi="Times New Roman" w:cs="Times New Roman"/>
                <w:lang w:eastAsia="ja-JP"/>
              </w:rPr>
            </w:pPr>
          </w:p>
          <w:p w14:paraId="185FCA4F"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We also propose to put the values for PDB for video [60ms] in square brackets and add an </w:t>
            </w:r>
            <w:r w:rsidRPr="003B5849">
              <w:rPr>
                <w:rFonts w:ascii="Times New Roman" w:eastAsia="MS Mincho" w:hAnsi="Times New Roman" w:cs="Times New Roman"/>
                <w:highlight w:val="yellow"/>
                <w:lang w:eastAsia="ja-JP"/>
              </w:rPr>
              <w:t>FFS: Clarify the PDB for the UL video stream</w:t>
            </w:r>
            <w:r w:rsidRPr="003B5849">
              <w:rPr>
                <w:rFonts w:ascii="Times New Roman" w:eastAsia="MS Mincho" w:hAnsi="Times New Roman" w:cs="Times New Roman"/>
                <w:lang w:eastAsia="ja-JP"/>
              </w:rPr>
              <w:t>. It is better that we report a value that has some references behind it in the TR.</w:t>
            </w:r>
          </w:p>
          <w:p w14:paraId="2DE0F8B0" w14:textId="77777777" w:rsidR="003B5849" w:rsidRPr="003B5849" w:rsidRDefault="003B5849" w:rsidP="003B5849">
            <w:pPr>
              <w:rPr>
                <w:rFonts w:ascii="Times New Roman" w:eastAsia="MS Mincho" w:hAnsi="Times New Roman" w:cs="Times New Roman"/>
                <w:lang w:eastAsia="ja-JP"/>
              </w:rPr>
            </w:pPr>
          </w:p>
          <w:p w14:paraId="50141547" w14:textId="7B986BD6"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lastRenderedPageBreak/>
              <w:t xml:space="preserve">In addition, we propose to remove three identical </w:t>
            </w:r>
            <w:r w:rsidRPr="00C25918">
              <w:rPr>
                <w:rFonts w:ascii="Times New Roman" w:eastAsia="MS Mincho" w:hAnsi="Times New Roman" w:cs="Times New Roman"/>
                <w:highlight w:val="yellow"/>
                <w:lang w:eastAsia="ja-JP"/>
              </w:rPr>
              <w:t>FFSs: “Separate streams for I-frame and P-frame”</w:t>
            </w:r>
            <w:r w:rsidRPr="003B5849">
              <w:rPr>
                <w:rFonts w:ascii="Times New Roman" w:eastAsia="MS Mincho" w:hAnsi="Times New Roman" w:cs="Times New Roman"/>
                <w:lang w:eastAsia="ja-JP"/>
              </w:rPr>
              <w:t xml:space="preserve"> from all the options since the options already states how many streams are assumed (2, 1, or 3, respectively). In contrast, as also stated by </w:t>
            </w:r>
            <w:r w:rsidR="00B95992" w:rsidRPr="00B95992">
              <w:rPr>
                <w:rFonts w:ascii="Times New Roman" w:eastAsia="MS Mincho" w:hAnsi="Times New Roman" w:cs="Times New Roman"/>
                <w:lang w:eastAsia="ja-JP"/>
              </w:rPr>
              <w:t>Huawei</w:t>
            </w:r>
            <w:r w:rsidRPr="003B5849">
              <w:rPr>
                <w:rFonts w:ascii="Times New Roman" w:eastAsia="MS Mincho" w:hAnsi="Times New Roman" w:cs="Times New Roman"/>
                <w:lang w:eastAsia="ja-JP"/>
              </w:rPr>
              <w:t>, if companies see the benefit providing additional options, they better to be listed as Option 4, Option 5, etc. just to avoid confusion. Otherwise, we might immediately end up having at least 6 options supported.</w:t>
            </w:r>
          </w:p>
        </w:tc>
      </w:tr>
      <w:tr w:rsidR="006A592A" w14:paraId="4AE74F1C" w14:textId="77777777" w:rsidTr="002B4099">
        <w:tc>
          <w:tcPr>
            <w:tcW w:w="1741" w:type="dxa"/>
          </w:tcPr>
          <w:p w14:paraId="07BD063D" w14:textId="0455DDC4" w:rsidR="006A592A" w:rsidRPr="006A592A" w:rsidRDefault="006A592A" w:rsidP="00F23B2D">
            <w:pPr>
              <w:rPr>
                <w:rFonts w:ascii="Times New Roman" w:hAnsi="Times New Roman" w:cs="Times New Roman" w:hint="eastAsia"/>
                <w:lang w:eastAsia="zh-CN"/>
              </w:rPr>
            </w:pPr>
            <w:r>
              <w:rPr>
                <w:rFonts w:ascii="Times New Roman" w:hAnsi="Times New Roman" w:cs="Times New Roman" w:hint="eastAsia"/>
                <w:lang w:eastAsia="zh-CN"/>
              </w:rPr>
              <w:lastRenderedPageBreak/>
              <w:t>xiaomi</w:t>
            </w:r>
          </w:p>
        </w:tc>
        <w:tc>
          <w:tcPr>
            <w:tcW w:w="8716" w:type="dxa"/>
          </w:tcPr>
          <w:p w14:paraId="79A50615" w14:textId="0588423E" w:rsidR="006A592A" w:rsidRPr="006A592A" w:rsidRDefault="006A592A" w:rsidP="003B5849">
            <w:pPr>
              <w:rPr>
                <w:rFonts w:ascii="Times New Roman" w:hAnsi="Times New Roman" w:cs="Times New Roman" w:hint="eastAsia"/>
                <w:lang w:eastAsia="zh-CN"/>
              </w:rPr>
            </w:pPr>
            <w:r>
              <w:rPr>
                <w:rFonts w:ascii="Times New Roman" w:hAnsi="Times New Roman" w:cs="Times New Roman"/>
                <w:lang w:eastAsia="zh-CN"/>
              </w:rPr>
              <w:t>For the baseline, we are fine with either option1 or option2.</w:t>
            </w:r>
            <w:bookmarkStart w:id="13" w:name="_GoBack"/>
            <w:bookmarkEnd w:id="13"/>
          </w:p>
        </w:tc>
      </w:tr>
    </w:tbl>
    <w:p w14:paraId="7EFC2822" w14:textId="77777777" w:rsidR="00A6426A" w:rsidRPr="00A6426A" w:rsidRDefault="00A6426A" w:rsidP="00A6426A">
      <w:pPr>
        <w:pStyle w:val="xmsonormal0"/>
        <w:spacing w:before="0" w:beforeAutospacing="0" w:after="120" w:afterAutospacing="0"/>
        <w:rPr>
          <w:rFonts w:ascii="Times New Roman" w:eastAsia="宋体" w:hAnsi="Times New Roman" w:cs="Times New Roman"/>
          <w:sz w:val="20"/>
          <w:szCs w:val="20"/>
          <w:lang w:eastAsia="zh-CN"/>
        </w:rPr>
      </w:pPr>
    </w:p>
    <w:p w14:paraId="4D044B38" w14:textId="77777777" w:rsidR="00A6426A" w:rsidRPr="00A6426A" w:rsidRDefault="00A6426A" w:rsidP="00A6426A">
      <w:pPr>
        <w:rPr>
          <w:rFonts w:ascii="Times New Roman" w:eastAsia="宋体" w:hAnsi="Times New Roman" w:cs="Times New Roman"/>
          <w:sz w:val="20"/>
          <w:szCs w:val="20"/>
          <w:lang w:val="en-GB" w:eastAsia="zh-CN"/>
        </w:rPr>
      </w:pPr>
    </w:p>
    <w:p w14:paraId="2381E9BF" w14:textId="7BE5F7ED" w:rsidR="00867382" w:rsidRDefault="00867382" w:rsidP="00867382">
      <w:pPr>
        <w:pStyle w:val="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affa"/>
        <w:numPr>
          <w:ilvl w:val="0"/>
          <w:numId w:val="53"/>
        </w:numPr>
        <w:ind w:left="0" w:firstLine="0"/>
        <w:outlineLvl w:val="2"/>
        <w:rPr>
          <w:rFonts w:eastAsia="宋体"/>
          <w:b/>
          <w:highlight w:val="yellow"/>
          <w:lang w:eastAsia="zh-CN"/>
        </w:rPr>
      </w:pPr>
      <w:r w:rsidRPr="001203E0">
        <w:rPr>
          <w:rFonts w:eastAsia="宋体"/>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宋体"/>
          <w:lang w:eastAsia="ja-JP"/>
        </w:rPr>
      </w:pPr>
      <w:r>
        <w:rPr>
          <w:rFonts w:eastAsia="宋体"/>
          <w:lang w:eastAsia="ja-JP"/>
        </w:rPr>
        <w:t xml:space="preserve">RAN#104-e </w:t>
      </w:r>
      <w:r w:rsidR="002E50B2">
        <w:rPr>
          <w:rFonts w:eastAsia="宋体"/>
          <w:lang w:eastAsia="ja-JP"/>
        </w:rPr>
        <w:t>Working assumption</w:t>
      </w:r>
    </w:p>
    <w:tbl>
      <w:tblPr>
        <w:tblStyle w:val="aff"/>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宋体"/>
                <w:lang w:eastAsia="ja-JP"/>
              </w:rPr>
            </w:pPr>
            <w:r w:rsidRPr="00437893">
              <w:rPr>
                <w:rFonts w:eastAsia="宋体"/>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aff"/>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宋体"/>
                <w:lang w:eastAsia="zh-CN"/>
              </w:rPr>
            </w:pPr>
            <w:r w:rsidRPr="0071751B">
              <w:rPr>
                <w:rFonts w:eastAsia="宋体"/>
                <w:lang w:eastAsia="zh-CN"/>
              </w:rPr>
              <w:t>Huawei</w:t>
            </w:r>
          </w:p>
        </w:tc>
        <w:tc>
          <w:tcPr>
            <w:tcW w:w="8761" w:type="dxa"/>
          </w:tcPr>
          <w:p w14:paraId="260ED120" w14:textId="77777777" w:rsidR="00437893" w:rsidRPr="0071751B" w:rsidRDefault="00437893" w:rsidP="006173FD">
            <w:pPr>
              <w:pStyle w:val="a6"/>
              <w:autoSpaceDE w:val="0"/>
              <w:autoSpaceDN w:val="0"/>
              <w:adjustRightInd w:val="0"/>
              <w:snapToGrid w:val="0"/>
              <w:spacing w:before="0" w:after="0"/>
              <w:rPr>
                <w:rFonts w:eastAsia="宋体"/>
                <w:b w:val="0"/>
                <w:szCs w:val="24"/>
                <w:lang w:eastAsia="zh-CN"/>
              </w:rPr>
            </w:pPr>
            <w:r w:rsidRPr="0071751B">
              <w:rPr>
                <w:rFonts w:eastAsia="宋体"/>
                <w:b w:val="0"/>
                <w:szCs w:val="24"/>
                <w:lang w:eastAsia="zh-CN"/>
              </w:rPr>
              <w:t>STD: 15% of Mean packet size</w:t>
            </w:r>
          </w:p>
          <w:p w14:paraId="217971B9" w14:textId="091A025F" w:rsidR="00437893" w:rsidRPr="0071751B" w:rsidRDefault="00437893" w:rsidP="006173FD">
            <w:pPr>
              <w:pStyle w:val="a6"/>
              <w:autoSpaceDE w:val="0"/>
              <w:autoSpaceDN w:val="0"/>
              <w:adjustRightInd w:val="0"/>
              <w:snapToGrid w:val="0"/>
              <w:spacing w:before="0" w:after="0"/>
              <w:rPr>
                <w:rFonts w:eastAsia="宋体"/>
                <w:b w:val="0"/>
                <w:szCs w:val="24"/>
                <w:lang w:eastAsia="zh-CN"/>
              </w:rPr>
            </w:pPr>
            <w:r w:rsidRPr="0071751B">
              <w:rPr>
                <w:rFonts w:eastAsia="宋体"/>
                <w:b w:val="0"/>
                <w:szCs w:val="24"/>
                <w:lang w:eastAsia="zh-CN"/>
              </w:rPr>
              <w:t>Max packet size: 2 * Mean packet size</w:t>
            </w:r>
          </w:p>
          <w:p w14:paraId="12FF89C0" w14:textId="7FB7EA73" w:rsidR="00437893" w:rsidRPr="0071751B" w:rsidRDefault="00437893" w:rsidP="00437893">
            <w:pPr>
              <w:rPr>
                <w:rFonts w:eastAsia="宋体"/>
                <w:szCs w:val="24"/>
                <w:lang w:eastAsia="zh-CN"/>
              </w:rPr>
            </w:pPr>
            <w:r w:rsidRPr="0071751B">
              <w:rPr>
                <w:rFonts w:eastAsia="宋体"/>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宋体"/>
                <w:lang w:eastAsia="zh-CN"/>
              </w:rPr>
            </w:pPr>
            <w:r w:rsidRPr="0071751B">
              <w:rPr>
                <w:rFonts w:eastAsia="宋体"/>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宋体"/>
                <w:lang w:eastAsia="zh-CN"/>
              </w:rPr>
            </w:pPr>
            <w:r w:rsidRPr="0071751B">
              <w:rPr>
                <w:rFonts w:eastAsia="宋体"/>
                <w:lang w:eastAsia="zh-CN"/>
              </w:rPr>
              <w:t>vivo</w:t>
            </w:r>
          </w:p>
        </w:tc>
        <w:tc>
          <w:tcPr>
            <w:tcW w:w="8761" w:type="dxa"/>
          </w:tcPr>
          <w:p w14:paraId="5D77496D" w14:textId="77777777" w:rsidR="006173FD" w:rsidRPr="0071751B" w:rsidRDefault="006173FD" w:rsidP="004A73EE">
            <w:pPr>
              <w:pStyle w:val="affa"/>
              <w:widowControl w:val="0"/>
              <w:numPr>
                <w:ilvl w:val="0"/>
                <w:numId w:val="60"/>
              </w:numPr>
              <w:jc w:val="both"/>
              <w:rPr>
                <w:iCs/>
              </w:rPr>
            </w:pPr>
            <w:r w:rsidRPr="0071751B">
              <w:rPr>
                <w:iCs/>
              </w:rPr>
              <w:t>STD </w:t>
            </w:r>
          </w:p>
          <w:p w14:paraId="4448CB5D" w14:textId="77777777" w:rsidR="006173FD" w:rsidRPr="0071751B" w:rsidRDefault="006173FD" w:rsidP="004A73EE">
            <w:pPr>
              <w:pStyle w:val="affa"/>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affa"/>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affa"/>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affa"/>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affa"/>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宋体"/>
                <w:lang w:eastAsia="zh-CN"/>
              </w:rPr>
            </w:pPr>
            <w:r w:rsidRPr="0071751B">
              <w:rPr>
                <w:rFonts w:eastAsia="宋体"/>
                <w:lang w:eastAsia="zh-CN"/>
              </w:rPr>
              <w:t>CATT</w:t>
            </w:r>
          </w:p>
        </w:tc>
        <w:tc>
          <w:tcPr>
            <w:tcW w:w="8761" w:type="dxa"/>
          </w:tcPr>
          <w:p w14:paraId="5958C263" w14:textId="77777777" w:rsidR="006173FD" w:rsidRPr="0071751B" w:rsidRDefault="006173FD" w:rsidP="006173FD">
            <w:pPr>
              <w:pStyle w:val="aa"/>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aa"/>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宋体"/>
                <w:iCs/>
                <w:lang w:eastAsia="zh-CN"/>
              </w:rPr>
            </w:pPr>
            <w:r w:rsidRPr="0071751B">
              <w:rPr>
                <w:rFonts w:eastAsia="宋体" w:hint="eastAsia"/>
                <w:iCs/>
                <w:lang w:eastAsia="zh-CN"/>
              </w:rPr>
              <w:t>For the p</w:t>
            </w:r>
            <w:r w:rsidRPr="0071751B">
              <w:rPr>
                <w:rFonts w:eastAsia="宋体"/>
                <w:iCs/>
                <w:lang w:eastAsia="zh-CN"/>
              </w:rPr>
              <w:t xml:space="preserve">arameters of </w:t>
            </w:r>
            <w:r w:rsidRPr="0071751B">
              <w:rPr>
                <w:rFonts w:eastAsia="宋体" w:hint="eastAsia"/>
                <w:iCs/>
                <w:lang w:eastAsia="zh-CN"/>
              </w:rPr>
              <w:t>the statistical</w:t>
            </w:r>
            <w:r w:rsidRPr="0071751B">
              <w:rPr>
                <w:rFonts w:eastAsia="宋体"/>
                <w:iCs/>
                <w:lang w:eastAsia="zh-CN"/>
              </w:rPr>
              <w:t xml:space="preserve"> distribution for Packet size</w:t>
            </w:r>
          </w:p>
          <w:p w14:paraId="3CF6ADEC" w14:textId="13B9E7ED" w:rsidR="006173FD" w:rsidRPr="0071751B" w:rsidRDefault="006173FD" w:rsidP="004A73EE">
            <w:pPr>
              <w:pStyle w:val="aa"/>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aa"/>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aa"/>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宋体"/>
                <w:lang w:eastAsia="zh-CN"/>
              </w:rPr>
            </w:pPr>
            <w:r w:rsidRPr="0071751B">
              <w:rPr>
                <w:rFonts w:eastAsia="宋体"/>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宋体"/>
                <w:lang w:eastAsia="zh-CN"/>
              </w:rPr>
            </w:pPr>
            <w:r w:rsidRPr="0071751B">
              <w:rPr>
                <w:rFonts w:eastAsia="宋体"/>
                <w:lang w:eastAsia="zh-CN"/>
              </w:rPr>
              <w:t>Futurewei</w:t>
            </w:r>
          </w:p>
        </w:tc>
        <w:tc>
          <w:tcPr>
            <w:tcW w:w="8761" w:type="dxa"/>
          </w:tcPr>
          <w:p w14:paraId="6A1F0EEB" w14:textId="77777777" w:rsidR="006173FD" w:rsidRPr="0071751B" w:rsidRDefault="006173FD" w:rsidP="004A73EE">
            <w:pPr>
              <w:pStyle w:val="affa"/>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affa"/>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affa"/>
              <w:numPr>
                <w:ilvl w:val="0"/>
                <w:numId w:val="68"/>
              </w:numPr>
              <w:contextualSpacing/>
              <w:rPr>
                <w:rFonts w:eastAsia="MS Mincho"/>
                <w:b/>
                <w:bCs/>
                <w:u w:val="single"/>
              </w:rPr>
            </w:pPr>
            <w:r w:rsidRPr="0071751B">
              <w:rPr>
                <w:rFonts w:eastAsia="PMingLiU"/>
                <w:bCs/>
                <w:iCs/>
              </w:rPr>
              <w:lastRenderedPageBreak/>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宋体"/>
                <w:lang w:eastAsia="zh-CN"/>
              </w:rPr>
            </w:pPr>
            <w:r w:rsidRPr="0071751B">
              <w:rPr>
                <w:rFonts w:eastAsia="宋体"/>
                <w:lang w:eastAsia="zh-CN"/>
              </w:rPr>
              <w:lastRenderedPageBreak/>
              <w:t>Nokia</w:t>
            </w:r>
          </w:p>
        </w:tc>
        <w:tc>
          <w:tcPr>
            <w:tcW w:w="8761" w:type="dxa"/>
          </w:tcPr>
          <w:p w14:paraId="25910A63" w14:textId="77777777" w:rsidR="006173FD" w:rsidRPr="0071751B" w:rsidRDefault="006173FD" w:rsidP="004A73EE">
            <w:pPr>
              <w:pStyle w:val="affa"/>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affa"/>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affa"/>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宋体"/>
                <w:lang w:eastAsia="zh-CN"/>
              </w:rPr>
            </w:pPr>
            <w:r w:rsidRPr="0071751B">
              <w:rPr>
                <w:rFonts w:eastAsia="宋体"/>
                <w:lang w:eastAsia="zh-CN"/>
              </w:rPr>
              <w:t>Ericsson</w:t>
            </w:r>
          </w:p>
        </w:tc>
        <w:tc>
          <w:tcPr>
            <w:tcW w:w="8761" w:type="dxa"/>
          </w:tcPr>
          <w:p w14:paraId="619EEAC6" w14:textId="24472F4D" w:rsidR="00EF783A" w:rsidRPr="0071751B" w:rsidRDefault="00EF783A" w:rsidP="004A73EE">
            <w:pPr>
              <w:pStyle w:val="affa"/>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affa"/>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affa"/>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宋体"/>
                <w:lang w:eastAsia="zh-CN"/>
              </w:rPr>
            </w:pPr>
            <w:r w:rsidRPr="0071751B">
              <w:rPr>
                <w:rFonts w:eastAsia="宋体"/>
                <w:lang w:eastAsia="zh-CN"/>
              </w:rPr>
              <w:t>Intel</w:t>
            </w:r>
          </w:p>
        </w:tc>
        <w:tc>
          <w:tcPr>
            <w:tcW w:w="8761" w:type="dxa"/>
          </w:tcPr>
          <w:p w14:paraId="754CBD7B" w14:textId="77777777" w:rsidR="006173FD" w:rsidRPr="0071751B" w:rsidRDefault="006173FD" w:rsidP="004A73EE">
            <w:pPr>
              <w:pStyle w:val="aa"/>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aa"/>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aa"/>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aa"/>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aa"/>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aa"/>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aa"/>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aa"/>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宋体"/>
                <w:lang w:eastAsia="zh-CN"/>
              </w:rPr>
            </w:pPr>
            <w:r w:rsidRPr="0071751B">
              <w:rPr>
                <w:rFonts w:eastAsia="宋体"/>
                <w:lang w:eastAsia="zh-CN"/>
              </w:rPr>
              <w:t>Qualcomm</w:t>
            </w:r>
          </w:p>
        </w:tc>
        <w:tc>
          <w:tcPr>
            <w:tcW w:w="8761" w:type="dxa"/>
          </w:tcPr>
          <w:p w14:paraId="7F0547A1" w14:textId="2812115F" w:rsidR="004D4160" w:rsidRPr="0071751B" w:rsidRDefault="004D4160" w:rsidP="004A73EE">
            <w:pPr>
              <w:pStyle w:val="affa"/>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affa"/>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affa"/>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宋体"/>
                <w:lang w:eastAsia="zh-CN"/>
              </w:rPr>
            </w:pPr>
            <w:r w:rsidRPr="0071751B">
              <w:rPr>
                <w:rFonts w:eastAsia="宋体"/>
                <w:lang w:eastAsia="zh-CN"/>
              </w:rPr>
              <w:t>Samsung</w:t>
            </w:r>
          </w:p>
        </w:tc>
        <w:tc>
          <w:tcPr>
            <w:tcW w:w="8761" w:type="dxa"/>
          </w:tcPr>
          <w:p w14:paraId="026135A7" w14:textId="3A4EAC1C" w:rsidR="004D4160" w:rsidRPr="0071751B" w:rsidRDefault="004D4160" w:rsidP="004A73EE">
            <w:pPr>
              <w:pStyle w:val="affa"/>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affa"/>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宋体"/>
                <w:lang w:eastAsia="zh-CN"/>
              </w:rPr>
            </w:pPr>
            <w:r w:rsidRPr="0071751B">
              <w:rPr>
                <w:rFonts w:eastAsia="宋体"/>
                <w:lang w:eastAsia="zh-CN"/>
              </w:rPr>
              <w:t>ZTE</w:t>
            </w:r>
          </w:p>
        </w:tc>
        <w:tc>
          <w:tcPr>
            <w:tcW w:w="8761" w:type="dxa"/>
          </w:tcPr>
          <w:p w14:paraId="58BB3219" w14:textId="6CAD526F" w:rsidR="004D4160" w:rsidRPr="0071751B" w:rsidRDefault="00B379E5" w:rsidP="004A73EE">
            <w:pPr>
              <w:pStyle w:val="affa"/>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B379E5" w:rsidP="004A73EE">
            <w:pPr>
              <w:pStyle w:val="affa"/>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B379E5" w:rsidP="004A73EE">
            <w:pPr>
              <w:pStyle w:val="affa"/>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B379E5" w:rsidP="004A73EE">
            <w:pPr>
              <w:pStyle w:val="affa"/>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宋体"/>
          <w:lang w:eastAsia="zh-CN"/>
        </w:rPr>
      </w:pPr>
    </w:p>
    <w:p w14:paraId="62A8AE10" w14:textId="12029C28" w:rsidR="004D4160" w:rsidRDefault="004225D0" w:rsidP="004D4160">
      <w:pPr>
        <w:rPr>
          <w:rFonts w:eastAsia="宋体"/>
          <w:lang w:eastAsia="zh-CN"/>
        </w:rPr>
      </w:pPr>
      <w:r>
        <w:rPr>
          <w:rFonts w:eastAsia="宋体"/>
          <w:b/>
          <w:bCs/>
          <w:lang w:eastAsia="zh-CN"/>
        </w:rPr>
        <w:t>Summary</w:t>
      </w:r>
      <w:r w:rsidR="004D4160">
        <w:rPr>
          <w:rFonts w:eastAsia="宋体"/>
          <w:lang w:eastAsia="zh-CN"/>
        </w:rPr>
        <w:t xml:space="preserve">: </w:t>
      </w:r>
    </w:p>
    <w:p w14:paraId="32488AAF" w14:textId="1F71EEBD" w:rsidR="004D4160" w:rsidRDefault="004D4160" w:rsidP="004A73EE">
      <w:pPr>
        <w:pStyle w:val="affa"/>
        <w:numPr>
          <w:ilvl w:val="0"/>
          <w:numId w:val="71"/>
        </w:numPr>
        <w:rPr>
          <w:rFonts w:eastAsia="宋体"/>
          <w:lang w:eastAsia="zh-CN"/>
        </w:rPr>
      </w:pPr>
      <w:r>
        <w:rPr>
          <w:rFonts w:eastAsia="宋体"/>
          <w:lang w:eastAsia="zh-CN"/>
        </w:rPr>
        <w:t xml:space="preserve">From SA4 trace files: STD, Max, and Min depend on CBR, VBR, single vs. multiple (8) slices per frame, etc. </w:t>
      </w:r>
    </w:p>
    <w:p w14:paraId="70E08473" w14:textId="5B0EEF9E" w:rsidR="00FE5878" w:rsidRDefault="00FE5878" w:rsidP="004A73EE">
      <w:pPr>
        <w:pStyle w:val="affa"/>
        <w:numPr>
          <w:ilvl w:val="0"/>
          <w:numId w:val="71"/>
        </w:numPr>
        <w:rPr>
          <w:rFonts w:eastAsia="宋体"/>
          <w:lang w:eastAsia="zh-CN"/>
        </w:rPr>
      </w:pPr>
      <w:r>
        <w:rPr>
          <w:rFonts w:eastAsia="宋体"/>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affa"/>
        <w:numPr>
          <w:ilvl w:val="0"/>
          <w:numId w:val="71"/>
        </w:numPr>
        <w:rPr>
          <w:rFonts w:eastAsia="宋体"/>
          <w:lang w:eastAsia="zh-CN"/>
        </w:rPr>
      </w:pPr>
      <w:r>
        <w:rPr>
          <w:rFonts w:eastAsia="宋体"/>
          <w:lang w:eastAsia="zh-CN"/>
        </w:rPr>
        <w:t>Average value</w:t>
      </w:r>
      <w:r w:rsidR="00FE5878">
        <w:rPr>
          <w:rFonts w:eastAsia="宋体"/>
          <w:lang w:eastAsia="zh-CN"/>
        </w:rPr>
        <w:t>s</w:t>
      </w:r>
      <w:r>
        <w:rPr>
          <w:rFonts w:eastAsia="宋体"/>
          <w:lang w:eastAsia="zh-CN"/>
        </w:rPr>
        <w:t xml:space="preserve"> from companies’ inputs</w:t>
      </w:r>
    </w:p>
    <w:p w14:paraId="38011FFF" w14:textId="588FF5FF" w:rsidR="004D4160" w:rsidRDefault="00FE5878" w:rsidP="004A73EE">
      <w:pPr>
        <w:pStyle w:val="affa"/>
        <w:numPr>
          <w:ilvl w:val="1"/>
          <w:numId w:val="71"/>
        </w:numPr>
        <w:rPr>
          <w:rFonts w:eastAsia="宋体"/>
          <w:lang w:eastAsia="zh-CN"/>
        </w:rPr>
      </w:pPr>
      <w:r>
        <w:rPr>
          <w:rFonts w:eastAsia="宋体"/>
          <w:lang w:eastAsia="zh-CN"/>
        </w:rPr>
        <w:t>STD: 10.5% of Mean packet size</w:t>
      </w:r>
    </w:p>
    <w:p w14:paraId="392A2C7D" w14:textId="6B896401" w:rsidR="00FE5878" w:rsidRDefault="00FE5878" w:rsidP="004A73EE">
      <w:pPr>
        <w:pStyle w:val="affa"/>
        <w:numPr>
          <w:ilvl w:val="1"/>
          <w:numId w:val="71"/>
        </w:numPr>
        <w:rPr>
          <w:rFonts w:eastAsia="宋体"/>
          <w:lang w:eastAsia="zh-CN"/>
        </w:rPr>
      </w:pPr>
      <w:r>
        <w:rPr>
          <w:rFonts w:eastAsia="宋体"/>
          <w:lang w:eastAsia="zh-CN"/>
        </w:rPr>
        <w:t>Max: 135% of Mean packet size</w:t>
      </w:r>
    </w:p>
    <w:p w14:paraId="10CE669A" w14:textId="4BC91D21" w:rsidR="00FE5878" w:rsidRPr="004D4160" w:rsidRDefault="00FE5878" w:rsidP="004A73EE">
      <w:pPr>
        <w:pStyle w:val="affa"/>
        <w:numPr>
          <w:ilvl w:val="1"/>
          <w:numId w:val="71"/>
        </w:numPr>
        <w:rPr>
          <w:rFonts w:eastAsia="宋体"/>
          <w:lang w:eastAsia="zh-CN"/>
        </w:rPr>
      </w:pPr>
      <w:r>
        <w:rPr>
          <w:rFonts w:eastAsia="宋体"/>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宋体"/>
          <w:lang w:eastAsia="ja-JP"/>
        </w:rPr>
      </w:pPr>
      <w:r w:rsidRPr="004225D0">
        <w:rPr>
          <w:rFonts w:eastAsia="宋体"/>
          <w:b/>
          <w:bCs/>
          <w:lang w:eastAsia="ja-JP"/>
        </w:rPr>
        <w:t>Moderator proposal</w:t>
      </w:r>
      <w:r>
        <w:rPr>
          <w:rFonts w:eastAsia="宋体"/>
          <w:lang w:eastAsia="ja-JP"/>
        </w:rPr>
        <w:t xml:space="preserve">: </w:t>
      </w:r>
      <w:r w:rsidR="00FE5878" w:rsidRPr="00E02A4F">
        <w:rPr>
          <w:rFonts w:eastAsia="宋体"/>
          <w:lang w:eastAsia="ja-JP"/>
        </w:rPr>
        <w:t xml:space="preserve">Parameters of Truncated Gaussian distribution for </w:t>
      </w:r>
      <w:r>
        <w:rPr>
          <w:rFonts w:eastAsia="宋体"/>
          <w:lang w:eastAsia="ja-JP"/>
        </w:rPr>
        <w:t>p</w:t>
      </w:r>
      <w:r w:rsidR="00FE5878" w:rsidRPr="00E02A4F">
        <w:rPr>
          <w:rFonts w:eastAsia="宋体"/>
          <w:lang w:eastAsia="ja-JP"/>
        </w:rPr>
        <w:t>acket size</w:t>
      </w:r>
      <w:r>
        <w:rPr>
          <w:rFonts w:eastAsia="宋体"/>
          <w:lang w:eastAsia="ja-JP"/>
        </w:rPr>
        <w:t xml:space="preserve"> of DL video stream in case of single stream evaluation</w:t>
      </w:r>
      <w:r w:rsidR="00FE5878" w:rsidRPr="00E02A4F">
        <w:rPr>
          <w:rFonts w:eastAsia="宋体"/>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宋体"/>
          <w:lang w:eastAsia="ja-JP"/>
        </w:rPr>
      </w:pPr>
      <w:r w:rsidRPr="00E02A4F">
        <w:rPr>
          <w:rFonts w:eastAsia="宋体"/>
          <w:lang w:eastAsia="ja-JP"/>
        </w:rPr>
        <w:t>Mean</w:t>
      </w:r>
      <w:r w:rsidR="002E50B2">
        <w:rPr>
          <w:rFonts w:eastAsia="宋体"/>
          <w:lang w:eastAsia="ja-JP"/>
        </w:rPr>
        <w:t xml:space="preserve"> packet size</w:t>
      </w:r>
      <w:r w:rsidRPr="00E02A4F">
        <w:rPr>
          <w:rFonts w:eastAsia="宋体"/>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50EE89D1" w14:textId="77777777" w:rsidR="002E50B2" w:rsidRDefault="002E50B2" w:rsidP="004A73EE">
      <w:pPr>
        <w:pStyle w:val="affa"/>
        <w:numPr>
          <w:ilvl w:val="0"/>
          <w:numId w:val="79"/>
        </w:numPr>
        <w:rPr>
          <w:rFonts w:eastAsia="宋体"/>
          <w:lang w:eastAsia="zh-CN"/>
        </w:rPr>
      </w:pPr>
      <w:r>
        <w:rPr>
          <w:rFonts w:eastAsia="宋体"/>
          <w:lang w:eastAsia="zh-CN"/>
        </w:rPr>
        <w:t>STD: 10.5% of Mean packet size</w:t>
      </w:r>
    </w:p>
    <w:p w14:paraId="6A29FA6E" w14:textId="77777777" w:rsidR="002E50B2" w:rsidRDefault="002E50B2" w:rsidP="004A73EE">
      <w:pPr>
        <w:pStyle w:val="affa"/>
        <w:numPr>
          <w:ilvl w:val="0"/>
          <w:numId w:val="79"/>
        </w:numPr>
        <w:rPr>
          <w:rFonts w:eastAsia="宋体"/>
          <w:lang w:eastAsia="zh-CN"/>
        </w:rPr>
      </w:pPr>
      <w:r>
        <w:rPr>
          <w:rFonts w:eastAsia="宋体"/>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宋体"/>
          <w:lang w:eastAsia="zh-CN"/>
        </w:rPr>
        <w:t>Min: 50% of Mean packet size</w:t>
      </w:r>
    </w:p>
    <w:p w14:paraId="2E6EF820" w14:textId="39DDF543" w:rsidR="00773F91" w:rsidRDefault="00773F91" w:rsidP="00773F91">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宋体"/>
                <w:b/>
                <w:bCs/>
                <w:u w:val="single"/>
                <w:lang w:eastAsia="zh-CN"/>
              </w:rPr>
            </w:pPr>
            <w:r>
              <w:rPr>
                <w:rFonts w:eastAsia="宋体"/>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宋体"/>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宋体"/>
                <w:lang w:eastAsia="ja-JP"/>
              </w:rPr>
            </w:pPr>
            <w:r w:rsidRPr="004225D0">
              <w:rPr>
                <w:rFonts w:eastAsia="宋体"/>
                <w:b/>
                <w:bCs/>
                <w:lang w:eastAsia="ja-JP"/>
              </w:rPr>
              <w:t>Moderator proposal</w:t>
            </w:r>
            <w:r>
              <w:rPr>
                <w:rFonts w:eastAsia="宋体"/>
                <w:b/>
                <w:bCs/>
                <w:lang w:eastAsia="ja-JP"/>
              </w:rPr>
              <w:t xml:space="preserve"> for 1</w:t>
            </w:r>
            <w:r w:rsidRPr="00894E4D">
              <w:rPr>
                <w:rFonts w:eastAsia="宋体"/>
                <w:b/>
                <w:bCs/>
                <w:vertAlign w:val="superscript"/>
                <w:lang w:eastAsia="ja-JP"/>
              </w:rPr>
              <w:t>st</w:t>
            </w:r>
            <w:r>
              <w:rPr>
                <w:rFonts w:eastAsia="宋体"/>
                <w:b/>
                <w:bCs/>
                <w:lang w:eastAsia="ja-JP"/>
              </w:rPr>
              <w:t xml:space="preserve"> round of email discussion</w:t>
            </w:r>
            <w:r>
              <w:rPr>
                <w:rFonts w:eastAsia="宋体"/>
                <w:lang w:eastAsia="ja-JP"/>
              </w:rPr>
              <w:t xml:space="preserve">: </w:t>
            </w:r>
            <w:r w:rsidRPr="00E02A4F">
              <w:rPr>
                <w:rFonts w:eastAsia="宋体"/>
                <w:lang w:eastAsia="ja-JP"/>
              </w:rPr>
              <w:t xml:space="preserve">Parameters of Truncated Gaussian distribution for </w:t>
            </w:r>
            <w:r>
              <w:rPr>
                <w:rFonts w:eastAsia="宋体"/>
                <w:lang w:eastAsia="ja-JP"/>
              </w:rPr>
              <w:t>p</w:t>
            </w:r>
            <w:r w:rsidRPr="00E02A4F">
              <w:rPr>
                <w:rFonts w:eastAsia="宋体"/>
                <w:lang w:eastAsia="ja-JP"/>
              </w:rPr>
              <w:t>acket size</w:t>
            </w:r>
            <w:r>
              <w:rPr>
                <w:rFonts w:eastAsia="宋体"/>
                <w:lang w:eastAsia="ja-JP"/>
              </w:rPr>
              <w:t xml:space="preserve"> of DL video stream in case of single stream evaluation</w:t>
            </w:r>
            <w:r w:rsidRPr="00E02A4F">
              <w:rPr>
                <w:rFonts w:eastAsia="宋体"/>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Mean</w:t>
            </w:r>
            <w:r>
              <w:rPr>
                <w:rFonts w:eastAsia="宋体"/>
                <w:lang w:eastAsia="ja-JP"/>
              </w:rPr>
              <w:t xml:space="preserve"> packet size</w:t>
            </w:r>
            <w:r w:rsidRPr="00E02A4F">
              <w:rPr>
                <w:rFonts w:eastAsia="宋体"/>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6CCD073A" w14:textId="77777777" w:rsidR="00894E4D" w:rsidRDefault="00894E4D" w:rsidP="00894E4D">
            <w:pPr>
              <w:pStyle w:val="affa"/>
              <w:numPr>
                <w:ilvl w:val="0"/>
                <w:numId w:val="79"/>
              </w:numPr>
              <w:rPr>
                <w:rFonts w:eastAsia="宋体"/>
                <w:lang w:eastAsia="zh-CN"/>
              </w:rPr>
            </w:pPr>
            <w:r>
              <w:rPr>
                <w:rFonts w:eastAsia="宋体"/>
                <w:lang w:eastAsia="zh-CN"/>
              </w:rPr>
              <w:t>STD: 10.5% of Mean packet size</w:t>
            </w:r>
          </w:p>
          <w:p w14:paraId="109B4006" w14:textId="6DAC3A2F" w:rsidR="00894E4D" w:rsidRDefault="00894E4D" w:rsidP="00894E4D">
            <w:pPr>
              <w:pStyle w:val="affa"/>
              <w:numPr>
                <w:ilvl w:val="0"/>
                <w:numId w:val="79"/>
              </w:numPr>
              <w:rPr>
                <w:rFonts w:eastAsia="宋体"/>
                <w:lang w:eastAsia="zh-CN"/>
              </w:rPr>
            </w:pPr>
            <w:r>
              <w:rPr>
                <w:rFonts w:eastAsia="宋体"/>
                <w:lang w:eastAsia="zh-CN"/>
              </w:rPr>
              <w:lastRenderedPageBreak/>
              <w:t>Max: 135% of Mean packet size</w:t>
            </w:r>
          </w:p>
          <w:p w14:paraId="31A216AF" w14:textId="20DE5A42" w:rsidR="00894E4D" w:rsidRPr="00894E4D" w:rsidRDefault="00894E4D" w:rsidP="006546F1">
            <w:pPr>
              <w:pStyle w:val="affa"/>
              <w:numPr>
                <w:ilvl w:val="0"/>
                <w:numId w:val="79"/>
              </w:numPr>
              <w:overflowPunct w:val="0"/>
              <w:autoSpaceDE w:val="0"/>
              <w:autoSpaceDN w:val="0"/>
              <w:contextualSpacing/>
              <w:jc w:val="both"/>
              <w:rPr>
                <w:rFonts w:eastAsia="宋体"/>
                <w:lang w:eastAsia="zh-CN"/>
              </w:rPr>
            </w:pPr>
            <w:r w:rsidRPr="00894E4D">
              <w:rPr>
                <w:rFonts w:eastAsia="宋体"/>
                <w:lang w:eastAsia="zh-CN"/>
              </w:rPr>
              <w:t>Min: 50% of Mean packet size</w:t>
            </w:r>
          </w:p>
          <w:p w14:paraId="519EBC4C" w14:textId="77777777" w:rsidR="00894E4D" w:rsidRDefault="00894E4D" w:rsidP="00894E4D">
            <w:pPr>
              <w:overflowPunct w:val="0"/>
              <w:autoSpaceDE w:val="0"/>
              <w:autoSpaceDN w:val="0"/>
              <w:contextualSpacing/>
              <w:jc w:val="both"/>
              <w:rPr>
                <w:rFonts w:eastAsia="宋体"/>
                <w:b/>
                <w:bCs/>
                <w:lang w:eastAsia="zh-CN"/>
              </w:rPr>
            </w:pPr>
          </w:p>
          <w:p w14:paraId="7C68AF94" w14:textId="1E800DE7" w:rsidR="000B22A5" w:rsidRPr="00E86884" w:rsidRDefault="000B22A5" w:rsidP="00773F91">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p>
          <w:p w14:paraId="5724BC52"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Option 1: [STD, Max, Min] = [10.5, 135, 50] % of Mean</w:t>
            </w:r>
          </w:p>
          <w:p w14:paraId="375983DC"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(6 companies) Xiaomi, vivo, MTK, InterDigital, Samsung, DCM</w:t>
            </w:r>
          </w:p>
          <w:p w14:paraId="0024623F"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sidRPr="005A6901">
              <w:rPr>
                <w:rFonts w:eastAsia="宋体"/>
                <w:lang w:eastAsia="zh-CN"/>
              </w:rPr>
              <w:t xml:space="preserve">Option 2: </w:t>
            </w:r>
            <w:r>
              <w:rPr>
                <w:rFonts w:eastAsia="宋体"/>
                <w:lang w:eastAsia="zh-CN"/>
              </w:rPr>
              <w:t xml:space="preserve">[STD, Max, Min] = </w:t>
            </w:r>
            <w:r w:rsidRPr="005A6901">
              <w:rPr>
                <w:rFonts w:eastAsia="宋体"/>
                <w:lang w:eastAsia="zh-CN"/>
              </w:rPr>
              <w:t>[10.5, 150, 50]</w:t>
            </w:r>
            <w:r w:rsidRPr="000B22A5">
              <w:rPr>
                <w:rFonts w:eastAsia="宋体"/>
                <w:lang w:eastAsia="zh-CN"/>
              </w:rPr>
              <w:t xml:space="preserve"> </w:t>
            </w:r>
            <w:r>
              <w:rPr>
                <w:rFonts w:eastAsia="宋体"/>
                <w:lang w:eastAsia="zh-CN"/>
              </w:rPr>
              <w:t>% of Mean</w:t>
            </w:r>
          </w:p>
          <w:p w14:paraId="0ED9BDC4" w14:textId="77777777" w:rsidR="000B22A5" w:rsidRPr="005A6901"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 xml:space="preserve">(9 companies) </w:t>
            </w:r>
            <w:r w:rsidRPr="005A6901">
              <w:rPr>
                <w:rFonts w:eastAsia="宋体"/>
                <w:lang w:eastAsia="zh-CN"/>
              </w:rPr>
              <w:t xml:space="preserve">Ericsson, Nokia, </w:t>
            </w:r>
            <w:r>
              <w:rPr>
                <w:rFonts w:eastAsia="宋体"/>
                <w:lang w:eastAsia="zh-CN"/>
              </w:rPr>
              <w:t xml:space="preserve">vivo, </w:t>
            </w:r>
            <w:r w:rsidRPr="005A6901">
              <w:rPr>
                <w:rFonts w:eastAsia="宋体"/>
                <w:lang w:eastAsia="zh-CN"/>
              </w:rPr>
              <w:t>MTK, LG, QC, InterDigital</w:t>
            </w:r>
            <w:r>
              <w:rPr>
                <w:rFonts w:eastAsia="宋体"/>
                <w:lang w:eastAsia="zh-CN"/>
              </w:rPr>
              <w:t>, Samsung, AT&amp;T</w:t>
            </w:r>
          </w:p>
          <w:p w14:paraId="5251C87E"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Option 3: [STD, Max, Min] = [15, 150, 50]</w:t>
            </w:r>
            <w:r w:rsidRPr="000B22A5">
              <w:rPr>
                <w:rFonts w:eastAsia="宋体"/>
                <w:lang w:eastAsia="zh-CN"/>
              </w:rPr>
              <w:t xml:space="preserve"> </w:t>
            </w:r>
            <w:r>
              <w:rPr>
                <w:rFonts w:eastAsia="宋体"/>
                <w:lang w:eastAsia="zh-CN"/>
              </w:rPr>
              <w:t>% of Mean</w:t>
            </w:r>
          </w:p>
          <w:p w14:paraId="26856C23"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(4 companies) FUTUREWEI, OPPO, MTK, HW</w:t>
            </w:r>
          </w:p>
          <w:p w14:paraId="67924903"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Option 4: [STD, Max, Min] = [10.5, 135, N/A]</w:t>
            </w:r>
            <w:r w:rsidRPr="000B22A5">
              <w:rPr>
                <w:rFonts w:eastAsia="宋体"/>
                <w:lang w:eastAsia="zh-CN"/>
              </w:rPr>
              <w:t xml:space="preserve"> </w:t>
            </w:r>
            <w:r>
              <w:rPr>
                <w:rFonts w:eastAsia="宋体"/>
                <w:lang w:eastAsia="zh-CN"/>
              </w:rPr>
              <w:t xml:space="preserve">% of Mean: </w:t>
            </w:r>
          </w:p>
          <w:p w14:paraId="7207F12C"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(1 company): CATT</w:t>
            </w:r>
          </w:p>
          <w:p w14:paraId="35BC1334"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Option 6: [STD, Max, Min] = [4, 112, N/A] % of Mean for single eye buffer, [3, 109, N/A] % of Mean for dual eye buffer</w:t>
            </w:r>
          </w:p>
          <w:p w14:paraId="0B39933A" w14:textId="77777777" w:rsidR="000B22A5" w:rsidRPr="005A6901"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(1 company): ZTE</w:t>
            </w:r>
          </w:p>
          <w:p w14:paraId="3AD1C9AC"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宋体"/>
                <w:lang w:eastAsia="zh-CN"/>
              </w:rPr>
            </w:pPr>
            <w:r>
              <w:rPr>
                <w:rFonts w:eastAsia="宋体"/>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宋体"/>
                <w:lang w:eastAsia="zh-CN"/>
              </w:rPr>
            </w:pPr>
          </w:p>
          <w:p w14:paraId="653BC043" w14:textId="10575C1B" w:rsidR="000B22A5" w:rsidRDefault="00894E4D" w:rsidP="000B22A5">
            <w:pPr>
              <w:overflowPunct w:val="0"/>
              <w:autoSpaceDE w:val="0"/>
              <w:autoSpaceDN w:val="0"/>
              <w:contextualSpacing/>
              <w:jc w:val="both"/>
              <w:rPr>
                <w:rFonts w:eastAsia="宋体"/>
                <w:lang w:eastAsia="zh-CN"/>
              </w:rPr>
            </w:pPr>
            <w:r>
              <w:rPr>
                <w:rFonts w:eastAsia="宋体"/>
                <w:b/>
                <w:bCs/>
                <w:lang w:eastAsia="zh-CN"/>
              </w:rPr>
              <w:t>New m</w:t>
            </w:r>
            <w:r w:rsidR="000B22A5" w:rsidRPr="00E86884">
              <w:rPr>
                <w:rFonts w:eastAsia="宋体"/>
                <w:b/>
                <w:bCs/>
                <w:lang w:eastAsia="zh-CN"/>
              </w:rPr>
              <w:t>oderator proposal</w:t>
            </w:r>
            <w:r w:rsidR="000B22A5">
              <w:rPr>
                <w:rFonts w:eastAsia="宋体"/>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宋体"/>
                <w:lang w:eastAsia="ja-JP"/>
              </w:rPr>
            </w:pPr>
            <w:r w:rsidRPr="00E02A4F">
              <w:rPr>
                <w:rFonts w:eastAsia="宋体"/>
                <w:lang w:eastAsia="ja-JP"/>
              </w:rPr>
              <w:t xml:space="preserve">Parameters of Truncated Gaussian distribution for </w:t>
            </w:r>
            <w:r>
              <w:rPr>
                <w:rFonts w:eastAsia="宋体"/>
                <w:lang w:eastAsia="ja-JP"/>
              </w:rPr>
              <w:t>p</w:t>
            </w:r>
            <w:r w:rsidRPr="00E02A4F">
              <w:rPr>
                <w:rFonts w:eastAsia="宋体"/>
                <w:lang w:eastAsia="ja-JP"/>
              </w:rPr>
              <w:t>acket size</w:t>
            </w:r>
            <w:r>
              <w:rPr>
                <w:rFonts w:eastAsia="宋体"/>
                <w:lang w:eastAsia="ja-JP"/>
              </w:rPr>
              <w:t xml:space="preserve"> of DL video stream in case of single stream evaluation</w:t>
            </w:r>
            <w:r w:rsidRPr="00E02A4F">
              <w:rPr>
                <w:rFonts w:eastAsia="宋体"/>
                <w:lang w:eastAsia="ja-JP"/>
              </w:rPr>
              <w:t xml:space="preserve"> (note: these parameter values are those before the truncation) </w:t>
            </w:r>
          </w:p>
          <w:p w14:paraId="363BACF4" w14:textId="77777777" w:rsidR="000B22A5" w:rsidRDefault="000B22A5" w:rsidP="000B22A5">
            <w:pPr>
              <w:pStyle w:val="affa"/>
              <w:numPr>
                <w:ilvl w:val="0"/>
                <w:numId w:val="79"/>
              </w:numPr>
              <w:rPr>
                <w:rFonts w:eastAsia="宋体"/>
                <w:lang w:eastAsia="zh-CN"/>
              </w:rPr>
            </w:pPr>
            <w:r>
              <w:rPr>
                <w:rFonts w:eastAsia="宋体"/>
                <w:lang w:eastAsia="zh-CN"/>
              </w:rPr>
              <w:t>STD: 10.5% of Mean packet size</w:t>
            </w:r>
          </w:p>
          <w:p w14:paraId="2A66E50F" w14:textId="77777777" w:rsidR="000B22A5" w:rsidRDefault="000B22A5" w:rsidP="000B22A5">
            <w:pPr>
              <w:pStyle w:val="affa"/>
              <w:numPr>
                <w:ilvl w:val="0"/>
                <w:numId w:val="79"/>
              </w:numPr>
              <w:rPr>
                <w:rFonts w:eastAsia="宋体"/>
                <w:lang w:eastAsia="zh-CN"/>
              </w:rPr>
            </w:pPr>
            <w:r>
              <w:rPr>
                <w:rFonts w:eastAsia="宋体"/>
                <w:lang w:eastAsia="zh-CN"/>
              </w:rPr>
              <w:t>Max: 150% of Mean packet size</w:t>
            </w:r>
          </w:p>
          <w:p w14:paraId="486E30D0"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sidRPr="000B22A5">
              <w:rPr>
                <w:rFonts w:eastAsia="宋体"/>
                <w:lang w:eastAsia="zh-CN"/>
              </w:rPr>
              <w:t>Min: 50% of Mean packet size</w:t>
            </w:r>
          </w:p>
          <w:p w14:paraId="46537686" w14:textId="77777777" w:rsidR="000B22A5" w:rsidRDefault="000B22A5"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 xml:space="preserve">Other values can be optionally evaluated, e.g., </w:t>
            </w:r>
          </w:p>
          <w:p w14:paraId="0AF6E027"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[STD, Max, Min] = [10.5, 135, 50] % of Mean packet size</w:t>
            </w:r>
          </w:p>
          <w:p w14:paraId="3C01FA1B"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 xml:space="preserve">[STD, Max, Min] = </w:t>
            </w:r>
            <w:r w:rsidRPr="005A6901">
              <w:rPr>
                <w:rFonts w:eastAsia="宋体"/>
                <w:lang w:eastAsia="zh-CN"/>
              </w:rPr>
              <w:t>[10.5, 150, 50]</w:t>
            </w:r>
            <w:r>
              <w:rPr>
                <w:rFonts w:eastAsia="宋体"/>
                <w:lang w:eastAsia="zh-CN"/>
              </w:rPr>
              <w:t xml:space="preserve"> % of Mean packet size</w:t>
            </w:r>
          </w:p>
          <w:p w14:paraId="32E4B1A8"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[STD, Max, Min] = [15, 150, 50] % of Mean</w:t>
            </w:r>
          </w:p>
          <w:p w14:paraId="0A803754"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[STD, Max, Min] = [10.5, 135, N/A of Mean</w:t>
            </w:r>
          </w:p>
          <w:p w14:paraId="73D734F4" w14:textId="77777777" w:rsidR="000B22A5" w:rsidRDefault="000B22A5" w:rsidP="000B22A5">
            <w:pPr>
              <w:pStyle w:val="affa"/>
              <w:numPr>
                <w:ilvl w:val="1"/>
                <w:numId w:val="79"/>
              </w:numPr>
              <w:overflowPunct w:val="0"/>
              <w:autoSpaceDE w:val="0"/>
              <w:autoSpaceDN w:val="0"/>
              <w:contextualSpacing/>
              <w:jc w:val="both"/>
              <w:rPr>
                <w:rFonts w:eastAsia="宋体"/>
                <w:lang w:eastAsia="zh-CN"/>
              </w:rPr>
            </w:pPr>
            <w:r>
              <w:rPr>
                <w:rFonts w:eastAsia="宋体"/>
                <w:lang w:eastAsia="zh-CN"/>
              </w:rPr>
              <w:t>[STD, Max, Min] = [4, 112, N/A] % of Mean for single eye buffer, [3, 109, N/A] % of Mean for dual eye buffer</w:t>
            </w:r>
          </w:p>
          <w:p w14:paraId="221771A0" w14:textId="4433EE89" w:rsidR="000B22A5" w:rsidRDefault="00CE4EF8" w:rsidP="000B22A5">
            <w:pPr>
              <w:pStyle w:val="affa"/>
              <w:numPr>
                <w:ilvl w:val="0"/>
                <w:numId w:val="79"/>
              </w:numPr>
              <w:overflowPunct w:val="0"/>
              <w:autoSpaceDE w:val="0"/>
              <w:autoSpaceDN w:val="0"/>
              <w:contextualSpacing/>
              <w:jc w:val="both"/>
              <w:rPr>
                <w:rFonts w:eastAsia="宋体"/>
                <w:lang w:eastAsia="zh-CN"/>
              </w:rPr>
            </w:pPr>
            <w:r>
              <w:rPr>
                <w:rFonts w:eastAsia="宋体"/>
                <w:lang w:eastAsia="zh-CN"/>
              </w:rPr>
              <w:t xml:space="preserve">Note: </w:t>
            </w:r>
            <w:r w:rsidR="000B22A5">
              <w:rPr>
                <w:rFonts w:eastAsia="宋体"/>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宋体"/>
                <w:lang w:eastAsia="zh-CN"/>
              </w:rPr>
            </w:pPr>
          </w:p>
          <w:p w14:paraId="1752E4E0" w14:textId="2D7D404A" w:rsidR="00CE4EF8" w:rsidRPr="008502E1" w:rsidRDefault="00894E4D" w:rsidP="008502E1">
            <w:pPr>
              <w:overflowPunct w:val="0"/>
              <w:autoSpaceDE w:val="0"/>
              <w:autoSpaceDN w:val="0"/>
              <w:contextualSpacing/>
              <w:jc w:val="both"/>
              <w:rPr>
                <w:rFonts w:eastAsia="宋体"/>
                <w:lang w:eastAsia="zh-CN"/>
              </w:rPr>
            </w:pPr>
            <w:r>
              <w:rPr>
                <w:rFonts w:eastAsia="宋体"/>
                <w:b/>
                <w:bCs/>
                <w:lang w:eastAsia="zh-CN"/>
              </w:rPr>
              <w:t>New m</w:t>
            </w:r>
            <w:r w:rsidR="008502E1" w:rsidRPr="00E86884">
              <w:rPr>
                <w:rFonts w:eastAsia="宋体"/>
                <w:b/>
                <w:bCs/>
                <w:lang w:eastAsia="zh-CN"/>
              </w:rPr>
              <w:t>oderator proposal</w:t>
            </w:r>
            <w:r w:rsidR="008502E1">
              <w:rPr>
                <w:rFonts w:eastAsia="宋体"/>
                <w:lang w:eastAsia="zh-CN"/>
              </w:rPr>
              <w:t xml:space="preserve">: </w:t>
            </w:r>
            <w:r w:rsidR="008502E1" w:rsidRPr="008502E1">
              <w:rPr>
                <w:rFonts w:eastAsia="宋体"/>
                <w:lang w:eastAsia="zh-CN"/>
              </w:rPr>
              <w:t>RAN1 will s</w:t>
            </w:r>
            <w:r w:rsidR="00CE4EF8" w:rsidRPr="008502E1">
              <w:rPr>
                <w:rFonts w:eastAsia="宋体"/>
                <w:lang w:eastAsia="zh-CN"/>
              </w:rPr>
              <w:t xml:space="preserve">end an LS to SA4 about the </w:t>
            </w:r>
            <w:r w:rsidR="008502E1">
              <w:rPr>
                <w:rFonts w:eastAsia="宋体"/>
                <w:lang w:eastAsia="zh-CN"/>
              </w:rPr>
              <w:t xml:space="preserve">RAN1 </w:t>
            </w:r>
            <w:r w:rsidR="00CE4EF8" w:rsidRPr="008502E1">
              <w:rPr>
                <w:rFonts w:eastAsia="宋体"/>
                <w:lang w:eastAsia="zh-CN"/>
              </w:rPr>
              <w:t>agreement</w:t>
            </w:r>
            <w:r w:rsidR="008502E1">
              <w:rPr>
                <w:rFonts w:eastAsia="宋体"/>
                <w:lang w:eastAsia="zh-CN"/>
              </w:rPr>
              <w:t>s w.r.t. XR/CG traffic models and KPIs</w:t>
            </w:r>
            <w:r w:rsidR="00CE4EF8" w:rsidRPr="008502E1">
              <w:rPr>
                <w:rFonts w:eastAsia="宋体"/>
                <w:lang w:eastAsia="zh-CN"/>
              </w:rPr>
              <w:t xml:space="preserve">. </w:t>
            </w:r>
          </w:p>
          <w:p w14:paraId="4DD71A44" w14:textId="5F19D0B6" w:rsidR="000B22A5" w:rsidRDefault="000B22A5" w:rsidP="00773F91">
            <w:pPr>
              <w:overflowPunct w:val="0"/>
              <w:autoSpaceDE w:val="0"/>
              <w:autoSpaceDN w:val="0"/>
              <w:contextualSpacing/>
              <w:jc w:val="both"/>
              <w:rPr>
                <w:rFonts w:eastAsia="宋体"/>
                <w:lang w:eastAsia="zh-CN"/>
              </w:rPr>
            </w:pPr>
          </w:p>
        </w:tc>
      </w:tr>
    </w:tbl>
    <w:p w14:paraId="1316ED33" w14:textId="77777777" w:rsidR="000B22A5" w:rsidRDefault="000B22A5" w:rsidP="00773F91">
      <w:pPr>
        <w:overflowPunct w:val="0"/>
        <w:autoSpaceDE w:val="0"/>
        <w:autoSpaceDN w:val="0"/>
        <w:contextualSpacing/>
        <w:jc w:val="both"/>
        <w:rPr>
          <w:rFonts w:eastAsia="宋体"/>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宋体"/>
                <w:lang w:eastAsia="zh-CN"/>
              </w:rPr>
            </w:pPr>
            <w:r>
              <w:rPr>
                <w:rFonts w:eastAsia="宋体"/>
                <w:lang w:eastAsia="zh-CN"/>
              </w:rPr>
              <w:t>FUTURWEI</w:t>
            </w:r>
          </w:p>
        </w:tc>
        <w:tc>
          <w:tcPr>
            <w:tcW w:w="8761" w:type="dxa"/>
          </w:tcPr>
          <w:p w14:paraId="616130CE" w14:textId="4BBC312C" w:rsidR="00C56831" w:rsidRDefault="00EF2DBA" w:rsidP="00F54C2D">
            <w:pPr>
              <w:rPr>
                <w:rFonts w:eastAsia="宋体"/>
                <w:lang w:eastAsia="zh-CN"/>
              </w:rPr>
            </w:pPr>
            <w:r>
              <w:rPr>
                <w:rFonts w:eastAsia="宋体"/>
                <w:lang w:eastAsia="zh-CN"/>
              </w:rPr>
              <w:t xml:space="preserve">In our views, we suggest to rather </w:t>
            </w:r>
            <w:r w:rsidR="00146F0E">
              <w:rPr>
                <w:rFonts w:eastAsia="宋体"/>
                <w:lang w:eastAsia="zh-CN"/>
              </w:rPr>
              <w:t xml:space="preserve">base the proposal </w:t>
            </w:r>
            <w:r>
              <w:rPr>
                <w:rFonts w:eastAsia="宋体"/>
                <w:lang w:eastAsia="zh-CN"/>
              </w:rPr>
              <w:t>on the majority view</w:t>
            </w:r>
            <w:r w:rsidR="003D2CD5">
              <w:rPr>
                <w:rFonts w:eastAsia="宋体"/>
                <w:lang w:eastAsia="zh-CN"/>
              </w:rPr>
              <w:t xml:space="preserve">s </w:t>
            </w:r>
            <w:r>
              <w:rPr>
                <w:rFonts w:eastAsia="宋体"/>
                <w:lang w:eastAsia="zh-CN"/>
              </w:rPr>
              <w:t>rather than the average values as proposed. The average values may result</w:t>
            </w:r>
            <w:r w:rsidR="00C604AE">
              <w:rPr>
                <w:rFonts w:eastAsia="宋体"/>
                <w:lang w:eastAsia="zh-CN"/>
              </w:rPr>
              <w:t xml:space="preserve"> in a</w:t>
            </w:r>
            <w:r>
              <w:rPr>
                <w:rFonts w:eastAsia="宋体"/>
                <w:lang w:eastAsia="zh-CN"/>
              </w:rPr>
              <w:t xml:space="preserve"> pdf fu</w:t>
            </w:r>
            <w:r w:rsidR="00C604AE">
              <w:rPr>
                <w:rFonts w:eastAsia="宋体"/>
                <w:lang w:eastAsia="zh-CN"/>
              </w:rPr>
              <w:t>n</w:t>
            </w:r>
            <w:r>
              <w:rPr>
                <w:rFonts w:eastAsia="宋体"/>
                <w:lang w:eastAsia="zh-CN"/>
              </w:rPr>
              <w:t>ction of the truncated Gaussian distribution not symmetrical. Follo</w:t>
            </w:r>
            <w:r w:rsidR="00C604AE">
              <w:rPr>
                <w:rFonts w:eastAsia="宋体"/>
                <w:lang w:eastAsia="zh-CN"/>
              </w:rPr>
              <w:t>wing</w:t>
            </w:r>
            <w:r>
              <w:rPr>
                <w:rFonts w:eastAsia="宋体"/>
                <w:lang w:eastAsia="zh-CN"/>
              </w:rPr>
              <w:t xml:space="preserve"> the majority views then the parameters would be </w:t>
            </w:r>
          </w:p>
          <w:p w14:paraId="4F306473" w14:textId="77777777" w:rsidR="00EF2DBA" w:rsidRPr="00773F91" w:rsidRDefault="00EF2DBA" w:rsidP="00EF2DBA">
            <w:pPr>
              <w:pStyle w:val="affa"/>
              <w:numPr>
                <w:ilvl w:val="0"/>
                <w:numId w:val="79"/>
              </w:numPr>
              <w:rPr>
                <w:rFonts w:eastAsia="宋体"/>
                <w:highlight w:val="yellow"/>
                <w:lang w:eastAsia="zh-CN"/>
              </w:rPr>
            </w:pPr>
            <w:r w:rsidRPr="00773F91">
              <w:rPr>
                <w:rFonts w:eastAsia="宋体"/>
                <w:highlight w:val="yellow"/>
                <w:lang w:eastAsia="zh-CN"/>
              </w:rPr>
              <w:t>STD: 15% of Mean packet size (7 companies)</w:t>
            </w:r>
          </w:p>
          <w:p w14:paraId="6E0EF251" w14:textId="1FD6932F" w:rsidR="00EF2DBA" w:rsidRPr="00773F91" w:rsidRDefault="00EF2DBA" w:rsidP="00EF2DBA">
            <w:pPr>
              <w:pStyle w:val="affa"/>
              <w:numPr>
                <w:ilvl w:val="0"/>
                <w:numId w:val="79"/>
              </w:numPr>
              <w:rPr>
                <w:rFonts w:eastAsia="宋体"/>
                <w:highlight w:val="yellow"/>
                <w:lang w:eastAsia="zh-CN"/>
              </w:rPr>
            </w:pPr>
            <w:r w:rsidRPr="00773F91">
              <w:rPr>
                <w:rFonts w:eastAsia="宋体"/>
                <w:highlight w:val="yellow"/>
                <w:lang w:eastAsia="zh-CN"/>
              </w:rPr>
              <w:t>Max: 1.5 of mean</w:t>
            </w:r>
            <w:r w:rsidR="003D2CD5" w:rsidRPr="00773F91">
              <w:rPr>
                <w:rFonts w:eastAsia="宋体"/>
                <w:highlight w:val="yellow"/>
                <w:lang w:eastAsia="zh-CN"/>
              </w:rPr>
              <w:t xml:space="preserve"> (6 companies)</w:t>
            </w:r>
          </w:p>
          <w:p w14:paraId="05D93F41" w14:textId="17F848DC" w:rsidR="00B306DE" w:rsidRPr="00B306DE" w:rsidRDefault="00B306DE" w:rsidP="00B306DE">
            <w:pPr>
              <w:rPr>
                <w:rFonts w:eastAsia="宋体"/>
                <w:lang w:eastAsia="zh-CN"/>
              </w:rPr>
            </w:pPr>
            <w:r>
              <w:rPr>
                <w:rFonts w:eastAsia="宋体"/>
                <w:lang w:eastAsia="zh-CN"/>
              </w:rPr>
              <w:t xml:space="preserve">In regards to the Min size, 3 companies propose 0.5 mean and one company propose 0.545 which is close to 0.5. </w:t>
            </w:r>
            <w:r w:rsidR="00035721">
              <w:rPr>
                <w:rFonts w:eastAsia="宋体"/>
                <w:lang w:eastAsia="zh-CN"/>
              </w:rPr>
              <w:t xml:space="preserve">One company proposed to 0.9 of mean and another company propose 0.25. </w:t>
            </w:r>
            <w:r>
              <w:rPr>
                <w:rFonts w:eastAsia="宋体"/>
                <w:lang w:eastAsia="zh-CN"/>
              </w:rPr>
              <w:t xml:space="preserve">As such propose to </w:t>
            </w:r>
            <w:r w:rsidR="00AB5712">
              <w:rPr>
                <w:rFonts w:eastAsia="宋体"/>
                <w:lang w:eastAsia="zh-CN"/>
              </w:rPr>
              <w:t>use</w:t>
            </w:r>
          </w:p>
          <w:p w14:paraId="10DE53F1" w14:textId="749434DE" w:rsidR="00EF2DBA" w:rsidRPr="00EF2DBA" w:rsidRDefault="00EF2DBA" w:rsidP="00EF2DBA">
            <w:pPr>
              <w:pStyle w:val="affa"/>
              <w:numPr>
                <w:ilvl w:val="0"/>
                <w:numId w:val="79"/>
              </w:numPr>
              <w:rPr>
                <w:rFonts w:eastAsia="宋体"/>
                <w:lang w:eastAsia="zh-CN"/>
              </w:rPr>
            </w:pPr>
            <w:r w:rsidRPr="00773F91">
              <w:rPr>
                <w:rFonts w:eastAsia="宋体"/>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宋体"/>
                <w:lang w:eastAsia="zh-CN"/>
              </w:rPr>
            </w:pPr>
            <w:r>
              <w:rPr>
                <w:rFonts w:eastAsia="宋体"/>
                <w:lang w:eastAsia="zh-CN"/>
              </w:rPr>
              <w:t>CATT</w:t>
            </w:r>
          </w:p>
        </w:tc>
        <w:tc>
          <w:tcPr>
            <w:tcW w:w="8761" w:type="dxa"/>
          </w:tcPr>
          <w:p w14:paraId="73B2E060" w14:textId="6921E505" w:rsidR="00C56831" w:rsidRDefault="00D32AAE" w:rsidP="00F54C2D">
            <w:pPr>
              <w:rPr>
                <w:rFonts w:eastAsia="宋体"/>
                <w:lang w:eastAsia="zh-CN"/>
              </w:rPr>
            </w:pPr>
            <w:r>
              <w:rPr>
                <w:rFonts w:eastAsia="宋体"/>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4" w:name="_Hlk69233315"/>
            <w:r w:rsidRPr="00773F91">
              <w:rPr>
                <w:rFonts w:eastAsia="宋体"/>
                <w:highlight w:val="yellow"/>
                <w:lang w:eastAsia="zh-CN"/>
              </w:rPr>
              <w:t>For the minimum value set at 0.5 of mean, it will distort the truncated Gaussian distributions and bias the behavior of actual XR traffic generation</w:t>
            </w:r>
            <w:bookmarkEnd w:id="14"/>
            <w:r>
              <w:rPr>
                <w:rFonts w:eastAsia="宋体"/>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宋体"/>
                <w:lang w:eastAsia="zh-CN"/>
              </w:rPr>
            </w:pPr>
            <w:r>
              <w:rPr>
                <w:rFonts w:eastAsia="宋体"/>
                <w:lang w:eastAsia="zh-CN"/>
              </w:rPr>
              <w:t>OPPO</w:t>
            </w:r>
          </w:p>
        </w:tc>
        <w:tc>
          <w:tcPr>
            <w:tcW w:w="8761" w:type="dxa"/>
          </w:tcPr>
          <w:p w14:paraId="23137A14" w14:textId="77777777" w:rsidR="000C57E2" w:rsidRDefault="000C57E2" w:rsidP="00F54C2D">
            <w:pPr>
              <w:rPr>
                <w:rFonts w:eastAsia="宋体"/>
                <w:lang w:eastAsia="zh-CN"/>
              </w:rPr>
            </w:pPr>
            <w:r>
              <w:rPr>
                <w:rFonts w:eastAsia="宋体"/>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宋体"/>
                <w:lang w:eastAsia="zh-CN"/>
              </w:rPr>
            </w:pPr>
            <w:r>
              <w:rPr>
                <w:rFonts w:eastAsia="宋体"/>
                <w:lang w:eastAsia="zh-CN"/>
              </w:rPr>
              <w:lastRenderedPageBreak/>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宋体"/>
                <w:lang w:eastAsia="zh-CN"/>
              </w:rPr>
            </w:pPr>
            <w:r>
              <w:rPr>
                <w:rFonts w:eastAsia="宋体"/>
                <w:lang w:eastAsia="zh-CN"/>
              </w:rPr>
              <w:lastRenderedPageBreak/>
              <w:t>Ericsson</w:t>
            </w:r>
          </w:p>
        </w:tc>
        <w:tc>
          <w:tcPr>
            <w:tcW w:w="8761" w:type="dxa"/>
          </w:tcPr>
          <w:p w14:paraId="54F99D52" w14:textId="6AD94857" w:rsidR="00A67D2D" w:rsidRDefault="00A67D2D" w:rsidP="00A67D2D">
            <w:pPr>
              <w:rPr>
                <w:rFonts w:eastAsia="宋体"/>
                <w:lang w:eastAsia="zh-CN"/>
              </w:rPr>
            </w:pPr>
            <w:r>
              <w:rPr>
                <w:rFonts w:eastAsia="宋体"/>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宋体"/>
                <w:lang w:eastAsia="zh-CN"/>
              </w:rPr>
            </w:pPr>
            <w:r>
              <w:rPr>
                <w:rFonts w:eastAsia="宋体" w:hint="eastAsia"/>
                <w:lang w:eastAsia="zh-CN"/>
              </w:rPr>
              <w:t>X</w:t>
            </w:r>
            <w:r>
              <w:rPr>
                <w:rFonts w:eastAsia="宋体"/>
                <w:lang w:eastAsia="zh-CN"/>
              </w:rPr>
              <w:t>iaomi</w:t>
            </w:r>
          </w:p>
        </w:tc>
        <w:tc>
          <w:tcPr>
            <w:tcW w:w="8761" w:type="dxa"/>
          </w:tcPr>
          <w:p w14:paraId="41EC69A8" w14:textId="5BD424AA" w:rsidR="000857C9" w:rsidRDefault="000857C9" w:rsidP="000857C9">
            <w:pPr>
              <w:rPr>
                <w:rFonts w:eastAsia="宋体"/>
                <w:lang w:eastAsia="zh-CN"/>
              </w:rPr>
            </w:pPr>
            <w:r>
              <w:rPr>
                <w:rFonts w:eastAsia="宋体" w:hint="eastAsia"/>
                <w:lang w:eastAsia="zh-CN"/>
              </w:rPr>
              <w:t xml:space="preserve">We are fine to accept FL proposal. </w:t>
            </w:r>
            <w:r>
              <w:rPr>
                <w:rFonts w:eastAsia="宋体"/>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4796D736" w14:textId="77777777" w:rsidR="00CF4697" w:rsidRDefault="00CF4697" w:rsidP="003D6691">
            <w:pPr>
              <w:rPr>
                <w:rFonts w:eastAsia="宋体"/>
                <w:lang w:eastAsia="zh-CN"/>
              </w:rPr>
            </w:pPr>
            <w:r>
              <w:rPr>
                <w:rFonts w:eastAsia="宋体"/>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宋体"/>
                <w:lang w:eastAsia="zh-CN"/>
              </w:rPr>
            </w:pPr>
            <w:r>
              <w:rPr>
                <w:rFonts w:eastAsia="宋体"/>
                <w:lang w:eastAsia="zh-CN"/>
              </w:rPr>
              <w:t>MTK</w:t>
            </w:r>
          </w:p>
        </w:tc>
        <w:tc>
          <w:tcPr>
            <w:tcW w:w="8761" w:type="dxa"/>
          </w:tcPr>
          <w:p w14:paraId="165FF3A2" w14:textId="44FBB966" w:rsidR="00EB494B" w:rsidRDefault="00EB494B" w:rsidP="00EB494B">
            <w:pPr>
              <w:rPr>
                <w:rFonts w:eastAsia="宋体"/>
                <w:lang w:eastAsia="zh-CN"/>
              </w:rPr>
            </w:pPr>
            <w:r>
              <w:rPr>
                <w:rFonts w:eastAsia="宋体"/>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宋体"/>
                <w:lang w:eastAsia="zh-CN"/>
              </w:rPr>
            </w:pPr>
            <w:r>
              <w:rPr>
                <w:rFonts w:eastAsia="宋体"/>
                <w:lang w:eastAsia="zh-CN"/>
              </w:rPr>
              <w:t>Huawei, HiSilicon</w:t>
            </w:r>
          </w:p>
        </w:tc>
        <w:tc>
          <w:tcPr>
            <w:tcW w:w="8761" w:type="dxa"/>
          </w:tcPr>
          <w:p w14:paraId="0ED93E4A" w14:textId="77777777" w:rsidR="007750AA" w:rsidRDefault="007750AA" w:rsidP="003D6691">
            <w:pPr>
              <w:rPr>
                <w:rFonts w:eastAsia="宋体"/>
                <w:lang w:eastAsia="zh-CN"/>
              </w:rPr>
            </w:pPr>
            <w:r>
              <w:rPr>
                <w:rFonts w:eastAsia="宋体"/>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宋体"/>
                <w:lang w:eastAsia="zh-CN"/>
              </w:rPr>
            </w:pPr>
            <w:r>
              <w:rPr>
                <w:rFonts w:eastAsia="宋体"/>
                <w:lang w:eastAsia="zh-CN"/>
              </w:rPr>
              <w:t>Nokia, NSB</w:t>
            </w:r>
          </w:p>
        </w:tc>
        <w:tc>
          <w:tcPr>
            <w:tcW w:w="8761" w:type="dxa"/>
          </w:tcPr>
          <w:p w14:paraId="522020D6" w14:textId="10D34F56" w:rsidR="007750AA" w:rsidRDefault="00BC19DD" w:rsidP="00EB494B">
            <w:pPr>
              <w:rPr>
                <w:rFonts w:eastAsia="宋体"/>
                <w:lang w:eastAsia="zh-CN"/>
              </w:rPr>
            </w:pPr>
            <w:r>
              <w:rPr>
                <w:rFonts w:eastAsia="宋体"/>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宋体"/>
                <w:lang w:eastAsia="zh-CN"/>
              </w:rPr>
            </w:pPr>
            <w:r>
              <w:rPr>
                <w:rFonts w:eastAsia="宋体" w:hint="eastAsia"/>
                <w:lang w:eastAsia="zh-CN"/>
              </w:rPr>
              <w:t>ZTE</w:t>
            </w:r>
          </w:p>
        </w:tc>
        <w:tc>
          <w:tcPr>
            <w:tcW w:w="8761" w:type="dxa"/>
          </w:tcPr>
          <w:p w14:paraId="185ACB33" w14:textId="77777777" w:rsidR="00A360EE" w:rsidRPr="00C3716F" w:rsidRDefault="00A360EE" w:rsidP="003D6691">
            <w:pPr>
              <w:rPr>
                <w:rFonts w:eastAsia="宋体"/>
                <w:color w:val="000000" w:themeColor="text1"/>
                <w:lang w:eastAsia="zh-CN"/>
              </w:rPr>
            </w:pPr>
            <w:r w:rsidRPr="00C3716F">
              <w:rPr>
                <w:rFonts w:eastAsia="宋体"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We don</w:t>
            </w:r>
            <w:r w:rsidRPr="00C3716F">
              <w:rPr>
                <w:rFonts w:eastAsia="宋体"/>
                <w:color w:val="000000" w:themeColor="text1"/>
                <w:lang w:eastAsia="zh-CN"/>
              </w:rPr>
              <w:t>’</w:t>
            </w:r>
            <w:r w:rsidRPr="00C3716F">
              <w:rPr>
                <w:rFonts w:eastAsia="宋体" w:hint="eastAsia"/>
                <w:color w:val="000000" w:themeColor="text1"/>
                <w:lang w:eastAsia="zh-CN"/>
              </w:rPr>
              <w:t>t find any support about STD = 15% * mean and MAX = 150% * mean. According to SA input Sa4-</w:t>
            </w:r>
            <w:r w:rsidRPr="00C3716F">
              <w:rPr>
                <w:rFonts w:eastAsia="宋体"/>
                <w:color w:val="000000" w:themeColor="text1"/>
                <w:lang w:eastAsia="zh-CN"/>
              </w:rPr>
              <w:t>V</w:t>
            </w:r>
            <w:r w:rsidRPr="00C3716F">
              <w:rPr>
                <w:rFonts w:eastAsia="宋体"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Table 1</w:t>
            </w:r>
          </w:p>
          <w:tbl>
            <w:tblPr>
              <w:tblStyle w:val="aff"/>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宋体"/>
                <w:color w:val="000000" w:themeColor="text1"/>
                <w:lang w:eastAsia="zh-CN"/>
              </w:rPr>
            </w:pPr>
          </w:p>
          <w:p w14:paraId="12E86AAB" w14:textId="77777777" w:rsidR="00A360EE" w:rsidRPr="00C3716F" w:rsidRDefault="00A360EE" w:rsidP="003D6691">
            <w:pPr>
              <w:rPr>
                <w:rFonts w:eastAsia="宋体"/>
                <w:color w:val="000000" w:themeColor="text1"/>
                <w:lang w:eastAsia="zh-CN"/>
              </w:rPr>
            </w:pPr>
            <w:r w:rsidRPr="00C3716F">
              <w:rPr>
                <w:rFonts w:eastAsia="宋体"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Table 2</w:t>
            </w:r>
          </w:p>
          <w:tbl>
            <w:tblPr>
              <w:tblStyle w:val="aff"/>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Mean</w:t>
                  </w:r>
                </w:p>
                <w:p w14:paraId="36F51063"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STD</w:t>
                  </w:r>
                </w:p>
                <w:p w14:paraId="13A750E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STD / Mean</w:t>
                  </w:r>
                </w:p>
                <w:p w14:paraId="4758AE6C"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2.99</w:t>
                  </w:r>
                </w:p>
              </w:tc>
            </w:tr>
          </w:tbl>
          <w:p w14:paraId="22D4E191" w14:textId="77777777" w:rsidR="00A360EE" w:rsidRPr="00C3716F" w:rsidRDefault="00A360EE" w:rsidP="003D6691">
            <w:pPr>
              <w:rPr>
                <w:rFonts w:eastAsia="宋体"/>
                <w:color w:val="000000" w:themeColor="text1"/>
                <w:lang w:eastAsia="zh-CN"/>
              </w:rPr>
            </w:pPr>
          </w:p>
          <w:p w14:paraId="5BDE3005" w14:textId="77777777" w:rsidR="00A360EE" w:rsidRPr="00C3716F" w:rsidRDefault="00A360EE" w:rsidP="0028104F">
            <w:pPr>
              <w:numPr>
                <w:ilvl w:val="0"/>
                <w:numId w:val="85"/>
              </w:numPr>
              <w:rPr>
                <w:rFonts w:eastAsia="宋体"/>
                <w:color w:val="000000" w:themeColor="text1"/>
                <w:lang w:eastAsia="zh-CN"/>
              </w:rPr>
            </w:pPr>
            <w:r w:rsidRPr="00C3716F">
              <w:rPr>
                <w:rFonts w:hint="eastAsia"/>
                <w:color w:val="000000" w:themeColor="text1"/>
              </w:rPr>
              <w:lastRenderedPageBreak/>
              <w:t>For minimum packet size, our understanding is that this is not a necessary variable. Only if error case of packet siz</w:t>
            </w:r>
            <w:r w:rsidRPr="00C3716F">
              <w:rPr>
                <w:rFonts w:eastAsia="宋体"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宋体"/>
              </w:rPr>
            </w:pPr>
            <w:r>
              <w:lastRenderedPageBreak/>
              <w:t>LG</w:t>
            </w:r>
          </w:p>
        </w:tc>
        <w:tc>
          <w:tcPr>
            <w:tcW w:w="8761" w:type="dxa"/>
          </w:tcPr>
          <w:p w14:paraId="0B89461E" w14:textId="5F2BBC42" w:rsidR="00683A21" w:rsidRDefault="00683A21" w:rsidP="00683A21">
            <w:pPr>
              <w:rPr>
                <w:rFonts w:eastAsia="宋体"/>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宋体"/>
                <w:lang w:eastAsia="zh-CN"/>
              </w:rPr>
              <w:t>InterDigital</w:t>
            </w:r>
          </w:p>
        </w:tc>
        <w:tc>
          <w:tcPr>
            <w:tcW w:w="8761" w:type="dxa"/>
          </w:tcPr>
          <w:p w14:paraId="36932A2C" w14:textId="2DF622C1" w:rsidR="00BF5BE8" w:rsidRDefault="00BF5BE8" w:rsidP="00BF5BE8">
            <w:r>
              <w:rPr>
                <w:rFonts w:eastAsia="宋体"/>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宋体"/>
                <w:lang w:eastAsia="zh-CN"/>
              </w:rPr>
            </w:pPr>
            <w:r>
              <w:rPr>
                <w:rFonts w:eastAsia="宋体"/>
                <w:lang w:eastAsia="zh-CN"/>
              </w:rPr>
              <w:t>Samsung</w:t>
            </w:r>
          </w:p>
        </w:tc>
        <w:tc>
          <w:tcPr>
            <w:tcW w:w="8761" w:type="dxa"/>
          </w:tcPr>
          <w:p w14:paraId="3F08C8FD" w14:textId="06BE63F1" w:rsidR="009C1327" w:rsidRDefault="009C1327" w:rsidP="009C1327">
            <w:pPr>
              <w:rPr>
                <w:rFonts w:eastAsia="宋体"/>
                <w:lang w:eastAsia="zh-CN"/>
              </w:rPr>
            </w:pPr>
            <w:r>
              <w:rPr>
                <w:rFonts w:eastAsia="宋体"/>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宋体"/>
                <w:lang w:eastAsia="zh-CN"/>
              </w:rPr>
            </w:pPr>
            <w:r>
              <w:rPr>
                <w:rFonts w:eastAsia="宋体"/>
                <w:lang w:eastAsia="zh-CN"/>
              </w:rPr>
              <w:t>AT&amp;T</w:t>
            </w:r>
          </w:p>
        </w:tc>
        <w:tc>
          <w:tcPr>
            <w:tcW w:w="8761" w:type="dxa"/>
          </w:tcPr>
          <w:p w14:paraId="13C54988" w14:textId="56CA41B6" w:rsidR="00A864F7" w:rsidRDefault="00A864F7" w:rsidP="00A864F7">
            <w:pPr>
              <w:rPr>
                <w:rFonts w:eastAsia="宋体"/>
                <w:lang w:eastAsia="zh-CN"/>
              </w:rPr>
            </w:pPr>
            <w:r>
              <w:rPr>
                <w:rFonts w:eastAsia="宋体"/>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宋体"/>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affa"/>
              <w:numPr>
                <w:ilvl w:val="0"/>
                <w:numId w:val="79"/>
              </w:numPr>
            </w:pPr>
            <w:r>
              <w:t>A single set of values is not sufficient to model all use-cases, encoding and delivery models.</w:t>
            </w:r>
          </w:p>
          <w:p w14:paraId="6870DBF2" w14:textId="59AEA93E" w:rsidR="00F47AA8" w:rsidRDefault="00F47AA8" w:rsidP="00F47AA8">
            <w:pPr>
              <w:pStyle w:val="affa"/>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affa"/>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affa"/>
        <w:numPr>
          <w:ilvl w:val="0"/>
          <w:numId w:val="53"/>
        </w:numPr>
        <w:ind w:left="0" w:firstLine="0"/>
        <w:outlineLvl w:val="2"/>
        <w:rPr>
          <w:rFonts w:eastAsia="宋体"/>
          <w:b/>
          <w:highlight w:val="yellow"/>
          <w:lang w:eastAsia="zh-CN"/>
        </w:rPr>
      </w:pPr>
      <w:r w:rsidRPr="001203E0">
        <w:rPr>
          <w:rFonts w:eastAsia="宋体"/>
          <w:b/>
          <w:highlight w:val="yellow"/>
          <w:lang w:eastAsia="zh-CN"/>
        </w:rPr>
        <w:t>DL Jitter Model</w:t>
      </w:r>
    </w:p>
    <w:p w14:paraId="0A993521" w14:textId="50017934" w:rsidR="00577D7D" w:rsidRDefault="00577D7D" w:rsidP="00577D7D">
      <w:pPr>
        <w:rPr>
          <w:rFonts w:eastAsia="宋体"/>
          <w:lang w:eastAsia="zh-CN"/>
        </w:rPr>
      </w:pPr>
      <w:r>
        <w:rPr>
          <w:rFonts w:eastAsia="宋体"/>
          <w:lang w:eastAsia="zh-CN"/>
        </w:rPr>
        <w:t xml:space="preserve">RAN1#104-e agreement on </w:t>
      </w:r>
      <w:r w:rsidRPr="00E02A4F">
        <w:rPr>
          <w:rFonts w:eastAsia="宋体"/>
          <w:lang w:eastAsia="zh-CN"/>
        </w:rPr>
        <w:t>Jitter for DL video stream for a single UE</w:t>
      </w:r>
    </w:p>
    <w:tbl>
      <w:tblPr>
        <w:tblStyle w:val="aff"/>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宋体"/>
                <w:lang w:eastAsia="zh-CN"/>
              </w:rPr>
              <w:t>Per the agreed statistical traffic model, arrival time of packet k is k/X</w:t>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sidR="005F6CA5">
              <w:rPr>
                <w:rFonts w:eastAsia="宋体"/>
                <w:lang w:eastAsia="zh-CN"/>
              </w:rPr>
              <w:fldChar w:fldCharType="begin"/>
            </w:r>
            <w:r w:rsidR="005F6CA5">
              <w:rPr>
                <w:rFonts w:eastAsia="宋体"/>
                <w:lang w:eastAsia="zh-CN"/>
              </w:rPr>
              <w:instrText xml:space="preserve"> INCLUDEPICTURE  "cid:image001.png@01D6FAF2.E1D0B770" \* MERGEFORMATINET </w:instrText>
            </w:r>
            <w:r w:rsidR="005F6CA5">
              <w:rPr>
                <w:rFonts w:eastAsia="宋体"/>
                <w:lang w:eastAsia="zh-CN"/>
              </w:rPr>
              <w:fldChar w:fldCharType="separate"/>
            </w:r>
            <w:r w:rsidR="00B306DE">
              <w:rPr>
                <w:rFonts w:eastAsia="宋体"/>
                <w:lang w:eastAsia="zh-CN"/>
              </w:rPr>
              <w:fldChar w:fldCharType="begin"/>
            </w:r>
            <w:r w:rsidR="00B306DE">
              <w:rPr>
                <w:rFonts w:eastAsia="宋体"/>
                <w:lang w:eastAsia="zh-CN"/>
              </w:rPr>
              <w:instrText xml:space="preserve"> INCLUDEPICTURE  "cid:image001.png@01D6FAF2.E1D0B770" \* MERGEFORMATINET </w:instrText>
            </w:r>
            <w:r w:rsidR="00B306DE">
              <w:rPr>
                <w:rFonts w:eastAsia="宋体"/>
                <w:lang w:eastAsia="zh-CN"/>
              </w:rPr>
              <w:fldChar w:fldCharType="separate"/>
            </w:r>
            <w:r w:rsidR="00302F9C">
              <w:rPr>
                <w:rFonts w:eastAsia="宋体"/>
                <w:lang w:eastAsia="zh-CN"/>
              </w:rPr>
              <w:fldChar w:fldCharType="begin"/>
            </w:r>
            <w:r w:rsidR="00302F9C">
              <w:rPr>
                <w:rFonts w:eastAsia="宋体"/>
                <w:lang w:eastAsia="zh-CN"/>
              </w:rPr>
              <w:instrText xml:space="preserve"> INCLUDEPICTURE  "cid:image001.png@01D6FAF2.E1D0B770" \* MERGEFORMATINET </w:instrText>
            </w:r>
            <w:r w:rsidR="00302F9C">
              <w:rPr>
                <w:rFonts w:eastAsia="宋体"/>
                <w:lang w:eastAsia="zh-CN"/>
              </w:rPr>
              <w:fldChar w:fldCharType="separate"/>
            </w:r>
            <w:r w:rsidR="008939F2">
              <w:rPr>
                <w:rFonts w:eastAsia="宋体"/>
                <w:lang w:eastAsia="zh-CN"/>
              </w:rPr>
              <w:fldChar w:fldCharType="begin"/>
            </w:r>
            <w:r w:rsidR="008939F2">
              <w:rPr>
                <w:rFonts w:eastAsia="宋体"/>
                <w:lang w:eastAsia="zh-CN"/>
              </w:rPr>
              <w:instrText xml:space="preserve"> INCLUDEPICTURE  "cid:image001.png@01D6FAF2.E1D0B770" \* MERGEFORMATINET </w:instrText>
            </w:r>
            <w:r w:rsidR="008939F2">
              <w:rPr>
                <w:rFonts w:eastAsia="宋体"/>
                <w:lang w:eastAsia="zh-CN"/>
              </w:rPr>
              <w:fldChar w:fldCharType="separate"/>
            </w:r>
            <w:r w:rsidR="00D32AAE">
              <w:rPr>
                <w:rFonts w:eastAsia="宋体"/>
                <w:lang w:eastAsia="zh-CN"/>
              </w:rPr>
              <w:fldChar w:fldCharType="begin"/>
            </w:r>
            <w:r w:rsidR="00D32AAE">
              <w:rPr>
                <w:rFonts w:eastAsia="宋体"/>
                <w:lang w:eastAsia="zh-CN"/>
              </w:rPr>
              <w:instrText xml:space="preserve"> INCLUDEPICTURE  "cid:image001.png@01D6FAF2.E1D0B770" \* MERGEFORMATINET </w:instrText>
            </w:r>
            <w:r w:rsidR="00D32AAE">
              <w:rPr>
                <w:rFonts w:eastAsia="宋体"/>
                <w:lang w:eastAsia="zh-CN"/>
              </w:rPr>
              <w:fldChar w:fldCharType="separate"/>
            </w:r>
            <w:r w:rsidR="00410FE9">
              <w:rPr>
                <w:rFonts w:eastAsia="宋体"/>
                <w:lang w:eastAsia="zh-CN"/>
              </w:rPr>
              <w:fldChar w:fldCharType="begin"/>
            </w:r>
            <w:r w:rsidR="00410FE9">
              <w:rPr>
                <w:rFonts w:eastAsia="宋体"/>
                <w:lang w:eastAsia="zh-CN"/>
              </w:rPr>
              <w:instrText xml:space="preserve"> INCLUDEPICTURE  "cid:image001.png@01D6FAF2.E1D0B770" \* MERGEFORMATINET </w:instrText>
            </w:r>
            <w:r w:rsidR="00410FE9">
              <w:rPr>
                <w:rFonts w:eastAsia="宋体"/>
                <w:lang w:eastAsia="zh-CN"/>
              </w:rPr>
              <w:fldChar w:fldCharType="separate"/>
            </w:r>
            <w:r w:rsidR="00A67D2D">
              <w:rPr>
                <w:rFonts w:eastAsia="宋体"/>
                <w:lang w:eastAsia="zh-CN"/>
              </w:rPr>
              <w:fldChar w:fldCharType="begin"/>
            </w:r>
            <w:r w:rsidR="00A67D2D">
              <w:rPr>
                <w:rFonts w:eastAsia="宋体"/>
                <w:lang w:eastAsia="zh-CN"/>
              </w:rPr>
              <w:instrText xml:space="preserve"> INCLUDEPICTURE  "cid:image001.png@01D6FAF2.E1D0B770" \* MERGEFORMATINET </w:instrText>
            </w:r>
            <w:r w:rsidR="00A67D2D">
              <w:rPr>
                <w:rFonts w:eastAsia="宋体"/>
                <w:lang w:eastAsia="zh-CN"/>
              </w:rPr>
              <w:fldChar w:fldCharType="separate"/>
            </w:r>
            <w:r w:rsidR="000769EA">
              <w:rPr>
                <w:rFonts w:eastAsia="宋体"/>
                <w:lang w:eastAsia="zh-CN"/>
              </w:rPr>
              <w:fldChar w:fldCharType="begin"/>
            </w:r>
            <w:r w:rsidR="000769EA">
              <w:rPr>
                <w:rFonts w:eastAsia="宋体"/>
                <w:lang w:eastAsia="zh-CN"/>
              </w:rPr>
              <w:instrText xml:space="preserve"> INCLUDEPICTURE  "cid:image001.png@01D6FAF2.E1D0B770" \* MERGEFORMATINET </w:instrText>
            </w:r>
            <w:r w:rsidR="000769EA">
              <w:rPr>
                <w:rFonts w:eastAsia="宋体"/>
                <w:lang w:eastAsia="zh-CN"/>
              </w:rPr>
              <w:fldChar w:fldCharType="separate"/>
            </w:r>
            <w:r w:rsidR="00810F57">
              <w:rPr>
                <w:rFonts w:eastAsia="宋体"/>
                <w:lang w:eastAsia="zh-CN"/>
              </w:rPr>
              <w:fldChar w:fldCharType="begin"/>
            </w:r>
            <w:r w:rsidR="00810F57">
              <w:rPr>
                <w:rFonts w:eastAsia="宋体"/>
                <w:lang w:eastAsia="zh-CN"/>
              </w:rPr>
              <w:instrText xml:space="preserve"> INCLUDEPICTURE  "cid:image001.png@01D6FAF2.E1D0B770" \* MERGEFORMATINET </w:instrText>
            </w:r>
            <w:r w:rsidR="00810F57">
              <w:rPr>
                <w:rFonts w:eastAsia="宋体"/>
                <w:lang w:eastAsia="zh-CN"/>
              </w:rPr>
              <w:fldChar w:fldCharType="separate"/>
            </w:r>
            <w:r w:rsidR="006A213F">
              <w:rPr>
                <w:rFonts w:eastAsia="宋体"/>
                <w:lang w:eastAsia="zh-CN"/>
              </w:rPr>
              <w:fldChar w:fldCharType="begin"/>
            </w:r>
            <w:r w:rsidR="006A213F">
              <w:rPr>
                <w:rFonts w:eastAsia="宋体"/>
                <w:lang w:eastAsia="zh-CN"/>
              </w:rPr>
              <w:instrText xml:space="preserve"> INCLUDEPICTURE  "cid:image001.png@01D6FAF2.E1D0B770" \* MERGEFORMATINET </w:instrText>
            </w:r>
            <w:r w:rsidR="006A213F">
              <w:rPr>
                <w:rFonts w:eastAsia="宋体"/>
                <w:lang w:eastAsia="zh-CN"/>
              </w:rPr>
              <w:fldChar w:fldCharType="separate"/>
            </w:r>
            <w:r w:rsidR="00167280">
              <w:rPr>
                <w:rFonts w:eastAsia="宋体"/>
                <w:lang w:eastAsia="zh-CN"/>
              </w:rPr>
              <w:fldChar w:fldCharType="begin"/>
            </w:r>
            <w:r w:rsidR="00167280">
              <w:rPr>
                <w:rFonts w:eastAsia="宋体"/>
                <w:lang w:eastAsia="zh-CN"/>
              </w:rPr>
              <w:instrText xml:space="preserve"> INCLUDEPICTURE  "cid:image001.png@01D6FAF2.E1D0B770" \* MERGEFORMATINET </w:instrText>
            </w:r>
            <w:r w:rsidR="00167280">
              <w:rPr>
                <w:rFonts w:eastAsia="宋体"/>
                <w:lang w:eastAsia="zh-CN"/>
              </w:rPr>
              <w:fldChar w:fldCharType="separate"/>
            </w:r>
            <w:r w:rsidR="00914CAD">
              <w:rPr>
                <w:rFonts w:eastAsia="宋体"/>
                <w:lang w:eastAsia="zh-CN"/>
              </w:rPr>
              <w:fldChar w:fldCharType="begin"/>
            </w:r>
            <w:r w:rsidR="00914CAD">
              <w:rPr>
                <w:rFonts w:eastAsia="宋体"/>
                <w:lang w:eastAsia="zh-CN"/>
              </w:rPr>
              <w:instrText xml:space="preserve"> INCLUDEPICTURE  "cid:image001.png@01D6FAF2.E1D0B770" \* MERGEFORMATINET </w:instrText>
            </w:r>
            <w:r w:rsidR="00914CAD">
              <w:rPr>
                <w:rFonts w:eastAsia="宋体"/>
                <w:lang w:eastAsia="zh-CN"/>
              </w:rPr>
              <w:fldChar w:fldCharType="separate"/>
            </w:r>
            <w:r w:rsidR="005F1B19">
              <w:rPr>
                <w:rFonts w:eastAsia="宋体"/>
                <w:lang w:eastAsia="zh-CN"/>
              </w:rPr>
              <w:fldChar w:fldCharType="begin"/>
            </w:r>
            <w:r w:rsidR="005F1B19">
              <w:rPr>
                <w:rFonts w:eastAsia="宋体"/>
                <w:lang w:eastAsia="zh-CN"/>
              </w:rPr>
              <w:instrText xml:space="preserve"> INCLUDEPICTURE  "cid:image001.png@01D6FAF2.E1D0B770" \* MERGEFORMATINET </w:instrText>
            </w:r>
            <w:r w:rsidR="005F1B19">
              <w:rPr>
                <w:rFonts w:eastAsia="宋体"/>
                <w:lang w:eastAsia="zh-CN"/>
              </w:rPr>
              <w:fldChar w:fldCharType="separate"/>
            </w:r>
            <w:r w:rsidR="00B8723B">
              <w:rPr>
                <w:rFonts w:eastAsia="宋体"/>
                <w:lang w:eastAsia="zh-CN"/>
              </w:rPr>
              <w:fldChar w:fldCharType="begin"/>
            </w:r>
            <w:r w:rsidR="00B8723B">
              <w:rPr>
                <w:rFonts w:eastAsia="宋体"/>
                <w:lang w:eastAsia="zh-CN"/>
              </w:rPr>
              <w:instrText xml:space="preserve"> INCLUDEPICTURE  "cid:image001.png@01D6FAF2.E1D0B770" \* MERGEFORMATINET </w:instrText>
            </w:r>
            <w:r w:rsidR="00B8723B">
              <w:rPr>
                <w:rFonts w:eastAsia="宋体"/>
                <w:lang w:eastAsia="zh-CN"/>
              </w:rPr>
              <w:fldChar w:fldCharType="separate"/>
            </w:r>
            <w:r w:rsidR="002A1C64">
              <w:rPr>
                <w:rFonts w:eastAsia="宋体"/>
                <w:noProof/>
                <w:lang w:eastAsia="zh-CN"/>
              </w:rPr>
              <w:fldChar w:fldCharType="begin"/>
            </w:r>
            <w:r w:rsidR="002A1C64">
              <w:rPr>
                <w:rFonts w:eastAsia="宋体"/>
                <w:noProof/>
                <w:lang w:eastAsia="zh-CN"/>
              </w:rPr>
              <w:instrText xml:space="preserve"> INCLUDEPICTURE  "cid:image001.png@01D6FAF2.E1D0B770" \* MERGEFORMATINET </w:instrText>
            </w:r>
            <w:r w:rsidR="002A1C64">
              <w:rPr>
                <w:rFonts w:eastAsia="宋体"/>
                <w:noProof/>
                <w:lang w:eastAsia="zh-CN"/>
              </w:rPr>
              <w:fldChar w:fldCharType="separate"/>
            </w:r>
            <w:r w:rsidR="003D6691">
              <w:rPr>
                <w:rFonts w:eastAsia="宋体"/>
                <w:noProof/>
                <w:lang w:eastAsia="zh-CN"/>
              </w:rPr>
              <w:fldChar w:fldCharType="begin"/>
            </w:r>
            <w:r w:rsidR="003D6691">
              <w:rPr>
                <w:rFonts w:eastAsia="宋体"/>
                <w:noProof/>
                <w:lang w:eastAsia="zh-CN"/>
              </w:rPr>
              <w:instrText xml:space="preserve"> INCLUDEPICTURE  "cid:image001.png@01D6FAF2.E1D0B770" \* MERGEFORMATINET </w:instrText>
            </w:r>
            <w:r w:rsidR="003D6691">
              <w:rPr>
                <w:rFonts w:eastAsia="宋体"/>
                <w:noProof/>
                <w:lang w:eastAsia="zh-CN"/>
              </w:rPr>
              <w:fldChar w:fldCharType="separate"/>
            </w:r>
            <w:r w:rsidR="00A92050">
              <w:rPr>
                <w:rFonts w:eastAsia="宋体"/>
                <w:noProof/>
                <w:lang w:eastAsia="zh-CN"/>
              </w:rPr>
              <w:fldChar w:fldCharType="begin"/>
            </w:r>
            <w:r w:rsidR="00A92050">
              <w:rPr>
                <w:rFonts w:eastAsia="宋体"/>
                <w:noProof/>
                <w:lang w:eastAsia="zh-CN"/>
              </w:rPr>
              <w:instrText xml:space="preserve"> INCLUDEPICTURE  "cid:image001.png@01D6FAF2.E1D0B770" \* MERGEFORMATINET </w:instrText>
            </w:r>
            <w:r w:rsidR="00A92050">
              <w:rPr>
                <w:rFonts w:eastAsia="宋体"/>
                <w:noProof/>
                <w:lang w:eastAsia="zh-CN"/>
              </w:rPr>
              <w:fldChar w:fldCharType="separate"/>
            </w:r>
            <w:r w:rsidR="00B859A1">
              <w:rPr>
                <w:rFonts w:eastAsia="宋体"/>
                <w:noProof/>
                <w:lang w:eastAsia="zh-CN"/>
              </w:rPr>
              <w:fldChar w:fldCharType="begin"/>
            </w:r>
            <w:r w:rsidR="00B859A1">
              <w:rPr>
                <w:rFonts w:eastAsia="宋体"/>
                <w:noProof/>
                <w:lang w:eastAsia="zh-CN"/>
              </w:rPr>
              <w:instrText xml:space="preserve"> INCLUDEPICTURE  "cid:image001.png@01D6FAF2.E1D0B770" \* MERGEFORMATINET </w:instrText>
            </w:r>
            <w:r w:rsidR="00B859A1">
              <w:rPr>
                <w:rFonts w:eastAsia="宋体"/>
                <w:noProof/>
                <w:lang w:eastAsia="zh-CN"/>
              </w:rPr>
              <w:fldChar w:fldCharType="separate"/>
            </w:r>
            <w:r w:rsidR="00F16EB9">
              <w:rPr>
                <w:rFonts w:eastAsia="宋体"/>
                <w:noProof/>
                <w:lang w:eastAsia="zh-CN"/>
              </w:rPr>
              <w:fldChar w:fldCharType="begin"/>
            </w:r>
            <w:r w:rsidR="00F16EB9">
              <w:rPr>
                <w:rFonts w:eastAsia="宋体"/>
                <w:noProof/>
                <w:lang w:eastAsia="zh-CN"/>
              </w:rPr>
              <w:instrText xml:space="preserve"> INCLUDEPICTURE  "cid:image001.png@01D6FAF2.E1D0B770" \* MERGEFORMATINET </w:instrText>
            </w:r>
            <w:r w:rsidR="00F16EB9">
              <w:rPr>
                <w:rFonts w:eastAsia="宋体"/>
                <w:noProof/>
                <w:lang w:eastAsia="zh-CN"/>
              </w:rPr>
              <w:fldChar w:fldCharType="separate"/>
            </w:r>
            <w:r w:rsidR="00156CAB">
              <w:rPr>
                <w:rFonts w:eastAsia="宋体"/>
                <w:noProof/>
                <w:lang w:eastAsia="zh-CN"/>
              </w:rPr>
              <w:fldChar w:fldCharType="begin"/>
            </w:r>
            <w:r w:rsidR="00156CAB">
              <w:rPr>
                <w:rFonts w:eastAsia="宋体"/>
                <w:noProof/>
                <w:lang w:eastAsia="zh-CN"/>
              </w:rPr>
              <w:instrText xml:space="preserve"> INCLUDEPICTURE  "cid:image001.png@01D6FAF2.E1D0B770" \* MERGEFORMATINET </w:instrText>
            </w:r>
            <w:r w:rsidR="00156CAB">
              <w:rPr>
                <w:rFonts w:eastAsia="宋体"/>
                <w:noProof/>
                <w:lang w:eastAsia="zh-CN"/>
              </w:rPr>
              <w:fldChar w:fldCharType="separate"/>
            </w:r>
            <w:r w:rsidR="00EF2864">
              <w:rPr>
                <w:rFonts w:eastAsia="宋体"/>
                <w:noProof/>
                <w:lang w:eastAsia="zh-CN"/>
              </w:rPr>
              <w:fldChar w:fldCharType="begin"/>
            </w:r>
            <w:r w:rsidR="00EF2864">
              <w:rPr>
                <w:rFonts w:eastAsia="宋体"/>
                <w:noProof/>
                <w:lang w:eastAsia="zh-CN"/>
              </w:rPr>
              <w:instrText xml:space="preserve"> INCLUDEPICTURE  "cid:image001.png@01D6FAF2.E1D0B770" \* MERGEFORMATINET </w:instrText>
            </w:r>
            <w:r w:rsidR="00EF2864">
              <w:rPr>
                <w:rFonts w:eastAsia="宋体"/>
                <w:noProof/>
                <w:lang w:eastAsia="zh-CN"/>
              </w:rPr>
              <w:fldChar w:fldCharType="separate"/>
            </w:r>
            <w:r w:rsidR="000B0F0C">
              <w:rPr>
                <w:rFonts w:eastAsia="宋体"/>
                <w:noProof/>
                <w:lang w:eastAsia="zh-CN"/>
              </w:rPr>
              <w:fldChar w:fldCharType="begin"/>
            </w:r>
            <w:r w:rsidR="000B0F0C">
              <w:rPr>
                <w:rFonts w:eastAsia="宋体"/>
                <w:noProof/>
                <w:lang w:eastAsia="zh-CN"/>
              </w:rPr>
              <w:instrText xml:space="preserve"> INCLUDEPICTURE  "cid:image001.png@01D6FAF2.E1D0B770" \* MERGEFORMATINET </w:instrText>
            </w:r>
            <w:r w:rsidR="000B0F0C">
              <w:rPr>
                <w:rFonts w:eastAsia="宋体"/>
                <w:noProof/>
                <w:lang w:eastAsia="zh-CN"/>
              </w:rPr>
              <w:fldChar w:fldCharType="separate"/>
            </w:r>
            <w:r w:rsidR="00773F91">
              <w:rPr>
                <w:rFonts w:eastAsia="宋体"/>
                <w:noProof/>
                <w:lang w:eastAsia="zh-CN"/>
              </w:rPr>
              <w:fldChar w:fldCharType="begin"/>
            </w:r>
            <w:r w:rsidR="00773F91">
              <w:rPr>
                <w:rFonts w:eastAsia="宋体"/>
                <w:noProof/>
                <w:lang w:eastAsia="zh-CN"/>
              </w:rPr>
              <w:instrText xml:space="preserve"> INCLUDEPICTURE  "cid:image001.png@01D6FAF2.E1D0B770" \* MERGEFORMATINET </w:instrText>
            </w:r>
            <w:r w:rsidR="00773F91">
              <w:rPr>
                <w:rFonts w:eastAsia="宋体"/>
                <w:noProof/>
                <w:lang w:eastAsia="zh-CN"/>
              </w:rPr>
              <w:fldChar w:fldCharType="separate"/>
            </w:r>
            <w:r w:rsidR="006546F1">
              <w:rPr>
                <w:rFonts w:eastAsia="宋体"/>
                <w:noProof/>
                <w:lang w:eastAsia="zh-CN"/>
              </w:rPr>
              <w:fldChar w:fldCharType="begin"/>
            </w:r>
            <w:r w:rsidR="006546F1">
              <w:rPr>
                <w:rFonts w:eastAsia="宋体"/>
                <w:noProof/>
                <w:lang w:eastAsia="zh-CN"/>
              </w:rPr>
              <w:instrText xml:space="preserve"> INCLUDEPICTURE  "cid:image001.png@01D6FAF2.E1D0B770" \* MERGEFORMATINET </w:instrText>
            </w:r>
            <w:r w:rsidR="006546F1">
              <w:rPr>
                <w:rFonts w:eastAsia="宋体"/>
                <w:noProof/>
                <w:lang w:eastAsia="zh-CN"/>
              </w:rPr>
              <w:fldChar w:fldCharType="separate"/>
            </w:r>
            <w:r w:rsidR="00DF3C59">
              <w:rPr>
                <w:rFonts w:eastAsia="宋体"/>
                <w:noProof/>
                <w:lang w:eastAsia="zh-CN"/>
              </w:rPr>
              <w:fldChar w:fldCharType="begin"/>
            </w:r>
            <w:r w:rsidR="00DF3C59">
              <w:rPr>
                <w:rFonts w:eastAsia="宋体"/>
                <w:noProof/>
                <w:lang w:eastAsia="zh-CN"/>
              </w:rPr>
              <w:instrText xml:space="preserve"> INCLUDEPICTURE  "cid:image001.png@01D6FAF2.E1D0B770" \* MERGEFORMATINET </w:instrText>
            </w:r>
            <w:r w:rsidR="00DF3C59">
              <w:rPr>
                <w:rFonts w:eastAsia="宋体"/>
                <w:noProof/>
                <w:lang w:eastAsia="zh-CN"/>
              </w:rPr>
              <w:fldChar w:fldCharType="separate"/>
            </w:r>
            <w:r w:rsidR="005F6E5B">
              <w:rPr>
                <w:rFonts w:eastAsia="宋体"/>
                <w:noProof/>
                <w:lang w:eastAsia="zh-CN"/>
              </w:rPr>
              <w:fldChar w:fldCharType="begin"/>
            </w:r>
            <w:r w:rsidR="005F6E5B">
              <w:rPr>
                <w:rFonts w:eastAsia="宋体"/>
                <w:noProof/>
                <w:lang w:eastAsia="zh-CN"/>
              </w:rPr>
              <w:instrText xml:space="preserve"> INCLUDEPICTURE  "cid:image001.png@01D6FAF2.E1D0B770" \* MERGEFORMATINET </w:instrText>
            </w:r>
            <w:r w:rsidR="005F6E5B">
              <w:rPr>
                <w:rFonts w:eastAsia="宋体"/>
                <w:noProof/>
                <w:lang w:eastAsia="zh-CN"/>
              </w:rPr>
              <w:fldChar w:fldCharType="separate"/>
            </w:r>
            <w:r w:rsidR="00E93D84">
              <w:rPr>
                <w:rFonts w:eastAsia="宋体"/>
                <w:noProof/>
                <w:lang w:eastAsia="zh-CN"/>
              </w:rPr>
              <w:fldChar w:fldCharType="begin"/>
            </w:r>
            <w:r w:rsidR="00E93D84">
              <w:rPr>
                <w:rFonts w:eastAsia="宋体"/>
                <w:noProof/>
                <w:lang w:eastAsia="zh-CN"/>
              </w:rPr>
              <w:instrText xml:space="preserve"> INCLUDEPICTURE  "cid:image001.png@01D6FAF2.E1D0B770" \* MERGEFORMATINET </w:instrText>
            </w:r>
            <w:r w:rsidR="00E93D84">
              <w:rPr>
                <w:rFonts w:eastAsia="宋体"/>
                <w:noProof/>
                <w:lang w:eastAsia="zh-CN"/>
              </w:rPr>
              <w:fldChar w:fldCharType="separate"/>
            </w:r>
            <w:r w:rsidR="009104C3">
              <w:rPr>
                <w:rFonts w:eastAsia="宋体"/>
                <w:noProof/>
                <w:lang w:eastAsia="zh-CN"/>
              </w:rPr>
              <w:fldChar w:fldCharType="begin"/>
            </w:r>
            <w:r w:rsidR="009104C3">
              <w:rPr>
                <w:rFonts w:eastAsia="宋体"/>
                <w:noProof/>
                <w:lang w:eastAsia="zh-CN"/>
              </w:rPr>
              <w:instrText xml:space="preserve"> INCLUDEPICTURE  "cid:image001.png@01D6FAF2.E1D0B770" \* MERGEFORMATINET </w:instrText>
            </w:r>
            <w:r w:rsidR="009104C3">
              <w:rPr>
                <w:rFonts w:eastAsia="宋体"/>
                <w:noProof/>
                <w:lang w:eastAsia="zh-CN"/>
              </w:rPr>
              <w:fldChar w:fldCharType="separate"/>
            </w:r>
            <w:r w:rsidR="00022598">
              <w:rPr>
                <w:rFonts w:eastAsia="宋体"/>
                <w:noProof/>
                <w:lang w:eastAsia="zh-CN"/>
              </w:rPr>
              <w:fldChar w:fldCharType="begin"/>
            </w:r>
            <w:r w:rsidR="00022598">
              <w:rPr>
                <w:rFonts w:eastAsia="宋体"/>
                <w:noProof/>
                <w:lang w:eastAsia="zh-CN"/>
              </w:rPr>
              <w:instrText xml:space="preserve"> INCLUDEPICTURE  "cid:image001.png@01D6FAF2.E1D0B770" \* MERGEFORMATINET </w:instrText>
            </w:r>
            <w:r w:rsidR="00022598">
              <w:rPr>
                <w:rFonts w:eastAsia="宋体"/>
                <w:noProof/>
                <w:lang w:eastAsia="zh-CN"/>
              </w:rPr>
              <w:fldChar w:fldCharType="separate"/>
            </w:r>
            <w:r w:rsidR="00210E82">
              <w:rPr>
                <w:rFonts w:eastAsia="宋体"/>
                <w:noProof/>
                <w:lang w:eastAsia="zh-CN"/>
              </w:rPr>
              <w:fldChar w:fldCharType="begin"/>
            </w:r>
            <w:r w:rsidR="00210E82">
              <w:rPr>
                <w:rFonts w:eastAsia="宋体"/>
                <w:noProof/>
                <w:lang w:eastAsia="zh-CN"/>
              </w:rPr>
              <w:instrText xml:space="preserve"> INCLUDEPICTURE  "cid:image001.png@01D6FAF2.E1D0B770" \* MERGEFORMATINET </w:instrText>
            </w:r>
            <w:r w:rsidR="00210E82">
              <w:rPr>
                <w:rFonts w:eastAsia="宋体"/>
                <w:noProof/>
                <w:lang w:eastAsia="zh-CN"/>
              </w:rPr>
              <w:fldChar w:fldCharType="separate"/>
            </w:r>
            <w:r w:rsidR="00C56917">
              <w:rPr>
                <w:rFonts w:eastAsia="宋体"/>
                <w:noProof/>
                <w:lang w:eastAsia="zh-CN"/>
              </w:rPr>
              <w:fldChar w:fldCharType="begin"/>
            </w:r>
            <w:r w:rsidR="00C56917">
              <w:rPr>
                <w:rFonts w:eastAsia="宋体"/>
                <w:noProof/>
                <w:lang w:eastAsia="zh-CN"/>
              </w:rPr>
              <w:instrText xml:space="preserve"> INCLUDEPICTURE  "cid:image001.png@01D6FAF2.E1D0B770" \* MERGEFORMATINET </w:instrText>
            </w:r>
            <w:r w:rsidR="00C56917">
              <w:rPr>
                <w:rFonts w:eastAsia="宋体"/>
                <w:noProof/>
                <w:lang w:eastAsia="zh-CN"/>
              </w:rPr>
              <w:fldChar w:fldCharType="separate"/>
            </w:r>
            <w:r w:rsidR="00225A7E">
              <w:rPr>
                <w:rFonts w:eastAsia="宋体"/>
                <w:noProof/>
                <w:lang w:eastAsia="zh-CN"/>
              </w:rPr>
              <w:fldChar w:fldCharType="begin"/>
            </w:r>
            <w:r w:rsidR="00225A7E">
              <w:rPr>
                <w:rFonts w:eastAsia="宋体"/>
                <w:noProof/>
                <w:lang w:eastAsia="zh-CN"/>
              </w:rPr>
              <w:instrText xml:space="preserve"> INCLUDEPICTURE  "cid:image001.png@01D6FAF2.E1D0B770" \* MERGEFORMATINET </w:instrText>
            </w:r>
            <w:r w:rsidR="00225A7E">
              <w:rPr>
                <w:rFonts w:eastAsia="宋体"/>
                <w:noProof/>
                <w:lang w:eastAsia="zh-CN"/>
              </w:rPr>
              <w:fldChar w:fldCharType="separate"/>
            </w:r>
            <w:r w:rsidR="0008331E">
              <w:rPr>
                <w:rFonts w:eastAsia="宋体"/>
                <w:noProof/>
                <w:lang w:eastAsia="zh-CN"/>
              </w:rPr>
              <w:fldChar w:fldCharType="begin"/>
            </w:r>
            <w:r w:rsidR="0008331E">
              <w:rPr>
                <w:rFonts w:eastAsia="宋体"/>
                <w:noProof/>
                <w:lang w:eastAsia="zh-CN"/>
              </w:rPr>
              <w:instrText xml:space="preserve"> INCLUDEPICTURE  "cid:image001.png@01D6FAF2.E1D0B770" \* MERGEFORMATINET </w:instrText>
            </w:r>
            <w:r w:rsidR="0008331E">
              <w:rPr>
                <w:rFonts w:eastAsia="宋体"/>
                <w:noProof/>
                <w:lang w:eastAsia="zh-CN"/>
              </w:rPr>
              <w:fldChar w:fldCharType="separate"/>
            </w:r>
            <w:r w:rsidR="00895296">
              <w:rPr>
                <w:rFonts w:eastAsia="宋体"/>
                <w:noProof/>
                <w:lang w:eastAsia="zh-CN"/>
              </w:rPr>
              <w:fldChar w:fldCharType="begin"/>
            </w:r>
            <w:r w:rsidR="00895296">
              <w:rPr>
                <w:rFonts w:eastAsia="宋体"/>
                <w:noProof/>
                <w:lang w:eastAsia="zh-CN"/>
              </w:rPr>
              <w:instrText xml:space="preserve"> INCLUDEPICTURE  "cid:image001.png@01D6FAF2.E1D0B770" \* MERGEFORMATINET </w:instrText>
            </w:r>
            <w:r w:rsidR="00895296">
              <w:rPr>
                <w:rFonts w:eastAsia="宋体"/>
                <w:noProof/>
                <w:lang w:eastAsia="zh-CN"/>
              </w:rPr>
              <w:fldChar w:fldCharType="separate"/>
            </w:r>
            <w:r w:rsidR="00545693">
              <w:rPr>
                <w:rFonts w:eastAsia="宋体"/>
                <w:noProof/>
                <w:lang w:eastAsia="zh-CN"/>
              </w:rPr>
              <w:fldChar w:fldCharType="begin"/>
            </w:r>
            <w:r w:rsidR="00545693">
              <w:rPr>
                <w:rFonts w:eastAsia="宋体"/>
                <w:noProof/>
                <w:lang w:eastAsia="zh-CN"/>
              </w:rPr>
              <w:instrText xml:space="preserve"> INCLUDEPICTURE  "cid:image001.png@01D6FAF2.E1D0B770" \* MERGEFORMATINET </w:instrText>
            </w:r>
            <w:r w:rsidR="00545693">
              <w:rPr>
                <w:rFonts w:eastAsia="宋体"/>
                <w:noProof/>
                <w:lang w:eastAsia="zh-CN"/>
              </w:rPr>
              <w:fldChar w:fldCharType="separate"/>
            </w:r>
            <w:r w:rsidR="00260489">
              <w:rPr>
                <w:rFonts w:eastAsia="宋体"/>
                <w:noProof/>
                <w:lang w:eastAsia="zh-CN"/>
              </w:rPr>
              <w:fldChar w:fldCharType="begin"/>
            </w:r>
            <w:r w:rsidR="00260489">
              <w:rPr>
                <w:rFonts w:eastAsia="宋体"/>
                <w:noProof/>
                <w:lang w:eastAsia="zh-CN"/>
              </w:rPr>
              <w:instrText xml:space="preserve"> INCLUDEPICTURE  "cid:image001.png@01D6FAF2.E1D0B770" \* MERGEFORMATINET </w:instrText>
            </w:r>
            <w:r w:rsidR="00260489">
              <w:rPr>
                <w:rFonts w:eastAsia="宋体"/>
                <w:noProof/>
                <w:lang w:eastAsia="zh-CN"/>
              </w:rPr>
              <w:fldChar w:fldCharType="separate"/>
            </w:r>
            <w:r w:rsidR="00646E50">
              <w:rPr>
                <w:rFonts w:eastAsia="宋体"/>
                <w:noProof/>
                <w:lang w:eastAsia="zh-CN"/>
              </w:rPr>
              <w:fldChar w:fldCharType="begin"/>
            </w:r>
            <w:r w:rsidR="00646E50">
              <w:rPr>
                <w:rFonts w:eastAsia="宋体"/>
                <w:noProof/>
                <w:lang w:eastAsia="zh-CN"/>
              </w:rPr>
              <w:instrText xml:space="preserve"> INCLUDEPICTURE  "cid:image001.png@01D6FAF2.E1D0B770" \* MERGEFORMATINET </w:instrText>
            </w:r>
            <w:r w:rsidR="00646E50">
              <w:rPr>
                <w:rFonts w:eastAsia="宋体"/>
                <w:noProof/>
                <w:lang w:eastAsia="zh-CN"/>
              </w:rPr>
              <w:fldChar w:fldCharType="separate"/>
            </w:r>
            <w:r w:rsidR="00C1384D">
              <w:rPr>
                <w:rFonts w:eastAsia="宋体"/>
                <w:noProof/>
                <w:lang w:eastAsia="zh-CN"/>
              </w:rPr>
              <w:fldChar w:fldCharType="begin"/>
            </w:r>
            <w:r w:rsidR="00C1384D">
              <w:rPr>
                <w:rFonts w:eastAsia="宋体"/>
                <w:noProof/>
                <w:lang w:eastAsia="zh-CN"/>
              </w:rPr>
              <w:instrText xml:space="preserve"> INCLUDEPICTURE  "cid:image001.png@01D6FAF2.E1D0B770" \* MERGEFORMATINET </w:instrText>
            </w:r>
            <w:r w:rsidR="00C1384D">
              <w:rPr>
                <w:rFonts w:eastAsia="宋体"/>
                <w:noProof/>
                <w:lang w:eastAsia="zh-CN"/>
              </w:rPr>
              <w:fldChar w:fldCharType="separate"/>
            </w:r>
            <w:r w:rsidR="001A48D4">
              <w:rPr>
                <w:rFonts w:eastAsia="宋体"/>
                <w:noProof/>
                <w:lang w:eastAsia="zh-CN"/>
              </w:rPr>
              <w:fldChar w:fldCharType="begin"/>
            </w:r>
            <w:r w:rsidR="001A48D4">
              <w:rPr>
                <w:rFonts w:eastAsia="宋体"/>
                <w:noProof/>
                <w:lang w:eastAsia="zh-CN"/>
              </w:rPr>
              <w:instrText xml:space="preserve"> INCLUDEPICTURE  "cid:image001.png@01D6FAF2.E1D0B770" \* MERGEFORMATINET </w:instrText>
            </w:r>
            <w:r w:rsidR="001A48D4">
              <w:rPr>
                <w:rFonts w:eastAsia="宋体"/>
                <w:noProof/>
                <w:lang w:eastAsia="zh-CN"/>
              </w:rPr>
              <w:fldChar w:fldCharType="separate"/>
            </w:r>
            <w:r w:rsidR="00C06FEB">
              <w:rPr>
                <w:rFonts w:eastAsia="宋体"/>
                <w:noProof/>
                <w:lang w:eastAsia="zh-CN"/>
              </w:rPr>
              <w:fldChar w:fldCharType="begin"/>
            </w:r>
            <w:r w:rsidR="00C06FEB">
              <w:rPr>
                <w:rFonts w:eastAsia="宋体"/>
                <w:noProof/>
                <w:lang w:eastAsia="zh-CN"/>
              </w:rPr>
              <w:instrText xml:space="preserve"> INCLUDEPICTURE  "cid:image001.png@01D6FAF2.E1D0B770" \* MERGEFORMATINET </w:instrText>
            </w:r>
            <w:r w:rsidR="00C06FEB">
              <w:rPr>
                <w:rFonts w:eastAsia="宋体"/>
                <w:noProof/>
                <w:lang w:eastAsia="zh-CN"/>
              </w:rPr>
              <w:fldChar w:fldCharType="separate"/>
            </w:r>
            <w:r w:rsidR="00854D42">
              <w:rPr>
                <w:rFonts w:eastAsia="宋体"/>
                <w:noProof/>
                <w:lang w:eastAsia="zh-CN"/>
              </w:rPr>
              <w:fldChar w:fldCharType="begin"/>
            </w:r>
            <w:r w:rsidR="00854D42">
              <w:rPr>
                <w:rFonts w:eastAsia="宋体"/>
                <w:noProof/>
                <w:lang w:eastAsia="zh-CN"/>
              </w:rPr>
              <w:instrText xml:space="preserve"> INCLUDEPICTURE  "cid:image001.png@01D6FAF2.E1D0B770" \* MERGEFORMATINET </w:instrText>
            </w:r>
            <w:r w:rsidR="00854D42">
              <w:rPr>
                <w:rFonts w:eastAsia="宋体"/>
                <w:noProof/>
                <w:lang w:eastAsia="zh-CN"/>
              </w:rPr>
              <w:fldChar w:fldCharType="separate"/>
            </w:r>
            <w:r w:rsidR="00B379E5">
              <w:rPr>
                <w:rFonts w:eastAsia="宋体"/>
                <w:noProof/>
                <w:lang w:eastAsia="zh-CN"/>
              </w:rPr>
              <w:fldChar w:fldCharType="begin"/>
            </w:r>
            <w:r w:rsidR="00B379E5">
              <w:rPr>
                <w:rFonts w:eastAsia="宋体"/>
                <w:noProof/>
                <w:lang w:eastAsia="zh-CN"/>
              </w:rPr>
              <w:instrText xml:space="preserve"> INCLUDEPICTURE  "cid:image001.png@01D6FAF2.E1D0B770" \* MERGEFORMATINET </w:instrText>
            </w:r>
            <w:r w:rsidR="00B379E5">
              <w:rPr>
                <w:rFonts w:eastAsia="宋体"/>
                <w:noProof/>
                <w:lang w:eastAsia="zh-CN"/>
              </w:rPr>
              <w:fldChar w:fldCharType="separate"/>
            </w:r>
            <w:r w:rsidR="00B379E5">
              <w:rPr>
                <w:rFonts w:eastAsia="宋体"/>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15pt;mso-width-percent:0;mso-height-percent:0;mso-width-percent:0;mso-height-percent:0">
                  <v:imagedata r:id="rId16" r:href="rId17"/>
                </v:shape>
              </w:pict>
            </w:r>
            <w:r w:rsidR="00B379E5">
              <w:rPr>
                <w:rFonts w:eastAsia="宋体"/>
                <w:noProof/>
                <w:lang w:eastAsia="zh-CN"/>
              </w:rPr>
              <w:fldChar w:fldCharType="end"/>
            </w:r>
            <w:r w:rsidR="00854D42">
              <w:rPr>
                <w:rFonts w:eastAsia="宋体"/>
                <w:noProof/>
                <w:lang w:eastAsia="zh-CN"/>
              </w:rPr>
              <w:fldChar w:fldCharType="end"/>
            </w:r>
            <w:r w:rsidR="00C06FEB">
              <w:rPr>
                <w:rFonts w:eastAsia="宋体"/>
                <w:noProof/>
                <w:lang w:eastAsia="zh-CN"/>
              </w:rPr>
              <w:fldChar w:fldCharType="end"/>
            </w:r>
            <w:r w:rsidR="001A48D4">
              <w:rPr>
                <w:rFonts w:eastAsia="宋体"/>
                <w:noProof/>
                <w:lang w:eastAsia="zh-CN"/>
              </w:rPr>
              <w:fldChar w:fldCharType="end"/>
            </w:r>
            <w:r w:rsidR="00C1384D">
              <w:rPr>
                <w:rFonts w:eastAsia="宋体"/>
                <w:noProof/>
                <w:lang w:eastAsia="zh-CN"/>
              </w:rPr>
              <w:fldChar w:fldCharType="end"/>
            </w:r>
            <w:r w:rsidR="00646E50">
              <w:rPr>
                <w:rFonts w:eastAsia="宋体"/>
                <w:noProof/>
                <w:lang w:eastAsia="zh-CN"/>
              </w:rPr>
              <w:fldChar w:fldCharType="end"/>
            </w:r>
            <w:r w:rsidR="00260489">
              <w:rPr>
                <w:rFonts w:eastAsia="宋体"/>
                <w:noProof/>
                <w:lang w:eastAsia="zh-CN"/>
              </w:rPr>
              <w:fldChar w:fldCharType="end"/>
            </w:r>
            <w:r w:rsidR="00545693">
              <w:rPr>
                <w:rFonts w:eastAsia="宋体"/>
                <w:noProof/>
                <w:lang w:eastAsia="zh-CN"/>
              </w:rPr>
              <w:fldChar w:fldCharType="end"/>
            </w:r>
            <w:r w:rsidR="00895296">
              <w:rPr>
                <w:rFonts w:eastAsia="宋体"/>
                <w:noProof/>
                <w:lang w:eastAsia="zh-CN"/>
              </w:rPr>
              <w:fldChar w:fldCharType="end"/>
            </w:r>
            <w:r w:rsidR="0008331E">
              <w:rPr>
                <w:rFonts w:eastAsia="宋体"/>
                <w:noProof/>
                <w:lang w:eastAsia="zh-CN"/>
              </w:rPr>
              <w:fldChar w:fldCharType="end"/>
            </w:r>
            <w:r w:rsidR="00225A7E">
              <w:rPr>
                <w:rFonts w:eastAsia="宋体"/>
                <w:noProof/>
                <w:lang w:eastAsia="zh-CN"/>
              </w:rPr>
              <w:fldChar w:fldCharType="end"/>
            </w:r>
            <w:r w:rsidR="00C56917">
              <w:rPr>
                <w:rFonts w:eastAsia="宋体"/>
                <w:noProof/>
                <w:lang w:eastAsia="zh-CN"/>
              </w:rPr>
              <w:fldChar w:fldCharType="end"/>
            </w:r>
            <w:r w:rsidR="00210E82">
              <w:rPr>
                <w:rFonts w:eastAsia="宋体"/>
                <w:noProof/>
                <w:lang w:eastAsia="zh-CN"/>
              </w:rPr>
              <w:fldChar w:fldCharType="end"/>
            </w:r>
            <w:r w:rsidR="00022598">
              <w:rPr>
                <w:rFonts w:eastAsia="宋体"/>
                <w:noProof/>
                <w:lang w:eastAsia="zh-CN"/>
              </w:rPr>
              <w:fldChar w:fldCharType="end"/>
            </w:r>
            <w:r w:rsidR="009104C3">
              <w:rPr>
                <w:rFonts w:eastAsia="宋体"/>
                <w:noProof/>
                <w:lang w:eastAsia="zh-CN"/>
              </w:rPr>
              <w:fldChar w:fldCharType="end"/>
            </w:r>
            <w:r w:rsidR="00E93D84">
              <w:rPr>
                <w:rFonts w:eastAsia="宋体"/>
                <w:noProof/>
                <w:lang w:eastAsia="zh-CN"/>
              </w:rPr>
              <w:fldChar w:fldCharType="end"/>
            </w:r>
            <w:r w:rsidR="005F6E5B">
              <w:rPr>
                <w:rFonts w:eastAsia="宋体"/>
                <w:noProof/>
                <w:lang w:eastAsia="zh-CN"/>
              </w:rPr>
              <w:fldChar w:fldCharType="end"/>
            </w:r>
            <w:r w:rsidR="00DF3C59">
              <w:rPr>
                <w:rFonts w:eastAsia="宋体"/>
                <w:noProof/>
                <w:lang w:eastAsia="zh-CN"/>
              </w:rPr>
              <w:fldChar w:fldCharType="end"/>
            </w:r>
            <w:r w:rsidR="006546F1">
              <w:rPr>
                <w:rFonts w:eastAsia="宋体"/>
                <w:noProof/>
                <w:lang w:eastAsia="zh-CN"/>
              </w:rPr>
              <w:fldChar w:fldCharType="end"/>
            </w:r>
            <w:r w:rsidR="00773F91">
              <w:rPr>
                <w:rFonts w:eastAsia="宋体"/>
                <w:noProof/>
                <w:lang w:eastAsia="zh-CN"/>
              </w:rPr>
              <w:fldChar w:fldCharType="end"/>
            </w:r>
            <w:r w:rsidR="000B0F0C">
              <w:rPr>
                <w:rFonts w:eastAsia="宋体"/>
                <w:noProof/>
                <w:lang w:eastAsia="zh-CN"/>
              </w:rPr>
              <w:fldChar w:fldCharType="end"/>
            </w:r>
            <w:r w:rsidR="00EF2864">
              <w:rPr>
                <w:rFonts w:eastAsia="宋体"/>
                <w:noProof/>
                <w:lang w:eastAsia="zh-CN"/>
              </w:rPr>
              <w:fldChar w:fldCharType="end"/>
            </w:r>
            <w:r w:rsidR="00156CAB">
              <w:rPr>
                <w:rFonts w:eastAsia="宋体"/>
                <w:noProof/>
                <w:lang w:eastAsia="zh-CN"/>
              </w:rPr>
              <w:fldChar w:fldCharType="end"/>
            </w:r>
            <w:r w:rsidR="00F16EB9">
              <w:rPr>
                <w:rFonts w:eastAsia="宋体"/>
                <w:noProof/>
                <w:lang w:eastAsia="zh-CN"/>
              </w:rPr>
              <w:fldChar w:fldCharType="end"/>
            </w:r>
            <w:r w:rsidR="00B859A1">
              <w:rPr>
                <w:rFonts w:eastAsia="宋体"/>
                <w:noProof/>
                <w:lang w:eastAsia="zh-CN"/>
              </w:rPr>
              <w:fldChar w:fldCharType="end"/>
            </w:r>
            <w:r w:rsidR="00A92050">
              <w:rPr>
                <w:rFonts w:eastAsia="宋体"/>
                <w:noProof/>
                <w:lang w:eastAsia="zh-CN"/>
              </w:rPr>
              <w:fldChar w:fldCharType="end"/>
            </w:r>
            <w:r w:rsidR="003D6691">
              <w:rPr>
                <w:rFonts w:eastAsia="宋体"/>
                <w:noProof/>
                <w:lang w:eastAsia="zh-CN"/>
              </w:rPr>
              <w:fldChar w:fldCharType="end"/>
            </w:r>
            <w:r w:rsidR="002A1C64">
              <w:rPr>
                <w:rFonts w:eastAsia="宋体"/>
                <w:noProof/>
                <w:lang w:eastAsia="zh-CN"/>
              </w:rPr>
              <w:fldChar w:fldCharType="end"/>
            </w:r>
            <w:r w:rsidR="00B8723B">
              <w:rPr>
                <w:rFonts w:eastAsia="宋体"/>
                <w:lang w:eastAsia="zh-CN"/>
              </w:rPr>
              <w:fldChar w:fldCharType="end"/>
            </w:r>
            <w:r w:rsidR="005F1B19">
              <w:rPr>
                <w:rFonts w:eastAsia="宋体"/>
                <w:lang w:eastAsia="zh-CN"/>
              </w:rPr>
              <w:fldChar w:fldCharType="end"/>
            </w:r>
            <w:r w:rsidR="00914CAD">
              <w:rPr>
                <w:rFonts w:eastAsia="宋体"/>
                <w:lang w:eastAsia="zh-CN"/>
              </w:rPr>
              <w:fldChar w:fldCharType="end"/>
            </w:r>
            <w:r w:rsidR="00167280">
              <w:rPr>
                <w:rFonts w:eastAsia="宋体"/>
                <w:lang w:eastAsia="zh-CN"/>
              </w:rPr>
              <w:fldChar w:fldCharType="end"/>
            </w:r>
            <w:r w:rsidR="006A213F">
              <w:rPr>
                <w:rFonts w:eastAsia="宋体"/>
                <w:lang w:eastAsia="zh-CN"/>
              </w:rPr>
              <w:fldChar w:fldCharType="end"/>
            </w:r>
            <w:r w:rsidR="00810F57">
              <w:rPr>
                <w:rFonts w:eastAsia="宋体"/>
                <w:lang w:eastAsia="zh-CN"/>
              </w:rPr>
              <w:fldChar w:fldCharType="end"/>
            </w:r>
            <w:r w:rsidR="000769EA">
              <w:rPr>
                <w:rFonts w:eastAsia="宋体"/>
                <w:lang w:eastAsia="zh-CN"/>
              </w:rPr>
              <w:fldChar w:fldCharType="end"/>
            </w:r>
            <w:r w:rsidR="00A67D2D">
              <w:rPr>
                <w:rFonts w:eastAsia="宋体"/>
                <w:lang w:eastAsia="zh-CN"/>
              </w:rPr>
              <w:fldChar w:fldCharType="end"/>
            </w:r>
            <w:r w:rsidR="00410FE9">
              <w:rPr>
                <w:rFonts w:eastAsia="宋体"/>
                <w:lang w:eastAsia="zh-CN"/>
              </w:rPr>
              <w:fldChar w:fldCharType="end"/>
            </w:r>
            <w:r w:rsidR="00D32AAE">
              <w:rPr>
                <w:rFonts w:eastAsia="宋体"/>
                <w:lang w:eastAsia="zh-CN"/>
              </w:rPr>
              <w:fldChar w:fldCharType="end"/>
            </w:r>
            <w:r w:rsidR="008939F2">
              <w:rPr>
                <w:rFonts w:eastAsia="宋体"/>
                <w:lang w:eastAsia="zh-CN"/>
              </w:rPr>
              <w:fldChar w:fldCharType="end"/>
            </w:r>
            <w:r w:rsidR="00302F9C">
              <w:rPr>
                <w:rFonts w:eastAsia="宋体"/>
                <w:lang w:eastAsia="zh-CN"/>
              </w:rPr>
              <w:fldChar w:fldCharType="end"/>
            </w:r>
            <w:r w:rsidR="00B306DE">
              <w:rPr>
                <w:rFonts w:eastAsia="宋体"/>
                <w:lang w:eastAsia="zh-CN"/>
              </w:rPr>
              <w:fldChar w:fldCharType="end"/>
            </w:r>
            <w:r w:rsidR="005F6CA5">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宋体"/>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宋体"/>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宋体"/>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aff"/>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宋体"/>
                <w:lang w:eastAsia="zh-CN"/>
              </w:rPr>
            </w:pPr>
            <w:r>
              <w:rPr>
                <w:rFonts w:eastAsia="宋体"/>
                <w:lang w:eastAsia="zh-CN"/>
              </w:rPr>
              <w:t>Huawei</w:t>
            </w:r>
          </w:p>
        </w:tc>
        <w:tc>
          <w:tcPr>
            <w:tcW w:w="8761" w:type="dxa"/>
          </w:tcPr>
          <w:p w14:paraId="1AA073F0" w14:textId="1DA44093" w:rsidR="001203E0" w:rsidRPr="00C05BF6" w:rsidRDefault="00C05BF6" w:rsidP="00C05BF6">
            <w:pPr>
              <w:pStyle w:val="a6"/>
              <w:autoSpaceDE w:val="0"/>
              <w:autoSpaceDN w:val="0"/>
              <w:adjustRightInd w:val="0"/>
              <w:snapToGrid w:val="0"/>
              <w:spacing w:before="0" w:after="0"/>
              <w:rPr>
                <w:rFonts w:eastAsia="宋体"/>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宋体"/>
                <w:lang w:eastAsia="zh-CN"/>
              </w:rPr>
            </w:pPr>
            <w:r>
              <w:rPr>
                <w:rFonts w:eastAsia="宋体"/>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宋体"/>
                <w:lang w:eastAsia="zh-CN"/>
              </w:rPr>
            </w:pPr>
            <w:r>
              <w:rPr>
                <w:rFonts w:eastAsia="宋体"/>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宋体"/>
                <w:lang w:eastAsia="zh-CN"/>
              </w:rPr>
            </w:pPr>
            <w:r>
              <w:rPr>
                <w:rFonts w:eastAsia="宋体"/>
                <w:lang w:eastAsia="zh-CN"/>
              </w:rPr>
              <w:t>CATT</w:t>
            </w:r>
          </w:p>
        </w:tc>
        <w:tc>
          <w:tcPr>
            <w:tcW w:w="8761" w:type="dxa"/>
          </w:tcPr>
          <w:p w14:paraId="72EA75D8" w14:textId="1B73828C" w:rsidR="00C05BF6" w:rsidRPr="00C05BF6" w:rsidRDefault="00EF783A" w:rsidP="00EF783A">
            <w:pPr>
              <w:pStyle w:val="aa"/>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宋体"/>
                <w:lang w:eastAsia="zh-CN"/>
              </w:rPr>
            </w:pPr>
            <w:r>
              <w:rPr>
                <w:rFonts w:eastAsia="宋体"/>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宋体"/>
                <w:lang w:eastAsia="zh-CN"/>
              </w:rPr>
            </w:pPr>
            <w:r>
              <w:rPr>
                <w:rFonts w:eastAsia="宋体"/>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宋体"/>
                <w:lang w:eastAsia="zh-CN"/>
              </w:rPr>
            </w:pPr>
            <w:r>
              <w:rPr>
                <w:rFonts w:eastAsia="宋体"/>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宋体"/>
                <w:lang w:eastAsia="zh-CN"/>
              </w:rPr>
            </w:pPr>
            <w:r>
              <w:rPr>
                <w:rFonts w:eastAsia="宋体"/>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宋体"/>
                <w:lang w:eastAsia="zh-CN"/>
              </w:rPr>
            </w:pPr>
            <w:r>
              <w:rPr>
                <w:rFonts w:eastAsia="宋体"/>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宋体"/>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宋体"/>
          <w:lang w:eastAsia="zh-CN"/>
        </w:rPr>
      </w:pPr>
    </w:p>
    <w:p w14:paraId="2516F181" w14:textId="4F4D8F8F" w:rsidR="004225D0" w:rsidRDefault="004225D0" w:rsidP="004225D0">
      <w:pPr>
        <w:rPr>
          <w:rFonts w:eastAsia="宋体"/>
          <w:lang w:eastAsia="zh-CN"/>
        </w:rPr>
      </w:pPr>
      <w:r>
        <w:rPr>
          <w:rFonts w:eastAsia="宋体"/>
          <w:b/>
          <w:bCs/>
          <w:lang w:eastAsia="zh-CN"/>
        </w:rPr>
        <w:lastRenderedPageBreak/>
        <w:t>Summary</w:t>
      </w:r>
      <w:r>
        <w:rPr>
          <w:rFonts w:eastAsia="宋体"/>
          <w:lang w:eastAsia="zh-CN"/>
        </w:rPr>
        <w:t xml:space="preserve">: </w:t>
      </w:r>
    </w:p>
    <w:p w14:paraId="6AD0D088" w14:textId="6FC34B6B" w:rsidR="004225D0" w:rsidRPr="004225D0" w:rsidRDefault="004225D0" w:rsidP="004A73EE">
      <w:pPr>
        <w:pStyle w:val="affa"/>
        <w:numPr>
          <w:ilvl w:val="0"/>
          <w:numId w:val="71"/>
        </w:numPr>
        <w:rPr>
          <w:rFonts w:eastAsia="宋体"/>
          <w:lang w:eastAsia="zh-CN"/>
        </w:rPr>
      </w:pPr>
      <w:r>
        <w:rPr>
          <w:rFonts w:eastAsia="宋体"/>
          <w:lang w:eastAsia="zh-CN"/>
        </w:rPr>
        <w:t xml:space="preserve"> clear majority of companies propose to confirm the RAN1#104-e Working Assumption, </w:t>
      </w:r>
      <w:r w:rsidRPr="004225D0">
        <w:rPr>
          <w:rFonts w:eastAsia="宋体"/>
          <w:lang w:eastAsia="zh-CN"/>
        </w:rPr>
        <w:t>Mean: 0; STD: 2 ms; Range: [-4, 4]ms</w:t>
      </w:r>
      <w:r>
        <w:rPr>
          <w:rFonts w:eastAsia="宋体"/>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5" w:name="_Hlk69234634"/>
    </w:p>
    <w:bookmarkEnd w:id="1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宋体"/>
                <w:lang w:eastAsia="zh-CN"/>
              </w:rPr>
            </w:pPr>
            <w:r>
              <w:rPr>
                <w:rFonts w:eastAsia="宋体"/>
                <w:lang w:eastAsia="zh-CN"/>
              </w:rPr>
              <w:t>FUTUREWEI</w:t>
            </w:r>
          </w:p>
        </w:tc>
        <w:tc>
          <w:tcPr>
            <w:tcW w:w="8761" w:type="dxa"/>
          </w:tcPr>
          <w:p w14:paraId="69774A26" w14:textId="65D6A32A" w:rsidR="004225D0" w:rsidRDefault="007D73E9" w:rsidP="00127F03">
            <w:pPr>
              <w:rPr>
                <w:rFonts w:eastAsia="宋体"/>
                <w:lang w:eastAsia="zh-CN"/>
              </w:rPr>
            </w:pPr>
            <w:r>
              <w:rPr>
                <w:rFonts w:eastAsia="宋体"/>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宋体"/>
                <w:lang w:eastAsia="zh-CN"/>
              </w:rPr>
            </w:pPr>
            <w:r>
              <w:rPr>
                <w:rFonts w:eastAsia="宋体"/>
                <w:lang w:eastAsia="zh-CN"/>
              </w:rPr>
              <w:t>CATT</w:t>
            </w:r>
          </w:p>
        </w:tc>
        <w:tc>
          <w:tcPr>
            <w:tcW w:w="8761" w:type="dxa"/>
          </w:tcPr>
          <w:p w14:paraId="11F1859D" w14:textId="11012534" w:rsidR="004225D0" w:rsidRDefault="00D32AAE" w:rsidP="00127F03">
            <w:pPr>
              <w:rPr>
                <w:rFonts w:eastAsia="宋体"/>
                <w:lang w:eastAsia="zh-CN"/>
              </w:rPr>
            </w:pPr>
            <w:r>
              <w:rPr>
                <w:rFonts w:eastAsia="宋体"/>
                <w:lang w:eastAsia="zh-CN"/>
              </w:rPr>
              <w:t>The formula for k-th packet arrival at the gNB buffer by the formula (k/X)*1000 + J [ms].    For X= 60 fps, the 1</w:t>
            </w:r>
            <w:r w:rsidRPr="00D32AAE">
              <w:rPr>
                <w:rFonts w:eastAsia="宋体"/>
                <w:vertAlign w:val="superscript"/>
                <w:lang w:eastAsia="zh-CN"/>
              </w:rPr>
              <w:t>st</w:t>
            </w:r>
            <w:r>
              <w:rPr>
                <w:rFonts w:eastAsia="宋体"/>
                <w:lang w:eastAsia="zh-CN"/>
              </w:rPr>
              <w:t>, 2</w:t>
            </w:r>
            <w:r w:rsidRPr="00D32AAE">
              <w:rPr>
                <w:rFonts w:eastAsia="宋体"/>
                <w:vertAlign w:val="superscript"/>
                <w:lang w:eastAsia="zh-CN"/>
              </w:rPr>
              <w:t>nd</w:t>
            </w:r>
            <w:r>
              <w:rPr>
                <w:rFonts w:eastAsia="宋体"/>
                <w:lang w:eastAsia="zh-CN"/>
              </w:rPr>
              <w:t>, 3</w:t>
            </w:r>
            <w:r w:rsidRPr="00D32AAE">
              <w:rPr>
                <w:rFonts w:eastAsia="宋体"/>
                <w:vertAlign w:val="superscript"/>
                <w:lang w:eastAsia="zh-CN"/>
              </w:rPr>
              <w:t>rd</w:t>
            </w:r>
            <w:r>
              <w:rPr>
                <w:rFonts w:eastAsia="宋体"/>
                <w:lang w:eastAsia="zh-CN"/>
              </w:rPr>
              <w:t>, and k-th packets generated from the XR source are 16.67, 33.34, 50</w:t>
            </w:r>
            <w:r w:rsidR="0018213F">
              <w:rPr>
                <w:rFonts w:eastAsia="宋体"/>
                <w:lang w:eastAsia="zh-CN"/>
              </w:rPr>
              <w:t>.00</w:t>
            </w:r>
            <w:r>
              <w:rPr>
                <w:rFonts w:eastAsia="宋体"/>
                <w:lang w:eastAsia="zh-CN"/>
              </w:rPr>
              <w:t xml:space="preserve">, …, (k/X)*1000 [ms].  </w:t>
            </w:r>
            <w:r w:rsidR="0018213F">
              <w:rPr>
                <w:rFonts w:eastAsia="宋体"/>
                <w:lang w:eastAsia="zh-CN"/>
              </w:rPr>
              <w:t>The k-th packet arrival at the gNB buffer w</w:t>
            </w:r>
            <w:r>
              <w:rPr>
                <w:rFonts w:eastAsia="宋体"/>
                <w:lang w:eastAsia="zh-CN"/>
              </w:rPr>
              <w:t xml:space="preserve">ith the </w:t>
            </w:r>
            <w:r w:rsidR="0018213F">
              <w:rPr>
                <w:rFonts w:eastAsia="宋体"/>
                <w:lang w:eastAsia="zh-CN"/>
              </w:rPr>
              <w:t xml:space="preserve">delay </w:t>
            </w:r>
            <w:r>
              <w:rPr>
                <w:rFonts w:eastAsia="宋体"/>
                <w:lang w:eastAsia="zh-CN"/>
              </w:rPr>
              <w:t>jitter modelling by random variable J in [ms]</w:t>
            </w:r>
            <w:r w:rsidR="0018213F">
              <w:rPr>
                <w:rFonts w:eastAsia="宋体"/>
                <w:lang w:eastAsia="zh-CN"/>
              </w:rPr>
              <w:t xml:space="preserve"> uses the formula (k/X)*1000 + J [ms] as follows,</w:t>
            </w:r>
          </w:p>
          <w:p w14:paraId="1C5630A8" w14:textId="77777777" w:rsidR="0018213F" w:rsidRDefault="0018213F" w:rsidP="00127F03">
            <w:pPr>
              <w:rPr>
                <w:rFonts w:eastAsia="宋体"/>
                <w:lang w:eastAsia="zh-CN"/>
              </w:rPr>
            </w:pPr>
            <w:r>
              <w:rPr>
                <w:rFonts w:eastAsia="宋体"/>
                <w:lang w:eastAsia="zh-CN"/>
              </w:rPr>
              <w:t>1</w:t>
            </w:r>
            <w:r w:rsidRPr="0018213F">
              <w:rPr>
                <w:rFonts w:eastAsia="宋体"/>
                <w:vertAlign w:val="superscript"/>
                <w:lang w:eastAsia="zh-CN"/>
              </w:rPr>
              <w:t>st</w:t>
            </w:r>
            <w:r>
              <w:rPr>
                <w:rFonts w:eastAsia="宋体"/>
                <w:lang w:eastAsia="zh-CN"/>
              </w:rPr>
              <w:t xml:space="preserve"> packet 16.67 + J [ms]</w:t>
            </w:r>
          </w:p>
          <w:p w14:paraId="29F08435" w14:textId="2076CCBA" w:rsidR="0018213F" w:rsidRDefault="0018213F" w:rsidP="0018213F">
            <w:pPr>
              <w:rPr>
                <w:rFonts w:eastAsia="宋体"/>
                <w:lang w:eastAsia="zh-CN"/>
              </w:rPr>
            </w:pPr>
            <w:r>
              <w:rPr>
                <w:rFonts w:eastAsia="宋体"/>
                <w:lang w:eastAsia="zh-CN"/>
              </w:rPr>
              <w:t>2</w:t>
            </w:r>
            <w:r w:rsidRPr="0018213F">
              <w:rPr>
                <w:rFonts w:eastAsia="宋体"/>
                <w:vertAlign w:val="superscript"/>
                <w:lang w:eastAsia="zh-CN"/>
              </w:rPr>
              <w:t>nd</w:t>
            </w:r>
            <w:r>
              <w:rPr>
                <w:rFonts w:eastAsia="宋体"/>
                <w:lang w:eastAsia="zh-CN"/>
              </w:rPr>
              <w:t xml:space="preserve"> packet 33.34 + J [ms]</w:t>
            </w:r>
          </w:p>
          <w:p w14:paraId="18EB99DB" w14:textId="5E9413C0" w:rsidR="0018213F" w:rsidRDefault="0018213F" w:rsidP="0018213F">
            <w:pPr>
              <w:rPr>
                <w:rFonts w:eastAsia="宋体"/>
                <w:lang w:eastAsia="zh-CN"/>
              </w:rPr>
            </w:pPr>
            <w:r>
              <w:rPr>
                <w:rFonts w:eastAsia="宋体"/>
                <w:lang w:eastAsia="zh-CN"/>
              </w:rPr>
              <w:t>3rd packet 50.00 + J [ms]</w:t>
            </w:r>
          </w:p>
          <w:p w14:paraId="71C699C5" w14:textId="61470C8E" w:rsidR="0018213F" w:rsidRDefault="0018213F" w:rsidP="0018213F">
            <w:pPr>
              <w:rPr>
                <w:rFonts w:eastAsia="宋体"/>
                <w:lang w:eastAsia="zh-CN"/>
              </w:rPr>
            </w:pPr>
            <w:r>
              <w:rPr>
                <w:rFonts w:eastAsia="宋体"/>
                <w:lang w:eastAsia="zh-CN"/>
              </w:rPr>
              <w:t>……</w:t>
            </w:r>
          </w:p>
          <w:p w14:paraId="1C32BC7C" w14:textId="4BD42A01" w:rsidR="0018213F" w:rsidRDefault="0018213F" w:rsidP="0018213F">
            <w:pPr>
              <w:rPr>
                <w:rFonts w:eastAsia="宋体"/>
                <w:lang w:eastAsia="zh-CN"/>
              </w:rPr>
            </w:pPr>
            <w:r>
              <w:rPr>
                <w:rFonts w:eastAsia="宋体"/>
                <w:lang w:eastAsia="zh-CN"/>
              </w:rPr>
              <w:t>k-th packet (k/X)*1000 + J [ms]</w:t>
            </w:r>
          </w:p>
          <w:p w14:paraId="5F419AC5" w14:textId="77777777" w:rsidR="0018213F" w:rsidRDefault="0018213F" w:rsidP="00127F03">
            <w:pPr>
              <w:rPr>
                <w:rFonts w:eastAsia="宋体"/>
                <w:lang w:eastAsia="zh-CN"/>
              </w:rPr>
            </w:pPr>
            <w:r>
              <w:rPr>
                <w:rFonts w:eastAsia="宋体"/>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宋体"/>
                <w:lang w:eastAsia="zh-CN"/>
              </w:rPr>
            </w:pPr>
            <w:r>
              <w:rPr>
                <w:rFonts w:eastAsia="宋体"/>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宋体"/>
                <w:lang w:eastAsia="zh-CN"/>
              </w:rPr>
            </w:pPr>
            <w:r>
              <w:rPr>
                <w:rFonts w:eastAsia="宋体"/>
                <w:lang w:eastAsia="zh-CN"/>
              </w:rPr>
              <w:t>OPPO</w:t>
            </w:r>
          </w:p>
        </w:tc>
        <w:tc>
          <w:tcPr>
            <w:tcW w:w="8761" w:type="dxa"/>
          </w:tcPr>
          <w:p w14:paraId="5B5C990C" w14:textId="55E8AD95" w:rsidR="0018213F" w:rsidRDefault="00786CEA" w:rsidP="00127F03">
            <w:r>
              <w:rPr>
                <w:noProof/>
                <w:lang w:eastAsia="zh-CN"/>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宋体"/>
                <w:lang w:eastAsia="zh-CN"/>
              </w:rPr>
              <w:t>According to SA4 input</w:t>
            </w:r>
            <w:r>
              <w:rPr>
                <w:rFonts w:eastAsia="宋体"/>
                <w:lang w:eastAsia="zh-CN"/>
              </w:rPr>
              <w:t xml:space="preserve"> (copied as below for reference)</w:t>
            </w:r>
            <w:r w:rsidR="00871C21">
              <w:rPr>
                <w:rFonts w:eastAsia="宋体"/>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宋体"/>
                <w:lang w:eastAsia="zh-CN"/>
              </w:rPr>
            </w:pPr>
          </w:p>
        </w:tc>
      </w:tr>
      <w:tr w:rsidR="00A67D2D" w14:paraId="655BD87D" w14:textId="77777777" w:rsidTr="00127F03">
        <w:tc>
          <w:tcPr>
            <w:tcW w:w="1696" w:type="dxa"/>
          </w:tcPr>
          <w:p w14:paraId="5D98D4F7" w14:textId="6A8B804C" w:rsidR="00A67D2D" w:rsidRDefault="00A67D2D" w:rsidP="00A67D2D">
            <w:pPr>
              <w:rPr>
                <w:rFonts w:eastAsia="宋体"/>
                <w:lang w:eastAsia="zh-CN"/>
              </w:rPr>
            </w:pPr>
            <w:r>
              <w:rPr>
                <w:rFonts w:eastAsia="宋体"/>
                <w:lang w:eastAsia="zh-CN"/>
              </w:rPr>
              <w:t>Ericsson</w:t>
            </w:r>
          </w:p>
        </w:tc>
        <w:tc>
          <w:tcPr>
            <w:tcW w:w="8761" w:type="dxa"/>
          </w:tcPr>
          <w:p w14:paraId="7BD29EC6" w14:textId="77777777" w:rsidR="00A67D2D" w:rsidRDefault="00A67D2D" w:rsidP="00A67D2D">
            <w:pPr>
              <w:rPr>
                <w:rFonts w:eastAsia="宋体"/>
                <w:lang w:eastAsia="zh-CN"/>
              </w:rPr>
            </w:pPr>
            <w:r>
              <w:rPr>
                <w:rFonts w:eastAsia="宋体"/>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宋体"/>
                <w:lang w:eastAsia="zh-CN"/>
              </w:rPr>
            </w:pPr>
            <w:r>
              <w:rPr>
                <w:rFonts w:eastAsia="宋体" w:hint="eastAsia"/>
                <w:lang w:eastAsia="zh-CN"/>
              </w:rPr>
              <w:t>Xiaomi</w:t>
            </w:r>
          </w:p>
        </w:tc>
        <w:tc>
          <w:tcPr>
            <w:tcW w:w="8761" w:type="dxa"/>
          </w:tcPr>
          <w:p w14:paraId="71B419ED" w14:textId="25B8A135" w:rsidR="000857C9" w:rsidRDefault="000857C9" w:rsidP="000857C9">
            <w:pPr>
              <w:rPr>
                <w:rFonts w:eastAsia="宋体"/>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宋体"/>
                <w:lang w:eastAsia="zh-CN"/>
              </w:rPr>
            </w:pPr>
            <w:r>
              <w:rPr>
                <w:rFonts w:eastAsia="宋体" w:hint="eastAsia"/>
                <w:lang w:eastAsia="zh-CN"/>
              </w:rPr>
              <w:lastRenderedPageBreak/>
              <w:t>v</w:t>
            </w:r>
            <w:r>
              <w:rPr>
                <w:rFonts w:eastAsia="宋体"/>
                <w:lang w:eastAsia="zh-CN"/>
              </w:rPr>
              <w:t>ivo</w:t>
            </w:r>
          </w:p>
        </w:tc>
        <w:tc>
          <w:tcPr>
            <w:tcW w:w="8761" w:type="dxa"/>
          </w:tcPr>
          <w:p w14:paraId="15E50387" w14:textId="77777777" w:rsidR="00CF4697" w:rsidRDefault="00CF4697" w:rsidP="003D6691">
            <w:pPr>
              <w:rPr>
                <w:rFonts w:eastAsia="宋体"/>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宋体"/>
                <w:lang w:eastAsia="zh-CN"/>
              </w:rPr>
            </w:pPr>
            <w:r>
              <w:rPr>
                <w:rFonts w:eastAsia="宋体"/>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宋体"/>
                <w:lang w:eastAsia="zh-CN"/>
              </w:rPr>
            </w:pPr>
            <w:r>
              <w:rPr>
                <w:rFonts w:eastAsia="宋体"/>
                <w:lang w:eastAsia="zh-CN"/>
              </w:rPr>
              <w:t>Huawei, HiSilicon</w:t>
            </w:r>
          </w:p>
        </w:tc>
        <w:tc>
          <w:tcPr>
            <w:tcW w:w="8761" w:type="dxa"/>
          </w:tcPr>
          <w:p w14:paraId="6DDBFB7D" w14:textId="77777777" w:rsidR="00D01696" w:rsidRDefault="00D01696" w:rsidP="003D6691">
            <w:pPr>
              <w:rPr>
                <w:rFonts w:eastAsia="宋体"/>
                <w:lang w:eastAsia="zh-CN"/>
              </w:rPr>
            </w:pPr>
            <w:r>
              <w:rPr>
                <w:rFonts w:eastAsia="宋体"/>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宋体"/>
                <w:lang w:eastAsia="zh-CN"/>
              </w:rPr>
            </w:pPr>
            <w:r>
              <w:rPr>
                <w:rFonts w:eastAsia="宋体"/>
                <w:lang w:eastAsia="zh-CN"/>
              </w:rPr>
              <w:t>Nokia, NSB</w:t>
            </w:r>
          </w:p>
        </w:tc>
        <w:tc>
          <w:tcPr>
            <w:tcW w:w="8761" w:type="dxa"/>
          </w:tcPr>
          <w:p w14:paraId="77D1869B" w14:textId="6D184936" w:rsidR="00D01696" w:rsidRDefault="0069168D" w:rsidP="00EB494B">
            <w:pPr>
              <w:rPr>
                <w:noProof/>
                <w:lang w:eastAsia="zh-CN"/>
              </w:rPr>
            </w:pPr>
            <w:r>
              <w:rPr>
                <w:rFonts w:eastAsia="宋体"/>
                <w:lang w:eastAsia="zh-CN"/>
              </w:rPr>
              <w:t xml:space="preserve">If we consider the variation of inter-arrival time between two consecutive frames as per SA4 traces (please, refer to </w:t>
            </w:r>
            <w:r w:rsidRPr="000428FB">
              <w:rPr>
                <w:rFonts w:eastAsia="宋体"/>
                <w:lang w:eastAsia="zh-CN"/>
              </w:rPr>
              <w:t>R1-2102827</w:t>
            </w:r>
            <w:r>
              <w:rPr>
                <w:rFonts w:eastAsia="宋体"/>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宋体"/>
                <w:lang w:eastAsia="zh-CN"/>
              </w:rPr>
            </w:pPr>
            <w:r>
              <w:rPr>
                <w:rFonts w:eastAsia="宋体"/>
                <w:lang w:eastAsia="zh-CN"/>
              </w:rPr>
              <w:t>Sony</w:t>
            </w:r>
          </w:p>
        </w:tc>
        <w:tc>
          <w:tcPr>
            <w:tcW w:w="8761" w:type="dxa"/>
          </w:tcPr>
          <w:p w14:paraId="6514F65F" w14:textId="0B086158" w:rsidR="0040133A" w:rsidRDefault="0040133A" w:rsidP="0040133A">
            <w:pPr>
              <w:rPr>
                <w:rFonts w:eastAsia="宋体"/>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宋体"/>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宋体"/>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宋体"/>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宋体"/>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宋体"/>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affa"/>
        <w:numPr>
          <w:ilvl w:val="0"/>
          <w:numId w:val="53"/>
        </w:numPr>
        <w:ind w:left="0" w:firstLine="0"/>
        <w:outlineLvl w:val="2"/>
        <w:rPr>
          <w:rFonts w:eastAsia="宋体"/>
          <w:b/>
          <w:highlight w:val="yellow"/>
          <w:lang w:eastAsia="zh-CN"/>
        </w:rPr>
      </w:pPr>
      <w:r>
        <w:rPr>
          <w:rFonts w:eastAsia="宋体"/>
          <w:b/>
          <w:highlight w:val="yellow"/>
          <w:lang w:eastAsia="zh-CN"/>
        </w:rPr>
        <w:t xml:space="preserve">DL </w:t>
      </w:r>
      <w:r w:rsidR="003206FE">
        <w:rPr>
          <w:rFonts w:eastAsia="宋体"/>
          <w:b/>
          <w:highlight w:val="yellow"/>
          <w:lang w:eastAsia="zh-CN"/>
        </w:rPr>
        <w:t>Per UE KPI</w:t>
      </w:r>
      <w:r w:rsidR="00682D8E">
        <w:rPr>
          <w:rFonts w:eastAsia="宋体"/>
          <w:b/>
          <w:highlight w:val="yellow"/>
          <w:lang w:eastAsia="zh-CN"/>
        </w:rPr>
        <w:t xml:space="preserve"> (Baseline)</w:t>
      </w:r>
      <w:r w:rsidR="003206FE">
        <w:rPr>
          <w:rFonts w:eastAsia="宋体"/>
          <w:b/>
          <w:highlight w:val="yellow"/>
          <w:lang w:eastAsia="zh-CN"/>
        </w:rPr>
        <w:t>: Definition of whether each UE is satisfied</w:t>
      </w:r>
      <w:r w:rsidR="005D17FF">
        <w:rPr>
          <w:rFonts w:eastAsia="宋体"/>
          <w:b/>
          <w:highlight w:val="yellow"/>
          <w:lang w:eastAsia="zh-CN"/>
        </w:rPr>
        <w:t xml:space="preserve"> or not</w:t>
      </w:r>
      <w:r w:rsidR="003206FE">
        <w:rPr>
          <w:rFonts w:eastAsia="宋体"/>
          <w:b/>
          <w:highlight w:val="yellow"/>
          <w:lang w:eastAsia="zh-CN"/>
        </w:rPr>
        <w:t xml:space="preserve"> in case of single DL stream per UE. </w:t>
      </w:r>
    </w:p>
    <w:p w14:paraId="25A5991D" w14:textId="5AFFCCB9" w:rsidR="003206FE" w:rsidRDefault="003206FE" w:rsidP="003206F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aff"/>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宋体"/>
                <w:lang w:eastAsia="zh-CN"/>
              </w:rPr>
            </w:pPr>
            <w:r w:rsidRPr="00830DF1">
              <w:rPr>
                <w:rFonts w:eastAsia="宋体"/>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宋体"/>
                <w:lang w:eastAsia="zh-CN"/>
              </w:rPr>
            </w:pPr>
            <w:r w:rsidRPr="00830DF1">
              <w:rPr>
                <w:rFonts w:eastAsia="宋体"/>
                <w:lang w:eastAsia="zh-CN"/>
              </w:rPr>
              <w:t>OPPO</w:t>
            </w:r>
          </w:p>
        </w:tc>
        <w:tc>
          <w:tcPr>
            <w:tcW w:w="8761" w:type="dxa"/>
          </w:tcPr>
          <w:p w14:paraId="199438DA" w14:textId="789AB241" w:rsidR="00143571" w:rsidRPr="00830DF1" w:rsidRDefault="00143571" w:rsidP="00143571">
            <w:pPr>
              <w:rPr>
                <w:rFonts w:eastAsia="宋体"/>
                <w:lang w:eastAsia="zh-CN"/>
              </w:rPr>
            </w:pPr>
            <w:r w:rsidRPr="00830DF1">
              <w:rPr>
                <w:rFonts w:eastAsia="宋体"/>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宋体"/>
                <w:lang w:eastAsia="zh-CN"/>
              </w:rPr>
            </w:pPr>
            <w:r w:rsidRPr="00830DF1">
              <w:rPr>
                <w:rFonts w:eastAsia="宋体"/>
                <w:lang w:eastAsia="zh-CN"/>
              </w:rPr>
              <w:t>DL: {Data rate, Packet Delay Budget, Packet Error Rate}</w:t>
            </w:r>
          </w:p>
          <w:p w14:paraId="06A40EC4" w14:textId="61B560FF" w:rsidR="003206FE" w:rsidRPr="00830DF1" w:rsidRDefault="00143571" w:rsidP="00143571">
            <w:pPr>
              <w:rPr>
                <w:rFonts w:eastAsia="宋体"/>
                <w:lang w:eastAsia="zh-CN"/>
              </w:rPr>
            </w:pPr>
            <w:r w:rsidRPr="00830DF1">
              <w:rPr>
                <w:rFonts w:eastAsia="宋体"/>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宋体"/>
                <w:lang w:eastAsia="zh-CN"/>
              </w:rPr>
            </w:pPr>
            <w:r w:rsidRPr="00830DF1">
              <w:rPr>
                <w:rFonts w:eastAsia="宋体"/>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宋体"/>
                <w:lang w:eastAsia="zh-CN"/>
              </w:rPr>
            </w:pPr>
            <w:r w:rsidRPr="00830DF1">
              <w:rPr>
                <w:rFonts w:eastAsia="宋体"/>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宋体"/>
                <w:lang w:eastAsia="zh-CN"/>
              </w:rPr>
            </w:pPr>
            <w:r w:rsidRPr="00830DF1">
              <w:rPr>
                <w:rFonts w:eastAsia="宋体"/>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宋体"/>
                <w:lang w:eastAsia="zh-CN"/>
              </w:rPr>
            </w:pPr>
            <w:r w:rsidRPr="00830DF1">
              <w:rPr>
                <w:rFonts w:eastAsia="宋体"/>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宋体"/>
                <w:lang w:eastAsia="zh-CN"/>
              </w:rPr>
            </w:pPr>
            <w:r w:rsidRPr="00830DF1">
              <w:rPr>
                <w:rFonts w:eastAsia="宋体"/>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宋体"/>
                <w:lang w:eastAsia="zh-CN"/>
              </w:rPr>
            </w:pPr>
            <w:r w:rsidRPr="00830DF1">
              <w:rPr>
                <w:rFonts w:eastAsia="宋体"/>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宋体"/>
                <w:lang w:eastAsia="zh-CN"/>
              </w:rPr>
            </w:pPr>
            <w:r w:rsidRPr="00830DF1">
              <w:rPr>
                <w:rFonts w:eastAsia="宋体"/>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宋体"/>
                <w:lang w:eastAsia="zh-CN"/>
              </w:rPr>
            </w:pPr>
            <w:r w:rsidRPr="00830DF1">
              <w:rPr>
                <w:rFonts w:eastAsia="宋体"/>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宋体"/>
                <w:lang w:eastAsia="zh-CN"/>
              </w:rPr>
            </w:pPr>
            <w:r w:rsidRPr="00830DF1">
              <w:rPr>
                <w:rFonts w:eastAsia="宋体"/>
                <w:lang w:eastAsia="zh-CN"/>
              </w:rPr>
              <w:lastRenderedPageBreak/>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宋体"/>
                <w:lang w:eastAsia="zh-CN"/>
              </w:rPr>
            </w:pPr>
            <w:r w:rsidRPr="00830DF1">
              <w:rPr>
                <w:rFonts w:eastAsia="宋体"/>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宋体"/>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宋体"/>
                <w:lang w:eastAsia="zh-CN"/>
              </w:rPr>
            </w:pPr>
          </w:p>
        </w:tc>
        <w:tc>
          <w:tcPr>
            <w:tcW w:w="8761" w:type="dxa"/>
          </w:tcPr>
          <w:p w14:paraId="0598C4A5" w14:textId="77777777" w:rsidR="00653E1D" w:rsidRPr="00830DF1" w:rsidRDefault="00653E1D" w:rsidP="00127F03">
            <w:pPr>
              <w:rPr>
                <w:rFonts w:eastAsia="宋体"/>
                <w:lang w:eastAsia="zh-CN"/>
              </w:rPr>
            </w:pPr>
          </w:p>
        </w:tc>
      </w:tr>
    </w:tbl>
    <w:p w14:paraId="48BFE30B" w14:textId="77777777" w:rsidR="003206FE" w:rsidRDefault="003206FE" w:rsidP="003206FE">
      <w:pPr>
        <w:rPr>
          <w:rFonts w:eastAsia="宋体"/>
          <w:lang w:eastAsia="zh-CN"/>
        </w:rPr>
      </w:pPr>
    </w:p>
    <w:p w14:paraId="0475E7C7" w14:textId="77777777" w:rsidR="003206FE" w:rsidRDefault="003206FE" w:rsidP="003206FE">
      <w:pPr>
        <w:rPr>
          <w:rFonts w:eastAsia="宋体"/>
          <w:lang w:eastAsia="zh-CN"/>
        </w:rPr>
      </w:pPr>
      <w:r>
        <w:rPr>
          <w:rFonts w:eastAsia="宋体"/>
          <w:b/>
          <w:bCs/>
          <w:lang w:eastAsia="zh-CN"/>
        </w:rPr>
        <w:t>Summary</w:t>
      </w:r>
      <w:r>
        <w:rPr>
          <w:rFonts w:eastAsia="宋体"/>
          <w:lang w:eastAsia="zh-CN"/>
        </w:rPr>
        <w:t xml:space="preserve">: </w:t>
      </w:r>
    </w:p>
    <w:p w14:paraId="6ED6A86A" w14:textId="77777777" w:rsidR="00830DF1" w:rsidRDefault="00830DF1" w:rsidP="004A73EE">
      <w:pPr>
        <w:pStyle w:val="affa"/>
        <w:numPr>
          <w:ilvl w:val="0"/>
          <w:numId w:val="71"/>
        </w:numPr>
        <w:rPr>
          <w:rFonts w:eastAsia="宋体"/>
          <w:lang w:eastAsia="zh-CN"/>
        </w:rPr>
      </w:pPr>
      <w:r>
        <w:rPr>
          <w:rFonts w:eastAsia="宋体"/>
          <w:lang w:eastAsia="zh-CN"/>
        </w:rPr>
        <w:t>X = 99 (7 companies)</w:t>
      </w:r>
    </w:p>
    <w:p w14:paraId="7719B846" w14:textId="77777777" w:rsidR="00830DF1" w:rsidRDefault="00830DF1" w:rsidP="004A73EE">
      <w:pPr>
        <w:pStyle w:val="affa"/>
        <w:numPr>
          <w:ilvl w:val="0"/>
          <w:numId w:val="71"/>
        </w:numPr>
        <w:rPr>
          <w:rFonts w:eastAsia="宋体"/>
          <w:lang w:eastAsia="zh-CN"/>
        </w:rPr>
      </w:pPr>
      <w:r>
        <w:rPr>
          <w:rFonts w:eastAsia="宋体"/>
          <w:lang w:eastAsia="zh-CN"/>
        </w:rPr>
        <w:t>X = 95 (1 company)</w:t>
      </w:r>
    </w:p>
    <w:p w14:paraId="533578C4" w14:textId="739A21A2" w:rsidR="00830DF1" w:rsidRDefault="00830DF1" w:rsidP="004A73EE">
      <w:pPr>
        <w:pStyle w:val="affa"/>
        <w:numPr>
          <w:ilvl w:val="0"/>
          <w:numId w:val="71"/>
        </w:numPr>
        <w:rPr>
          <w:rFonts w:eastAsia="宋体"/>
          <w:lang w:eastAsia="zh-CN"/>
        </w:rPr>
      </w:pPr>
      <w:r>
        <w:rPr>
          <w:rFonts w:eastAsia="宋体"/>
          <w:lang w:eastAsia="zh-CN"/>
        </w:rPr>
        <w:t>X = 99.9 (1 company)</w:t>
      </w:r>
    </w:p>
    <w:p w14:paraId="7B094118" w14:textId="40F8ABEE" w:rsidR="008C1399" w:rsidRPr="00830DF1" w:rsidRDefault="008C1399" w:rsidP="004A73EE">
      <w:pPr>
        <w:pStyle w:val="affa"/>
        <w:numPr>
          <w:ilvl w:val="0"/>
          <w:numId w:val="71"/>
        </w:numPr>
        <w:rPr>
          <w:rFonts w:eastAsia="宋体"/>
          <w:lang w:eastAsia="zh-CN"/>
        </w:rPr>
      </w:pPr>
      <w:r>
        <w:rPr>
          <w:rFonts w:eastAsia="宋体"/>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宋体"/>
                <w:b/>
                <w:lang w:eastAsia="zh-CN"/>
              </w:rPr>
            </w:pPr>
            <w:bookmarkStart w:id="16" w:name="_Hlk69371240"/>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宋体"/>
                <w:lang w:eastAsia="zh-CN"/>
              </w:rPr>
            </w:pPr>
            <w:r>
              <w:rPr>
                <w:rFonts w:eastAsia="宋体"/>
                <w:lang w:eastAsia="zh-CN"/>
              </w:rPr>
              <w:t>FUTUREWEI</w:t>
            </w:r>
          </w:p>
        </w:tc>
        <w:tc>
          <w:tcPr>
            <w:tcW w:w="8761" w:type="dxa"/>
          </w:tcPr>
          <w:p w14:paraId="2CA5159A" w14:textId="5EE20DB6" w:rsidR="003206FE" w:rsidRDefault="00465484" w:rsidP="00127F03">
            <w:pPr>
              <w:rPr>
                <w:rFonts w:eastAsia="宋体"/>
                <w:lang w:eastAsia="zh-CN"/>
              </w:rPr>
            </w:pPr>
            <w:r>
              <w:rPr>
                <w:rFonts w:eastAsia="宋体"/>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宋体"/>
                <w:lang w:eastAsia="zh-CN"/>
              </w:rPr>
            </w:pPr>
            <w:r>
              <w:rPr>
                <w:rFonts w:eastAsia="宋体"/>
                <w:lang w:eastAsia="zh-CN"/>
              </w:rPr>
              <w:t>CATT</w:t>
            </w:r>
          </w:p>
        </w:tc>
        <w:tc>
          <w:tcPr>
            <w:tcW w:w="8761" w:type="dxa"/>
          </w:tcPr>
          <w:p w14:paraId="0B4E224F" w14:textId="69348EAE" w:rsidR="003206FE" w:rsidRPr="004C5E9F" w:rsidRDefault="0018213F" w:rsidP="00127F03">
            <w:pPr>
              <w:rPr>
                <w:rFonts w:eastAsia="宋体"/>
                <w:lang w:eastAsia="zh-CN"/>
              </w:rPr>
            </w:pPr>
            <w:r>
              <w:rPr>
                <w:rFonts w:eastAsia="宋体"/>
                <w:lang w:eastAsia="zh-CN"/>
              </w:rPr>
              <w:t xml:space="preserve">We are OK </w:t>
            </w:r>
            <w:r w:rsidR="004C5E9F">
              <w:rPr>
                <w:rFonts w:eastAsia="宋体"/>
                <w:lang w:eastAsia="zh-CN"/>
              </w:rPr>
              <w:t>with the assumption of X=99 to achieve 1% frame error rate.   However, the higher layer error control protocol, such as RLC AM and TCP,  could achieve 10</w:t>
            </w:r>
            <w:r w:rsidR="004C5E9F">
              <w:rPr>
                <w:rFonts w:eastAsia="宋体"/>
                <w:vertAlign w:val="superscript"/>
                <w:lang w:eastAsia="zh-CN"/>
              </w:rPr>
              <w:t>-4</w:t>
            </w:r>
            <w:r w:rsidR="004C5E9F">
              <w:rPr>
                <w:rFonts w:eastAsia="宋体"/>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宋体"/>
                <w:lang w:eastAsia="zh-CN"/>
              </w:rPr>
            </w:pPr>
            <w:r>
              <w:rPr>
                <w:rFonts w:eastAsia="宋体"/>
                <w:lang w:eastAsia="zh-CN"/>
              </w:rPr>
              <w:t>OPPO</w:t>
            </w:r>
          </w:p>
        </w:tc>
        <w:tc>
          <w:tcPr>
            <w:tcW w:w="8761" w:type="dxa"/>
          </w:tcPr>
          <w:p w14:paraId="1B8ADA79" w14:textId="48B18CC0" w:rsidR="007D3CD6" w:rsidRDefault="007D3CD6" w:rsidP="00127F03">
            <w:pPr>
              <w:rPr>
                <w:rFonts w:eastAsia="宋体"/>
                <w:lang w:eastAsia="zh-CN"/>
              </w:rPr>
            </w:pPr>
            <w:r>
              <w:rPr>
                <w:rFonts w:eastAsia="宋体"/>
                <w:lang w:eastAsia="zh-CN"/>
              </w:rPr>
              <w:t>Support</w:t>
            </w:r>
          </w:p>
        </w:tc>
      </w:tr>
      <w:tr w:rsidR="00A67D2D" w14:paraId="13CC6621" w14:textId="77777777" w:rsidTr="00127F03">
        <w:tc>
          <w:tcPr>
            <w:tcW w:w="1696" w:type="dxa"/>
          </w:tcPr>
          <w:p w14:paraId="5A88EB0A" w14:textId="4CF5B4DB" w:rsidR="00A67D2D" w:rsidRDefault="00A67D2D" w:rsidP="00127F03">
            <w:pPr>
              <w:rPr>
                <w:rFonts w:eastAsia="宋体"/>
                <w:lang w:eastAsia="zh-CN"/>
              </w:rPr>
            </w:pPr>
            <w:r>
              <w:rPr>
                <w:rFonts w:eastAsia="宋体"/>
                <w:lang w:eastAsia="zh-CN"/>
              </w:rPr>
              <w:t>Ericsson</w:t>
            </w:r>
          </w:p>
        </w:tc>
        <w:tc>
          <w:tcPr>
            <w:tcW w:w="8761" w:type="dxa"/>
          </w:tcPr>
          <w:p w14:paraId="51ADCE33" w14:textId="168C4B8D" w:rsidR="00A67D2D" w:rsidRDefault="00A67D2D" w:rsidP="00127F03">
            <w:pPr>
              <w:rPr>
                <w:rFonts w:eastAsia="宋体"/>
                <w:lang w:eastAsia="zh-CN"/>
              </w:rPr>
            </w:pPr>
            <w:r>
              <w:rPr>
                <w:rFonts w:eastAsia="宋体"/>
                <w:lang w:eastAsia="zh-CN"/>
              </w:rPr>
              <w:t>Support</w:t>
            </w:r>
          </w:p>
        </w:tc>
      </w:tr>
      <w:tr w:rsidR="000857C9" w14:paraId="09C6C2D1" w14:textId="77777777" w:rsidTr="00127F03">
        <w:tc>
          <w:tcPr>
            <w:tcW w:w="1696" w:type="dxa"/>
          </w:tcPr>
          <w:p w14:paraId="1FF7C309" w14:textId="1EFA3623" w:rsidR="000857C9" w:rsidRDefault="000857C9" w:rsidP="000857C9">
            <w:pPr>
              <w:rPr>
                <w:rFonts w:eastAsia="宋体"/>
                <w:lang w:eastAsia="zh-CN"/>
              </w:rPr>
            </w:pPr>
            <w:r>
              <w:rPr>
                <w:rFonts w:eastAsia="宋体" w:hint="eastAsia"/>
                <w:lang w:eastAsia="zh-CN"/>
              </w:rPr>
              <w:t>Xiaomi</w:t>
            </w:r>
          </w:p>
        </w:tc>
        <w:tc>
          <w:tcPr>
            <w:tcW w:w="8761" w:type="dxa"/>
          </w:tcPr>
          <w:p w14:paraId="7F01F952" w14:textId="7FFBA6D1" w:rsidR="000857C9" w:rsidRDefault="000857C9" w:rsidP="000857C9">
            <w:pPr>
              <w:rPr>
                <w:rFonts w:eastAsia="宋体"/>
                <w:lang w:eastAsia="zh-CN"/>
              </w:rPr>
            </w:pPr>
            <w:r>
              <w:rPr>
                <w:rFonts w:eastAsia="宋体"/>
                <w:lang w:eastAsia="zh-CN"/>
              </w:rPr>
              <w:t>Although we think higher layer error control is not effective considering the short delay constraints, w</w:t>
            </w:r>
            <w:r>
              <w:rPr>
                <w:rFonts w:eastAsia="宋体" w:hint="eastAsia"/>
                <w:lang w:eastAsia="zh-CN"/>
              </w:rPr>
              <w:t>e can accept FL proposal</w:t>
            </w:r>
            <w:r>
              <w:rPr>
                <w:rFonts w:eastAsia="宋体"/>
                <w:lang w:eastAsia="zh-CN"/>
              </w:rPr>
              <w:t xml:space="preserve"> considering the potential evaluation complexity</w:t>
            </w:r>
            <w:r>
              <w:rPr>
                <w:rFonts w:eastAsia="宋体"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宋体"/>
                <w:lang w:eastAsia="zh-CN"/>
              </w:rPr>
            </w:pPr>
            <w:r>
              <w:rPr>
                <w:rFonts w:eastAsia="宋体"/>
                <w:lang w:eastAsia="zh-CN"/>
              </w:rPr>
              <w:t>vivo</w:t>
            </w:r>
          </w:p>
        </w:tc>
        <w:tc>
          <w:tcPr>
            <w:tcW w:w="8761" w:type="dxa"/>
          </w:tcPr>
          <w:p w14:paraId="0312F9B9" w14:textId="77777777" w:rsidR="00CF4697" w:rsidRDefault="00CF4697" w:rsidP="003D6691">
            <w:pPr>
              <w:rPr>
                <w:rFonts w:eastAsia="宋体"/>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宋体"/>
                <w:lang w:eastAsia="zh-CN"/>
              </w:rPr>
            </w:pPr>
            <w:r>
              <w:rPr>
                <w:rFonts w:eastAsia="宋体"/>
                <w:lang w:eastAsia="zh-CN"/>
              </w:rPr>
              <w:t>MTK</w:t>
            </w:r>
          </w:p>
        </w:tc>
        <w:tc>
          <w:tcPr>
            <w:tcW w:w="8761" w:type="dxa"/>
          </w:tcPr>
          <w:p w14:paraId="31F814C9" w14:textId="042C019C" w:rsidR="00EB494B" w:rsidRDefault="00EB494B" w:rsidP="00EB494B">
            <w:pPr>
              <w:rPr>
                <w:rFonts w:eastAsia="DengXian"/>
                <w:lang w:eastAsia="zh-CN"/>
              </w:rPr>
            </w:pPr>
            <w:r>
              <w:rPr>
                <w:rFonts w:eastAsia="宋体"/>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宋体"/>
                <w:lang w:eastAsia="zh-CN"/>
              </w:rPr>
            </w:pPr>
            <w:r>
              <w:rPr>
                <w:rFonts w:eastAsia="宋体"/>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7" w:name="OLE_LINK112"/>
            <w:r>
              <w:rPr>
                <w:rFonts w:eastAsia="宋体"/>
                <w:iCs/>
                <w:lang w:eastAsia="zh-CN"/>
              </w:rPr>
              <w:t xml:space="preserve">The user experience is a key </w:t>
            </w:r>
            <w:r>
              <w:rPr>
                <w:rFonts w:eastAsia="宋体" w:hint="eastAsia"/>
                <w:iCs/>
                <w:lang w:eastAsia="zh-CN"/>
              </w:rPr>
              <w:t>characteristic</w:t>
            </w:r>
            <w:r>
              <w:rPr>
                <w:rFonts w:eastAsia="宋体"/>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affa"/>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affa"/>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w:t>
            </w:r>
            <w:r>
              <w:lastRenderedPageBreak/>
              <w:t xml:space="preserve">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宋体"/>
                <w:lang w:eastAsia="zh-CN"/>
              </w:rPr>
            </w:pPr>
          </w:p>
          <w:p w14:paraId="781B2F03" w14:textId="77777777" w:rsidR="005A0747" w:rsidRDefault="005A0747" w:rsidP="003D6691">
            <w:pPr>
              <w:autoSpaceDE w:val="0"/>
              <w:autoSpaceDN w:val="0"/>
              <w:adjustRightInd w:val="0"/>
              <w:snapToGrid w:val="0"/>
              <w:rPr>
                <w:rFonts w:eastAsia="宋体"/>
                <w:lang w:eastAsia="zh-CN"/>
              </w:rPr>
            </w:pPr>
            <w:r>
              <w:rPr>
                <w:rFonts w:eastAsia="宋体"/>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宋体"/>
                <w:lang w:eastAsia="zh-CN"/>
              </w:rPr>
            </w:pPr>
            <w:r>
              <w:rPr>
                <w:rFonts w:eastAsia="宋体"/>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宋体"/>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7"/>
          <w:p w14:paraId="41CDC31B" w14:textId="77777777" w:rsidR="005A0747" w:rsidRDefault="005A0747" w:rsidP="003D6691">
            <w:pPr>
              <w:rPr>
                <w:rFonts w:eastAsia="宋体"/>
                <w:lang w:eastAsia="zh-CN"/>
              </w:rPr>
            </w:pPr>
          </w:p>
        </w:tc>
      </w:tr>
      <w:tr w:rsidR="005A0747" w14:paraId="284630A4" w14:textId="77777777" w:rsidTr="00CF4697">
        <w:tc>
          <w:tcPr>
            <w:tcW w:w="1696" w:type="dxa"/>
          </w:tcPr>
          <w:p w14:paraId="00C21FD6" w14:textId="42FEDCB9" w:rsidR="005A0747" w:rsidRDefault="0084721F" w:rsidP="00EB494B">
            <w:pPr>
              <w:rPr>
                <w:rFonts w:eastAsia="宋体"/>
                <w:lang w:eastAsia="zh-CN"/>
              </w:rPr>
            </w:pPr>
            <w:r>
              <w:rPr>
                <w:rFonts w:eastAsia="宋体"/>
                <w:lang w:eastAsia="zh-CN"/>
              </w:rPr>
              <w:lastRenderedPageBreak/>
              <w:t>Nokia, NSB</w:t>
            </w:r>
          </w:p>
        </w:tc>
        <w:tc>
          <w:tcPr>
            <w:tcW w:w="8761" w:type="dxa"/>
          </w:tcPr>
          <w:p w14:paraId="324BFD6E" w14:textId="1AF79EB4" w:rsidR="005A0747" w:rsidRDefault="0084721F" w:rsidP="00EB494B">
            <w:pPr>
              <w:rPr>
                <w:rFonts w:eastAsia="宋体"/>
                <w:lang w:eastAsia="zh-CN"/>
              </w:rPr>
            </w:pPr>
            <w:r>
              <w:rPr>
                <w:rFonts w:eastAsia="宋体"/>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46016B26" w14:textId="77777777" w:rsidR="00FB765F" w:rsidRDefault="00FB765F" w:rsidP="003D6691">
            <w:pPr>
              <w:rPr>
                <w:rFonts w:eastAsia="宋体"/>
                <w:lang w:eastAsia="zh-CN"/>
              </w:rPr>
            </w:pPr>
            <w:r>
              <w:rPr>
                <w:rFonts w:eastAsia="宋体" w:hint="eastAsia"/>
                <w:lang w:eastAsia="zh-CN"/>
              </w:rPr>
              <w:t>o</w:t>
            </w:r>
            <w:r>
              <w:rPr>
                <w:rFonts w:eastAsia="宋体"/>
                <w:lang w:eastAsia="zh-CN"/>
              </w:rPr>
              <w:t>k</w:t>
            </w:r>
          </w:p>
        </w:tc>
      </w:tr>
      <w:tr w:rsidR="0040133A" w14:paraId="0972A539" w14:textId="77777777" w:rsidTr="00CF4697">
        <w:tc>
          <w:tcPr>
            <w:tcW w:w="1696" w:type="dxa"/>
          </w:tcPr>
          <w:p w14:paraId="791AC805" w14:textId="449A834D" w:rsidR="0040133A" w:rsidRDefault="0040133A" w:rsidP="0040133A">
            <w:pPr>
              <w:rPr>
                <w:rFonts w:eastAsia="宋体"/>
                <w:lang w:eastAsia="zh-CN"/>
              </w:rPr>
            </w:pPr>
            <w:r>
              <w:rPr>
                <w:rFonts w:eastAsia="宋体"/>
                <w:lang w:eastAsia="zh-CN"/>
              </w:rPr>
              <w:t>Sony</w:t>
            </w:r>
          </w:p>
        </w:tc>
        <w:tc>
          <w:tcPr>
            <w:tcW w:w="8761" w:type="dxa"/>
          </w:tcPr>
          <w:p w14:paraId="13784EC5" w14:textId="52864E03" w:rsidR="0040133A" w:rsidRDefault="0040133A" w:rsidP="0040133A">
            <w:pPr>
              <w:rPr>
                <w:rFonts w:eastAsia="宋体"/>
                <w:lang w:eastAsia="zh-CN"/>
              </w:rPr>
            </w:pPr>
            <w:r>
              <w:rPr>
                <w:rFonts w:eastAsia="宋体"/>
                <w:lang w:eastAsia="zh-CN"/>
              </w:rPr>
              <w:t>Support</w:t>
            </w:r>
          </w:p>
        </w:tc>
      </w:tr>
      <w:tr w:rsidR="00683A21" w14:paraId="484FBCDB" w14:textId="77777777" w:rsidTr="00CF4697">
        <w:tc>
          <w:tcPr>
            <w:tcW w:w="1696" w:type="dxa"/>
          </w:tcPr>
          <w:p w14:paraId="0273CA68" w14:textId="7C95254D" w:rsidR="00683A21" w:rsidRDefault="00683A21" w:rsidP="00683A21">
            <w:pPr>
              <w:rPr>
                <w:rFonts w:eastAsia="宋体"/>
                <w:lang w:eastAsia="zh-CN"/>
              </w:rPr>
            </w:pPr>
            <w:r>
              <w:t>LG</w:t>
            </w:r>
          </w:p>
        </w:tc>
        <w:tc>
          <w:tcPr>
            <w:tcW w:w="8761" w:type="dxa"/>
          </w:tcPr>
          <w:p w14:paraId="2F28B90C" w14:textId="00C4FD34" w:rsidR="00683A21" w:rsidRDefault="00683A21" w:rsidP="00683A21">
            <w:pPr>
              <w:rPr>
                <w:rFonts w:eastAsia="宋体"/>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宋体"/>
                <w:lang w:eastAsia="zh-CN"/>
              </w:rPr>
              <w:t>InterDigital</w:t>
            </w:r>
          </w:p>
        </w:tc>
        <w:tc>
          <w:tcPr>
            <w:tcW w:w="8761" w:type="dxa"/>
          </w:tcPr>
          <w:p w14:paraId="26C03E09" w14:textId="52D8DC7F" w:rsidR="00BF5BE8" w:rsidRDefault="00BF5BE8" w:rsidP="00BF5BE8">
            <w:r>
              <w:rPr>
                <w:rFonts w:eastAsia="宋体"/>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宋体"/>
                <w:lang w:eastAsia="zh-CN"/>
              </w:rPr>
            </w:pPr>
            <w:r>
              <w:t>Samsung</w:t>
            </w:r>
          </w:p>
        </w:tc>
        <w:tc>
          <w:tcPr>
            <w:tcW w:w="8761" w:type="dxa"/>
          </w:tcPr>
          <w:p w14:paraId="38D803CD" w14:textId="7F3DB115" w:rsidR="009C1327" w:rsidRDefault="009C1327" w:rsidP="009C1327">
            <w:pPr>
              <w:rPr>
                <w:rFonts w:eastAsia="宋体"/>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宋体"/>
                <w:lang w:eastAsia="zh-CN"/>
              </w:rPr>
              <w:t>AT&amp;T</w:t>
            </w:r>
          </w:p>
        </w:tc>
        <w:tc>
          <w:tcPr>
            <w:tcW w:w="8761" w:type="dxa"/>
          </w:tcPr>
          <w:p w14:paraId="3361F697" w14:textId="47389509" w:rsidR="00A864F7" w:rsidRDefault="00A864F7" w:rsidP="00A864F7">
            <w:r>
              <w:rPr>
                <w:rFonts w:eastAsia="宋体"/>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宋体"/>
                <w:lang w:eastAsia="zh-CN"/>
              </w:rPr>
            </w:pPr>
            <w:r>
              <w:t>Intel</w:t>
            </w:r>
          </w:p>
        </w:tc>
        <w:tc>
          <w:tcPr>
            <w:tcW w:w="8761" w:type="dxa"/>
          </w:tcPr>
          <w:p w14:paraId="5CEA923D" w14:textId="6CB9561D" w:rsidR="00156F78" w:rsidRDefault="00156F78" w:rsidP="00156F78">
            <w:pPr>
              <w:rPr>
                <w:rFonts w:eastAsia="宋体"/>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aff"/>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宋体"/>
                <w:b/>
                <w:u w:val="single"/>
                <w:lang w:eastAsia="zh-CN"/>
              </w:rPr>
            </w:pPr>
          </w:p>
          <w:p w14:paraId="4C04FF8C" w14:textId="77777777" w:rsidR="00A6426A" w:rsidRPr="00E86884" w:rsidRDefault="00A6426A" w:rsidP="00210E82">
            <w:pPr>
              <w:overflowPunct w:val="0"/>
              <w:autoSpaceDE w:val="0"/>
              <w:autoSpaceDN w:val="0"/>
              <w:contextualSpacing/>
              <w:jc w:val="both"/>
              <w:rPr>
                <w:rFonts w:eastAsia="宋体"/>
                <w:b/>
                <w:bCs/>
                <w:u w:val="single"/>
                <w:lang w:eastAsia="zh-CN"/>
              </w:rPr>
            </w:pPr>
            <w:r w:rsidRPr="00E86884">
              <w:rPr>
                <w:rFonts w:eastAsia="宋体"/>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宋体"/>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宋体"/>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宋体"/>
                <w:b/>
                <w:bCs/>
                <w:lang w:eastAsia="zh-CN"/>
              </w:rPr>
            </w:pPr>
          </w:p>
          <w:p w14:paraId="2AC4E4D9" w14:textId="77777777" w:rsidR="00A6426A" w:rsidRPr="00894E4D" w:rsidRDefault="00A6426A" w:rsidP="00210E82">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宋体"/>
                <w:lang w:eastAsia="zh-CN"/>
              </w:rPr>
            </w:pPr>
          </w:p>
          <w:p w14:paraId="6D99DC7B" w14:textId="77777777" w:rsidR="00A6426A" w:rsidRDefault="00A6426A" w:rsidP="00210E82">
            <w:pPr>
              <w:overflowPunct w:val="0"/>
              <w:autoSpaceDE w:val="0"/>
              <w:autoSpaceDN w:val="0"/>
              <w:contextualSpacing/>
              <w:jc w:val="both"/>
              <w:rPr>
                <w:rFonts w:eastAsia="宋体"/>
                <w:lang w:eastAsia="zh-CN"/>
              </w:rPr>
            </w:pPr>
            <w:r>
              <w:rPr>
                <w:rFonts w:eastAsia="宋体"/>
                <w:b/>
                <w:bCs/>
                <w:lang w:eastAsia="zh-CN"/>
              </w:rPr>
              <w:t>New m</w:t>
            </w:r>
            <w:r w:rsidRPr="00E86884">
              <w:rPr>
                <w:rFonts w:eastAsia="宋体"/>
                <w:b/>
                <w:bCs/>
                <w:lang w:eastAsia="zh-CN"/>
              </w:rPr>
              <w:t>oderator proposal</w:t>
            </w:r>
            <w:r>
              <w:rPr>
                <w:rFonts w:eastAsia="宋体"/>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affa"/>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宋体"/>
                <w:lang w:eastAsia="zh-CN"/>
              </w:rPr>
            </w:pPr>
            <w:r>
              <w:rPr>
                <w:rFonts w:eastAsia="宋体"/>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6"/>
    <w:p w14:paraId="2EC64221" w14:textId="62FA02EF" w:rsidR="00830DF1" w:rsidRDefault="00830DF1" w:rsidP="001203E0">
      <w:pPr>
        <w:rPr>
          <w:rFonts w:eastAsia="宋体"/>
          <w:lang w:eastAsia="zh-CN"/>
        </w:rPr>
      </w:pPr>
    </w:p>
    <w:p w14:paraId="7CB8E0B8" w14:textId="4D310ADB" w:rsidR="00682D8E" w:rsidRPr="001203E0" w:rsidRDefault="00682D8E" w:rsidP="004A73EE">
      <w:pPr>
        <w:pStyle w:val="affa"/>
        <w:numPr>
          <w:ilvl w:val="0"/>
          <w:numId w:val="53"/>
        </w:numPr>
        <w:ind w:left="0" w:firstLine="0"/>
        <w:outlineLvl w:val="2"/>
        <w:rPr>
          <w:rFonts w:eastAsia="宋体"/>
          <w:b/>
          <w:highlight w:val="yellow"/>
          <w:lang w:eastAsia="zh-CN"/>
        </w:rPr>
      </w:pPr>
      <w:r>
        <w:rPr>
          <w:rFonts w:eastAsia="宋体"/>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aff"/>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宋体"/>
                <w:lang w:eastAsia="zh-CN"/>
              </w:rPr>
            </w:pPr>
            <w:r w:rsidRPr="00830DF1">
              <w:rPr>
                <w:rFonts w:eastAsia="宋体"/>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宋体"/>
                <w:iCs/>
              </w:rPr>
            </w:pPr>
            <w:r w:rsidRPr="00682D8E">
              <w:rPr>
                <w:rFonts w:eastAsia="宋体"/>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宋体"/>
                <w:iCs/>
              </w:rPr>
            </w:pPr>
          </w:p>
          <w:p w14:paraId="1C0F093E" w14:textId="77777777" w:rsidR="00682D8E" w:rsidRPr="00682D8E" w:rsidRDefault="00682D8E" w:rsidP="00682D8E">
            <w:pPr>
              <w:autoSpaceDE w:val="0"/>
              <w:autoSpaceDN w:val="0"/>
              <w:adjustRightInd w:val="0"/>
              <w:snapToGrid w:val="0"/>
              <w:rPr>
                <w:rFonts w:eastAsia="宋体"/>
                <w:iCs/>
              </w:rPr>
            </w:pPr>
            <w:r w:rsidRPr="00682D8E">
              <w:rPr>
                <w:rFonts w:eastAsia="宋体"/>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宋体"/>
                <w:iCs/>
              </w:rPr>
            </w:pPr>
          </w:p>
          <w:p w14:paraId="6F4CC3C8" w14:textId="77777777" w:rsidR="00682D8E" w:rsidRPr="00682D8E" w:rsidRDefault="00682D8E" w:rsidP="00682D8E">
            <w:pPr>
              <w:autoSpaceDE w:val="0"/>
              <w:autoSpaceDN w:val="0"/>
              <w:adjustRightInd w:val="0"/>
              <w:snapToGrid w:val="0"/>
              <w:rPr>
                <w:rFonts w:eastAsia="宋体"/>
                <w:iCs/>
              </w:rPr>
            </w:pPr>
            <w:r w:rsidRPr="00682D8E">
              <w:rPr>
                <w:rFonts w:eastAsia="宋体"/>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宋体"/>
                <w:iCs/>
              </w:rPr>
            </w:pPr>
          </w:p>
          <w:p w14:paraId="7993B302" w14:textId="5F97A716" w:rsidR="00682D8E" w:rsidRDefault="00682D8E" w:rsidP="00682D8E">
            <w:pPr>
              <w:autoSpaceDE w:val="0"/>
              <w:autoSpaceDN w:val="0"/>
              <w:adjustRightInd w:val="0"/>
              <w:snapToGrid w:val="0"/>
              <w:rPr>
                <w:rFonts w:eastAsia="宋体"/>
                <w:iCs/>
              </w:rPr>
            </w:pPr>
            <w:r w:rsidRPr="00682D8E">
              <w:rPr>
                <w:rFonts w:eastAsia="宋体"/>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宋体"/>
                <w:iCs/>
              </w:rPr>
            </w:pPr>
          </w:p>
          <w:p w14:paraId="32475368"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宋体"/>
                <w:iCs/>
              </w:rPr>
            </w:pPr>
            <w:r w:rsidRPr="00682D8E">
              <w:rPr>
                <w:rFonts w:eastAsia="宋体"/>
                <w:iCs/>
              </w:rPr>
              <w:t xml:space="preserve">The detailed values of packet success rate and PDB of each level will be separately discussed </w:t>
            </w:r>
          </w:p>
          <w:tbl>
            <w:tblPr>
              <w:tblStyle w:val="63"/>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lastRenderedPageBreak/>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宋体"/>
                <w:iCs/>
              </w:rPr>
            </w:pPr>
            <w:r w:rsidRPr="00682D8E">
              <w:rPr>
                <w:rFonts w:eastAsia="宋体"/>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宋体"/>
                      <w:iCs/>
                    </w:rPr>
                  </w:pPr>
                </w:p>
                <w:p w14:paraId="729CBB11" w14:textId="77777777" w:rsidR="00682D8E" w:rsidRPr="00682D8E" w:rsidRDefault="00682D8E" w:rsidP="00682D8E">
                  <w:pPr>
                    <w:autoSpaceDE w:val="0"/>
                    <w:autoSpaceDN w:val="0"/>
                    <w:adjustRightInd w:val="0"/>
                    <w:snapToGrid w:val="0"/>
                    <w:jc w:val="center"/>
                    <w:rPr>
                      <w:rFonts w:eastAsia="宋体"/>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宋体"/>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宋体"/>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宋体"/>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宋体"/>
                <w:iCs/>
              </w:rPr>
            </w:pPr>
            <w:r w:rsidRPr="00682D8E">
              <w:rPr>
                <w:rFonts w:eastAsia="宋体"/>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宋体"/>
                      <w:iCs/>
                    </w:rPr>
                  </w:pPr>
                </w:p>
                <w:p w14:paraId="17EBE73D" w14:textId="77777777" w:rsidR="00682D8E" w:rsidRPr="00682D8E" w:rsidRDefault="00682D8E" w:rsidP="00682D8E">
                  <w:pPr>
                    <w:autoSpaceDE w:val="0"/>
                    <w:autoSpaceDN w:val="0"/>
                    <w:adjustRightInd w:val="0"/>
                    <w:snapToGrid w:val="0"/>
                    <w:jc w:val="center"/>
                    <w:rPr>
                      <w:rFonts w:eastAsia="宋体"/>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宋体"/>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宋体"/>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宋体"/>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宋体"/>
          <w:lang w:eastAsia="zh-CN"/>
        </w:rPr>
      </w:pPr>
      <w:r w:rsidRPr="00682D8E">
        <w:rPr>
          <w:rFonts w:eastAsia="宋体"/>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宋体"/>
                <w:b/>
                <w:lang w:eastAsia="zh-CN"/>
              </w:rPr>
            </w:pPr>
            <w:bookmarkStart w:id="18" w:name="_Hlk69451396"/>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宋体"/>
                <w:lang w:eastAsia="zh-CN"/>
              </w:rPr>
            </w:pPr>
            <w:r>
              <w:rPr>
                <w:rFonts w:eastAsia="宋体"/>
                <w:lang w:eastAsia="zh-CN"/>
              </w:rPr>
              <w:t>CATT</w:t>
            </w:r>
          </w:p>
        </w:tc>
        <w:tc>
          <w:tcPr>
            <w:tcW w:w="8761" w:type="dxa"/>
          </w:tcPr>
          <w:p w14:paraId="625E005F" w14:textId="0E7207A6" w:rsidR="00682D8E" w:rsidRDefault="0032309B" w:rsidP="001F0A6F">
            <w:pPr>
              <w:rPr>
                <w:rFonts w:eastAsia="宋体"/>
                <w:lang w:eastAsia="zh-CN"/>
              </w:rPr>
            </w:pPr>
            <w:r>
              <w:rPr>
                <w:rFonts w:eastAsia="宋体"/>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宋体"/>
                <w:lang w:eastAsia="zh-CN"/>
              </w:rPr>
            </w:pPr>
            <w:r>
              <w:rPr>
                <w:rFonts w:eastAsia="宋体"/>
                <w:lang w:eastAsia="zh-CN"/>
              </w:rPr>
              <w:t>Ericsson</w:t>
            </w:r>
          </w:p>
        </w:tc>
        <w:tc>
          <w:tcPr>
            <w:tcW w:w="8761" w:type="dxa"/>
          </w:tcPr>
          <w:p w14:paraId="094807F3" w14:textId="57C74F78" w:rsidR="00682D8E" w:rsidRDefault="00A67D2D" w:rsidP="001F0A6F">
            <w:pPr>
              <w:rPr>
                <w:rFonts w:eastAsia="宋体"/>
                <w:lang w:eastAsia="zh-CN"/>
              </w:rPr>
            </w:pPr>
            <w:r>
              <w:rPr>
                <w:rFonts w:eastAsia="宋体"/>
                <w:lang w:eastAsia="zh-CN"/>
              </w:rPr>
              <w:t>Do not support</w:t>
            </w:r>
            <w:r w:rsidR="00E37656">
              <w:rPr>
                <w:rFonts w:eastAsia="宋体"/>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宋体"/>
                <w:lang w:eastAsia="zh-CN"/>
              </w:rPr>
            </w:pPr>
            <w:r>
              <w:rPr>
                <w:rFonts w:eastAsia="宋体" w:hint="eastAsia"/>
                <w:lang w:eastAsia="zh-CN"/>
              </w:rPr>
              <w:t>Xiaomi</w:t>
            </w:r>
          </w:p>
        </w:tc>
        <w:tc>
          <w:tcPr>
            <w:tcW w:w="8761" w:type="dxa"/>
          </w:tcPr>
          <w:p w14:paraId="69DB4F53" w14:textId="35891930" w:rsidR="000857C9" w:rsidRDefault="000857C9" w:rsidP="000857C9">
            <w:pPr>
              <w:rPr>
                <w:rFonts w:eastAsia="宋体"/>
                <w:lang w:eastAsia="zh-CN"/>
              </w:rPr>
            </w:pPr>
            <w:r>
              <w:rPr>
                <w:rFonts w:eastAsia="宋体"/>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宋体"/>
                <w:lang w:eastAsia="zh-CN"/>
              </w:rPr>
            </w:pPr>
            <w:r>
              <w:rPr>
                <w:rFonts w:eastAsia="宋体"/>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宋体"/>
                <w:lang w:eastAsia="zh-CN"/>
              </w:rPr>
            </w:pPr>
            <w:r>
              <w:rPr>
                <w:rFonts w:eastAsia="宋体"/>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宋体" w:hAnsi="Times New Roman" w:cs="Times New Roman"/>
                <w:sz w:val="20"/>
                <w:szCs w:val="20"/>
                <w:lang w:val="en-GB" w:eastAsia="zh-CN"/>
              </w:rPr>
            </w:pPr>
            <w:r w:rsidRPr="00EB494B">
              <w:rPr>
                <w:rFonts w:ascii="Times New Roman" w:eastAsia="宋体"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宋体"/>
                <w:lang w:eastAsia="zh-CN"/>
              </w:rPr>
            </w:pPr>
            <w:r>
              <w:rPr>
                <w:rFonts w:eastAsia="宋体"/>
                <w:lang w:eastAsia="zh-CN"/>
              </w:rPr>
              <w:t>Huawei, HiSilicon</w:t>
            </w:r>
          </w:p>
        </w:tc>
        <w:tc>
          <w:tcPr>
            <w:tcW w:w="8761" w:type="dxa"/>
          </w:tcPr>
          <w:p w14:paraId="523DD7FE" w14:textId="77777777" w:rsidR="005E4102" w:rsidRDefault="005E4102" w:rsidP="003D6691">
            <w:pPr>
              <w:rPr>
                <w:rFonts w:eastAsia="宋体"/>
                <w:lang w:eastAsia="zh-CN"/>
              </w:rPr>
            </w:pPr>
            <w:r>
              <w:rPr>
                <w:rFonts w:eastAsia="宋体"/>
                <w:lang w:eastAsia="zh-CN"/>
              </w:rPr>
              <w:t xml:space="preserve">The key point we think is needed for the SI is that RAN1 should evaluate multiple </w:t>
            </w:r>
            <w:r w:rsidRPr="00AD5F75">
              <w:rPr>
                <w:rFonts w:eastAsia="宋体"/>
                <w:lang w:eastAsia="zh-CN"/>
              </w:rPr>
              <w:t>combinations of (PSR, PDB)</w:t>
            </w:r>
            <w:r>
              <w:rPr>
                <w:rFonts w:eastAsia="宋体"/>
                <w:lang w:eastAsia="zh-CN"/>
              </w:rPr>
              <w:t xml:space="preserve"> to reflect different </w:t>
            </w:r>
            <w:r w:rsidRPr="009C59D8">
              <w:rPr>
                <w:rFonts w:eastAsia="宋体"/>
                <w:lang w:eastAsia="zh-CN"/>
              </w:rPr>
              <w:t>user experience levels</w:t>
            </w:r>
            <w:r>
              <w:rPr>
                <w:rFonts w:eastAsia="宋体"/>
                <w:lang w:eastAsia="zh-CN"/>
              </w:rPr>
              <w:t xml:space="preserve">, so that RAN1’s evaluation results can </w:t>
            </w:r>
            <w:r>
              <w:rPr>
                <w:rFonts w:eastAsia="宋体"/>
                <w:lang w:eastAsia="zh-CN"/>
              </w:rPr>
              <w:lastRenderedPageBreak/>
              <w:t>be more informative in demonstrating the feasibility of supporting XR. A single, spot value provides a limited investigation.</w:t>
            </w:r>
          </w:p>
          <w:p w14:paraId="2994141A" w14:textId="77777777" w:rsidR="005E4102" w:rsidRDefault="005E4102" w:rsidP="003D6691">
            <w:pPr>
              <w:rPr>
                <w:rFonts w:eastAsia="宋体"/>
                <w:iCs/>
              </w:rPr>
            </w:pPr>
            <w:r>
              <w:rPr>
                <w:rFonts w:eastAsia="宋体"/>
                <w:lang w:eastAsia="zh-CN"/>
              </w:rPr>
              <w:t xml:space="preserve">Such evaluations give a clear view of multiple </w:t>
            </w:r>
            <w:r w:rsidRPr="00AD5F75">
              <w:rPr>
                <w:rFonts w:eastAsia="宋体"/>
                <w:lang w:eastAsia="zh-CN"/>
              </w:rPr>
              <w:t>combinations of (PSR, PDB)</w:t>
            </w:r>
            <w:r>
              <w:rPr>
                <w:rFonts w:eastAsia="宋体"/>
                <w:lang w:eastAsia="zh-CN"/>
              </w:rPr>
              <w:t xml:space="preserve"> and their corresponding </w:t>
            </w:r>
            <w:r w:rsidRPr="009C59D8">
              <w:rPr>
                <w:rFonts w:eastAsia="宋体"/>
                <w:lang w:eastAsia="zh-CN"/>
              </w:rPr>
              <w:t>user experience levels</w:t>
            </w:r>
            <w:r>
              <w:rPr>
                <w:rFonts w:eastAsia="宋体"/>
                <w:lang w:eastAsia="zh-CN"/>
              </w:rPr>
              <w:t>, and can facilitate RAN1’s discussion in the future.</w:t>
            </w:r>
          </w:p>
          <w:p w14:paraId="30D3E158" w14:textId="77777777" w:rsidR="005E4102" w:rsidRDefault="005E4102" w:rsidP="003D6691">
            <w:pPr>
              <w:rPr>
                <w:rFonts w:eastAsia="宋体"/>
                <w:iCs/>
              </w:rPr>
            </w:pPr>
          </w:p>
          <w:p w14:paraId="4B78B3C7" w14:textId="77777777" w:rsidR="005E4102" w:rsidRDefault="005E4102" w:rsidP="003D6691">
            <w:pPr>
              <w:rPr>
                <w:rFonts w:eastAsia="宋体"/>
                <w:iCs/>
              </w:rPr>
            </w:pPr>
          </w:p>
          <w:p w14:paraId="7095A5B8" w14:textId="77777777" w:rsidR="005E4102" w:rsidRDefault="005E4102" w:rsidP="003D6691">
            <w:pPr>
              <w:rPr>
                <w:lang w:eastAsia="zh-CN"/>
              </w:rPr>
            </w:pPr>
            <w:r>
              <w:rPr>
                <w:rFonts w:eastAsia="宋体"/>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a6"/>
            </w:pPr>
            <w:r w:rsidRPr="00CF0772">
              <w:t>Table 1. Different user experience levels of video and audio in ITU MOS</w:t>
            </w:r>
          </w:p>
          <w:tbl>
            <w:tblPr>
              <w:tblStyle w:val="aff"/>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宋体"/>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宋体"/>
                <w:lang w:eastAsia="zh-CN"/>
              </w:rPr>
            </w:pPr>
            <w:r>
              <w:rPr>
                <w:rFonts w:eastAsia="宋体"/>
                <w:lang w:eastAsia="zh-CN"/>
              </w:rPr>
              <w:lastRenderedPageBreak/>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宋体" w:hAnsi="Times New Roman" w:cs="Times New Roman"/>
                <w:sz w:val="20"/>
                <w:szCs w:val="20"/>
                <w:lang w:val="en-GB" w:eastAsia="zh-CN"/>
              </w:rPr>
            </w:pPr>
            <w:r w:rsidRPr="0084721F">
              <w:rPr>
                <w:rFonts w:ascii="Times New Roman" w:eastAsia="宋体"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宋体"/>
                <w:lang w:eastAsia="zh-CN"/>
              </w:rPr>
            </w:pPr>
            <w:r>
              <w:rPr>
                <w:rFonts w:eastAsia="宋体"/>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宋体"/>
                <w:lang w:eastAsia="zh-CN"/>
              </w:rPr>
            </w:pPr>
            <w:r>
              <w:rPr>
                <w:rFonts w:eastAsia="宋体"/>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宋体" w:hAnsi="Times New Roman" w:cs="Times New Roman"/>
                <w:sz w:val="20"/>
                <w:szCs w:val="20"/>
                <w:lang w:val="en-GB" w:eastAsia="zh-CN"/>
              </w:rPr>
            </w:pPr>
            <w:r w:rsidRPr="00BE6511">
              <w:rPr>
                <w:rFonts w:ascii="Times New Roman" w:eastAsia="宋体"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宋体"/>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宋体"/>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宋体"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宋体" w:hAnsi="Times New Roman" w:cs="Times New Roman"/>
                <w:sz w:val="20"/>
                <w:szCs w:val="20"/>
                <w:lang w:eastAsia="zh-CN"/>
              </w:rPr>
              <w:t xml:space="preserve"> </w:t>
            </w:r>
            <w:r w:rsidRPr="004D70D8">
              <w:rPr>
                <w:rFonts w:ascii="Times New Roman" w:eastAsia="宋体" w:hAnsi="Times New Roman" w:cs="Times New Roman"/>
                <w:sz w:val="20"/>
                <w:szCs w:val="20"/>
                <w:lang w:eastAsia="zh-CN"/>
              </w:rPr>
              <w:t>For minimizing the number of evaluation combinations for the X</w:t>
            </w:r>
            <w:r>
              <w:rPr>
                <w:rFonts w:ascii="Times New Roman" w:eastAsia="宋体" w:hAnsi="Times New Roman" w:cs="Times New Roman"/>
                <w:sz w:val="20"/>
                <w:szCs w:val="20"/>
                <w:lang w:eastAsia="zh-CN"/>
              </w:rPr>
              <w:t>%</w:t>
            </w:r>
            <w:r w:rsidRPr="004D70D8">
              <w:rPr>
                <w:rFonts w:ascii="Times New Roman" w:eastAsia="宋体" w:hAnsi="Times New Roman" w:cs="Times New Roman"/>
                <w:sz w:val="20"/>
                <w:szCs w:val="20"/>
                <w:lang w:eastAsia="zh-CN"/>
              </w:rPr>
              <w:t xml:space="preserve">:PDB values, we think the previously discussed values (i.e. X=99 and PDB=10/15 ms) </w:t>
            </w:r>
            <w:r>
              <w:rPr>
                <w:rFonts w:ascii="Times New Roman" w:eastAsia="宋体" w:hAnsi="Times New Roman" w:cs="Times New Roman"/>
                <w:sz w:val="20"/>
                <w:szCs w:val="20"/>
                <w:lang w:eastAsia="zh-CN"/>
              </w:rPr>
              <w:t>can be retained as baseline</w:t>
            </w:r>
            <w:r w:rsidRPr="004D70D8">
              <w:rPr>
                <w:rFonts w:ascii="Times New Roman" w:eastAsia="宋体" w:hAnsi="Times New Roman" w:cs="Times New Roman"/>
                <w:sz w:val="20"/>
                <w:szCs w:val="20"/>
                <w:lang w:eastAsia="zh-CN"/>
              </w:rPr>
              <w:t xml:space="preserve"> for capturing per-UE performance. </w:t>
            </w:r>
            <w:r>
              <w:rPr>
                <w:rFonts w:ascii="Times New Roman" w:eastAsia="宋体" w:hAnsi="Times New Roman" w:cs="Times New Roman"/>
                <w:sz w:val="20"/>
                <w:szCs w:val="20"/>
                <w:lang w:eastAsia="zh-CN"/>
              </w:rPr>
              <w:t xml:space="preserve">However, companies can still show the per-UE performance using other values.  </w:t>
            </w:r>
            <w:r w:rsidRPr="004D70D8">
              <w:rPr>
                <w:rFonts w:ascii="Times New Roman" w:eastAsia="宋体"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宋体"/>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宋体"/>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宋体"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宋体"/>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8"/>
    </w:tbl>
    <w:p w14:paraId="2C4F63EA" w14:textId="17A3C0F3" w:rsidR="00682D8E" w:rsidRDefault="00682D8E" w:rsidP="001203E0">
      <w:pPr>
        <w:rPr>
          <w:rFonts w:eastAsia="宋体"/>
          <w:lang w:eastAsia="zh-CN"/>
        </w:rPr>
      </w:pPr>
    </w:p>
    <w:tbl>
      <w:tblPr>
        <w:tblStyle w:val="aff"/>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宋体"/>
                <w:b/>
                <w:bCs/>
                <w:lang w:eastAsia="zh-CN"/>
              </w:rPr>
            </w:pPr>
            <w:r>
              <w:rPr>
                <w:rFonts w:eastAsia="宋体"/>
                <w:b/>
                <w:bCs/>
                <w:lang w:eastAsia="zh-CN"/>
              </w:rPr>
              <w:t>Question</w:t>
            </w:r>
            <w:r w:rsidR="006A1DD5" w:rsidRPr="00C468EF">
              <w:rPr>
                <w:rFonts w:eastAsia="宋体"/>
                <w:b/>
                <w:bCs/>
                <w:lang w:eastAsia="zh-CN"/>
              </w:rPr>
              <w:t xml:space="preserve"> for 1</w:t>
            </w:r>
            <w:r w:rsidR="006A1DD5" w:rsidRPr="00C468EF">
              <w:rPr>
                <w:rFonts w:eastAsia="宋体"/>
                <w:b/>
                <w:bCs/>
                <w:vertAlign w:val="superscript"/>
                <w:lang w:eastAsia="zh-CN"/>
              </w:rPr>
              <w:t>st</w:t>
            </w:r>
            <w:r w:rsidR="006A1DD5" w:rsidRPr="00C468EF">
              <w:rPr>
                <w:rFonts w:eastAsia="宋体"/>
                <w:b/>
                <w:bCs/>
                <w:lang w:eastAsia="zh-CN"/>
              </w:rPr>
              <w:t xml:space="preserve"> round of email discussion</w:t>
            </w:r>
          </w:p>
          <w:p w14:paraId="0B96A7AB" w14:textId="16B90747" w:rsidR="006A1DD5" w:rsidRPr="00C468EF" w:rsidRDefault="00E84332" w:rsidP="0028104F">
            <w:pPr>
              <w:pStyle w:val="affa"/>
              <w:numPr>
                <w:ilvl w:val="0"/>
                <w:numId w:val="90"/>
              </w:numPr>
              <w:rPr>
                <w:rFonts w:eastAsia="宋体"/>
                <w:lang w:eastAsia="zh-CN"/>
              </w:rPr>
            </w:pPr>
            <w:r w:rsidRPr="00E84332">
              <w:rPr>
                <w:rFonts w:eastAsia="宋体" w:hint="eastAsia"/>
                <w:lang w:eastAsia="zh-CN"/>
              </w:rPr>
              <w:t>P</w:t>
            </w:r>
            <w:r w:rsidRPr="00E84332">
              <w:rPr>
                <w:rFonts w:eastAsia="宋体"/>
                <w:lang w:eastAsia="zh-CN"/>
              </w:rPr>
              <w:t>lease share your comments on additional per UE KPI, XR Quality Index (XQI) proposed by Huawei</w:t>
            </w:r>
          </w:p>
          <w:p w14:paraId="2DAAFC47" w14:textId="77777777" w:rsidR="006A1DD5" w:rsidRDefault="006A1DD5" w:rsidP="006A1DD5">
            <w:pPr>
              <w:rPr>
                <w:rFonts w:eastAsia="宋体"/>
                <w:b/>
                <w:bCs/>
                <w:lang w:eastAsia="zh-CN"/>
              </w:rPr>
            </w:pPr>
            <w:r w:rsidRPr="00C468EF">
              <w:rPr>
                <w:rFonts w:eastAsia="宋体"/>
                <w:b/>
                <w:bCs/>
                <w:lang w:eastAsia="zh-CN"/>
              </w:rPr>
              <w:t>Summary of comments on the moderator proposal for 1</w:t>
            </w:r>
            <w:r w:rsidRPr="00C468EF">
              <w:rPr>
                <w:rFonts w:eastAsia="宋体"/>
                <w:b/>
                <w:bCs/>
                <w:vertAlign w:val="superscript"/>
                <w:lang w:eastAsia="zh-CN"/>
              </w:rPr>
              <w:t>st</w:t>
            </w:r>
            <w:r w:rsidRPr="00C468EF">
              <w:rPr>
                <w:rFonts w:eastAsia="宋体"/>
                <w:b/>
                <w:bCs/>
                <w:lang w:eastAsia="zh-CN"/>
              </w:rPr>
              <w:t xml:space="preserve"> round of email discussion </w:t>
            </w:r>
          </w:p>
          <w:p w14:paraId="139CE944" w14:textId="07097197" w:rsidR="006A1DD5" w:rsidRDefault="006A1DD5" w:rsidP="0028104F">
            <w:pPr>
              <w:pStyle w:val="affa"/>
              <w:numPr>
                <w:ilvl w:val="0"/>
                <w:numId w:val="90"/>
              </w:numPr>
              <w:rPr>
                <w:rFonts w:eastAsia="宋体"/>
                <w:lang w:eastAsia="zh-CN"/>
              </w:rPr>
            </w:pPr>
            <w:r>
              <w:rPr>
                <w:rFonts w:eastAsia="宋体"/>
                <w:lang w:eastAsia="zh-CN"/>
              </w:rPr>
              <w:t>Support</w:t>
            </w:r>
            <w:r w:rsidR="00E84332">
              <w:rPr>
                <w:rFonts w:eastAsia="宋体"/>
                <w:lang w:eastAsia="zh-CN"/>
              </w:rPr>
              <w:t>: HW, MTK</w:t>
            </w:r>
          </w:p>
          <w:p w14:paraId="05AD9565" w14:textId="1CBC266D" w:rsidR="006A1DD5" w:rsidRPr="00C468EF" w:rsidRDefault="00E84332" w:rsidP="0028104F">
            <w:pPr>
              <w:pStyle w:val="affa"/>
              <w:numPr>
                <w:ilvl w:val="0"/>
                <w:numId w:val="90"/>
              </w:numPr>
              <w:rPr>
                <w:rFonts w:eastAsia="宋体"/>
                <w:lang w:eastAsia="zh-CN"/>
              </w:rPr>
            </w:pPr>
            <w:r>
              <w:rPr>
                <w:rFonts w:eastAsia="宋体"/>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宋体"/>
                <w:b/>
                <w:bCs/>
                <w:lang w:eastAsia="zh-CN"/>
              </w:rPr>
            </w:pPr>
            <w:r w:rsidRPr="00C468EF">
              <w:rPr>
                <w:rFonts w:eastAsia="宋体"/>
                <w:b/>
                <w:bCs/>
                <w:lang w:eastAsia="zh-CN"/>
              </w:rPr>
              <w:t>New moderator proposal</w:t>
            </w:r>
          </w:p>
          <w:p w14:paraId="1EA1ECF7" w14:textId="256E72D4" w:rsidR="006A1DD5" w:rsidRDefault="00E84332" w:rsidP="006A1DD5">
            <w:pPr>
              <w:rPr>
                <w:rFonts w:eastAsia="宋体"/>
                <w:lang w:eastAsia="zh-CN"/>
              </w:rPr>
            </w:pPr>
            <w:r>
              <w:rPr>
                <w:rFonts w:eastAsia="宋体"/>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lastRenderedPageBreak/>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宋体"/>
          <w:lang w:eastAsia="zh-CN"/>
        </w:rPr>
      </w:pPr>
    </w:p>
    <w:p w14:paraId="76DC8231" w14:textId="5C2E92EC" w:rsidR="00895701" w:rsidRDefault="000A43C3" w:rsidP="00895701">
      <w:pPr>
        <w:pStyle w:val="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affa"/>
        <w:numPr>
          <w:ilvl w:val="0"/>
          <w:numId w:val="53"/>
        </w:numPr>
        <w:ind w:left="0" w:firstLine="0"/>
        <w:outlineLvl w:val="2"/>
        <w:rPr>
          <w:rFonts w:eastAsia="宋体"/>
          <w:b/>
          <w:highlight w:val="yellow"/>
          <w:lang w:eastAsia="zh-CN"/>
        </w:rPr>
      </w:pPr>
      <w:r>
        <w:rPr>
          <w:rFonts w:eastAsia="宋体"/>
          <w:b/>
          <w:highlight w:val="yellow"/>
          <w:lang w:eastAsia="zh-CN"/>
        </w:rPr>
        <w:t xml:space="preserve">DL multiple streams </w:t>
      </w:r>
      <w:r w:rsidR="008C4B6E">
        <w:rPr>
          <w:rFonts w:eastAsia="宋体"/>
          <w:b/>
          <w:highlight w:val="yellow"/>
          <w:lang w:eastAsia="zh-CN"/>
        </w:rPr>
        <w:t xml:space="preserve">per UE. </w:t>
      </w:r>
    </w:p>
    <w:p w14:paraId="499D23FC" w14:textId="7959D9B2" w:rsidR="008C4B6E" w:rsidRDefault="008C4B6E" w:rsidP="008C4B6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aff"/>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宋体"/>
                <w:lang w:eastAsia="zh-CN"/>
              </w:rPr>
            </w:pPr>
            <w:r w:rsidRPr="00830DF1">
              <w:rPr>
                <w:rFonts w:eastAsia="宋体"/>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a6"/>
              <w:spacing w:before="0" w:after="0"/>
              <w:rPr>
                <w:b w:val="0"/>
                <w:lang w:eastAsia="zh-CN"/>
              </w:rPr>
            </w:pPr>
            <w:r w:rsidRPr="00403410">
              <w:rPr>
                <w:b w:val="0"/>
              </w:rPr>
              <w:t>Table 6.</w:t>
            </w:r>
            <w:r w:rsidRPr="00403410">
              <w:rPr>
                <w:b w:val="0"/>
                <w:lang w:eastAsia="zh-CN"/>
              </w:rPr>
              <w:t xml:space="preserve"> Multi-stream model for DL video</w:t>
            </w:r>
          </w:p>
          <w:tbl>
            <w:tblPr>
              <w:tblStyle w:val="aff"/>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affa"/>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affa"/>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affa"/>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affa"/>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affa"/>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affa"/>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affa"/>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affa"/>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affa"/>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宋体"/>
                <w:lang w:eastAsia="zh-CN"/>
              </w:rPr>
            </w:pPr>
            <w:r w:rsidRPr="00830DF1">
              <w:rPr>
                <w:rFonts w:eastAsia="宋体"/>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宋体"/>
                <w:lang w:eastAsia="zh-CN"/>
              </w:rPr>
            </w:pPr>
            <w:r w:rsidRPr="00830DF1">
              <w:rPr>
                <w:rFonts w:eastAsia="宋体"/>
                <w:lang w:eastAsia="zh-CN"/>
              </w:rPr>
              <w:t>vivo</w:t>
            </w:r>
          </w:p>
        </w:tc>
        <w:tc>
          <w:tcPr>
            <w:tcW w:w="9369" w:type="dxa"/>
          </w:tcPr>
          <w:p w14:paraId="2C7836CA" w14:textId="612CBDF3" w:rsidR="00403410" w:rsidRDefault="00403410" w:rsidP="00403410">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Propos</w:t>
            </w:r>
            <w:r w:rsidRPr="008B759D">
              <w:rPr>
                <w:rFonts w:eastAsia="宋体"/>
                <w:b w:val="0"/>
                <w:iCs/>
                <w:lang w:eastAsia="zh-CN"/>
              </w:rPr>
              <w:t xml:space="preserve">al </w:t>
            </w:r>
            <w:r w:rsidRPr="008B759D">
              <w:rPr>
                <w:rFonts w:eastAsia="宋体"/>
                <w:b w:val="0"/>
                <w:iCs/>
                <w:noProof/>
                <w:lang w:eastAsia="zh-CN"/>
              </w:rPr>
              <w:t>5</w:t>
            </w:r>
            <w:r w:rsidRPr="008B759D">
              <w:rPr>
                <w:rFonts w:eastAsia="宋体"/>
                <w:b w:val="0"/>
                <w:iCs/>
                <w:lang w:eastAsia="zh-CN"/>
              </w:rPr>
              <w:t xml:space="preserve">: For multiple streams XR traffic model in DL, </w:t>
            </w:r>
            <w:r w:rsidRPr="00B9146C">
              <w:rPr>
                <w:rFonts w:eastAsia="宋体"/>
                <w:b w:val="0"/>
                <w:iCs/>
                <w:highlight w:val="green"/>
                <w:lang w:eastAsia="zh-CN"/>
              </w:rPr>
              <w:t>GOP-based/slice-based multiple streams</w:t>
            </w:r>
            <w:r w:rsidRPr="008B759D">
              <w:rPr>
                <w:rFonts w:eastAsia="宋体"/>
                <w:b w:val="0"/>
                <w:iCs/>
                <w:lang w:eastAsia="zh-CN"/>
              </w:rPr>
              <w:t xml:space="preserve"> traffic model in Table 2/Table 3 can be considered.</w:t>
            </w:r>
            <w:r w:rsidRPr="008B759D">
              <w:rPr>
                <w:rFonts w:eastAsia="宋体"/>
                <w:b w:val="0"/>
                <w:iCs/>
                <w:lang w:eastAsia="zh-CN"/>
              </w:rPr>
              <w:fldChar w:fldCharType="end"/>
            </w:r>
          </w:p>
          <w:p w14:paraId="2605838D" w14:textId="77777777" w:rsidR="00403410" w:rsidRPr="005A6738" w:rsidRDefault="00403410" w:rsidP="00403410">
            <w:pPr>
              <w:pStyle w:val="a6"/>
              <w:jc w:val="center"/>
              <w:rPr>
                <w:rFonts w:eastAsia="宋体"/>
                <w:lang w:eastAsia="zh-CN"/>
              </w:rPr>
            </w:pPr>
            <w:bookmarkStart w:id="19"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9"/>
            <w:r w:rsidRPr="005C6DE8">
              <w:rPr>
                <w:rFonts w:eastAsia="宋体"/>
                <w:lang w:eastAsia="zh-CN"/>
              </w:rPr>
              <w:t xml:space="preserve">. </w:t>
            </w:r>
            <w:r w:rsidRPr="00A435BA">
              <w:rPr>
                <w:rFonts w:eastAsia="宋体"/>
                <w:lang w:eastAsia="zh-CN"/>
              </w:rPr>
              <w:t>GOP-based</w:t>
            </w:r>
            <w:r>
              <w:rPr>
                <w:rFonts w:eastAsia="宋体"/>
                <w:lang w:eastAsia="zh-CN"/>
              </w:rPr>
              <w:t xml:space="preserve">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B379E5"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B379E5"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宋体"/>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lastRenderedPageBreak/>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B379E5" w:rsidP="00403410">
                  <w:pPr>
                    <w:spacing w:line="276" w:lineRule="auto"/>
                    <w:jc w:val="center"/>
                    <w:rPr>
                      <w:lang w:val="fr-FR" w:eastAsia="zh-CN"/>
                    </w:rPr>
                  </w:pPr>
                  <m:oMathPara>
                    <m:oMath>
                      <m:f>
                        <m:fPr>
                          <m:ctrlPr>
                            <w:ins w:id="2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a6"/>
              <w:jc w:val="center"/>
              <w:rPr>
                <w:rFonts w:eastAsia="宋体"/>
                <w:lang w:eastAsia="zh-CN"/>
              </w:rPr>
            </w:pPr>
            <w:bookmarkStart w:id="23"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3"/>
            <w:r w:rsidRPr="005C6DE8">
              <w:rPr>
                <w:rFonts w:eastAsia="宋体"/>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B379E5"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B379E5"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B379E5"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B379E5" w:rsidP="00403410">
                  <w:pPr>
                    <w:spacing w:line="276" w:lineRule="auto"/>
                    <w:jc w:val="center"/>
                    <w:rPr>
                      <w:lang w:val="fr-FR" w:eastAsia="zh-CN"/>
                    </w:rPr>
                  </w:pPr>
                  <m:oMathPara>
                    <m:oMath>
                      <m:f>
                        <m:fPr>
                          <m:ctrlPr>
                            <w:ins w:id="2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(ms)</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_Ref68115390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2</w:t>
            </w:r>
            <w:r w:rsidRPr="008B759D">
              <w:rPr>
                <w:rFonts w:eastAsia="宋体"/>
                <w:b w:val="0"/>
                <w:iCs/>
                <w:lang w:eastAsia="zh-CN"/>
              </w:rPr>
              <w:t>: For a given data rate, single stream with two-eye buffers can be mode</w:t>
            </w:r>
            <w:r w:rsidRPr="008B759D">
              <w:rPr>
                <w:rFonts w:eastAsia="宋体" w:hint="eastAsia"/>
                <w:b w:val="0"/>
                <w:iCs/>
                <w:lang w:eastAsia="zh-CN"/>
              </w:rPr>
              <w:t>l</w:t>
            </w:r>
            <w:r w:rsidRPr="008B759D">
              <w:rPr>
                <w:rFonts w:eastAsia="宋体"/>
                <w:b w:val="0"/>
                <w:iCs/>
                <w:lang w:eastAsia="zh-CN"/>
              </w:rPr>
              <w:t xml:space="preserve">led as: </w:t>
            </w:r>
          </w:p>
          <w:p w14:paraId="58BFCC65" w14:textId="77777777" w:rsidR="001F0A6F" w:rsidRPr="008B759D" w:rsidRDefault="001F0A6F"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1: each packet representing both eyes buffers arrives at the same time at X FPS and </w:t>
            </w:r>
            <w:r w:rsidRPr="008B759D">
              <w:rPr>
                <w:rFonts w:eastAsia="宋体" w:hint="eastAsia"/>
                <w:b w:val="0"/>
                <w:iCs/>
                <w:lang w:eastAsia="zh-CN"/>
              </w:rPr>
              <w:t>t</w:t>
            </w:r>
            <w:r w:rsidRPr="008B759D">
              <w:rPr>
                <w:rFonts w:eastAsia="宋体"/>
                <w:b w:val="0"/>
                <w:iCs/>
                <w:lang w:eastAsia="zh-CN"/>
              </w:rPr>
              <w:t>he sum of packet size for both eyes is equal to the size of a packet in simulation.</w:t>
            </w:r>
          </w:p>
          <w:p w14:paraId="7627E11A" w14:textId="19F10DA8" w:rsidR="001F0A6F" w:rsidRPr="001F0A6F" w:rsidRDefault="001F0A6F"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2: packet representing left or right eye buffer arrives at 2*X FPS and the packet size of left or right eye is the size of a packet in simulation. </w:t>
            </w:r>
            <w:r w:rsidRPr="008B759D">
              <w:rPr>
                <w:rFonts w:eastAsia="宋体"/>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宋体"/>
                <w:lang w:eastAsia="zh-CN"/>
              </w:rPr>
            </w:pPr>
            <w:r w:rsidRPr="00830DF1">
              <w:rPr>
                <w:rFonts w:eastAsia="宋体"/>
                <w:lang w:eastAsia="zh-CN"/>
              </w:rPr>
              <w:lastRenderedPageBreak/>
              <w:t>MTK</w:t>
            </w:r>
          </w:p>
        </w:tc>
        <w:tc>
          <w:tcPr>
            <w:tcW w:w="9369" w:type="dxa"/>
          </w:tcPr>
          <w:p w14:paraId="1B5023BA" w14:textId="77777777" w:rsidR="008C4B6E" w:rsidRDefault="00403410" w:rsidP="00403410">
            <w:pPr>
              <w:rPr>
                <w:rFonts w:eastAsia="宋体"/>
                <w:lang w:eastAsia="zh-CN"/>
              </w:rPr>
            </w:pPr>
            <w:r w:rsidRPr="00B9146C">
              <w:rPr>
                <w:rFonts w:eastAsia="宋体"/>
                <w:highlight w:val="green"/>
                <w:lang w:eastAsia="zh-CN"/>
              </w:rPr>
              <w:t>Adopt the IDR refresh model</w:t>
            </w:r>
            <w:r w:rsidRPr="00403410">
              <w:rPr>
                <w:rFonts w:eastAsia="宋体"/>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宋体"/>
                <w:lang w:eastAsia="zh-CN"/>
              </w:rPr>
            </w:pPr>
            <w:r w:rsidRPr="00830DF1">
              <w:rPr>
                <w:rFonts w:eastAsia="宋体"/>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宋体"/>
                <w:lang w:eastAsia="zh-CN"/>
              </w:rPr>
            </w:pPr>
            <w:r w:rsidRPr="00830DF1">
              <w:rPr>
                <w:rFonts w:eastAsia="宋体"/>
                <w:lang w:eastAsia="zh-CN"/>
              </w:rPr>
              <w:lastRenderedPageBreak/>
              <w:t>Ericsson</w:t>
            </w:r>
          </w:p>
        </w:tc>
        <w:tc>
          <w:tcPr>
            <w:tcW w:w="9369" w:type="dxa"/>
          </w:tcPr>
          <w:p w14:paraId="16A4E2A1" w14:textId="77777777" w:rsidR="00B9146C" w:rsidRPr="00B9146C" w:rsidRDefault="00B379E5"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B379E5"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宋体"/>
                <w:lang w:eastAsia="zh-CN"/>
              </w:rPr>
            </w:pPr>
            <w:r>
              <w:rPr>
                <w:rFonts w:eastAsia="宋体"/>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宋体"/>
                <w:lang w:eastAsia="zh-CN"/>
              </w:rPr>
            </w:pPr>
            <w:r w:rsidRPr="00830DF1">
              <w:rPr>
                <w:rFonts w:eastAsia="宋体"/>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宋体"/>
                <w:lang w:eastAsia="zh-CN"/>
              </w:rPr>
            </w:pPr>
            <w:r w:rsidRPr="00830DF1">
              <w:rPr>
                <w:rFonts w:eastAsia="宋体"/>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宋体"/>
                <w:lang w:eastAsia="zh-CN"/>
              </w:rPr>
            </w:pPr>
            <w:r w:rsidRPr="00830DF1">
              <w:rPr>
                <w:rFonts w:eastAsia="宋体"/>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宋体"/>
                <w:lang w:eastAsia="zh-CN"/>
              </w:rPr>
            </w:pPr>
            <w:r w:rsidRPr="00830DF1">
              <w:rPr>
                <w:rFonts w:eastAsia="宋体"/>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宋体"/>
          <w:lang w:eastAsia="zh-CN"/>
        </w:rPr>
      </w:pPr>
    </w:p>
    <w:p w14:paraId="4E7E3960" w14:textId="77777777" w:rsidR="008C4B6E" w:rsidRDefault="008C4B6E" w:rsidP="008C4B6E">
      <w:pPr>
        <w:rPr>
          <w:rFonts w:eastAsia="宋体"/>
          <w:lang w:eastAsia="zh-CN"/>
        </w:rPr>
      </w:pPr>
      <w:r>
        <w:rPr>
          <w:rFonts w:eastAsia="宋体"/>
          <w:b/>
          <w:bCs/>
          <w:lang w:eastAsia="zh-CN"/>
        </w:rPr>
        <w:t>Summary</w:t>
      </w:r>
      <w:r>
        <w:rPr>
          <w:rFonts w:eastAsia="宋体"/>
          <w:lang w:eastAsia="zh-CN"/>
        </w:rPr>
        <w:t xml:space="preserve">: </w:t>
      </w:r>
    </w:p>
    <w:p w14:paraId="5B6BFB27" w14:textId="77187E88" w:rsidR="008C4B6E" w:rsidRDefault="00214C7E" w:rsidP="004A73EE">
      <w:pPr>
        <w:pStyle w:val="affa"/>
        <w:numPr>
          <w:ilvl w:val="0"/>
          <w:numId w:val="71"/>
        </w:numPr>
        <w:rPr>
          <w:rFonts w:eastAsia="宋体"/>
          <w:lang w:eastAsia="zh-CN"/>
        </w:rPr>
      </w:pPr>
      <w:r>
        <w:rPr>
          <w:rFonts w:eastAsia="宋体"/>
          <w:lang w:eastAsia="zh-CN"/>
        </w:rPr>
        <w:t>Five</w:t>
      </w:r>
      <w:r w:rsidR="00B9146C">
        <w:rPr>
          <w:rFonts w:eastAsia="宋体"/>
          <w:lang w:eastAsia="zh-CN"/>
        </w:rPr>
        <w:t xml:space="preserve"> companies propose not to evaluate multiple streams per UE in DL. </w:t>
      </w:r>
    </w:p>
    <w:p w14:paraId="618465B9" w14:textId="4C799C51" w:rsidR="008C4B6E" w:rsidRPr="00B9146C" w:rsidRDefault="00214C7E" w:rsidP="004A73EE">
      <w:pPr>
        <w:pStyle w:val="affa"/>
        <w:numPr>
          <w:ilvl w:val="0"/>
          <w:numId w:val="71"/>
        </w:numPr>
        <w:rPr>
          <w:rFonts w:eastAsia="宋体"/>
          <w:lang w:eastAsia="zh-CN"/>
        </w:rPr>
      </w:pPr>
      <w:r>
        <w:rPr>
          <w:rFonts w:eastAsia="宋体"/>
          <w:lang w:eastAsia="zh-CN"/>
        </w:rPr>
        <w:t>Five</w:t>
      </w:r>
      <w:r w:rsidR="00B9146C" w:rsidRPr="00B9146C">
        <w:rPr>
          <w:rFonts w:eastAsia="宋体"/>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宋体"/>
                <w:lang w:eastAsia="zh-CN"/>
              </w:rPr>
            </w:pPr>
            <w:r>
              <w:rPr>
                <w:rFonts w:eastAsia="宋体"/>
                <w:lang w:eastAsia="zh-CN"/>
              </w:rPr>
              <w:t>FUTUREWEI</w:t>
            </w:r>
          </w:p>
        </w:tc>
        <w:tc>
          <w:tcPr>
            <w:tcW w:w="8761" w:type="dxa"/>
          </w:tcPr>
          <w:p w14:paraId="5859E3A5" w14:textId="77777777" w:rsidR="008C4B6E" w:rsidRDefault="00416B62" w:rsidP="001F0A6F">
            <w:pPr>
              <w:rPr>
                <w:rFonts w:eastAsia="宋体"/>
                <w:lang w:eastAsia="zh-CN"/>
              </w:rPr>
            </w:pPr>
            <w:r>
              <w:rPr>
                <w:rFonts w:eastAsia="宋体"/>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宋体"/>
                <w:lang w:eastAsia="zh-CN"/>
              </w:rPr>
            </w:pPr>
            <w:r>
              <w:rPr>
                <w:rFonts w:eastAsia="宋体"/>
                <w:lang w:eastAsia="zh-CN"/>
              </w:rPr>
              <w:t>Baseline: Single stream per UE in DL</w:t>
            </w:r>
          </w:p>
          <w:p w14:paraId="51461524" w14:textId="6C5525C5" w:rsidR="00416B62" w:rsidRDefault="00416B62" w:rsidP="00864BCA">
            <w:pPr>
              <w:rPr>
                <w:rFonts w:eastAsia="宋体"/>
                <w:lang w:eastAsia="zh-CN"/>
              </w:rPr>
            </w:pPr>
            <w:r>
              <w:rPr>
                <w:rFonts w:eastAsia="宋体"/>
                <w:lang w:eastAsia="zh-CN"/>
              </w:rPr>
              <w:t>Optional: Two streams are evaluated</w:t>
            </w:r>
          </w:p>
          <w:p w14:paraId="1996F8F2" w14:textId="73CF7A23" w:rsidR="00416B62" w:rsidRPr="00416B62" w:rsidRDefault="00864BCA" w:rsidP="00864BCA">
            <w:pPr>
              <w:pStyle w:val="affa"/>
              <w:numPr>
                <w:ilvl w:val="1"/>
                <w:numId w:val="80"/>
              </w:numPr>
              <w:rPr>
                <w:rFonts w:eastAsia="宋体"/>
                <w:lang w:eastAsia="zh-CN"/>
              </w:rPr>
            </w:pPr>
            <w:r>
              <w:rPr>
                <w:rFonts w:eastAsia="宋体"/>
                <w:lang w:eastAsia="zh-CN"/>
              </w:rPr>
              <w:t xml:space="preserve"> </w:t>
            </w:r>
            <w:r w:rsidR="00416B62">
              <w:rPr>
                <w:rFonts w:eastAsia="宋体"/>
                <w:lang w:eastAsia="zh-CN"/>
              </w:rPr>
              <w:t>FFS details for T</w:t>
            </w:r>
            <w:r>
              <w:rPr>
                <w:rFonts w:eastAsia="宋体"/>
                <w:lang w:eastAsia="zh-CN"/>
              </w:rPr>
              <w:t>raffic model, KPIs etc.</w:t>
            </w:r>
          </w:p>
          <w:p w14:paraId="6268DF8E" w14:textId="77777777" w:rsidR="00416B62" w:rsidRDefault="00416B62" w:rsidP="001F0A6F">
            <w:pPr>
              <w:rPr>
                <w:rFonts w:eastAsia="宋体"/>
                <w:lang w:eastAsia="zh-CN"/>
              </w:rPr>
            </w:pPr>
          </w:p>
          <w:p w14:paraId="44A6CCCE" w14:textId="1BDB9093" w:rsidR="00416B62" w:rsidRDefault="00416B62" w:rsidP="001F0A6F">
            <w:pPr>
              <w:rPr>
                <w:rFonts w:eastAsia="宋体"/>
                <w:lang w:eastAsia="zh-CN"/>
              </w:rPr>
            </w:pPr>
          </w:p>
        </w:tc>
      </w:tr>
      <w:tr w:rsidR="008C4B6E" w14:paraId="4EE2675E" w14:textId="77777777" w:rsidTr="001F0A6F">
        <w:tc>
          <w:tcPr>
            <w:tcW w:w="1696" w:type="dxa"/>
          </w:tcPr>
          <w:p w14:paraId="387D306A" w14:textId="6AEE93F5" w:rsidR="008C4B6E" w:rsidRDefault="0032309B" w:rsidP="001F0A6F">
            <w:pPr>
              <w:rPr>
                <w:rFonts w:eastAsia="宋体"/>
                <w:lang w:eastAsia="zh-CN"/>
              </w:rPr>
            </w:pPr>
            <w:r>
              <w:rPr>
                <w:rFonts w:eastAsia="宋体"/>
                <w:lang w:eastAsia="zh-CN"/>
              </w:rPr>
              <w:t>CATT</w:t>
            </w:r>
          </w:p>
        </w:tc>
        <w:tc>
          <w:tcPr>
            <w:tcW w:w="8761" w:type="dxa"/>
          </w:tcPr>
          <w:p w14:paraId="35B72A66" w14:textId="75598124" w:rsidR="008C4B6E" w:rsidRDefault="0032309B" w:rsidP="001F0A6F">
            <w:pPr>
              <w:rPr>
                <w:rFonts w:eastAsia="宋体"/>
                <w:lang w:eastAsia="zh-CN"/>
              </w:rPr>
            </w:pPr>
            <w:r>
              <w:rPr>
                <w:rFonts w:eastAsia="宋体"/>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宋体"/>
                <w:lang w:eastAsia="zh-CN"/>
              </w:rPr>
            </w:pPr>
            <w:r>
              <w:rPr>
                <w:rFonts w:eastAsia="宋体"/>
                <w:lang w:eastAsia="zh-CN"/>
              </w:rPr>
              <w:t>OPPO</w:t>
            </w:r>
          </w:p>
        </w:tc>
        <w:tc>
          <w:tcPr>
            <w:tcW w:w="8761" w:type="dxa"/>
          </w:tcPr>
          <w:p w14:paraId="4A52CD12" w14:textId="5199A9FE" w:rsidR="00EF015A" w:rsidRDefault="00EF015A" w:rsidP="001F0A6F">
            <w:pPr>
              <w:rPr>
                <w:rFonts w:eastAsia="宋体"/>
                <w:lang w:eastAsia="zh-CN"/>
              </w:rPr>
            </w:pPr>
            <w:r>
              <w:rPr>
                <w:rFonts w:eastAsia="宋体"/>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宋体"/>
                <w:lang w:eastAsia="zh-CN"/>
              </w:rPr>
            </w:pPr>
            <w:r>
              <w:rPr>
                <w:rFonts w:eastAsia="宋体" w:hint="eastAsia"/>
                <w:lang w:eastAsia="zh-CN"/>
              </w:rPr>
              <w:t>Xiaomi</w:t>
            </w:r>
          </w:p>
        </w:tc>
        <w:tc>
          <w:tcPr>
            <w:tcW w:w="8761" w:type="dxa"/>
          </w:tcPr>
          <w:p w14:paraId="52A56C0A" w14:textId="042C3E51" w:rsidR="000857C9" w:rsidRDefault="000857C9" w:rsidP="000857C9">
            <w:pPr>
              <w:rPr>
                <w:rFonts w:eastAsia="宋体"/>
                <w:lang w:eastAsia="zh-CN"/>
              </w:rPr>
            </w:pPr>
            <w:r>
              <w:rPr>
                <w:rFonts w:eastAsia="宋体" w:hint="eastAsia"/>
                <w:lang w:eastAsia="zh-CN"/>
              </w:rPr>
              <w:t xml:space="preserve">We </w:t>
            </w:r>
            <w:r>
              <w:rPr>
                <w:rFonts w:eastAsia="宋体"/>
                <w:lang w:eastAsia="zh-CN"/>
              </w:rPr>
              <w:t>prefer</w:t>
            </w:r>
            <w:r>
              <w:rPr>
                <w:rFonts w:eastAsia="宋体" w:hint="eastAsia"/>
                <w:lang w:eastAsia="zh-CN"/>
              </w:rPr>
              <w:t xml:space="preserve"> </w:t>
            </w:r>
            <w:r>
              <w:rPr>
                <w:rFonts w:eastAsia="宋体"/>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457DB98B" w14:textId="77777777" w:rsidR="00CF4697" w:rsidRDefault="00CF4697" w:rsidP="003D6691">
            <w:pPr>
              <w:jc w:val="both"/>
              <w:rPr>
                <w:rFonts w:eastAsia="宋体"/>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宋体"/>
                <w:lang w:eastAsia="zh-CN"/>
              </w:rPr>
            </w:pPr>
            <w:r>
              <w:rPr>
                <w:rFonts w:eastAsia="宋体"/>
                <w:lang w:eastAsia="zh-CN"/>
              </w:rPr>
              <w:lastRenderedPageBreak/>
              <w:t>MTK</w:t>
            </w:r>
          </w:p>
        </w:tc>
        <w:tc>
          <w:tcPr>
            <w:tcW w:w="8761" w:type="dxa"/>
          </w:tcPr>
          <w:p w14:paraId="02A7B95D" w14:textId="6CDF89CE" w:rsidR="00EB494B" w:rsidRDefault="00EB494B" w:rsidP="00EB494B">
            <w:pPr>
              <w:jc w:val="both"/>
              <w:rPr>
                <w:rFonts w:eastAsia="DengXian"/>
                <w:lang w:eastAsia="zh-CN"/>
              </w:rPr>
            </w:pPr>
            <w:r>
              <w:rPr>
                <w:rFonts w:eastAsia="宋体"/>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宋体"/>
                <w:lang w:eastAsia="zh-CN"/>
              </w:rPr>
            </w:pPr>
            <w:r>
              <w:rPr>
                <w:rFonts w:eastAsia="宋体"/>
                <w:lang w:eastAsia="zh-CN"/>
              </w:rPr>
              <w:t>Huawei, HiSilicon</w:t>
            </w:r>
          </w:p>
        </w:tc>
        <w:tc>
          <w:tcPr>
            <w:tcW w:w="8761" w:type="dxa"/>
          </w:tcPr>
          <w:p w14:paraId="13B67C1D" w14:textId="77777777" w:rsidR="007549CD" w:rsidRDefault="007549CD" w:rsidP="003D6691">
            <w:pPr>
              <w:rPr>
                <w:rFonts w:eastAsia="宋体"/>
                <w:lang w:eastAsia="zh-CN"/>
              </w:rPr>
            </w:pPr>
            <w:r>
              <w:rPr>
                <w:rFonts w:eastAsia="宋体"/>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宋体"/>
                <w:lang w:eastAsia="zh-CN"/>
              </w:rPr>
            </w:pPr>
            <w:r>
              <w:rPr>
                <w:rFonts w:eastAsia="宋体"/>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8" w:name="_Ref68248552"/>
              <w:r w:rsidRPr="00812B21">
                <w:rPr>
                  <w:rStyle w:val="aff4"/>
                  <w:sz w:val="16"/>
                </w:rPr>
                <w:t>http://dash.akamaized.net/WAVE/3GPP/XRTraffic/Traces/Candidate/VR2</w:t>
              </w:r>
              <w:bookmarkEnd w:id="28"/>
            </w:hyperlink>
            <w:r>
              <w:rPr>
                <w:rFonts w:eastAsia="宋体"/>
                <w:lang w:eastAsia="zh-CN"/>
              </w:rPr>
              <w:t xml:space="preserve">). </w:t>
            </w:r>
          </w:p>
          <w:p w14:paraId="30CB71E6" w14:textId="77777777" w:rsidR="007549CD" w:rsidRDefault="007549CD" w:rsidP="003D6691">
            <w:pPr>
              <w:rPr>
                <w:rFonts w:eastAsia="宋体"/>
                <w:lang w:eastAsia="zh-CN"/>
              </w:rPr>
            </w:pPr>
            <w:r>
              <w:rPr>
                <w:rFonts w:eastAsia="宋体"/>
                <w:lang w:eastAsia="zh-CN"/>
              </w:rPr>
              <w:t>Therefore, our 1</w:t>
            </w:r>
            <w:r w:rsidRPr="00812B21">
              <w:rPr>
                <w:rFonts w:eastAsia="宋体"/>
                <w:vertAlign w:val="superscript"/>
                <w:lang w:eastAsia="zh-CN"/>
              </w:rPr>
              <w:t>st</w:t>
            </w:r>
            <w:r>
              <w:rPr>
                <w:rFonts w:eastAsia="宋体"/>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宋体"/>
                <w:lang w:eastAsia="zh-CN"/>
              </w:rPr>
            </w:pPr>
            <w:r>
              <w:rPr>
                <w:rFonts w:eastAsia="宋体"/>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宋体"/>
                <w:lang w:eastAsia="zh-CN"/>
              </w:rPr>
              <w:t>“Option 1: I-frame + P-frame” of multi-stream model</w:t>
            </w:r>
            <w:r>
              <w:rPr>
                <w:rFonts w:eastAsia="宋体"/>
                <w:lang w:eastAsia="zh-CN"/>
              </w:rPr>
              <w:t>.</w:t>
            </w:r>
          </w:p>
          <w:p w14:paraId="52475CB1" w14:textId="77777777" w:rsidR="007549CD" w:rsidRDefault="007549CD" w:rsidP="003D6691">
            <w:pPr>
              <w:rPr>
                <w:rFonts w:eastAsia="宋体"/>
                <w:lang w:eastAsia="zh-CN"/>
              </w:rPr>
            </w:pPr>
            <w:r>
              <w:rPr>
                <w:rFonts w:eastAsia="宋体"/>
                <w:lang w:eastAsia="zh-CN"/>
              </w:rPr>
              <w:t>Suggested proposals are:</w:t>
            </w:r>
          </w:p>
          <w:p w14:paraId="16BBC925" w14:textId="77777777" w:rsidR="007549CD" w:rsidRPr="00812B21" w:rsidRDefault="007549CD" w:rsidP="003D6691">
            <w:pPr>
              <w:rPr>
                <w:rFonts w:eastAsia="宋体"/>
                <w:b/>
                <w:lang w:eastAsia="zh-CN"/>
              </w:rPr>
            </w:pPr>
            <w:bookmarkStart w:id="29" w:name="OLE_LINK81"/>
            <w:r w:rsidRPr="00812B21">
              <w:rPr>
                <w:rFonts w:eastAsia="宋体"/>
                <w:b/>
                <w:highlight w:val="yellow"/>
                <w:lang w:eastAsia="zh-CN"/>
              </w:rPr>
              <w:t>Proposal#1:</w:t>
            </w:r>
          </w:p>
          <w:bookmarkEnd w:id="29"/>
          <w:p w14:paraId="3D2057EC" w14:textId="77777777" w:rsidR="007549CD" w:rsidRPr="00812B21" w:rsidRDefault="007549CD" w:rsidP="003D6691">
            <w:pPr>
              <w:rPr>
                <w:rFonts w:eastAsia="宋体"/>
                <w:b/>
                <w:lang w:eastAsia="zh-CN"/>
              </w:rPr>
            </w:pPr>
            <w:r w:rsidRPr="00812B21">
              <w:rPr>
                <w:rFonts w:eastAsia="宋体"/>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affa"/>
              <w:numPr>
                <w:ilvl w:val="0"/>
                <w:numId w:val="63"/>
              </w:numPr>
              <w:rPr>
                <w:rFonts w:eastAsia="宋体"/>
                <w:b/>
                <w:lang w:eastAsia="zh-CN"/>
              </w:rPr>
            </w:pPr>
            <w:bookmarkStart w:id="30" w:name="OLE_LINK77"/>
            <w:r w:rsidRPr="00812B21">
              <w:rPr>
                <w:rFonts w:eastAsia="宋体"/>
                <w:b/>
                <w:lang w:eastAsia="zh-CN"/>
              </w:rPr>
              <w:t>Option 1: I-frame + P-frame</w:t>
            </w:r>
          </w:p>
          <w:bookmarkEnd w:id="30"/>
          <w:p w14:paraId="6D13D031" w14:textId="77777777" w:rsidR="007549CD" w:rsidRPr="00812B21" w:rsidRDefault="007549CD" w:rsidP="003D6691">
            <w:pPr>
              <w:pStyle w:val="affa"/>
              <w:numPr>
                <w:ilvl w:val="0"/>
                <w:numId w:val="63"/>
              </w:numPr>
              <w:rPr>
                <w:rFonts w:eastAsia="宋体"/>
                <w:b/>
                <w:lang w:eastAsia="zh-CN"/>
              </w:rPr>
            </w:pPr>
            <w:r w:rsidRPr="00812B21">
              <w:rPr>
                <w:rFonts w:eastAsia="宋体"/>
                <w:b/>
                <w:lang w:eastAsia="zh-CN"/>
              </w:rPr>
              <w:t xml:space="preserve">Option 2: </w:t>
            </w:r>
            <w:bookmarkStart w:id="31" w:name="OLE_LINK62"/>
            <w:bookmarkStart w:id="32" w:name="OLE_LINK63"/>
            <w:r w:rsidRPr="00812B21">
              <w:rPr>
                <w:rFonts w:eastAsia="宋体"/>
                <w:b/>
                <w:lang w:eastAsia="zh-CN"/>
              </w:rPr>
              <w:t>video + audio/data</w:t>
            </w:r>
            <w:bookmarkEnd w:id="31"/>
            <w:bookmarkEnd w:id="32"/>
            <w:r w:rsidRPr="00812B21">
              <w:rPr>
                <w:rFonts w:eastAsia="宋体"/>
                <w:b/>
                <w:lang w:eastAsia="zh-CN"/>
              </w:rPr>
              <w:t xml:space="preserve"> </w:t>
            </w:r>
          </w:p>
          <w:p w14:paraId="2C26CD55" w14:textId="77777777" w:rsidR="007549CD" w:rsidRPr="00812B21" w:rsidRDefault="007549CD" w:rsidP="003D6691">
            <w:pPr>
              <w:pStyle w:val="affa"/>
              <w:numPr>
                <w:ilvl w:val="0"/>
                <w:numId w:val="63"/>
              </w:numPr>
              <w:rPr>
                <w:rFonts w:eastAsia="宋体"/>
                <w:b/>
                <w:lang w:eastAsia="zh-CN"/>
              </w:rPr>
            </w:pPr>
            <w:r w:rsidRPr="00812B21">
              <w:rPr>
                <w:rFonts w:eastAsia="宋体"/>
                <w:b/>
                <w:lang w:eastAsia="zh-CN"/>
              </w:rPr>
              <w:t xml:space="preserve">Option 3: </w:t>
            </w:r>
            <w:bookmarkStart w:id="33" w:name="OLE_LINK64"/>
            <w:bookmarkStart w:id="34" w:name="OLE_LINK65"/>
            <w:bookmarkStart w:id="35" w:name="OLE_LINK84"/>
            <w:r w:rsidRPr="00812B21">
              <w:rPr>
                <w:rFonts w:eastAsia="宋体"/>
                <w:b/>
                <w:lang w:eastAsia="zh-CN"/>
              </w:rPr>
              <w:t>FOV + omnidirectional stream</w:t>
            </w:r>
            <w:bookmarkEnd w:id="33"/>
            <w:bookmarkEnd w:id="34"/>
            <w:bookmarkEnd w:id="35"/>
          </w:p>
          <w:p w14:paraId="679FEE26" w14:textId="77777777" w:rsidR="007549CD" w:rsidRPr="00812B21" w:rsidRDefault="007549CD" w:rsidP="003D6691">
            <w:pPr>
              <w:pStyle w:val="affa"/>
              <w:numPr>
                <w:ilvl w:val="0"/>
                <w:numId w:val="63"/>
              </w:numPr>
              <w:rPr>
                <w:rFonts w:eastAsia="宋体"/>
                <w:b/>
                <w:lang w:eastAsia="zh-CN"/>
              </w:rPr>
            </w:pPr>
            <w:r w:rsidRPr="00812B21">
              <w:rPr>
                <w:rFonts w:eastAsia="宋体"/>
                <w:b/>
                <w:lang w:eastAsia="zh-CN"/>
              </w:rPr>
              <w:t>Note: Other options are not precluded</w:t>
            </w:r>
          </w:p>
          <w:p w14:paraId="7D801173" w14:textId="77777777" w:rsidR="007549CD" w:rsidRPr="00812B21" w:rsidRDefault="007549CD" w:rsidP="003D6691">
            <w:pPr>
              <w:pStyle w:val="affa"/>
              <w:numPr>
                <w:ilvl w:val="0"/>
                <w:numId w:val="63"/>
              </w:numPr>
              <w:rPr>
                <w:rFonts w:eastAsia="宋体"/>
                <w:b/>
                <w:lang w:eastAsia="zh-CN"/>
              </w:rPr>
            </w:pPr>
            <w:r w:rsidRPr="00812B21">
              <w:rPr>
                <w:rFonts w:eastAsia="宋体"/>
                <w:b/>
                <w:lang w:eastAsia="zh-CN"/>
              </w:rPr>
              <w:t xml:space="preserve">Note: </w:t>
            </w:r>
            <w:bookmarkStart w:id="36" w:name="OLE_LINK71"/>
            <w:bookmarkStart w:id="37" w:name="OLE_LINK72"/>
            <w:r w:rsidRPr="00812B21">
              <w:rPr>
                <w:rFonts w:eastAsia="宋体"/>
                <w:b/>
                <w:lang w:eastAsia="zh-CN"/>
              </w:rPr>
              <w:t>For each option above, RAN1 strives to agree on the details of traffic model, KPIs, etc., during RAN1#104b-e.</w:t>
            </w:r>
            <w:bookmarkEnd w:id="36"/>
            <w:bookmarkEnd w:id="37"/>
          </w:p>
          <w:p w14:paraId="352A6D54" w14:textId="77777777" w:rsidR="007549CD" w:rsidRDefault="007549CD" w:rsidP="003D6691">
            <w:pPr>
              <w:rPr>
                <w:rFonts w:eastAsia="宋体"/>
                <w:lang w:eastAsia="zh-CN"/>
              </w:rPr>
            </w:pPr>
          </w:p>
          <w:p w14:paraId="37B0EF6E" w14:textId="77777777" w:rsidR="007549CD" w:rsidRPr="00556A2C" w:rsidRDefault="007549CD" w:rsidP="003D6691">
            <w:pPr>
              <w:rPr>
                <w:rFonts w:eastAsia="宋体"/>
                <w:b/>
                <w:lang w:eastAsia="zh-CN"/>
              </w:rPr>
            </w:pPr>
            <w:r w:rsidRPr="00556A2C">
              <w:rPr>
                <w:rFonts w:eastAsia="宋体"/>
                <w:b/>
                <w:highlight w:val="yellow"/>
                <w:lang w:eastAsia="zh-CN"/>
              </w:rPr>
              <w:t>Proposal#2:</w:t>
            </w:r>
          </w:p>
          <w:p w14:paraId="19DE267B" w14:textId="77777777" w:rsidR="007549CD" w:rsidRPr="00556A2C" w:rsidRDefault="007549CD" w:rsidP="003D6691">
            <w:pPr>
              <w:rPr>
                <w:rFonts w:eastAsia="宋体"/>
                <w:b/>
                <w:lang w:eastAsia="zh-CN"/>
              </w:rPr>
            </w:pPr>
            <w:bookmarkStart w:id="38" w:name="OLE_LINK82"/>
            <w:bookmarkStart w:id="39" w:name="OLE_LINK83"/>
            <w:r w:rsidRPr="00556A2C">
              <w:rPr>
                <w:rFonts w:eastAsia="宋体"/>
                <w:b/>
                <w:lang w:eastAsia="zh-CN"/>
              </w:rPr>
              <w:t>For “Option 1: I-frame + P-frame”</w:t>
            </w:r>
            <w:r>
              <w:rPr>
                <w:rFonts w:eastAsia="宋体"/>
                <w:b/>
                <w:lang w:eastAsia="zh-CN"/>
              </w:rPr>
              <w:t xml:space="preserve"> of multi-stream model</w:t>
            </w:r>
            <w:r w:rsidRPr="00556A2C">
              <w:rPr>
                <w:rFonts w:eastAsia="宋体"/>
                <w:b/>
                <w:lang w:eastAsia="zh-CN"/>
              </w:rPr>
              <w:t xml:space="preserve">, </w:t>
            </w:r>
            <w:bookmarkEnd w:id="38"/>
            <w:bookmarkEnd w:id="39"/>
            <w:r>
              <w:rPr>
                <w:b/>
              </w:rPr>
              <w:t>adopt</w:t>
            </w:r>
            <w:r w:rsidRPr="00556A2C">
              <w:rPr>
                <w:rFonts w:eastAsia="宋体"/>
                <w:b/>
                <w:lang w:eastAsia="zh-CN"/>
              </w:rPr>
              <w:t xml:space="preserve"> the following table for modelling I-frame and P-frame separately.</w:t>
            </w:r>
          </w:p>
          <w:p w14:paraId="7A76F626" w14:textId="77777777" w:rsidR="007549CD" w:rsidRPr="00556A2C" w:rsidRDefault="007549CD" w:rsidP="003D6691">
            <w:pPr>
              <w:pStyle w:val="a6"/>
              <w:spacing w:before="0" w:after="0"/>
              <w:jc w:val="center"/>
              <w:rPr>
                <w:lang w:eastAsia="zh-CN"/>
              </w:rPr>
            </w:pPr>
            <w:r w:rsidRPr="00556A2C">
              <w:t>Table.</w:t>
            </w:r>
            <w:r w:rsidRPr="00556A2C">
              <w:rPr>
                <w:lang w:eastAsia="zh-CN"/>
              </w:rPr>
              <w:t xml:space="preserve"> Two-stream model for video</w:t>
            </w:r>
          </w:p>
          <w:tbl>
            <w:tblPr>
              <w:tblStyle w:val="aff"/>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affa"/>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affa"/>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40" w:name="OLE_LINK85"/>
                  <w:bookmarkStart w:id="41" w:name="OLE_LINK86"/>
                  <w:r w:rsidRPr="00812B21">
                    <w:rPr>
                      <w:b/>
                      <w:lang w:eastAsia="zh-CN"/>
                    </w:rPr>
                    <w:t>Traffic arrival pattern</w:t>
                  </w:r>
                  <w:bookmarkEnd w:id="40"/>
                  <w:bookmarkEnd w:id="41"/>
                </w:p>
              </w:tc>
              <w:tc>
                <w:tcPr>
                  <w:tcW w:w="0" w:type="auto"/>
                  <w:vAlign w:val="center"/>
                </w:tcPr>
                <w:p w14:paraId="5BD73C1B" w14:textId="77777777" w:rsidR="007549CD" w:rsidRPr="00812B21" w:rsidRDefault="007549CD" w:rsidP="003D6691">
                  <w:pPr>
                    <w:jc w:val="center"/>
                    <w:rPr>
                      <w:b/>
                      <w:lang w:eastAsia="zh-CN"/>
                    </w:rPr>
                  </w:pPr>
                  <w:bookmarkStart w:id="42" w:name="OLE_LINK87"/>
                  <w:bookmarkStart w:id="43" w:name="OLE_LINK88"/>
                  <w:r w:rsidRPr="00812B21">
                    <w:rPr>
                      <w:b/>
                      <w:lang w:eastAsia="zh-CN"/>
                    </w:rPr>
                    <w:t>Both streams are periodic with the same FPS.</w:t>
                  </w:r>
                  <w:r w:rsidRPr="00812B21">
                    <w:rPr>
                      <w:b/>
                    </w:rPr>
                    <w:t xml:space="preserve"> </w:t>
                  </w:r>
                  <w:bookmarkEnd w:id="42"/>
                  <w:bookmarkEnd w:id="4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affa"/>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affa"/>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affa"/>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affa"/>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affa"/>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宋体"/>
                <w:lang w:eastAsia="zh-CN"/>
              </w:rPr>
            </w:pPr>
            <w:r>
              <w:rPr>
                <w:rFonts w:eastAsia="宋体"/>
                <w:lang w:eastAsia="zh-CN"/>
              </w:rPr>
              <w:lastRenderedPageBreak/>
              <w:t>Nokia, NSB</w:t>
            </w:r>
          </w:p>
        </w:tc>
        <w:tc>
          <w:tcPr>
            <w:tcW w:w="8761" w:type="dxa"/>
          </w:tcPr>
          <w:p w14:paraId="753EF6B8" w14:textId="49BB9938" w:rsidR="0084721F" w:rsidRDefault="0084721F" w:rsidP="0084721F">
            <w:pPr>
              <w:rPr>
                <w:rFonts w:eastAsia="宋体"/>
                <w:lang w:eastAsia="zh-CN"/>
              </w:rPr>
            </w:pPr>
            <w:r>
              <w:rPr>
                <w:rFonts w:eastAsia="宋体"/>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aff4"/>
                </w:rPr>
                <w:t>http://dash.akamaized.net/WAVE/3GPP/XRTraffic/Traces/Qualcomm-VR2</w:t>
              </w:r>
            </w:hyperlink>
          </w:p>
          <w:p w14:paraId="425120A7" w14:textId="0CE3DB19" w:rsidR="0084721F" w:rsidRDefault="0084721F" w:rsidP="0084721F">
            <w:pPr>
              <w:jc w:val="both"/>
              <w:rPr>
                <w:rFonts w:eastAsia="宋体"/>
                <w:lang w:eastAsia="zh-CN"/>
              </w:rPr>
            </w:pPr>
            <w:r w:rsidRPr="00BD3197">
              <w:rPr>
                <w:highlight w:val="yellow"/>
              </w:rPr>
              <w:t>No audio</w:t>
            </w:r>
            <w:r>
              <w:t xml:space="preserve"> (considered small, could be added) according to </w:t>
            </w:r>
            <w:hyperlink r:id="rId21" w:history="1">
              <w:r>
                <w:rPr>
                  <w:rStyle w:val="aff4"/>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宋体"/>
                <w:lang w:eastAsia="zh-CN"/>
              </w:rPr>
            </w:pPr>
            <w:r>
              <w:rPr>
                <w:rFonts w:eastAsia="宋体"/>
                <w:lang w:eastAsia="zh-CN"/>
              </w:rPr>
              <w:t>ZTE</w:t>
            </w:r>
          </w:p>
        </w:tc>
        <w:tc>
          <w:tcPr>
            <w:tcW w:w="8761" w:type="dxa"/>
          </w:tcPr>
          <w:p w14:paraId="1BFD3D0A" w14:textId="77777777" w:rsidR="00FB765F" w:rsidRPr="008E705E" w:rsidRDefault="00FB765F" w:rsidP="003D6691">
            <w:pPr>
              <w:rPr>
                <w:rFonts w:eastAsia="宋体"/>
                <w:color w:val="000000" w:themeColor="text1"/>
                <w:lang w:eastAsia="zh-CN"/>
              </w:rPr>
            </w:pPr>
            <w:r w:rsidRPr="008E705E">
              <w:rPr>
                <w:rFonts w:eastAsia="宋体" w:hint="eastAsia"/>
                <w:color w:val="000000" w:themeColor="text1"/>
                <w:lang w:eastAsia="zh-CN"/>
              </w:rPr>
              <w:t>We are fine with moderator</w:t>
            </w:r>
            <w:r w:rsidRPr="008E705E">
              <w:rPr>
                <w:rFonts w:eastAsia="宋体"/>
                <w:color w:val="000000" w:themeColor="text1"/>
                <w:lang w:eastAsia="zh-CN"/>
              </w:rPr>
              <w:t>’</w:t>
            </w:r>
            <w:r w:rsidRPr="008E705E">
              <w:rPr>
                <w:rFonts w:eastAsia="宋体"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宋体"/>
                <w:color w:val="000000" w:themeColor="text1"/>
                <w:lang w:eastAsia="zh-CN"/>
              </w:rPr>
            </w:pPr>
            <w:r w:rsidRPr="008E705E">
              <w:rPr>
                <w:rFonts w:eastAsia="宋体" w:hint="eastAsia"/>
                <w:color w:val="000000" w:themeColor="text1"/>
                <w:lang w:eastAsia="zh-CN"/>
              </w:rPr>
              <w:t xml:space="preserve">From the </w:t>
            </w:r>
            <w:r w:rsidRPr="008E705E">
              <w:rPr>
                <w:rFonts w:eastAsia="宋体"/>
                <w:color w:val="000000" w:themeColor="text1"/>
                <w:lang w:eastAsia="zh-CN"/>
              </w:rPr>
              <w:t>simulation’s</w:t>
            </w:r>
            <w:r w:rsidRPr="008E705E">
              <w:rPr>
                <w:rFonts w:eastAsia="宋体" w:hint="eastAsia"/>
                <w:color w:val="000000" w:themeColor="text1"/>
                <w:lang w:eastAsia="zh-CN"/>
              </w:rPr>
              <w:t xml:space="preserve"> perspective, I/P frame modelling for video stream use cases are regarded as the first priority when considering two streams </w:t>
            </w:r>
            <w:r w:rsidRPr="008E705E">
              <w:rPr>
                <w:rFonts w:eastAsia="宋体"/>
                <w:color w:val="000000" w:themeColor="text1"/>
                <w:lang w:eastAsia="zh-CN"/>
              </w:rPr>
              <w:t>evaluations</w:t>
            </w:r>
            <w:r w:rsidRPr="008E705E">
              <w:rPr>
                <w:rFonts w:eastAsia="宋体"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宋体"/>
                <w:color w:val="000000" w:themeColor="text1"/>
                <w:lang w:eastAsia="zh-CN"/>
              </w:rPr>
            </w:pPr>
            <w:r w:rsidRPr="008E705E">
              <w:rPr>
                <w:rFonts w:eastAsia="宋体" w:hint="eastAsia"/>
                <w:color w:val="000000" w:themeColor="text1"/>
                <w:lang w:eastAsia="zh-CN"/>
              </w:rPr>
              <w:t>From the product implementation</w:t>
            </w:r>
            <w:r w:rsidRPr="008E705E">
              <w:rPr>
                <w:rFonts w:eastAsia="宋体"/>
                <w:color w:val="000000" w:themeColor="text1"/>
                <w:lang w:eastAsia="zh-CN"/>
              </w:rPr>
              <w:t>’</w:t>
            </w:r>
            <w:r w:rsidRPr="008E705E">
              <w:rPr>
                <w:rFonts w:eastAsia="宋体"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宋体"/>
                <w:color w:val="000000" w:themeColor="text1"/>
                <w:lang w:eastAsia="zh-CN"/>
              </w:rPr>
              <w:t>e</w:t>
            </w:r>
            <w:r w:rsidRPr="008E705E">
              <w:rPr>
                <w:rFonts w:eastAsia="宋体"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宋体"/>
                <w:lang w:eastAsia="zh-CN"/>
              </w:rPr>
            </w:pPr>
            <w:r>
              <w:t>LG</w:t>
            </w:r>
          </w:p>
        </w:tc>
        <w:tc>
          <w:tcPr>
            <w:tcW w:w="8761" w:type="dxa"/>
          </w:tcPr>
          <w:p w14:paraId="04AFEC0F" w14:textId="7ADD7D81" w:rsidR="00683A21" w:rsidRDefault="00683A21" w:rsidP="00683A21">
            <w:pPr>
              <w:rPr>
                <w:rFonts w:eastAsia="宋体"/>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宋体"/>
                <w:lang w:eastAsia="zh-CN"/>
              </w:rPr>
              <w:t>InterDigital</w:t>
            </w:r>
          </w:p>
        </w:tc>
        <w:tc>
          <w:tcPr>
            <w:tcW w:w="8761" w:type="dxa"/>
          </w:tcPr>
          <w:p w14:paraId="3D0596E0" w14:textId="62AC9CBF" w:rsidR="00BF5BE8" w:rsidRDefault="00BF5BE8" w:rsidP="00BF5BE8">
            <w:r>
              <w:rPr>
                <w:rFonts w:eastAsia="宋体"/>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宋体"/>
                <w:lang w:eastAsia="zh-CN"/>
              </w:rPr>
            </w:pPr>
            <w:r>
              <w:t>Samsung</w:t>
            </w:r>
          </w:p>
        </w:tc>
        <w:tc>
          <w:tcPr>
            <w:tcW w:w="8761" w:type="dxa"/>
          </w:tcPr>
          <w:p w14:paraId="5DFEA3F8" w14:textId="3113EF76" w:rsidR="009C1327" w:rsidRDefault="009C1327" w:rsidP="009C1327">
            <w:pPr>
              <w:rPr>
                <w:rFonts w:eastAsia="宋体"/>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宋体"/>
                <w:lang w:eastAsia="zh-CN"/>
              </w:rPr>
              <w:t>AT&amp;T</w:t>
            </w:r>
          </w:p>
        </w:tc>
        <w:tc>
          <w:tcPr>
            <w:tcW w:w="8761" w:type="dxa"/>
          </w:tcPr>
          <w:p w14:paraId="464EC55A" w14:textId="15265493" w:rsidR="00A864F7" w:rsidRDefault="00A864F7" w:rsidP="00A864F7">
            <w:r>
              <w:rPr>
                <w:rFonts w:eastAsia="宋体"/>
                <w:lang w:eastAsia="zh-CN"/>
              </w:rPr>
              <w:t xml:space="preserve">We support the optional modelling of two streams for the DL. We believe </w:t>
            </w:r>
            <w:r w:rsidRPr="004D5960">
              <w:rPr>
                <w:rFonts w:eastAsia="宋体"/>
                <w:lang w:eastAsia="zh-CN"/>
              </w:rPr>
              <w:t>I-frame + P-frame</w:t>
            </w:r>
            <w:r>
              <w:rPr>
                <w:rFonts w:eastAsia="宋体"/>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宋体"/>
                <w:lang w:eastAsia="zh-CN"/>
              </w:rPr>
            </w:pPr>
            <w:r>
              <w:t>Intel</w:t>
            </w:r>
          </w:p>
        </w:tc>
        <w:tc>
          <w:tcPr>
            <w:tcW w:w="8761" w:type="dxa"/>
          </w:tcPr>
          <w:p w14:paraId="29CB4C30" w14:textId="5E6B8FD0" w:rsidR="004C02CB" w:rsidRDefault="004C02CB" w:rsidP="004C02CB">
            <w:pPr>
              <w:rPr>
                <w:rFonts w:eastAsia="宋体"/>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affa"/>
              <w:numPr>
                <w:ilvl w:val="3"/>
                <w:numId w:val="53"/>
              </w:numPr>
            </w:pPr>
            <w:r>
              <w:t>2 flows (video stream + audio/data stream)</w:t>
            </w:r>
          </w:p>
          <w:p w14:paraId="7D725506" w14:textId="77777777" w:rsidR="00F97EB7" w:rsidRDefault="00F97EB7" w:rsidP="00F97EB7">
            <w:pPr>
              <w:pStyle w:val="affa"/>
              <w:numPr>
                <w:ilvl w:val="3"/>
                <w:numId w:val="53"/>
              </w:numPr>
            </w:pPr>
            <w:r>
              <w:t>2 flows (video stream + audio/data stream) with merged traffic for two flows</w:t>
            </w:r>
          </w:p>
          <w:p w14:paraId="2634D3F9" w14:textId="77777777" w:rsidR="00F97EB7" w:rsidRDefault="00F97EB7" w:rsidP="00F97EB7">
            <w:pPr>
              <w:pStyle w:val="affa"/>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zh-CN"/>
              </w:rPr>
              <w:lastRenderedPageBreak/>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4" w:name="_Hlk69457772"/>
    </w:p>
    <w:p w14:paraId="44E2DE7D" w14:textId="1527B205" w:rsidR="008C4B6E" w:rsidRDefault="008C4B6E" w:rsidP="008C4B6E">
      <w:pPr>
        <w:rPr>
          <w:rFonts w:eastAsia="宋体"/>
          <w:lang w:eastAsia="zh-CN"/>
        </w:rPr>
      </w:pPr>
    </w:p>
    <w:tbl>
      <w:tblPr>
        <w:tblStyle w:val="aff"/>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宋体" w:hAnsi="Times New Roman" w:cs="Times New Roman"/>
                <w:b/>
                <w:bCs/>
                <w:sz w:val="20"/>
                <w:szCs w:val="20"/>
                <w:u w:val="single"/>
                <w:lang w:eastAsia="zh-CN"/>
              </w:rPr>
            </w:pPr>
            <w:r w:rsidRPr="00B923DC">
              <w:rPr>
                <w:rFonts w:ascii="Times New Roman" w:eastAsia="宋体"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affa"/>
              <w:numPr>
                <w:ilvl w:val="0"/>
                <w:numId w:val="90"/>
              </w:num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Support optional evaluation of two streams: FUTUREWEI, CATT, OPPO</w:t>
            </w:r>
            <w:r w:rsidR="006A1DD5" w:rsidRPr="00B923DC">
              <w:rPr>
                <w:rFonts w:ascii="Times New Roman" w:eastAsia="宋体"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No </w:t>
            </w:r>
            <w:r w:rsidR="00E84332" w:rsidRPr="00B923DC">
              <w:rPr>
                <w:rFonts w:ascii="Times New Roman" w:eastAsia="宋体" w:hAnsi="Times New Roman" w:cs="Times New Roman"/>
                <w:sz w:val="20"/>
                <w:szCs w:val="20"/>
                <w:lang w:val="en-GB" w:eastAsia="zh-CN"/>
              </w:rPr>
              <w:t xml:space="preserve">evaluation of </w:t>
            </w:r>
            <w:r w:rsidRPr="00B923DC">
              <w:rPr>
                <w:rFonts w:ascii="Times New Roman" w:eastAsia="宋体" w:hAnsi="Times New Roman" w:cs="Times New Roman"/>
                <w:sz w:val="20"/>
                <w:szCs w:val="20"/>
                <w:lang w:val="en-GB" w:eastAsia="zh-CN"/>
              </w:rPr>
              <w:t>two streams: Xiaomi</w:t>
            </w:r>
            <w:r w:rsidR="006A1DD5" w:rsidRPr="00B923DC">
              <w:rPr>
                <w:rFonts w:ascii="Times New Roman" w:eastAsia="宋体" w:hAnsi="Times New Roman" w:cs="Times New Roman"/>
                <w:sz w:val="20"/>
                <w:szCs w:val="20"/>
                <w:lang w:val="en-GB" w:eastAsia="zh-CN"/>
              </w:rPr>
              <w:t>, Nokia</w:t>
            </w:r>
          </w:p>
          <w:p w14:paraId="1943618A" w14:textId="77777777" w:rsidR="00C468EF" w:rsidRPr="00B923DC" w:rsidRDefault="00C468EF" w:rsidP="008C4B6E">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Given </w:t>
            </w:r>
            <w:r w:rsidR="007C2262" w:rsidRPr="00B923DC">
              <w:rPr>
                <w:rFonts w:ascii="Times New Roman" w:eastAsia="宋体" w:hAnsi="Times New Roman" w:cs="Times New Roman"/>
                <w:sz w:val="20"/>
                <w:szCs w:val="20"/>
                <w:lang w:eastAsia="zh-CN"/>
              </w:rPr>
              <w:t xml:space="preserve">the </w:t>
            </w:r>
            <w:r w:rsidRPr="00B923DC">
              <w:rPr>
                <w:rFonts w:ascii="Times New Roman" w:eastAsia="宋体" w:hAnsi="Times New Roman" w:cs="Times New Roman"/>
                <w:sz w:val="20"/>
                <w:szCs w:val="20"/>
                <w:lang w:eastAsia="zh-CN"/>
              </w:rPr>
              <w:t xml:space="preserve">clear majority </w:t>
            </w:r>
            <w:r w:rsidR="007C2262" w:rsidRPr="00B923DC">
              <w:rPr>
                <w:rFonts w:ascii="Times New Roman" w:eastAsia="宋体" w:hAnsi="Times New Roman" w:cs="Times New Roman"/>
                <w:sz w:val="20"/>
                <w:szCs w:val="20"/>
                <w:lang w:eastAsia="zh-CN"/>
              </w:rPr>
              <w:t xml:space="preserve">view, RAN1 confirm that </w:t>
            </w:r>
            <w:r w:rsidRPr="00B923DC">
              <w:rPr>
                <w:rFonts w:ascii="Times New Roman" w:eastAsia="宋体" w:hAnsi="Times New Roman" w:cs="Times New Roman"/>
                <w:sz w:val="20"/>
                <w:szCs w:val="20"/>
                <w:lang w:eastAsia="zh-CN"/>
              </w:rPr>
              <w:t xml:space="preserve">two streams </w:t>
            </w:r>
            <w:r w:rsidR="007C2262" w:rsidRPr="00B923DC">
              <w:rPr>
                <w:rFonts w:ascii="Times New Roman" w:eastAsia="宋体"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宋体" w:hAnsi="Times New Roman" w:cs="Times New Roman"/>
                <w:b/>
                <w:bCs/>
                <w:sz w:val="20"/>
                <w:szCs w:val="20"/>
                <w:lang w:eastAsia="zh-CN"/>
              </w:rPr>
            </w:pPr>
          </w:p>
          <w:p w14:paraId="4735CD4C" w14:textId="24D036B1" w:rsidR="007C2262" w:rsidRPr="00B923DC" w:rsidRDefault="007C2262" w:rsidP="008C4B6E">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宋体" w:hAnsi="Times New Roman" w:cs="Times New Roman"/>
                <w:b/>
                <w:bCs/>
                <w:sz w:val="20"/>
                <w:szCs w:val="20"/>
                <w:lang w:eastAsia="zh-CN"/>
              </w:rPr>
            </w:pPr>
          </w:p>
          <w:p w14:paraId="5EBFD3C4" w14:textId="742AA59B" w:rsidR="007C2262" w:rsidRPr="00B923DC" w:rsidRDefault="007C2262" w:rsidP="007C2262">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宋体" w:hAnsi="Times New Roman" w:cs="Times New Roman"/>
                <w:sz w:val="20"/>
                <w:szCs w:val="20"/>
                <w:lang w:eastAsia="zh-CN"/>
              </w:rPr>
            </w:pPr>
          </w:p>
          <w:p w14:paraId="59500810" w14:textId="77777777" w:rsidR="007C2262" w:rsidRPr="00B923DC" w:rsidRDefault="007C2262" w:rsidP="007C2262">
            <w:pPr>
              <w:pStyle w:val="a6"/>
              <w:spacing w:before="0" w:after="0"/>
              <w:jc w:val="center"/>
              <w:rPr>
                <w:rFonts w:ascii="Times New Roman" w:eastAsia="宋体" w:hAnsi="Times New Roman" w:cs="Times New Roman"/>
                <w:b w:val="0"/>
                <w:sz w:val="20"/>
                <w:szCs w:val="20"/>
                <w:lang w:eastAsia="zh-CN"/>
              </w:rPr>
            </w:pPr>
            <w:r w:rsidRPr="00B923DC">
              <w:rPr>
                <w:rFonts w:ascii="Times New Roman" w:eastAsia="宋体" w:hAnsi="Times New Roman" w:cs="Times New Roman"/>
                <w:b w:val="0"/>
                <w:sz w:val="20"/>
                <w:szCs w:val="20"/>
                <w:lang w:eastAsia="zh-CN"/>
              </w:rPr>
              <w:t>Table. Two-stream model for video</w:t>
            </w:r>
          </w:p>
          <w:tbl>
            <w:tblPr>
              <w:tblStyle w:val="aff"/>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affa"/>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I-stream</w:t>
                  </w:r>
                </w:p>
                <w:p w14:paraId="2EC79645" w14:textId="77777777" w:rsidR="007C2262" w:rsidRPr="00B923DC" w:rsidRDefault="007C2262" w:rsidP="007C2262">
                  <w:pPr>
                    <w:pStyle w:val="affa"/>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宋体"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27078D0B" w14:textId="77777777" w:rsidR="007C2262" w:rsidRPr="00B923DC" w:rsidRDefault="007C2262" w:rsidP="007C226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7FCDACDF" w14:textId="77777777" w:rsidR="007C2262" w:rsidRPr="00B923DC" w:rsidRDefault="007C2262" w:rsidP="007C2262">
                  <w:pPr>
                    <w:pStyle w:val="affa"/>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宋体"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affa"/>
                    <w:ind w:left="420"/>
                    <w:rPr>
                      <w:rFonts w:ascii="Times New Roman" w:eastAsia="宋体" w:hAnsi="Times New Roman" w:cs="Times New Roman"/>
                      <w:sz w:val="20"/>
                      <w:szCs w:val="20"/>
                      <w:lang w:eastAsia="zh-CN"/>
                    </w:rPr>
                  </w:pP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is average size ratio between one I-frame/slice and one P-frame/slice, e.g.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宋体" w:hAnsi="Times New Roman" w:cs="Times New Roman"/>
                <w:sz w:val="20"/>
                <w:szCs w:val="20"/>
                <w:lang w:eastAsia="zh-CN"/>
              </w:rPr>
            </w:pPr>
          </w:p>
          <w:p w14:paraId="206386ED" w14:textId="5759CCEF" w:rsidR="002E4000" w:rsidRDefault="002E4000" w:rsidP="008C4B6E">
            <w:pPr>
              <w:rPr>
                <w:rFonts w:eastAsia="宋体"/>
                <w:lang w:eastAsia="zh-CN"/>
              </w:rPr>
            </w:pPr>
          </w:p>
        </w:tc>
      </w:tr>
      <w:bookmarkEnd w:id="44"/>
    </w:tbl>
    <w:p w14:paraId="2EE535B8" w14:textId="77777777" w:rsidR="00C468EF" w:rsidRDefault="00C468EF" w:rsidP="008C4B6E">
      <w:pPr>
        <w:rPr>
          <w:rFonts w:eastAsia="宋体"/>
          <w:lang w:eastAsia="zh-CN"/>
        </w:rPr>
      </w:pPr>
    </w:p>
    <w:p w14:paraId="70729CE6" w14:textId="6CE98D95" w:rsidR="0017738F" w:rsidRPr="00085EC5" w:rsidRDefault="001F0A6F" w:rsidP="0050298A">
      <w:pPr>
        <w:pStyle w:val="2"/>
        <w:rPr>
          <w:rFonts w:eastAsia="宋体"/>
          <w:lang w:eastAsia="zh-CN"/>
        </w:rPr>
      </w:pPr>
      <w:r>
        <w:rPr>
          <w:lang w:eastAsia="zh-CN"/>
        </w:rPr>
        <w:t>UL CG/VR</w:t>
      </w:r>
    </w:p>
    <w:p w14:paraId="19161D71" w14:textId="2AD42DE8" w:rsidR="008C4B6E" w:rsidRPr="001203E0" w:rsidRDefault="00214C7E" w:rsidP="004A73EE">
      <w:pPr>
        <w:pStyle w:val="affa"/>
        <w:numPr>
          <w:ilvl w:val="0"/>
          <w:numId w:val="53"/>
        </w:numPr>
        <w:ind w:left="0" w:firstLine="0"/>
        <w:outlineLvl w:val="2"/>
        <w:rPr>
          <w:rFonts w:eastAsia="宋体"/>
          <w:b/>
          <w:highlight w:val="yellow"/>
          <w:lang w:eastAsia="zh-CN"/>
        </w:rPr>
      </w:pPr>
      <w:r>
        <w:rPr>
          <w:rFonts w:eastAsia="宋体"/>
          <w:b/>
          <w:highlight w:val="yellow"/>
          <w:lang w:eastAsia="zh-CN"/>
        </w:rPr>
        <w:t>WA for UL CG/VR</w:t>
      </w:r>
      <w:r w:rsidR="008C4B6E">
        <w:rPr>
          <w:rFonts w:eastAsia="宋体"/>
          <w:b/>
          <w:highlight w:val="yellow"/>
          <w:lang w:eastAsia="zh-CN"/>
        </w:rPr>
        <w:t xml:space="preserve"> </w:t>
      </w:r>
    </w:p>
    <w:p w14:paraId="00743AAB" w14:textId="60B4A9D3" w:rsidR="008C4B6E" w:rsidRDefault="008C4B6E" w:rsidP="008C4B6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aff"/>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宋体"/>
                <w:lang w:eastAsia="zh-CN"/>
              </w:rPr>
            </w:pPr>
            <w:r w:rsidRPr="00830DF1">
              <w:rPr>
                <w:rFonts w:eastAsia="宋体"/>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宋体"/>
                <w:lang w:eastAsia="zh-CN"/>
              </w:rPr>
            </w:pPr>
            <w:r w:rsidRPr="00830DF1">
              <w:rPr>
                <w:rFonts w:eastAsia="宋体"/>
                <w:lang w:eastAsia="zh-CN"/>
              </w:rPr>
              <w:t>OPPO</w:t>
            </w:r>
          </w:p>
        </w:tc>
        <w:tc>
          <w:tcPr>
            <w:tcW w:w="8761" w:type="dxa"/>
          </w:tcPr>
          <w:p w14:paraId="18A99549" w14:textId="7940A7E2" w:rsidR="008C4B6E" w:rsidRPr="00214C7E" w:rsidRDefault="00214C7E" w:rsidP="001F0A6F">
            <w:pPr>
              <w:rPr>
                <w:rFonts w:eastAsia="宋体"/>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宋体"/>
                <w:lang w:eastAsia="zh-CN"/>
              </w:rPr>
            </w:pPr>
            <w:r w:rsidRPr="00830DF1">
              <w:rPr>
                <w:rFonts w:eastAsia="宋体"/>
                <w:lang w:eastAsia="zh-CN"/>
              </w:rPr>
              <w:t>V</w:t>
            </w:r>
            <w:r w:rsidR="008C4B6E" w:rsidRPr="00830DF1">
              <w:rPr>
                <w:rFonts w:eastAsia="宋体"/>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宋体"/>
                <w:lang w:eastAsia="zh-CN"/>
              </w:rPr>
            </w:pPr>
            <w:r>
              <w:rPr>
                <w:rFonts w:eastAsia="宋体"/>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宋体"/>
                <w:lang w:eastAsia="zh-CN"/>
              </w:rPr>
            </w:pPr>
            <w:r w:rsidRPr="00830DF1">
              <w:rPr>
                <w:rFonts w:eastAsia="宋体"/>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宋体"/>
                <w:lang w:eastAsia="zh-CN"/>
              </w:rPr>
            </w:pPr>
            <w:r w:rsidRPr="00830DF1">
              <w:rPr>
                <w:rFonts w:eastAsia="宋体"/>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宋体"/>
                <w:lang w:eastAsia="zh-CN"/>
              </w:rPr>
            </w:pPr>
            <w:r w:rsidRPr="00830DF1">
              <w:rPr>
                <w:rFonts w:eastAsia="宋体"/>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宋体"/>
                <w:lang w:eastAsia="zh-CN"/>
              </w:rPr>
            </w:pPr>
            <w:r>
              <w:rPr>
                <w:rFonts w:eastAsia="宋体"/>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宋体"/>
          <w:lang w:eastAsia="zh-CN"/>
        </w:rPr>
      </w:pPr>
    </w:p>
    <w:p w14:paraId="3141BE56" w14:textId="77777777" w:rsidR="008C4B6E" w:rsidRDefault="008C4B6E" w:rsidP="008C4B6E">
      <w:pPr>
        <w:rPr>
          <w:rFonts w:eastAsia="宋体"/>
          <w:lang w:eastAsia="zh-CN"/>
        </w:rPr>
      </w:pPr>
      <w:r>
        <w:rPr>
          <w:rFonts w:eastAsia="宋体"/>
          <w:b/>
          <w:bCs/>
          <w:lang w:eastAsia="zh-CN"/>
        </w:rPr>
        <w:t>Summary</w:t>
      </w:r>
      <w:r>
        <w:rPr>
          <w:rFonts w:eastAsia="宋体"/>
          <w:lang w:eastAsia="zh-CN"/>
        </w:rPr>
        <w:t xml:space="preserve">: </w:t>
      </w:r>
    </w:p>
    <w:p w14:paraId="7B609834" w14:textId="6CCB7D1B" w:rsidR="008C4B6E" w:rsidRPr="00830DF1" w:rsidRDefault="00D031AF" w:rsidP="004A73EE">
      <w:pPr>
        <w:pStyle w:val="affa"/>
        <w:numPr>
          <w:ilvl w:val="0"/>
          <w:numId w:val="71"/>
        </w:numPr>
        <w:rPr>
          <w:rFonts w:eastAsia="宋体"/>
          <w:lang w:eastAsia="zh-CN"/>
        </w:rPr>
      </w:pPr>
      <w:r>
        <w:rPr>
          <w:rFonts w:eastAsia="宋体"/>
          <w:lang w:eastAsia="zh-CN"/>
        </w:rPr>
        <w:t>Seven</w:t>
      </w:r>
      <w:r w:rsidR="00214C7E">
        <w:rPr>
          <w:rFonts w:eastAsia="宋体"/>
          <w:lang w:eastAsia="zh-CN"/>
        </w:rPr>
        <w:t xml:space="preserve"> companies propose to confirm the above WA</w:t>
      </w:r>
      <w:r w:rsidR="008C4B6E">
        <w:rPr>
          <w:rFonts w:eastAsia="宋体"/>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PDB: 10 ms</w:t>
      </w:r>
      <w:r w:rsidR="008C4B6E" w:rsidRPr="00214C7E">
        <w:rPr>
          <w:rFonts w:ascii="Times New Roman" w:eastAsia="宋体"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aff"/>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宋体"/>
                <w:b/>
                <w:lang w:eastAsia="zh-CN"/>
              </w:rPr>
            </w:pPr>
            <w:bookmarkStart w:id="45" w:name="_Hlk69377997"/>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宋体"/>
                <w:lang w:eastAsia="zh-CN"/>
              </w:rPr>
            </w:pPr>
            <w:r>
              <w:rPr>
                <w:rFonts w:eastAsia="宋体"/>
                <w:lang w:eastAsia="zh-CN"/>
              </w:rPr>
              <w:t>FUTURWEI</w:t>
            </w:r>
          </w:p>
        </w:tc>
        <w:tc>
          <w:tcPr>
            <w:tcW w:w="8761" w:type="dxa"/>
          </w:tcPr>
          <w:p w14:paraId="41C49674" w14:textId="05053364" w:rsidR="008C4B6E" w:rsidRDefault="00AC19BE" w:rsidP="001F0A6F">
            <w:pPr>
              <w:rPr>
                <w:rFonts w:eastAsia="宋体"/>
                <w:lang w:eastAsia="zh-CN"/>
              </w:rPr>
            </w:pPr>
            <w:r>
              <w:rPr>
                <w:rFonts w:eastAsia="宋体"/>
                <w:lang w:eastAsia="zh-CN"/>
              </w:rPr>
              <w:t xml:space="preserve">OK with proposal. </w:t>
            </w:r>
            <w:r w:rsidR="00373C22">
              <w:rPr>
                <w:rFonts w:eastAsia="宋体"/>
                <w:lang w:eastAsia="zh-CN"/>
              </w:rPr>
              <w:t xml:space="preserve">One </w:t>
            </w:r>
            <w:r>
              <w:rPr>
                <w:rFonts w:eastAsia="宋体"/>
                <w:lang w:eastAsia="zh-CN"/>
              </w:rPr>
              <w:t>suggestion</w:t>
            </w:r>
            <w:r w:rsidR="00373C22">
              <w:rPr>
                <w:rFonts w:eastAsia="宋体"/>
                <w:lang w:eastAsia="zh-CN"/>
              </w:rPr>
              <w:t xml:space="preserve"> may be</w:t>
            </w:r>
            <w:r>
              <w:rPr>
                <w:rFonts w:eastAsia="宋体"/>
                <w:lang w:eastAsia="zh-CN"/>
              </w:rPr>
              <w:t xml:space="preserve"> that the subbullet </w:t>
            </w:r>
            <w:r w:rsidRPr="00373C22">
              <w:rPr>
                <w:rFonts w:eastAsia="宋体"/>
                <w:i/>
                <w:iCs/>
                <w:lang w:eastAsia="zh-CN"/>
              </w:rPr>
              <w:t>Other values can be optionally</w:t>
            </w:r>
            <w:r>
              <w:rPr>
                <w:rFonts w:eastAsia="宋体"/>
                <w:lang w:eastAsia="zh-CN"/>
              </w:rPr>
              <w:t xml:space="preserve"> </w:t>
            </w:r>
            <w:r w:rsidRPr="00373C22">
              <w:rPr>
                <w:rFonts w:eastAsia="宋体"/>
                <w:i/>
                <w:iCs/>
                <w:lang w:eastAsia="zh-CN"/>
              </w:rPr>
              <w:t>evaluated</w:t>
            </w:r>
            <w:r>
              <w:rPr>
                <w:rFonts w:eastAsia="宋体"/>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宋体"/>
                <w:lang w:eastAsia="zh-CN"/>
              </w:rPr>
            </w:pPr>
            <w:r>
              <w:rPr>
                <w:rFonts w:eastAsia="宋体"/>
                <w:lang w:eastAsia="zh-CN"/>
              </w:rPr>
              <w:t>CATT</w:t>
            </w:r>
          </w:p>
        </w:tc>
        <w:tc>
          <w:tcPr>
            <w:tcW w:w="8761" w:type="dxa"/>
          </w:tcPr>
          <w:p w14:paraId="78B8B6E6" w14:textId="08F7C478" w:rsidR="008C4B6E" w:rsidRDefault="009E1915" w:rsidP="001F0A6F">
            <w:pPr>
              <w:rPr>
                <w:rFonts w:eastAsia="宋体"/>
                <w:lang w:eastAsia="zh-CN"/>
              </w:rPr>
            </w:pPr>
            <w:r>
              <w:rPr>
                <w:rFonts w:eastAsia="宋体"/>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宋体"/>
                <w:lang w:eastAsia="zh-CN"/>
              </w:rPr>
            </w:pPr>
            <w:r>
              <w:rPr>
                <w:rFonts w:eastAsia="宋体"/>
                <w:lang w:eastAsia="zh-CN"/>
              </w:rPr>
              <w:t>OPPO</w:t>
            </w:r>
          </w:p>
        </w:tc>
        <w:tc>
          <w:tcPr>
            <w:tcW w:w="8761" w:type="dxa"/>
          </w:tcPr>
          <w:p w14:paraId="218F0971" w14:textId="496D8D64" w:rsidR="006A645D" w:rsidRDefault="006A645D" w:rsidP="001F0A6F">
            <w:pPr>
              <w:rPr>
                <w:rFonts w:eastAsia="宋体"/>
                <w:lang w:eastAsia="zh-CN"/>
              </w:rPr>
            </w:pPr>
            <w:r>
              <w:rPr>
                <w:rFonts w:eastAsia="宋体"/>
                <w:lang w:eastAsia="zh-CN"/>
              </w:rPr>
              <w:t>Support</w:t>
            </w:r>
          </w:p>
        </w:tc>
      </w:tr>
      <w:tr w:rsidR="00E37656" w14:paraId="4E890CB1" w14:textId="77777777" w:rsidTr="001F0A6F">
        <w:tc>
          <w:tcPr>
            <w:tcW w:w="1696" w:type="dxa"/>
          </w:tcPr>
          <w:p w14:paraId="3BA5D7BF" w14:textId="45BEECF1" w:rsidR="00E37656" w:rsidRDefault="00E37656" w:rsidP="001F0A6F">
            <w:pPr>
              <w:rPr>
                <w:rFonts w:eastAsia="宋体"/>
                <w:lang w:eastAsia="zh-CN"/>
              </w:rPr>
            </w:pPr>
            <w:r>
              <w:rPr>
                <w:rFonts w:eastAsia="宋体"/>
                <w:lang w:eastAsia="zh-CN"/>
              </w:rPr>
              <w:t>Ericsson</w:t>
            </w:r>
          </w:p>
        </w:tc>
        <w:tc>
          <w:tcPr>
            <w:tcW w:w="8761" w:type="dxa"/>
          </w:tcPr>
          <w:p w14:paraId="645290C7" w14:textId="493442D6" w:rsidR="00E37656" w:rsidRDefault="00E37656" w:rsidP="001F0A6F">
            <w:pPr>
              <w:rPr>
                <w:rFonts w:eastAsia="宋体"/>
                <w:lang w:eastAsia="zh-CN"/>
              </w:rPr>
            </w:pPr>
            <w:r>
              <w:rPr>
                <w:rFonts w:eastAsia="宋体"/>
                <w:lang w:eastAsia="zh-CN"/>
              </w:rPr>
              <w:t>Support</w:t>
            </w:r>
          </w:p>
        </w:tc>
      </w:tr>
      <w:tr w:rsidR="000857C9" w14:paraId="766B478B" w14:textId="77777777" w:rsidTr="001F0A6F">
        <w:tc>
          <w:tcPr>
            <w:tcW w:w="1696" w:type="dxa"/>
          </w:tcPr>
          <w:p w14:paraId="7D0688B9" w14:textId="45776B0D" w:rsidR="000857C9" w:rsidRDefault="000857C9" w:rsidP="000857C9">
            <w:pPr>
              <w:rPr>
                <w:rFonts w:eastAsia="宋体"/>
                <w:lang w:eastAsia="zh-CN"/>
              </w:rPr>
            </w:pPr>
            <w:r>
              <w:rPr>
                <w:rFonts w:eastAsia="宋体" w:hint="eastAsia"/>
                <w:lang w:eastAsia="zh-CN"/>
              </w:rPr>
              <w:t>Xiaomi</w:t>
            </w:r>
          </w:p>
        </w:tc>
        <w:tc>
          <w:tcPr>
            <w:tcW w:w="8761" w:type="dxa"/>
          </w:tcPr>
          <w:p w14:paraId="7EB810D9" w14:textId="1152AF03" w:rsidR="000857C9" w:rsidRDefault="000857C9" w:rsidP="000857C9">
            <w:pPr>
              <w:rPr>
                <w:rFonts w:eastAsia="宋体"/>
                <w:lang w:eastAsia="zh-CN"/>
              </w:rPr>
            </w:pPr>
            <w:r>
              <w:rPr>
                <w:rFonts w:eastAsia="宋体"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78F537F9" w14:textId="77777777" w:rsidR="00CF4697" w:rsidRDefault="00CF4697" w:rsidP="003D6691">
            <w:pPr>
              <w:rPr>
                <w:rFonts w:eastAsia="宋体"/>
                <w:lang w:eastAsia="zh-CN"/>
              </w:rPr>
            </w:pPr>
            <w:r>
              <w:rPr>
                <w:rFonts w:eastAsia="宋体"/>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宋体"/>
                <w:lang w:eastAsia="zh-CN"/>
              </w:rPr>
            </w:pPr>
            <w:r>
              <w:rPr>
                <w:rFonts w:eastAsia="宋体"/>
                <w:lang w:eastAsia="zh-CN"/>
              </w:rPr>
              <w:t>MTK</w:t>
            </w:r>
          </w:p>
        </w:tc>
        <w:tc>
          <w:tcPr>
            <w:tcW w:w="8761" w:type="dxa"/>
          </w:tcPr>
          <w:p w14:paraId="1E77C49C" w14:textId="36756F7A" w:rsidR="00EB494B" w:rsidRDefault="00EB494B" w:rsidP="00EB494B">
            <w:pPr>
              <w:rPr>
                <w:rFonts w:eastAsia="宋体"/>
                <w:lang w:eastAsia="zh-CN"/>
              </w:rPr>
            </w:pPr>
            <w:r>
              <w:rPr>
                <w:rFonts w:eastAsia="宋体"/>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宋体"/>
                <w:lang w:eastAsia="zh-CN"/>
              </w:rPr>
            </w:pPr>
            <w:bookmarkStart w:id="46" w:name="_Hlk69205817"/>
            <w:r>
              <w:rPr>
                <w:rFonts w:eastAsia="宋体"/>
                <w:lang w:eastAsia="zh-CN"/>
              </w:rPr>
              <w:lastRenderedPageBreak/>
              <w:t>Huawei, HiSilicon</w:t>
            </w:r>
          </w:p>
        </w:tc>
        <w:tc>
          <w:tcPr>
            <w:tcW w:w="8761" w:type="dxa"/>
          </w:tcPr>
          <w:p w14:paraId="4444E5C4" w14:textId="77777777" w:rsidR="00F85BFF" w:rsidRDefault="00F85BFF" w:rsidP="003D6691">
            <w:pPr>
              <w:rPr>
                <w:rFonts w:eastAsia="宋体"/>
                <w:lang w:eastAsia="zh-CN"/>
              </w:rPr>
            </w:pPr>
            <w:r>
              <w:rPr>
                <w:rFonts w:eastAsia="宋体"/>
                <w:lang w:eastAsia="zh-CN"/>
              </w:rPr>
              <w:t>We are ok with the first two main bullets.</w:t>
            </w:r>
          </w:p>
          <w:p w14:paraId="222F7C2D" w14:textId="77777777" w:rsidR="00F85BFF" w:rsidRDefault="00F85BFF" w:rsidP="003D6691">
            <w:pPr>
              <w:rPr>
                <w:rFonts w:eastAsia="宋体"/>
                <w:lang w:eastAsia="zh-CN"/>
              </w:rPr>
            </w:pPr>
            <w:r>
              <w:rPr>
                <w:rFonts w:eastAsia="宋体"/>
                <w:lang w:eastAsia="zh-CN"/>
              </w:rPr>
              <w:t>We suggest to postpone the discussion on the 3</w:t>
            </w:r>
            <w:r w:rsidRPr="00122C70">
              <w:rPr>
                <w:rFonts w:eastAsia="宋体"/>
                <w:vertAlign w:val="superscript"/>
                <w:lang w:eastAsia="zh-CN"/>
              </w:rPr>
              <w:t>rd</w:t>
            </w:r>
            <w:r>
              <w:rPr>
                <w:rFonts w:eastAsia="宋体"/>
                <w:lang w:eastAsia="zh-CN"/>
              </w:rPr>
              <w:t xml:space="preserve"> main bullet since it’s related to Issue 3, 4 (i.e., X for DL). For similar issues, we suggest to first discuss on DL, and once agreements are made, we can adapt them to UL easily. </w:t>
            </w:r>
          </w:p>
        </w:tc>
      </w:tr>
      <w:bookmarkEnd w:id="46"/>
      <w:tr w:rsidR="00F85BFF" w14:paraId="5A96941F" w14:textId="77777777" w:rsidTr="00CF4697">
        <w:tc>
          <w:tcPr>
            <w:tcW w:w="1696" w:type="dxa"/>
          </w:tcPr>
          <w:p w14:paraId="72AD2022" w14:textId="02A5411F" w:rsidR="00F85BFF" w:rsidRDefault="00733EB4" w:rsidP="00EB494B">
            <w:pPr>
              <w:rPr>
                <w:rFonts w:eastAsia="宋体"/>
                <w:lang w:eastAsia="zh-CN"/>
              </w:rPr>
            </w:pPr>
            <w:r>
              <w:rPr>
                <w:rFonts w:eastAsia="宋体"/>
                <w:lang w:eastAsia="zh-CN"/>
              </w:rPr>
              <w:t>Nokia, NSB</w:t>
            </w:r>
          </w:p>
        </w:tc>
        <w:tc>
          <w:tcPr>
            <w:tcW w:w="8761" w:type="dxa"/>
          </w:tcPr>
          <w:p w14:paraId="76B6B6FA" w14:textId="73B7FC77" w:rsidR="00F85BFF" w:rsidRDefault="00733EB4" w:rsidP="00EB494B">
            <w:pPr>
              <w:rPr>
                <w:rFonts w:eastAsia="宋体"/>
                <w:lang w:eastAsia="zh-CN"/>
              </w:rPr>
            </w:pPr>
            <w:r>
              <w:rPr>
                <w:rFonts w:eastAsia="宋体"/>
                <w:lang w:eastAsia="zh-CN"/>
              </w:rPr>
              <w:t>Support</w:t>
            </w:r>
          </w:p>
        </w:tc>
      </w:tr>
      <w:tr w:rsidR="00733EB4" w14:paraId="3C29A111" w14:textId="77777777" w:rsidTr="00CF4697">
        <w:tc>
          <w:tcPr>
            <w:tcW w:w="1696" w:type="dxa"/>
          </w:tcPr>
          <w:p w14:paraId="4E225601" w14:textId="55325EDC" w:rsidR="00733EB4" w:rsidRDefault="00FB765F" w:rsidP="00EB494B">
            <w:pPr>
              <w:rPr>
                <w:rFonts w:eastAsia="宋体"/>
                <w:lang w:eastAsia="zh-CN"/>
              </w:rPr>
            </w:pPr>
            <w:r>
              <w:rPr>
                <w:rFonts w:eastAsia="宋体" w:hint="eastAsia"/>
                <w:lang w:eastAsia="zh-CN"/>
              </w:rPr>
              <w:t>Z</w:t>
            </w:r>
            <w:r>
              <w:rPr>
                <w:rFonts w:eastAsia="宋体"/>
                <w:lang w:eastAsia="zh-CN"/>
              </w:rPr>
              <w:t>TE</w:t>
            </w:r>
          </w:p>
        </w:tc>
        <w:tc>
          <w:tcPr>
            <w:tcW w:w="8761" w:type="dxa"/>
          </w:tcPr>
          <w:p w14:paraId="164A519D" w14:textId="01A0B928" w:rsidR="00733EB4" w:rsidRDefault="00FB765F" w:rsidP="00EB494B">
            <w:pPr>
              <w:rPr>
                <w:rFonts w:eastAsia="宋体"/>
                <w:lang w:eastAsia="zh-CN"/>
              </w:rPr>
            </w:pPr>
            <w:r>
              <w:rPr>
                <w:rFonts w:eastAsia="宋体" w:hint="eastAsia"/>
                <w:lang w:eastAsia="zh-CN"/>
              </w:rPr>
              <w:t>O</w:t>
            </w:r>
            <w:r>
              <w:rPr>
                <w:rFonts w:eastAsia="宋体"/>
                <w:lang w:eastAsia="zh-CN"/>
              </w:rPr>
              <w:t>K</w:t>
            </w:r>
          </w:p>
        </w:tc>
      </w:tr>
      <w:tr w:rsidR="0040133A" w14:paraId="21C08078" w14:textId="77777777" w:rsidTr="00CF4697">
        <w:tc>
          <w:tcPr>
            <w:tcW w:w="1696" w:type="dxa"/>
          </w:tcPr>
          <w:p w14:paraId="51150F3E" w14:textId="1D8C71B3" w:rsidR="0040133A" w:rsidRDefault="0040133A" w:rsidP="0040133A">
            <w:pPr>
              <w:rPr>
                <w:rFonts w:eastAsia="宋体"/>
                <w:lang w:eastAsia="zh-CN"/>
              </w:rPr>
            </w:pPr>
            <w:r>
              <w:rPr>
                <w:rFonts w:eastAsia="宋体"/>
                <w:lang w:eastAsia="zh-CN"/>
              </w:rPr>
              <w:t>Sony</w:t>
            </w:r>
          </w:p>
        </w:tc>
        <w:tc>
          <w:tcPr>
            <w:tcW w:w="8761" w:type="dxa"/>
          </w:tcPr>
          <w:p w14:paraId="2FF6950A" w14:textId="2AB9EFC2" w:rsidR="0040133A" w:rsidRDefault="0040133A" w:rsidP="0040133A">
            <w:pPr>
              <w:rPr>
                <w:rFonts w:eastAsia="宋体"/>
                <w:lang w:eastAsia="zh-CN"/>
              </w:rPr>
            </w:pPr>
            <w:r>
              <w:rPr>
                <w:rFonts w:eastAsia="宋体"/>
                <w:lang w:eastAsia="zh-CN"/>
              </w:rPr>
              <w:t>Support</w:t>
            </w:r>
          </w:p>
        </w:tc>
      </w:tr>
      <w:tr w:rsidR="00683A21" w14:paraId="632E1452" w14:textId="77777777" w:rsidTr="00CF4697">
        <w:tc>
          <w:tcPr>
            <w:tcW w:w="1696" w:type="dxa"/>
          </w:tcPr>
          <w:p w14:paraId="08253CDB" w14:textId="24428896" w:rsidR="00683A21" w:rsidRDefault="00683A21" w:rsidP="00683A21">
            <w:pPr>
              <w:rPr>
                <w:rFonts w:eastAsia="宋体"/>
                <w:lang w:eastAsia="zh-CN"/>
              </w:rPr>
            </w:pPr>
            <w:r>
              <w:t>LG</w:t>
            </w:r>
          </w:p>
        </w:tc>
        <w:tc>
          <w:tcPr>
            <w:tcW w:w="8761" w:type="dxa"/>
          </w:tcPr>
          <w:p w14:paraId="179C5323" w14:textId="277EB00B" w:rsidR="00683A21" w:rsidRDefault="00683A21" w:rsidP="00683A21">
            <w:pPr>
              <w:rPr>
                <w:rFonts w:eastAsia="宋体"/>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宋体"/>
                <w:lang w:eastAsia="zh-CN"/>
              </w:rPr>
              <w:t>InterDigital</w:t>
            </w:r>
          </w:p>
        </w:tc>
        <w:tc>
          <w:tcPr>
            <w:tcW w:w="8761" w:type="dxa"/>
          </w:tcPr>
          <w:p w14:paraId="66969F2A" w14:textId="4FC1240D" w:rsidR="00BF5BE8" w:rsidRDefault="00BF5BE8" w:rsidP="00BF5BE8">
            <w:r>
              <w:rPr>
                <w:rFonts w:eastAsia="宋体"/>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宋体"/>
                <w:lang w:eastAsia="zh-CN"/>
              </w:rPr>
            </w:pPr>
            <w:r>
              <w:t>Samsung</w:t>
            </w:r>
          </w:p>
        </w:tc>
        <w:tc>
          <w:tcPr>
            <w:tcW w:w="8761" w:type="dxa"/>
          </w:tcPr>
          <w:p w14:paraId="595889A7" w14:textId="0989A4DE" w:rsidR="00C15A9F" w:rsidRDefault="00C15A9F" w:rsidP="00C15A9F">
            <w:pPr>
              <w:rPr>
                <w:rFonts w:eastAsia="宋体"/>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宋体"/>
                <w:lang w:eastAsia="zh-CN"/>
              </w:rPr>
              <w:t>AT&amp;T</w:t>
            </w:r>
          </w:p>
        </w:tc>
        <w:tc>
          <w:tcPr>
            <w:tcW w:w="8761" w:type="dxa"/>
          </w:tcPr>
          <w:p w14:paraId="5F9CB83B" w14:textId="390A1229" w:rsidR="00A864F7" w:rsidRDefault="00A864F7" w:rsidP="00A864F7">
            <w:r>
              <w:rPr>
                <w:rFonts w:eastAsia="宋体"/>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宋体"/>
                <w:lang w:eastAsia="zh-CN"/>
              </w:rPr>
            </w:pPr>
            <w:r>
              <w:t>Intel</w:t>
            </w:r>
          </w:p>
        </w:tc>
        <w:tc>
          <w:tcPr>
            <w:tcW w:w="8761" w:type="dxa"/>
          </w:tcPr>
          <w:p w14:paraId="7E0AD0A5" w14:textId="6842BB99" w:rsidR="00CB2C38" w:rsidRDefault="00CB2C38" w:rsidP="00CB2C38">
            <w:pPr>
              <w:rPr>
                <w:rFonts w:eastAsia="宋体"/>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5"/>
    <w:p w14:paraId="369985E1" w14:textId="77777777" w:rsidR="006453D4" w:rsidRDefault="006453D4" w:rsidP="006453D4">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宋体"/>
                <w:b/>
                <w:u w:val="single"/>
                <w:lang w:eastAsia="zh-CN"/>
              </w:rPr>
            </w:pPr>
          </w:p>
          <w:p w14:paraId="540F07CB" w14:textId="0E954220" w:rsidR="006453D4" w:rsidRPr="00E86884" w:rsidRDefault="006453D4" w:rsidP="006546F1">
            <w:pPr>
              <w:overflowPunct w:val="0"/>
              <w:autoSpaceDE w:val="0"/>
              <w:autoSpaceDN w:val="0"/>
              <w:contextualSpacing/>
              <w:jc w:val="both"/>
              <w:rPr>
                <w:rFonts w:eastAsia="宋体"/>
                <w:b/>
                <w:bCs/>
                <w:u w:val="single"/>
                <w:lang w:eastAsia="zh-CN"/>
              </w:rPr>
            </w:pPr>
            <w:r>
              <w:rPr>
                <w:rFonts w:eastAsia="宋体"/>
                <w:b/>
                <w:u w:val="single"/>
                <w:lang w:eastAsia="zh-CN"/>
              </w:rPr>
              <w:t xml:space="preserve">On </w:t>
            </w:r>
            <w:r w:rsidR="004C7701">
              <w:rPr>
                <w:rFonts w:eastAsia="宋体"/>
                <w:b/>
                <w:u w:val="single"/>
                <w:lang w:eastAsia="zh-CN"/>
              </w:rPr>
              <w:t xml:space="preserve">CG/VR in </w:t>
            </w:r>
            <w:r>
              <w:rPr>
                <w:rFonts w:eastAsia="宋体"/>
                <w:b/>
                <w:u w:val="single"/>
                <w:lang w:eastAsia="zh-CN"/>
              </w:rPr>
              <w:t>UL</w:t>
            </w:r>
          </w:p>
          <w:p w14:paraId="5FAACD36" w14:textId="77777777" w:rsidR="006453D4" w:rsidRDefault="006453D4" w:rsidP="006546F1">
            <w:pPr>
              <w:overflowPunct w:val="0"/>
              <w:autoSpaceDE w:val="0"/>
              <w:autoSpaceDN w:val="0"/>
              <w:contextualSpacing/>
              <w:jc w:val="both"/>
              <w:rPr>
                <w:rFonts w:eastAsia="宋体"/>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宋体"/>
                <w:b/>
                <w:bCs/>
                <w:lang w:eastAsia="zh-CN"/>
              </w:rPr>
            </w:pPr>
            <w:r>
              <w:rPr>
                <w:rFonts w:eastAsia="宋体"/>
                <w:b/>
                <w:bCs/>
                <w:lang w:eastAsia="zh-CN"/>
              </w:rPr>
              <w:t xml:space="preserve">Moderator proposal for </w:t>
            </w:r>
            <w:r w:rsidR="00894E4D" w:rsidRPr="00E86884">
              <w:rPr>
                <w:rFonts w:eastAsia="宋体"/>
                <w:b/>
                <w:bCs/>
                <w:lang w:eastAsia="zh-CN"/>
              </w:rPr>
              <w:t>1</w:t>
            </w:r>
            <w:r w:rsidR="00894E4D" w:rsidRPr="00E86884">
              <w:rPr>
                <w:rFonts w:eastAsia="宋体"/>
                <w:b/>
                <w:bCs/>
                <w:vertAlign w:val="superscript"/>
                <w:lang w:eastAsia="zh-CN"/>
              </w:rPr>
              <w:t>st</w:t>
            </w:r>
            <w:r w:rsidR="00894E4D" w:rsidRPr="00E86884">
              <w:rPr>
                <w:rFonts w:eastAsia="宋体"/>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宋体"/>
                <w:b/>
                <w:bCs/>
                <w:lang w:eastAsia="zh-CN"/>
              </w:rPr>
            </w:pPr>
          </w:p>
          <w:p w14:paraId="368F81FC" w14:textId="5C93AA47" w:rsidR="006453D4" w:rsidRPr="00E86884" w:rsidRDefault="006453D4" w:rsidP="006546F1">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宋体"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宋体" w:hAnsi="Times New Roman" w:cs="Times New Roman"/>
                <w:sz w:val="20"/>
                <w:szCs w:val="20"/>
                <w:lang w:val="en-GB" w:eastAsia="ja-JP"/>
              </w:rPr>
              <w:t xml:space="preserve">FUTUREWEI (remove </w:t>
            </w:r>
            <w:r>
              <w:rPr>
                <w:rFonts w:ascii="Times New Roman" w:eastAsia="宋体" w:hAnsi="Times New Roman" w:cs="Times New Roman"/>
                <w:sz w:val="20"/>
                <w:szCs w:val="20"/>
                <w:lang w:val="en-GB" w:eastAsia="ja-JP"/>
              </w:rPr>
              <w:t xml:space="preserve">the bullet, </w:t>
            </w:r>
            <w:r w:rsidRPr="004C7701">
              <w:rPr>
                <w:rFonts w:ascii="Times New Roman" w:eastAsia="宋体" w:hAnsi="Times New Roman" w:cs="Times New Roman"/>
                <w:sz w:val="20"/>
                <w:szCs w:val="20"/>
                <w:lang w:val="en-GB" w:eastAsia="ja-JP"/>
              </w:rPr>
              <w:t>Other values can be optionally evaluated</w:t>
            </w:r>
            <w:r>
              <w:rPr>
                <w:rFonts w:ascii="Times New Roman" w:eastAsia="宋体"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宋体" w:hAnsi="Times New Roman" w:cs="Times New Roman"/>
                <w:sz w:val="20"/>
                <w:szCs w:val="20"/>
                <w:vertAlign w:val="superscript"/>
                <w:lang w:val="en-GB" w:eastAsia="ja-JP"/>
              </w:rPr>
              <w:t>rd</w:t>
            </w:r>
            <w:r>
              <w:rPr>
                <w:rFonts w:ascii="Times New Roman" w:eastAsia="宋体" w:hAnsi="Times New Roman" w:cs="Times New Roman"/>
                <w:sz w:val="20"/>
                <w:szCs w:val="20"/>
                <w:lang w:val="en-GB" w:eastAsia="ja-JP"/>
              </w:rPr>
              <w:t xml:space="preserve"> main bullet, evaluate</w:t>
            </w:r>
            <w:r w:rsidR="006B283E">
              <w:rPr>
                <w:rFonts w:ascii="Times New Roman" w:eastAsia="宋体" w:hAnsi="Times New Roman" w:cs="Times New Roman"/>
                <w:sz w:val="20"/>
                <w:szCs w:val="20"/>
                <w:lang w:val="en-GB" w:eastAsia="ja-JP"/>
              </w:rPr>
              <w:t xml:space="preserve"> also</w:t>
            </w:r>
            <w:r>
              <w:rPr>
                <w:rFonts w:ascii="Times New Roman" w:eastAsia="宋体" w:hAnsi="Times New Roman" w:cs="Times New Roman"/>
                <w:sz w:val="20"/>
                <w:szCs w:val="20"/>
                <w:lang w:val="en-GB" w:eastAsia="ja-JP"/>
              </w:rPr>
              <w:t xml:space="preserve"> smaller X values)</w:t>
            </w:r>
            <w:r w:rsidR="006B283E">
              <w:rPr>
                <w:rFonts w:ascii="Times New Roman" w:eastAsia="宋体" w:hAnsi="Times New Roman" w:cs="Times New Roman"/>
                <w:sz w:val="20"/>
                <w:szCs w:val="20"/>
                <w:lang w:val="en-GB" w:eastAsia="ja-JP"/>
              </w:rPr>
              <w:t>, InterDigital, Samsung (on 3</w:t>
            </w:r>
            <w:r w:rsidR="006B283E" w:rsidRPr="004C7701">
              <w:rPr>
                <w:rFonts w:ascii="Times New Roman" w:eastAsia="宋体" w:hAnsi="Times New Roman" w:cs="Times New Roman"/>
                <w:sz w:val="20"/>
                <w:szCs w:val="20"/>
                <w:vertAlign w:val="superscript"/>
                <w:lang w:val="en-GB" w:eastAsia="ja-JP"/>
              </w:rPr>
              <w:t>rd</w:t>
            </w:r>
            <w:r w:rsidR="006B283E">
              <w:rPr>
                <w:rFonts w:ascii="Times New Roman" w:eastAsia="宋体" w:hAnsi="Times New Roman" w:cs="Times New Roman"/>
                <w:sz w:val="20"/>
                <w:szCs w:val="20"/>
                <w:lang w:val="en-GB" w:eastAsia="ja-JP"/>
              </w:rPr>
              <w:t xml:space="preserve"> main bullet, optionally evaluate other X values, e.g., X = 95), AT&amp;T (on 3</w:t>
            </w:r>
            <w:r w:rsidR="006B283E" w:rsidRPr="004C7701">
              <w:rPr>
                <w:rFonts w:ascii="Times New Roman" w:eastAsia="宋体" w:hAnsi="Times New Roman" w:cs="Times New Roman"/>
                <w:sz w:val="20"/>
                <w:szCs w:val="20"/>
                <w:vertAlign w:val="superscript"/>
                <w:lang w:val="en-GB" w:eastAsia="ja-JP"/>
              </w:rPr>
              <w:t>rd</w:t>
            </w:r>
            <w:r w:rsidR="006B283E">
              <w:rPr>
                <w:rFonts w:ascii="Times New Roman" w:eastAsia="宋体"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affa"/>
              <w:ind w:left="360"/>
              <w:rPr>
                <w:rFonts w:eastAsia="Times New Roman"/>
              </w:rPr>
            </w:pPr>
          </w:p>
          <w:p w14:paraId="79CC66B3" w14:textId="77777777" w:rsidR="006B283E" w:rsidRDefault="006B283E" w:rsidP="006546F1">
            <w:pPr>
              <w:overflowPunct w:val="0"/>
              <w:autoSpaceDE w:val="0"/>
              <w:autoSpaceDN w:val="0"/>
              <w:contextualSpacing/>
              <w:jc w:val="both"/>
              <w:rPr>
                <w:rFonts w:eastAsia="宋体"/>
                <w:lang w:eastAsia="zh-CN"/>
              </w:rPr>
            </w:pPr>
            <w:r>
              <w:rPr>
                <w:rFonts w:eastAsia="宋体"/>
                <w:b/>
                <w:bCs/>
                <w:lang w:eastAsia="zh-CN"/>
              </w:rPr>
              <w:t>New m</w:t>
            </w:r>
            <w:r w:rsidR="006453D4" w:rsidRPr="00E86884">
              <w:rPr>
                <w:rFonts w:eastAsia="宋体"/>
                <w:b/>
                <w:bCs/>
                <w:lang w:eastAsia="zh-CN"/>
              </w:rPr>
              <w:t>oderator proposal</w:t>
            </w:r>
            <w:r w:rsidR="006453D4">
              <w:rPr>
                <w:rFonts w:eastAsia="宋体"/>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宋体"/>
                <w:lang w:eastAsia="zh-CN"/>
              </w:rPr>
            </w:pPr>
            <w:r>
              <w:rPr>
                <w:rFonts w:eastAsia="宋体"/>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宋体"/>
          <w:lang w:eastAsia="zh-CN"/>
        </w:rPr>
      </w:pPr>
    </w:p>
    <w:p w14:paraId="677C4C82" w14:textId="338FB078" w:rsidR="001F0A6F" w:rsidRPr="00085EC5" w:rsidRDefault="001F0A6F" w:rsidP="001F0A6F">
      <w:pPr>
        <w:pStyle w:val="2"/>
        <w:rPr>
          <w:rFonts w:eastAsia="宋体"/>
          <w:lang w:eastAsia="zh-CN"/>
        </w:rPr>
      </w:pPr>
      <w:r>
        <w:rPr>
          <w:lang w:eastAsia="zh-CN"/>
        </w:rPr>
        <w:t xml:space="preserve">UL: </w:t>
      </w:r>
      <w:r w:rsidR="002C532B">
        <w:rPr>
          <w:lang w:eastAsia="zh-CN"/>
        </w:rPr>
        <w:t>AR</w:t>
      </w:r>
    </w:p>
    <w:p w14:paraId="268FF88F" w14:textId="1E2BBD19" w:rsidR="001F0A6F" w:rsidRPr="001203E0" w:rsidRDefault="002C532B" w:rsidP="004A73EE">
      <w:pPr>
        <w:pStyle w:val="affa"/>
        <w:numPr>
          <w:ilvl w:val="0"/>
          <w:numId w:val="53"/>
        </w:numPr>
        <w:ind w:left="0" w:firstLine="0"/>
        <w:outlineLvl w:val="2"/>
        <w:rPr>
          <w:rFonts w:eastAsia="宋体"/>
          <w:b/>
          <w:highlight w:val="yellow"/>
          <w:lang w:eastAsia="zh-CN"/>
        </w:rPr>
      </w:pPr>
      <w:r>
        <w:rPr>
          <w:rFonts w:eastAsia="宋体"/>
          <w:b/>
          <w:highlight w:val="yellow"/>
          <w:lang w:eastAsia="zh-CN"/>
        </w:rPr>
        <w:t>UL AR traffic model</w:t>
      </w:r>
      <w:r w:rsidR="001F0A6F">
        <w:rPr>
          <w:rFonts w:eastAsia="宋体"/>
          <w:b/>
          <w:highlight w:val="yellow"/>
          <w:lang w:eastAsia="zh-CN"/>
        </w:rPr>
        <w:t xml:space="preserve"> </w:t>
      </w:r>
    </w:p>
    <w:p w14:paraId="17026CAB" w14:textId="5D8417F2" w:rsidR="006951F9" w:rsidRDefault="006951F9" w:rsidP="001F0A6F">
      <w:pPr>
        <w:rPr>
          <w:rFonts w:eastAsia="宋体"/>
          <w:lang w:eastAsia="zh-CN"/>
        </w:rPr>
      </w:pPr>
      <w:r w:rsidRPr="00E34799">
        <w:rPr>
          <w:rFonts w:eastAsia="宋体" w:hint="eastAsia"/>
          <w:lang w:eastAsia="zh-CN"/>
        </w:rPr>
        <w:t>S</w:t>
      </w:r>
      <w:r w:rsidRPr="00E34799">
        <w:rPr>
          <w:rFonts w:eastAsia="宋体"/>
          <w:lang w:eastAsia="zh-CN"/>
        </w:rPr>
        <w:t>A4 has discussed the multiple streams for AR applications. As shown in</w:t>
      </w:r>
      <w:r>
        <w:rPr>
          <w:rFonts w:eastAsia="宋体"/>
          <w:lang w:eastAsia="zh-CN"/>
        </w:rPr>
        <w:t xml:space="preserve"> the following table</w:t>
      </w:r>
      <w:r w:rsidRPr="00E34799">
        <w:rPr>
          <w:rFonts w:eastAsia="宋体"/>
          <w:lang w:eastAsia="zh-CN"/>
        </w:rPr>
        <w:t xml:space="preserve">, there are a variety of services in uplink transmission, such as pose, </w:t>
      </w:r>
      <w:r>
        <w:rPr>
          <w:rFonts w:eastAsia="宋体"/>
          <w:lang w:eastAsia="zh-CN"/>
        </w:rPr>
        <w:t xml:space="preserve">video, </w:t>
      </w:r>
      <w:r w:rsidRPr="00E34799">
        <w:rPr>
          <w:rFonts w:eastAsia="宋体"/>
          <w:lang w:eastAsia="zh-CN"/>
        </w:rPr>
        <w:t>audio, data</w:t>
      </w:r>
      <w:r>
        <w:rPr>
          <w:rFonts w:eastAsia="宋体"/>
          <w:lang w:eastAsia="zh-CN"/>
        </w:rPr>
        <w:t xml:space="preserve">, </w:t>
      </w:r>
      <w:r w:rsidRPr="00E34799">
        <w:rPr>
          <w:rFonts w:eastAsia="宋体"/>
          <w:lang w:eastAsia="zh-CN"/>
        </w:rPr>
        <w:t xml:space="preserve">etc., </w:t>
      </w:r>
      <w:r>
        <w:rPr>
          <w:rFonts w:eastAsia="宋体" w:hint="eastAsia"/>
          <w:lang w:eastAsia="zh-CN"/>
        </w:rPr>
        <w:t>where</w:t>
      </w:r>
      <w:r>
        <w:rPr>
          <w:rFonts w:eastAsia="宋体"/>
          <w:lang w:eastAsia="zh-CN"/>
        </w:rPr>
        <w:t xml:space="preserve"> </w:t>
      </w:r>
      <w:r w:rsidRPr="00E34799">
        <w:rPr>
          <w:rFonts w:eastAsia="宋体"/>
          <w:lang w:eastAsia="zh-CN"/>
        </w:rPr>
        <w:t xml:space="preserve">video, </w:t>
      </w:r>
      <w:r>
        <w:rPr>
          <w:rFonts w:eastAsia="宋体"/>
          <w:lang w:eastAsia="zh-CN"/>
        </w:rPr>
        <w:t xml:space="preserve">camera scene, </w:t>
      </w:r>
      <w:r w:rsidRPr="00E34799">
        <w:rPr>
          <w:rFonts w:eastAsia="宋体"/>
          <w:lang w:eastAsia="zh-CN"/>
        </w:rPr>
        <w:t>audio and data streams have similar E2E latency requirement. The required bit</w:t>
      </w:r>
      <w:r>
        <w:rPr>
          <w:rFonts w:eastAsia="宋体"/>
          <w:lang w:eastAsia="zh-CN"/>
        </w:rPr>
        <w:t xml:space="preserve"> </w:t>
      </w:r>
      <w:r w:rsidRPr="00E34799">
        <w:rPr>
          <w:rFonts w:eastAsia="宋体"/>
          <w:lang w:eastAsia="zh-CN"/>
        </w:rPr>
        <w:t xml:space="preserve">rate of audio and data is </w:t>
      </w:r>
      <w:r>
        <w:rPr>
          <w:rFonts w:eastAsia="宋体"/>
          <w:lang w:eastAsia="zh-CN"/>
        </w:rPr>
        <w:t>less</w:t>
      </w:r>
      <w:r w:rsidRPr="00E34799">
        <w:rPr>
          <w:rFonts w:eastAsia="宋体"/>
          <w:lang w:eastAsia="zh-CN"/>
        </w:rPr>
        <w:t xml:space="preserve"> </w:t>
      </w:r>
      <w:r>
        <w:rPr>
          <w:rFonts w:eastAsia="宋体"/>
          <w:lang w:eastAsia="zh-CN"/>
        </w:rPr>
        <w:t>than</w:t>
      </w:r>
      <w:r w:rsidRPr="00E34799">
        <w:rPr>
          <w:rFonts w:eastAsia="宋体"/>
          <w:lang w:eastAsia="zh-CN"/>
        </w:rPr>
        <w:t xml:space="preserve"> the video stream.</w:t>
      </w:r>
      <w:r w:rsidRPr="00E34799">
        <w:rPr>
          <w:rFonts w:eastAsia="宋体" w:hint="eastAsia"/>
          <w:lang w:eastAsia="zh-CN"/>
        </w:rPr>
        <w:t xml:space="preserve"> </w:t>
      </w:r>
    </w:p>
    <w:p w14:paraId="48830AA3" w14:textId="38F3391A" w:rsidR="006951F9" w:rsidRPr="00456AD4" w:rsidRDefault="006951F9" w:rsidP="006951F9">
      <w:pPr>
        <w:pStyle w:val="a6"/>
        <w:jc w:val="center"/>
        <w:rPr>
          <w:rFonts w:eastAsia="宋体"/>
          <w:lang w:eastAsia="zh-CN"/>
        </w:rPr>
      </w:pPr>
      <w:r>
        <w:rPr>
          <w:rFonts w:eastAsia="宋体" w:hint="eastAsia"/>
          <w:lang w:eastAsia="zh-CN"/>
        </w:rPr>
        <w:t>Upli</w:t>
      </w:r>
      <w:r>
        <w:rPr>
          <w:rFonts w:eastAsia="宋体"/>
          <w:lang w:eastAsia="zh-CN"/>
        </w:rPr>
        <w:t xml:space="preserve">nk </w:t>
      </w:r>
      <w:r>
        <w:rPr>
          <w:rFonts w:eastAsia="宋体" w:hint="eastAsia"/>
          <w:lang w:eastAsia="zh-CN"/>
        </w:rPr>
        <w:t>multiple</w:t>
      </w:r>
      <w:r>
        <w:rPr>
          <w:rFonts w:eastAsia="宋体"/>
          <w:lang w:eastAsia="zh-CN"/>
        </w:rPr>
        <w:t xml:space="preserve"> </w:t>
      </w:r>
      <w:r>
        <w:rPr>
          <w:rFonts w:eastAsia="宋体" w:hint="eastAsia"/>
          <w:lang w:eastAsia="zh-CN"/>
        </w:rPr>
        <w:t>streams</w:t>
      </w:r>
      <w:r>
        <w:rPr>
          <w:rFonts w:eastAsia="宋体"/>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宋体"/>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aff"/>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宋体"/>
                <w:lang w:eastAsia="zh-CN"/>
              </w:rPr>
            </w:pPr>
            <w:r w:rsidRPr="00830DF1">
              <w:rPr>
                <w:rFonts w:eastAsia="宋体"/>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affa"/>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affa"/>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宋体"/>
                <w:lang w:eastAsia="zh-CN"/>
              </w:rPr>
            </w:pPr>
            <w:r w:rsidRPr="00830DF1">
              <w:rPr>
                <w:rFonts w:eastAsia="宋体"/>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宋体"/>
                <w:lang w:eastAsia="zh-CN"/>
              </w:rPr>
            </w:pPr>
            <w:r w:rsidRPr="00830DF1">
              <w:rPr>
                <w:rFonts w:eastAsia="宋体"/>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a6"/>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7"/>
            <w:r w:rsidRPr="005C6DE8">
              <w:t xml:space="preserve">. </w:t>
            </w:r>
            <w:r>
              <w:t>Single stream traffic model of video in UL</w:t>
            </w:r>
          </w:p>
          <w:tbl>
            <w:tblPr>
              <w:tblStyle w:val="aff"/>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lastRenderedPageBreak/>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宋体"/>
                <w:lang w:eastAsia="zh-CN"/>
              </w:rPr>
            </w:pPr>
            <w:r w:rsidRPr="00830DF1">
              <w:rPr>
                <w:rFonts w:eastAsia="宋体"/>
                <w:lang w:eastAsia="zh-CN"/>
              </w:rPr>
              <w:lastRenderedPageBreak/>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宋体"/>
                <w:lang w:eastAsia="zh-CN"/>
              </w:rPr>
            </w:pPr>
            <w:r w:rsidRPr="00830DF1">
              <w:rPr>
                <w:rFonts w:eastAsia="宋体"/>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宋体"/>
                <w:lang w:eastAsia="zh-CN"/>
              </w:rPr>
            </w:pPr>
            <w:r w:rsidRPr="00830DF1">
              <w:rPr>
                <w:rFonts w:eastAsia="宋体"/>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宋体"/>
                <w:lang w:eastAsia="zh-CN"/>
              </w:rPr>
            </w:pPr>
            <w:r w:rsidRPr="00830DF1">
              <w:rPr>
                <w:rFonts w:eastAsia="宋体"/>
                <w:lang w:eastAsia="zh-CN"/>
              </w:rPr>
              <w:t>Ericsson</w:t>
            </w:r>
          </w:p>
        </w:tc>
        <w:tc>
          <w:tcPr>
            <w:tcW w:w="9152" w:type="dxa"/>
          </w:tcPr>
          <w:p w14:paraId="0D09D213" w14:textId="77777777" w:rsidR="00D031AF" w:rsidRPr="00D031AF" w:rsidRDefault="00B379E5"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B379E5"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B379E5"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宋体"/>
                <w:lang w:eastAsia="zh-CN"/>
              </w:rPr>
            </w:pPr>
            <w:r w:rsidRPr="00830DF1">
              <w:rPr>
                <w:rFonts w:eastAsia="宋体"/>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宋体"/>
                <w:lang w:eastAsia="zh-CN"/>
              </w:rPr>
            </w:pPr>
            <w:r w:rsidRPr="00830DF1">
              <w:rPr>
                <w:rFonts w:eastAsia="宋体"/>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宋体"/>
                <w:lang w:eastAsia="zh-CN"/>
              </w:rPr>
            </w:pPr>
            <w:r w:rsidRPr="00830DF1">
              <w:rPr>
                <w:rFonts w:eastAsia="宋体"/>
                <w:lang w:eastAsia="zh-CN"/>
              </w:rPr>
              <w:t>Qualcomm</w:t>
            </w:r>
          </w:p>
        </w:tc>
        <w:tc>
          <w:tcPr>
            <w:tcW w:w="9152" w:type="dxa"/>
          </w:tcPr>
          <w:p w14:paraId="6F8A450E" w14:textId="32B24832" w:rsidR="009457F5" w:rsidRPr="009457F5" w:rsidRDefault="009457F5" w:rsidP="004A73EE">
            <w:pPr>
              <w:pStyle w:val="affa"/>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affa"/>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宋体"/>
                <w:lang w:eastAsia="zh-CN"/>
              </w:rPr>
            </w:pPr>
            <w:r w:rsidRPr="00830DF1">
              <w:rPr>
                <w:rFonts w:eastAsia="宋体"/>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宋体"/>
                <w:lang w:eastAsia="zh-CN"/>
              </w:rPr>
            </w:pPr>
            <w:r>
              <w:rPr>
                <w:rFonts w:eastAsia="宋体"/>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宋体"/>
                <w:lang w:eastAsia="zh-CN"/>
              </w:rPr>
            </w:pPr>
            <w:r w:rsidRPr="00830DF1">
              <w:rPr>
                <w:rFonts w:eastAsia="宋体"/>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affa"/>
              <w:widowControl w:val="0"/>
              <w:numPr>
                <w:ilvl w:val="0"/>
                <w:numId w:val="75"/>
              </w:numPr>
              <w:autoSpaceDE w:val="0"/>
              <w:autoSpaceDN w:val="0"/>
              <w:jc w:val="both"/>
              <w:rPr>
                <w:bCs/>
                <w:iCs/>
                <w:szCs w:val="18"/>
              </w:rPr>
            </w:pPr>
            <w:r w:rsidRPr="006141A9">
              <w:rPr>
                <w:bCs/>
                <w:iCs/>
                <w:szCs w:val="18"/>
              </w:rPr>
              <w:t xml:space="preserve">In the case where two streams are used for UL traffic modelling, one for control/pose and the other for video stream/scene update/audio/data, a UE is declared a satisfied UE if more </w:t>
            </w:r>
            <w:r w:rsidRPr="006141A9">
              <w:rPr>
                <w:bCs/>
                <w:iCs/>
                <w:szCs w:val="18"/>
              </w:rPr>
              <w:lastRenderedPageBreak/>
              <w:t>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affa"/>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affa"/>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affa"/>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affa"/>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affa"/>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affa"/>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affa"/>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affa"/>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affa"/>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affa"/>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affa"/>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affa"/>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affa"/>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affa"/>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affa"/>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宋体"/>
                <w:lang w:eastAsia="zh-CN"/>
              </w:rPr>
            </w:pPr>
            <w:r w:rsidRPr="00830DF1">
              <w:rPr>
                <w:rFonts w:eastAsia="宋体"/>
                <w:lang w:eastAsia="zh-CN"/>
              </w:rPr>
              <w:lastRenderedPageBreak/>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宋体"/>
                <w:lang w:eastAsia="zh-CN"/>
              </w:rPr>
            </w:pPr>
            <w:r w:rsidRPr="00830DF1">
              <w:rPr>
                <w:rFonts w:eastAsia="宋体"/>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宋体"/>
                <w:lang w:eastAsia="zh-CN"/>
              </w:rPr>
            </w:pPr>
            <w:r w:rsidRPr="00830DF1">
              <w:rPr>
                <w:rFonts w:eastAsia="宋体"/>
                <w:lang w:eastAsia="zh-CN"/>
              </w:rPr>
              <w:t>DOCOMO</w:t>
            </w:r>
          </w:p>
        </w:tc>
        <w:tc>
          <w:tcPr>
            <w:tcW w:w="9152" w:type="dxa"/>
          </w:tcPr>
          <w:p w14:paraId="5F068EB3" w14:textId="77777777" w:rsidR="008B44A7" w:rsidRPr="006141A9" w:rsidRDefault="008B44A7" w:rsidP="004A73EE">
            <w:pPr>
              <w:pStyle w:val="affa"/>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affa"/>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affa"/>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affa"/>
              <w:numPr>
                <w:ilvl w:val="2"/>
                <w:numId w:val="78"/>
              </w:numPr>
              <w:jc w:val="both"/>
              <w:rPr>
                <w:bCs/>
                <w:i/>
                <w:szCs w:val="18"/>
              </w:rPr>
            </w:pPr>
            <w:r w:rsidRPr="006141A9">
              <w:rPr>
                <w:bCs/>
                <w:i/>
                <w:szCs w:val="18"/>
              </w:rPr>
              <w:t>Periodicity: 60 fps</w:t>
            </w:r>
          </w:p>
          <w:p w14:paraId="28DA10A6" w14:textId="69F8BE43" w:rsidR="008B44A7" w:rsidRDefault="008B44A7" w:rsidP="004A73EE">
            <w:pPr>
              <w:pStyle w:val="affa"/>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affa"/>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宋体"/>
          <w:lang w:eastAsia="zh-CN"/>
        </w:rPr>
      </w:pPr>
    </w:p>
    <w:p w14:paraId="44EF49A5" w14:textId="77777777" w:rsidR="001F0A6F" w:rsidRDefault="001F0A6F" w:rsidP="001F0A6F">
      <w:pPr>
        <w:rPr>
          <w:rFonts w:eastAsia="宋体"/>
          <w:lang w:eastAsia="zh-CN"/>
        </w:rPr>
      </w:pPr>
      <w:r>
        <w:rPr>
          <w:rFonts w:eastAsia="宋体"/>
          <w:b/>
          <w:bCs/>
          <w:lang w:eastAsia="zh-CN"/>
        </w:rPr>
        <w:t>Summary</w:t>
      </w:r>
      <w:r>
        <w:rPr>
          <w:rFonts w:eastAsia="宋体"/>
          <w:lang w:eastAsia="zh-CN"/>
        </w:rPr>
        <w:t xml:space="preserve">: </w:t>
      </w:r>
    </w:p>
    <w:p w14:paraId="2AE91603" w14:textId="205DB381" w:rsidR="001F0A6F" w:rsidRDefault="00A45E65" w:rsidP="004A73EE">
      <w:pPr>
        <w:pStyle w:val="affa"/>
        <w:numPr>
          <w:ilvl w:val="0"/>
          <w:numId w:val="71"/>
        </w:numPr>
        <w:rPr>
          <w:rFonts w:eastAsia="宋体"/>
          <w:lang w:eastAsia="zh-CN"/>
        </w:rPr>
      </w:pPr>
      <w:r>
        <w:rPr>
          <w:rFonts w:eastAsia="宋体"/>
          <w:lang w:eastAsia="zh-CN"/>
        </w:rPr>
        <w:t xml:space="preserve">Ten companies support evaluation of two streams, one for pose/control and the other for </w:t>
      </w:r>
      <w:r w:rsidRPr="00A45E65">
        <w:rPr>
          <w:rFonts w:eastAsia="宋体"/>
          <w:lang w:eastAsia="zh-CN"/>
        </w:rPr>
        <w:t>scene update/video/audio</w:t>
      </w:r>
      <w:r>
        <w:rPr>
          <w:rFonts w:eastAsia="宋体"/>
          <w:lang w:eastAsia="zh-CN"/>
        </w:rPr>
        <w:t>/</w:t>
      </w:r>
      <w:r w:rsidRPr="00A45E65">
        <w:rPr>
          <w:rFonts w:eastAsia="宋体"/>
          <w:lang w:eastAsia="zh-CN"/>
        </w:rPr>
        <w:t>data</w:t>
      </w:r>
    </w:p>
    <w:p w14:paraId="4AFE3E1E" w14:textId="44480B5A" w:rsidR="001F0A6F" w:rsidRDefault="00A45E65" w:rsidP="004A73EE">
      <w:pPr>
        <w:pStyle w:val="affa"/>
        <w:numPr>
          <w:ilvl w:val="0"/>
          <w:numId w:val="71"/>
        </w:numPr>
        <w:rPr>
          <w:rFonts w:eastAsia="宋体"/>
          <w:lang w:eastAsia="zh-CN"/>
        </w:rPr>
      </w:pPr>
      <w:r>
        <w:rPr>
          <w:rFonts w:eastAsia="宋体"/>
          <w:lang w:eastAsia="zh-CN"/>
        </w:rPr>
        <w:t xml:space="preserve">Four companies propose to evaluate only one stream for UL AR. </w:t>
      </w:r>
    </w:p>
    <w:p w14:paraId="1AE863EC" w14:textId="20F45AAB" w:rsidR="00A45E65" w:rsidRDefault="00A45E65" w:rsidP="004A73EE">
      <w:pPr>
        <w:pStyle w:val="affa"/>
        <w:numPr>
          <w:ilvl w:val="0"/>
          <w:numId w:val="71"/>
        </w:numPr>
        <w:rPr>
          <w:rFonts w:eastAsia="宋体"/>
          <w:lang w:eastAsia="zh-CN"/>
        </w:rPr>
      </w:pPr>
      <w:r>
        <w:rPr>
          <w:rFonts w:eastAsia="宋体"/>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affa"/>
        <w:numPr>
          <w:ilvl w:val="0"/>
          <w:numId w:val="71"/>
        </w:numPr>
        <w:rPr>
          <w:rFonts w:eastAsia="宋体"/>
          <w:lang w:eastAsia="zh-CN"/>
        </w:rPr>
      </w:pPr>
      <w:r>
        <w:rPr>
          <w:noProof/>
        </w:rPr>
        <w:t xml:space="preserve">One company propose </w:t>
      </w:r>
      <w:r w:rsidRPr="006141A9">
        <w:rPr>
          <w:noProof/>
        </w:rPr>
        <w:t>3 streams for UL (pose and two cameras)</w:t>
      </w:r>
      <w:r w:rsidR="001F0A6F">
        <w:rPr>
          <w:rFonts w:eastAsia="宋体"/>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affa"/>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affa"/>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affa"/>
        <w:numPr>
          <w:ilvl w:val="3"/>
          <w:numId w:val="80"/>
        </w:numPr>
        <w:overflowPunct w:val="0"/>
        <w:autoSpaceDE w:val="0"/>
        <w:autoSpaceDN w:val="0"/>
        <w:contextualSpacing/>
        <w:jc w:val="both"/>
        <w:rPr>
          <w:rFonts w:eastAsia="宋体"/>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affa"/>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affa"/>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affa"/>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affa"/>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affa"/>
        <w:numPr>
          <w:ilvl w:val="3"/>
          <w:numId w:val="80"/>
        </w:numPr>
        <w:overflowPunct w:val="0"/>
        <w:autoSpaceDE w:val="0"/>
        <w:autoSpaceDN w:val="0"/>
        <w:contextualSpacing/>
        <w:jc w:val="both"/>
        <w:rPr>
          <w:rFonts w:eastAsia="Times New Roman"/>
        </w:rPr>
      </w:pPr>
      <w:r w:rsidRPr="002F2FA3">
        <w:rPr>
          <w:rFonts w:eastAsia="Times New Roman"/>
        </w:rPr>
        <w:lastRenderedPageBreak/>
        <w:t>PDB: 60 ms</w:t>
      </w:r>
    </w:p>
    <w:p w14:paraId="56A14F88" w14:textId="499EFDB6" w:rsidR="00E40210" w:rsidRDefault="00E40210" w:rsidP="004A73EE">
      <w:pPr>
        <w:pStyle w:val="affa"/>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affa"/>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affa"/>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affa"/>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affa"/>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affa"/>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affa"/>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affa"/>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宋体"/>
                <w:lang w:eastAsia="zh-CN"/>
              </w:rPr>
            </w:pPr>
            <w:r>
              <w:rPr>
                <w:rFonts w:eastAsia="宋体"/>
                <w:lang w:eastAsia="zh-CN"/>
              </w:rPr>
              <w:t>FUTUREWEI</w:t>
            </w:r>
          </w:p>
        </w:tc>
        <w:tc>
          <w:tcPr>
            <w:tcW w:w="8761" w:type="dxa"/>
          </w:tcPr>
          <w:p w14:paraId="217F7F77" w14:textId="67E892F4" w:rsidR="001F0A6F" w:rsidRDefault="00D200D9" w:rsidP="001F0A6F">
            <w:pPr>
              <w:rPr>
                <w:rFonts w:eastAsia="宋体"/>
                <w:lang w:eastAsia="zh-CN"/>
              </w:rPr>
            </w:pPr>
            <w:r>
              <w:rPr>
                <w:rFonts w:eastAsia="宋体"/>
                <w:lang w:eastAsia="zh-CN"/>
              </w:rPr>
              <w:t>First in our views, t</w:t>
            </w:r>
            <w:r w:rsidR="0056385E">
              <w:rPr>
                <w:rFonts w:eastAsia="宋体"/>
                <w:lang w:eastAsia="zh-CN"/>
              </w:rPr>
              <w:t xml:space="preserve">he second bullet </w:t>
            </w:r>
          </w:p>
          <w:p w14:paraId="3349AF14" w14:textId="77777777" w:rsidR="0056385E" w:rsidRDefault="0056385E" w:rsidP="0056385E">
            <w:pPr>
              <w:pStyle w:val="affa"/>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宋体"/>
                <w:lang w:eastAsia="zh-CN"/>
              </w:rPr>
            </w:pPr>
          </w:p>
          <w:p w14:paraId="2F3E8846" w14:textId="30C04A11" w:rsidR="0056385E" w:rsidRDefault="00D200D9" w:rsidP="001F0A6F">
            <w:pPr>
              <w:rPr>
                <w:rFonts w:eastAsia="宋体"/>
                <w:lang w:eastAsia="zh-CN"/>
              </w:rPr>
            </w:pPr>
            <w:r>
              <w:rPr>
                <w:rFonts w:eastAsia="宋体"/>
                <w:lang w:eastAsia="zh-CN"/>
              </w:rPr>
              <w:t>m</w:t>
            </w:r>
            <w:r w:rsidR="0056385E">
              <w:rPr>
                <w:rFonts w:eastAsia="宋体"/>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宋体"/>
                <w:lang w:eastAsia="zh-CN"/>
              </w:rPr>
            </w:pPr>
            <w:r>
              <w:rPr>
                <w:rFonts w:eastAsia="宋体"/>
                <w:lang w:eastAsia="zh-CN"/>
              </w:rPr>
              <w:t>Second, i</w:t>
            </w:r>
            <w:r w:rsidR="0056385E">
              <w:rPr>
                <w:rFonts w:eastAsia="宋体"/>
                <w:lang w:eastAsia="zh-CN"/>
              </w:rPr>
              <w:t xml:space="preserve">n our views, two options may be considered based on companies views. </w:t>
            </w:r>
          </w:p>
          <w:p w14:paraId="202F1F70" w14:textId="69327296" w:rsidR="0056385E" w:rsidRPr="0056385E" w:rsidRDefault="0056385E" w:rsidP="00934888">
            <w:pPr>
              <w:pStyle w:val="affa"/>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affa"/>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affa"/>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affa"/>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affa"/>
              <w:numPr>
                <w:ilvl w:val="3"/>
                <w:numId w:val="80"/>
              </w:numPr>
              <w:overflowPunct w:val="0"/>
              <w:autoSpaceDE w:val="0"/>
              <w:autoSpaceDN w:val="0"/>
              <w:contextualSpacing/>
              <w:jc w:val="both"/>
              <w:rPr>
                <w:rFonts w:eastAsia="宋体"/>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affa"/>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affa"/>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affa"/>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affa"/>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affa"/>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宋体"/>
                <w:lang w:eastAsia="zh-CN"/>
              </w:rPr>
            </w:pPr>
          </w:p>
        </w:tc>
      </w:tr>
      <w:tr w:rsidR="001F0A6F" w14:paraId="3B85F322" w14:textId="77777777" w:rsidTr="001F0A6F">
        <w:tc>
          <w:tcPr>
            <w:tcW w:w="1696" w:type="dxa"/>
          </w:tcPr>
          <w:p w14:paraId="03A72502" w14:textId="12C0EA9D" w:rsidR="001F0A6F" w:rsidRDefault="009D0F66" w:rsidP="001F0A6F">
            <w:pPr>
              <w:rPr>
                <w:rFonts w:eastAsia="宋体"/>
                <w:lang w:eastAsia="zh-CN"/>
              </w:rPr>
            </w:pPr>
            <w:r>
              <w:rPr>
                <w:rFonts w:eastAsia="宋体"/>
                <w:lang w:eastAsia="zh-CN"/>
              </w:rPr>
              <w:t>CATT</w:t>
            </w:r>
          </w:p>
        </w:tc>
        <w:tc>
          <w:tcPr>
            <w:tcW w:w="8761" w:type="dxa"/>
          </w:tcPr>
          <w:p w14:paraId="3E436BA8" w14:textId="2C0080DF" w:rsidR="001F0A6F" w:rsidRDefault="009D0F66" w:rsidP="001F0A6F">
            <w:pPr>
              <w:rPr>
                <w:rFonts w:eastAsia="宋体"/>
                <w:lang w:eastAsia="zh-CN"/>
              </w:rPr>
            </w:pPr>
            <w:r>
              <w:rPr>
                <w:rFonts w:eastAsia="宋体"/>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宋体"/>
                <w:lang w:eastAsia="zh-CN"/>
              </w:rPr>
            </w:pPr>
            <w:r>
              <w:rPr>
                <w:rFonts w:eastAsia="宋体"/>
                <w:lang w:eastAsia="zh-CN"/>
              </w:rPr>
              <w:t>OPPO</w:t>
            </w:r>
          </w:p>
        </w:tc>
        <w:tc>
          <w:tcPr>
            <w:tcW w:w="8761" w:type="dxa"/>
          </w:tcPr>
          <w:p w14:paraId="6CD5438D" w14:textId="6673326A" w:rsidR="00410FE9" w:rsidRDefault="00410FE9" w:rsidP="001F0A6F">
            <w:pPr>
              <w:rPr>
                <w:rFonts w:eastAsia="宋体"/>
                <w:lang w:eastAsia="zh-CN"/>
              </w:rPr>
            </w:pPr>
            <w:r>
              <w:rPr>
                <w:rFonts w:eastAsia="宋体"/>
                <w:lang w:eastAsia="zh-CN"/>
              </w:rPr>
              <w:t xml:space="preserve">The PDB should be </w:t>
            </w:r>
            <w:r w:rsidR="00144E3C">
              <w:rPr>
                <w:rFonts w:eastAsia="宋体"/>
                <w:lang w:eastAsia="zh-CN"/>
              </w:rPr>
              <w:t>10 ms</w:t>
            </w:r>
            <w:r w:rsidR="001E0B63">
              <w:rPr>
                <w:rFonts w:eastAsia="宋体"/>
                <w:lang w:eastAsia="zh-CN"/>
              </w:rPr>
              <w:t xml:space="preserve"> or 15 ms</w:t>
            </w:r>
            <w:r w:rsidR="00144E3C">
              <w:rPr>
                <w:rFonts w:eastAsia="宋体"/>
                <w:lang w:eastAsia="zh-CN"/>
              </w:rPr>
              <w:t>.</w:t>
            </w:r>
            <w:r w:rsidR="00CA20E8">
              <w:rPr>
                <w:rFonts w:eastAsia="宋体"/>
                <w:lang w:eastAsia="zh-CN"/>
              </w:rPr>
              <w:t xml:space="preserve">  The current value of 60 ms seem the E2E latency, rather than the latency of air interface.  The following table summarizes the E2E and air-interface PDB for each services.</w:t>
            </w:r>
          </w:p>
          <w:tbl>
            <w:tblPr>
              <w:tblStyle w:val="aff"/>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宋体"/>
                      <w:lang w:eastAsia="zh-CN"/>
                    </w:rPr>
                  </w:pPr>
                </w:p>
              </w:tc>
              <w:tc>
                <w:tcPr>
                  <w:tcW w:w="3544" w:type="dxa"/>
                </w:tcPr>
                <w:p w14:paraId="10B08CFB" w14:textId="1CBF9799" w:rsidR="00144E3C" w:rsidRDefault="00144E3C" w:rsidP="001F0A6F">
                  <w:pPr>
                    <w:rPr>
                      <w:rFonts w:eastAsia="宋体"/>
                      <w:lang w:eastAsia="zh-CN"/>
                    </w:rPr>
                  </w:pPr>
                  <w:r>
                    <w:t>Maximum latency for slice (SA4)</w:t>
                  </w:r>
                </w:p>
              </w:tc>
              <w:tc>
                <w:tcPr>
                  <w:tcW w:w="2551" w:type="dxa"/>
                </w:tcPr>
                <w:p w14:paraId="601D411D" w14:textId="2A59DBDB" w:rsidR="00144E3C" w:rsidRDefault="00144E3C" w:rsidP="001F0A6F">
                  <w:pPr>
                    <w:rPr>
                      <w:rFonts w:eastAsia="宋体"/>
                      <w:lang w:eastAsia="zh-CN"/>
                    </w:rPr>
                  </w:pPr>
                  <w:r>
                    <w:rPr>
                      <w:rFonts w:eastAsia="宋体"/>
                      <w:lang w:eastAsia="zh-CN"/>
                    </w:rPr>
                    <w:t>PDB (RAN1)</w:t>
                  </w:r>
                </w:p>
              </w:tc>
            </w:tr>
            <w:tr w:rsidR="00144E3C" w14:paraId="3E15C2EC" w14:textId="77777777" w:rsidTr="005A7CC1">
              <w:tc>
                <w:tcPr>
                  <w:tcW w:w="1701" w:type="dxa"/>
                </w:tcPr>
                <w:p w14:paraId="0EE34EB8" w14:textId="0F8E6236" w:rsidR="00144E3C" w:rsidRDefault="00144E3C" w:rsidP="001F0A6F">
                  <w:pPr>
                    <w:rPr>
                      <w:rFonts w:eastAsia="宋体"/>
                      <w:lang w:eastAsia="zh-CN"/>
                    </w:rPr>
                  </w:pPr>
                  <w:r>
                    <w:rPr>
                      <w:rFonts w:eastAsia="宋体"/>
                      <w:lang w:eastAsia="zh-CN"/>
                    </w:rPr>
                    <w:t>VR</w:t>
                  </w:r>
                  <w:r w:rsidR="00CA20E8">
                    <w:rPr>
                      <w:rFonts w:eastAsia="宋体"/>
                      <w:lang w:eastAsia="zh-CN"/>
                    </w:rPr>
                    <w:t>/AR DL</w:t>
                  </w:r>
                </w:p>
              </w:tc>
              <w:tc>
                <w:tcPr>
                  <w:tcW w:w="3544" w:type="dxa"/>
                </w:tcPr>
                <w:p w14:paraId="414FAA42" w14:textId="29CE1269" w:rsidR="00144E3C" w:rsidRDefault="00144E3C" w:rsidP="001F0A6F">
                  <w:pPr>
                    <w:rPr>
                      <w:rFonts w:eastAsia="宋体"/>
                      <w:lang w:eastAsia="zh-CN"/>
                    </w:rPr>
                  </w:pPr>
                  <w:r>
                    <w:t>60ms</w:t>
                  </w:r>
                </w:p>
              </w:tc>
              <w:tc>
                <w:tcPr>
                  <w:tcW w:w="2551" w:type="dxa"/>
                </w:tcPr>
                <w:p w14:paraId="28436F68" w14:textId="4B81AD59" w:rsidR="00144E3C" w:rsidRDefault="001E0B63" w:rsidP="001F0A6F">
                  <w:pPr>
                    <w:rPr>
                      <w:rFonts w:eastAsia="宋体"/>
                      <w:lang w:eastAsia="zh-CN"/>
                    </w:rPr>
                  </w:pPr>
                  <w:r>
                    <w:rPr>
                      <w:rFonts w:eastAsia="宋体"/>
                      <w:lang w:eastAsia="zh-CN"/>
                    </w:rPr>
                    <w:t>10ms</w:t>
                  </w:r>
                </w:p>
              </w:tc>
            </w:tr>
            <w:tr w:rsidR="00144E3C" w14:paraId="374988FC" w14:textId="77777777" w:rsidTr="005A7CC1">
              <w:tc>
                <w:tcPr>
                  <w:tcW w:w="1701" w:type="dxa"/>
                </w:tcPr>
                <w:p w14:paraId="63E39EEA" w14:textId="34FC9D10" w:rsidR="00144E3C" w:rsidRDefault="00144E3C" w:rsidP="001F0A6F">
                  <w:pPr>
                    <w:rPr>
                      <w:rFonts w:eastAsia="宋体"/>
                      <w:lang w:eastAsia="zh-CN"/>
                    </w:rPr>
                  </w:pPr>
                  <w:r>
                    <w:rPr>
                      <w:rFonts w:eastAsia="宋体"/>
                      <w:lang w:eastAsia="zh-CN"/>
                    </w:rPr>
                    <w:t>CG</w:t>
                  </w:r>
                </w:p>
              </w:tc>
              <w:tc>
                <w:tcPr>
                  <w:tcW w:w="3544" w:type="dxa"/>
                </w:tcPr>
                <w:p w14:paraId="2E546647" w14:textId="36B93B17" w:rsidR="00144E3C" w:rsidRDefault="00144E3C" w:rsidP="001F0A6F">
                  <w:pPr>
                    <w:rPr>
                      <w:rFonts w:eastAsia="宋体"/>
                      <w:lang w:eastAsia="zh-CN"/>
                    </w:rPr>
                  </w:pPr>
                  <w:r>
                    <w:rPr>
                      <w:rFonts w:eastAsia="宋体"/>
                      <w:lang w:eastAsia="zh-CN"/>
                    </w:rPr>
                    <w:t>80ms</w:t>
                  </w:r>
                </w:p>
              </w:tc>
              <w:tc>
                <w:tcPr>
                  <w:tcW w:w="2551" w:type="dxa"/>
                </w:tcPr>
                <w:p w14:paraId="76E48183" w14:textId="1254823D" w:rsidR="00144E3C" w:rsidRDefault="001E0B63" w:rsidP="001F0A6F">
                  <w:pPr>
                    <w:rPr>
                      <w:rFonts w:eastAsia="宋体"/>
                      <w:lang w:eastAsia="zh-CN"/>
                    </w:rPr>
                  </w:pPr>
                  <w:r>
                    <w:rPr>
                      <w:rFonts w:eastAsia="宋体"/>
                      <w:lang w:eastAsia="zh-CN"/>
                    </w:rPr>
                    <w:t>15ms</w:t>
                  </w:r>
                </w:p>
              </w:tc>
            </w:tr>
            <w:tr w:rsidR="00144E3C" w14:paraId="24F739D1" w14:textId="77777777" w:rsidTr="005A7CC1">
              <w:tc>
                <w:tcPr>
                  <w:tcW w:w="1701" w:type="dxa"/>
                </w:tcPr>
                <w:p w14:paraId="1B18F1E8" w14:textId="0796C68D" w:rsidR="00144E3C" w:rsidRDefault="00144E3C" w:rsidP="001F0A6F">
                  <w:pPr>
                    <w:rPr>
                      <w:rFonts w:eastAsia="宋体"/>
                      <w:lang w:eastAsia="zh-CN"/>
                    </w:rPr>
                  </w:pPr>
                  <w:r>
                    <w:rPr>
                      <w:rFonts w:eastAsia="宋体"/>
                      <w:lang w:eastAsia="zh-CN"/>
                    </w:rPr>
                    <w:t>AR UL</w:t>
                  </w:r>
                  <w:r w:rsidR="005A7CC1">
                    <w:rPr>
                      <w:rFonts w:eastAsia="宋体"/>
                      <w:lang w:eastAsia="zh-CN"/>
                    </w:rPr>
                    <w:t xml:space="preserve"> (Video)</w:t>
                  </w:r>
                </w:p>
              </w:tc>
              <w:tc>
                <w:tcPr>
                  <w:tcW w:w="3544" w:type="dxa"/>
                </w:tcPr>
                <w:p w14:paraId="27051A43" w14:textId="753C116B" w:rsidR="00144E3C" w:rsidRDefault="00144E3C" w:rsidP="001F0A6F">
                  <w:pPr>
                    <w:rPr>
                      <w:rFonts w:eastAsia="宋体"/>
                      <w:lang w:eastAsia="zh-CN"/>
                    </w:rPr>
                  </w:pPr>
                  <w:r>
                    <w:rPr>
                      <w:rFonts w:eastAsia="宋体"/>
                      <w:lang w:eastAsia="zh-CN"/>
                    </w:rPr>
                    <w:t>80ms</w:t>
                  </w:r>
                </w:p>
              </w:tc>
              <w:tc>
                <w:tcPr>
                  <w:tcW w:w="2551" w:type="dxa"/>
                </w:tcPr>
                <w:p w14:paraId="09CD5309" w14:textId="479E9AA0" w:rsidR="00144E3C" w:rsidRDefault="00CA20E8" w:rsidP="001F0A6F">
                  <w:pPr>
                    <w:rPr>
                      <w:rFonts w:eastAsia="宋体"/>
                      <w:lang w:eastAsia="zh-CN"/>
                    </w:rPr>
                  </w:pPr>
                  <w:r w:rsidRPr="00CA20E8">
                    <w:rPr>
                      <w:rFonts w:eastAsia="宋体"/>
                      <w:color w:val="FF0000"/>
                      <w:lang w:eastAsia="zh-CN"/>
                    </w:rPr>
                    <w:t xml:space="preserve"> </w:t>
                  </w:r>
                  <w:r w:rsidRPr="00CA20E8">
                    <w:rPr>
                      <w:rFonts w:eastAsia="宋体"/>
                      <w:color w:val="FF0000"/>
                      <w:highlight w:val="yellow"/>
                      <w:lang w:eastAsia="zh-CN"/>
                    </w:rPr>
                    <w:t>??</w:t>
                  </w:r>
                </w:p>
              </w:tc>
            </w:tr>
          </w:tbl>
          <w:p w14:paraId="288AE8BD" w14:textId="6986A0D7" w:rsidR="00144E3C" w:rsidRDefault="00144E3C" w:rsidP="001F0A6F">
            <w:pPr>
              <w:rPr>
                <w:rFonts w:eastAsia="宋体"/>
                <w:lang w:eastAsia="zh-CN"/>
              </w:rPr>
            </w:pPr>
          </w:p>
        </w:tc>
      </w:tr>
      <w:tr w:rsidR="00E37656" w14:paraId="7733FACB" w14:textId="77777777" w:rsidTr="001F0A6F">
        <w:tc>
          <w:tcPr>
            <w:tcW w:w="1696" w:type="dxa"/>
          </w:tcPr>
          <w:p w14:paraId="22AECB55" w14:textId="3300D67C" w:rsidR="00E37656" w:rsidRDefault="00E37656" w:rsidP="00E37656">
            <w:pPr>
              <w:rPr>
                <w:rFonts w:eastAsia="宋体"/>
                <w:lang w:eastAsia="zh-CN"/>
              </w:rPr>
            </w:pPr>
            <w:r>
              <w:rPr>
                <w:rFonts w:eastAsia="宋体"/>
                <w:lang w:eastAsia="zh-CN"/>
              </w:rPr>
              <w:t>Ericsson</w:t>
            </w:r>
          </w:p>
        </w:tc>
        <w:tc>
          <w:tcPr>
            <w:tcW w:w="8761" w:type="dxa"/>
          </w:tcPr>
          <w:p w14:paraId="5EE07875" w14:textId="53B3096F" w:rsidR="00E37656" w:rsidRDefault="00E37656" w:rsidP="00E37656">
            <w:pPr>
              <w:rPr>
                <w:rFonts w:eastAsia="宋体"/>
                <w:lang w:eastAsia="zh-CN"/>
              </w:rPr>
            </w:pPr>
            <w:r>
              <w:rPr>
                <w:rFonts w:eastAsia="宋体"/>
                <w:lang w:eastAsia="zh-CN"/>
              </w:rPr>
              <w:t xml:space="preserve">We think 2 UL streams will complicate the evaluations without any benefit. The 10Mbps stream will limit performance. Suggest </w:t>
            </w:r>
            <w:r w:rsidR="005F2684">
              <w:rPr>
                <w:rFonts w:eastAsia="宋体"/>
                <w:lang w:eastAsia="zh-CN"/>
              </w:rPr>
              <w:t>evaluating</w:t>
            </w:r>
            <w:r>
              <w:rPr>
                <w:rFonts w:eastAsia="宋体"/>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宋体"/>
                <w:lang w:eastAsia="zh-CN"/>
              </w:rPr>
            </w:pPr>
            <w:r>
              <w:rPr>
                <w:rFonts w:eastAsia="宋体"/>
                <w:lang w:eastAsia="zh-CN"/>
              </w:rPr>
              <w:lastRenderedPageBreak/>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宋体"/>
                <w:lang w:eastAsia="zh-CN"/>
              </w:rPr>
            </w:pPr>
            <w:r>
              <w:rPr>
                <w:rFonts w:eastAsia="宋体"/>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宋体"/>
                <w:lang w:eastAsia="zh-CN"/>
              </w:rPr>
            </w:pPr>
            <w:r>
              <w:rPr>
                <w:rFonts w:eastAsia="宋体" w:hint="eastAsia"/>
                <w:lang w:eastAsia="zh-CN"/>
              </w:rPr>
              <w:lastRenderedPageBreak/>
              <w:t>Xiaomi</w:t>
            </w:r>
          </w:p>
        </w:tc>
        <w:tc>
          <w:tcPr>
            <w:tcW w:w="8761" w:type="dxa"/>
          </w:tcPr>
          <w:p w14:paraId="38604DBB" w14:textId="68BA06BD" w:rsidR="000857C9" w:rsidRDefault="000857C9" w:rsidP="000857C9">
            <w:pPr>
              <w:rPr>
                <w:rFonts w:eastAsia="宋体"/>
                <w:lang w:eastAsia="zh-CN"/>
              </w:rPr>
            </w:pPr>
            <w:r>
              <w:rPr>
                <w:rFonts w:eastAsia="宋体"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宋体"/>
                <w:lang w:eastAsia="zh-CN"/>
              </w:rPr>
            </w:pPr>
            <w:r>
              <w:rPr>
                <w:rFonts w:eastAsia="宋体"/>
                <w:lang w:eastAsia="zh-CN"/>
              </w:rPr>
              <w:t>MTK</w:t>
            </w:r>
          </w:p>
        </w:tc>
        <w:tc>
          <w:tcPr>
            <w:tcW w:w="8761" w:type="dxa"/>
          </w:tcPr>
          <w:p w14:paraId="2FD8AD15" w14:textId="77777777" w:rsidR="00EB494B" w:rsidRDefault="00EB494B" w:rsidP="00EB494B">
            <w:pPr>
              <w:rPr>
                <w:rFonts w:eastAsia="宋体"/>
                <w:lang w:eastAsia="zh-CN"/>
              </w:rPr>
            </w:pPr>
            <w:r>
              <w:rPr>
                <w:rFonts w:eastAsia="宋体"/>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宋体"/>
                <w:lang w:eastAsia="zh-CN"/>
              </w:rPr>
            </w:pPr>
            <w:r>
              <w:rPr>
                <w:rFonts w:eastAsia="宋体"/>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宋体"/>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宋体"/>
                <w:lang w:eastAsia="zh-CN"/>
              </w:rPr>
            </w:pPr>
            <w:r>
              <w:rPr>
                <w:rFonts w:eastAsia="宋体"/>
                <w:lang w:eastAsia="zh-CN"/>
              </w:rPr>
              <w:t>Huawei, HiSilicon</w:t>
            </w:r>
          </w:p>
        </w:tc>
        <w:tc>
          <w:tcPr>
            <w:tcW w:w="8761" w:type="dxa"/>
          </w:tcPr>
          <w:p w14:paraId="1D9651C7" w14:textId="77777777" w:rsidR="00A93481" w:rsidRDefault="00A93481" w:rsidP="003D6691">
            <w:pPr>
              <w:rPr>
                <w:rFonts w:eastAsia="宋体"/>
                <w:lang w:eastAsia="zh-CN"/>
              </w:rPr>
            </w:pPr>
            <w:r>
              <w:rPr>
                <w:rFonts w:eastAsia="宋体"/>
                <w:lang w:eastAsia="zh-CN"/>
              </w:rPr>
              <w:t>This issue is tightly related to Issues 5, 3, 4 (i.e., multi-stream for DL, (PSR, PDB) values for DL video).</w:t>
            </w:r>
          </w:p>
          <w:p w14:paraId="2ACC032E" w14:textId="77777777" w:rsidR="00A93481" w:rsidRDefault="00A93481" w:rsidP="003D6691">
            <w:pPr>
              <w:rPr>
                <w:rFonts w:eastAsia="宋体"/>
                <w:lang w:eastAsia="zh-CN"/>
              </w:rPr>
            </w:pPr>
            <w:r>
              <w:rPr>
                <w:rFonts w:eastAsia="宋体"/>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宋体"/>
                <w:lang w:eastAsia="zh-CN"/>
              </w:rPr>
            </w:pPr>
            <w:r>
              <w:rPr>
                <w:rFonts w:eastAsia="宋体"/>
                <w:lang w:eastAsia="zh-CN"/>
              </w:rPr>
              <w:t>Nokia, NSB</w:t>
            </w:r>
          </w:p>
        </w:tc>
        <w:tc>
          <w:tcPr>
            <w:tcW w:w="8761" w:type="dxa"/>
          </w:tcPr>
          <w:p w14:paraId="4AE2B92D" w14:textId="4631B88C" w:rsidR="00A93481" w:rsidRDefault="00733EB4" w:rsidP="00EB494B">
            <w:pPr>
              <w:rPr>
                <w:rFonts w:eastAsia="宋体"/>
                <w:lang w:eastAsia="zh-CN"/>
              </w:rPr>
            </w:pPr>
            <w:r>
              <w:rPr>
                <w:rFonts w:eastAsia="宋体"/>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7C339D85" w14:textId="77777777" w:rsidR="00FB765F" w:rsidRDefault="00FB765F" w:rsidP="003D6691">
            <w:pPr>
              <w:rPr>
                <w:rFonts w:eastAsia="宋体"/>
                <w:lang w:eastAsia="zh-CN"/>
              </w:rPr>
            </w:pPr>
            <w:r>
              <w:rPr>
                <w:rFonts w:eastAsia="宋体" w:hint="eastAsia"/>
                <w:lang w:eastAsia="zh-CN"/>
              </w:rPr>
              <w:t>O</w:t>
            </w:r>
            <w:r>
              <w:rPr>
                <w:rFonts w:eastAsia="宋体"/>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宋体"/>
                <w:lang w:eastAsia="zh-CN"/>
              </w:rPr>
            </w:pPr>
            <w:r>
              <w:rPr>
                <w:rFonts w:eastAsia="宋体"/>
                <w:lang w:eastAsia="zh-CN"/>
              </w:rPr>
              <w:t>Sony</w:t>
            </w:r>
          </w:p>
        </w:tc>
        <w:tc>
          <w:tcPr>
            <w:tcW w:w="8761" w:type="dxa"/>
          </w:tcPr>
          <w:p w14:paraId="50431555" w14:textId="48A0E2A6" w:rsidR="0040133A" w:rsidRDefault="0040133A" w:rsidP="0040133A">
            <w:pPr>
              <w:rPr>
                <w:rFonts w:eastAsia="宋体"/>
                <w:lang w:eastAsia="zh-CN"/>
              </w:rPr>
            </w:pPr>
            <w:r>
              <w:rPr>
                <w:rFonts w:eastAsia="宋体"/>
                <w:lang w:eastAsia="zh-CN"/>
              </w:rPr>
              <w:t>Similar view as OPPO. Why the PDB for UL AR is 60 ms? This is far larger than PDB for DL at 10 ms.</w:t>
            </w:r>
            <w:r w:rsidR="00D54567">
              <w:rPr>
                <w:rFonts w:eastAsia="宋体"/>
                <w:lang w:eastAsia="zh-CN"/>
              </w:rPr>
              <w:t xml:space="preserve"> Note: There is no definition of UL PDB.</w:t>
            </w:r>
            <w:r>
              <w:rPr>
                <w:rFonts w:eastAsia="宋体"/>
                <w:lang w:eastAsia="zh-CN"/>
              </w:rPr>
              <w:t xml:space="preserve">  </w:t>
            </w:r>
            <w:r w:rsidR="00D54567">
              <w:rPr>
                <w:rFonts w:eastAsia="宋体"/>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宋体"/>
                <w:lang w:eastAsia="zh-CN"/>
              </w:rPr>
            </w:pPr>
            <w:r>
              <w:t>LG</w:t>
            </w:r>
          </w:p>
        </w:tc>
        <w:tc>
          <w:tcPr>
            <w:tcW w:w="8761" w:type="dxa"/>
          </w:tcPr>
          <w:p w14:paraId="4AA84A94" w14:textId="32441866" w:rsidR="00683A21" w:rsidRDefault="00683A21" w:rsidP="00683A21">
            <w:pPr>
              <w:rPr>
                <w:rFonts w:eastAsia="宋体"/>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宋体"/>
                <w:lang w:eastAsia="zh-CN"/>
              </w:rPr>
              <w:t>InterDigital</w:t>
            </w:r>
          </w:p>
        </w:tc>
        <w:tc>
          <w:tcPr>
            <w:tcW w:w="8761" w:type="dxa"/>
          </w:tcPr>
          <w:p w14:paraId="189B39F4" w14:textId="5B35ABBF" w:rsidR="00BF5BE8" w:rsidRDefault="00BF5BE8" w:rsidP="00BF5BE8">
            <w:pPr>
              <w:rPr>
                <w:rFonts w:eastAsia="宋体"/>
                <w:lang w:eastAsia="zh-CN"/>
              </w:rPr>
            </w:pPr>
            <w:r>
              <w:rPr>
                <w:rFonts w:eastAsia="宋体"/>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宋体"/>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宋体"/>
                <w:lang w:eastAsia="zh-CN"/>
              </w:rPr>
            </w:pPr>
            <w:r>
              <w:t>Samsung</w:t>
            </w:r>
          </w:p>
        </w:tc>
        <w:tc>
          <w:tcPr>
            <w:tcW w:w="8761" w:type="dxa"/>
          </w:tcPr>
          <w:p w14:paraId="782FDF79" w14:textId="47DECE73" w:rsidR="00C15A9F" w:rsidRDefault="00C15A9F" w:rsidP="00C15A9F">
            <w:pPr>
              <w:rPr>
                <w:rFonts w:eastAsia="宋体"/>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宋体"/>
                <w:lang w:eastAsia="zh-CN"/>
              </w:rPr>
              <w:t>AT&amp;T</w:t>
            </w:r>
          </w:p>
        </w:tc>
        <w:tc>
          <w:tcPr>
            <w:tcW w:w="8761" w:type="dxa"/>
          </w:tcPr>
          <w:p w14:paraId="411D0D4F" w14:textId="22D80137" w:rsidR="00A864F7" w:rsidRDefault="00A864F7" w:rsidP="00A864F7">
            <w:r>
              <w:rPr>
                <w:rFonts w:eastAsia="宋体"/>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宋体"/>
                <w:lang w:eastAsia="zh-CN"/>
              </w:rPr>
            </w:pPr>
            <w:r>
              <w:t>Intel</w:t>
            </w:r>
          </w:p>
        </w:tc>
        <w:tc>
          <w:tcPr>
            <w:tcW w:w="8761" w:type="dxa"/>
          </w:tcPr>
          <w:p w14:paraId="50E9E4ED" w14:textId="478EE6EA" w:rsidR="00AD6FC9" w:rsidRDefault="00AD6FC9" w:rsidP="00AD6FC9">
            <w:pPr>
              <w:rPr>
                <w:rFonts w:eastAsia="宋体"/>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affa"/>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affa"/>
              <w:numPr>
                <w:ilvl w:val="3"/>
                <w:numId w:val="53"/>
              </w:numPr>
            </w:pPr>
            <w:r>
              <w:t>3 flows (video stream + audio/data+pose/control)</w:t>
            </w:r>
          </w:p>
          <w:p w14:paraId="2794F8F5" w14:textId="77777777" w:rsidR="00F91985" w:rsidRDefault="00F91985" w:rsidP="00F91985">
            <w:pPr>
              <w:pStyle w:val="affa"/>
              <w:numPr>
                <w:ilvl w:val="3"/>
                <w:numId w:val="53"/>
              </w:numPr>
            </w:pPr>
            <w:r>
              <w:t>3 flows (video stream + audio/data+pose/control), but audio/data packet is delayed to be aligned with video packet</w:t>
            </w:r>
          </w:p>
          <w:p w14:paraId="191F9032" w14:textId="77777777" w:rsidR="00F91985" w:rsidRDefault="00F91985" w:rsidP="00F91985">
            <w:pPr>
              <w:pStyle w:val="affa"/>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zh-CN"/>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affa"/>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affa"/>
              <w:numPr>
                <w:ilvl w:val="3"/>
                <w:numId w:val="89"/>
              </w:numPr>
              <w:jc w:val="both"/>
              <w:rPr>
                <w:lang w:val="en-GB" w:eastAsia="ja-JP"/>
              </w:rPr>
            </w:pPr>
            <w:r>
              <w:rPr>
                <w:lang w:val="en-GB" w:eastAsia="ja-JP"/>
              </w:rPr>
              <w:t>Periodicity: 60 fps</w:t>
            </w:r>
          </w:p>
          <w:p w14:paraId="3EE13B7A" w14:textId="77777777" w:rsidR="00A6426A" w:rsidRDefault="00A6426A" w:rsidP="0028104F">
            <w:pPr>
              <w:pStyle w:val="affa"/>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lastRenderedPageBreak/>
              <w:t>PDB: 60 ms</w:t>
            </w:r>
          </w:p>
          <w:p w14:paraId="427E106D"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affa"/>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affa"/>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affa"/>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affa"/>
              <w:numPr>
                <w:ilvl w:val="2"/>
                <w:numId w:val="89"/>
              </w:numPr>
              <w:jc w:val="both"/>
              <w:rPr>
                <w:lang w:val="en-GB" w:eastAsia="ja-JP"/>
              </w:rPr>
            </w:pPr>
            <w:r>
              <w:rPr>
                <w:lang w:val="en-GB" w:eastAsia="ja-JP"/>
              </w:rPr>
              <w:t>Periodicity: 60 fps</w:t>
            </w:r>
          </w:p>
          <w:p w14:paraId="74739952" w14:textId="77777777" w:rsidR="00A6426A" w:rsidRDefault="00A6426A" w:rsidP="0028104F">
            <w:pPr>
              <w:pStyle w:val="affa"/>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affa"/>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affa"/>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affa"/>
              <w:numPr>
                <w:ilvl w:val="1"/>
                <w:numId w:val="89"/>
              </w:numPr>
              <w:jc w:val="both"/>
              <w:rPr>
                <w:lang w:val="en-GB" w:eastAsia="ja-JP"/>
              </w:rPr>
            </w:pPr>
            <w:r>
              <w:rPr>
                <w:lang w:val="en-GB" w:eastAsia="ja-JP"/>
              </w:rPr>
              <w:t>Periodicity: 60 fps</w:t>
            </w:r>
          </w:p>
          <w:p w14:paraId="56BD66B2" w14:textId="77777777" w:rsidR="00A6426A" w:rsidRDefault="00A6426A" w:rsidP="0028104F">
            <w:pPr>
              <w:pStyle w:val="affa"/>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affa"/>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affa"/>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affa"/>
              <w:numPr>
                <w:ilvl w:val="2"/>
                <w:numId w:val="89"/>
              </w:numPr>
              <w:jc w:val="both"/>
              <w:rPr>
                <w:lang w:val="en-GB" w:eastAsia="ja-JP"/>
              </w:rPr>
            </w:pPr>
            <w:r>
              <w:rPr>
                <w:lang w:val="en-GB" w:eastAsia="ja-JP"/>
              </w:rPr>
              <w:t>Periodicity: 60 fps</w:t>
            </w:r>
          </w:p>
          <w:p w14:paraId="41805680" w14:textId="77777777" w:rsidR="00A6426A" w:rsidRDefault="00A6426A" w:rsidP="0028104F">
            <w:pPr>
              <w:pStyle w:val="affa"/>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affa"/>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lastRenderedPageBreak/>
              <w:t>PDB: 60 ms (baseline), 10/15 ms (optional)</w:t>
            </w:r>
          </w:p>
          <w:p w14:paraId="18C51AAF"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affa"/>
              <w:numPr>
                <w:ilvl w:val="2"/>
                <w:numId w:val="89"/>
              </w:numPr>
              <w:jc w:val="both"/>
              <w:rPr>
                <w:lang w:val="en-GB" w:eastAsia="ja-JP"/>
              </w:rPr>
            </w:pPr>
            <w:r>
              <w:rPr>
                <w:lang w:val="en-GB" w:eastAsia="ja-JP"/>
              </w:rPr>
              <w:t>Periodicity: 10ms</w:t>
            </w:r>
          </w:p>
          <w:p w14:paraId="0B599BFB" w14:textId="77777777" w:rsidR="00A6426A" w:rsidRDefault="00A6426A" w:rsidP="0028104F">
            <w:pPr>
              <w:pStyle w:val="affa"/>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affa"/>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affa"/>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affa"/>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affa"/>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2"/>
        <w:rPr>
          <w:rFonts w:eastAsia="宋体"/>
          <w:lang w:eastAsia="zh-CN"/>
        </w:rPr>
      </w:pPr>
      <w:r>
        <w:rPr>
          <w:lang w:eastAsia="zh-CN"/>
        </w:rPr>
        <w:t>Others</w:t>
      </w:r>
    </w:p>
    <w:p w14:paraId="4DF164D8" w14:textId="476F156B" w:rsidR="001F0A6F" w:rsidRPr="001203E0" w:rsidRDefault="001F0A6F" w:rsidP="004A73EE">
      <w:pPr>
        <w:pStyle w:val="affa"/>
        <w:numPr>
          <w:ilvl w:val="0"/>
          <w:numId w:val="53"/>
        </w:numPr>
        <w:ind w:left="0" w:firstLine="0"/>
        <w:outlineLvl w:val="2"/>
        <w:rPr>
          <w:rFonts w:eastAsia="宋体"/>
          <w:b/>
          <w:highlight w:val="yellow"/>
          <w:lang w:eastAsia="zh-CN"/>
        </w:rPr>
      </w:pPr>
      <w:r>
        <w:rPr>
          <w:rFonts w:eastAsia="宋体"/>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1F0A6F" w14:paraId="280EF083" w14:textId="77777777" w:rsidTr="00156CAB">
        <w:tc>
          <w:tcPr>
            <w:tcW w:w="808" w:type="dxa"/>
          </w:tcPr>
          <w:p w14:paraId="3BD6B3A8" w14:textId="6269B627" w:rsidR="001F0A6F" w:rsidRDefault="005A7CC1" w:rsidP="001F0A6F">
            <w:pPr>
              <w:rPr>
                <w:rFonts w:eastAsia="宋体"/>
                <w:lang w:eastAsia="zh-CN"/>
              </w:rPr>
            </w:pPr>
            <w:r>
              <w:rPr>
                <w:rFonts w:eastAsia="宋体"/>
                <w:lang w:eastAsia="zh-CN"/>
              </w:rPr>
              <w:t>OPPO</w:t>
            </w:r>
          </w:p>
        </w:tc>
        <w:tc>
          <w:tcPr>
            <w:tcW w:w="9649" w:type="dxa"/>
          </w:tcPr>
          <w:p w14:paraId="36B710DE" w14:textId="0ADE7B6A" w:rsidR="001F0A6F" w:rsidRDefault="005A7CC1" w:rsidP="001F0A6F">
            <w:pPr>
              <w:rPr>
                <w:rFonts w:eastAsia="宋体"/>
                <w:lang w:eastAsia="zh-CN"/>
              </w:rPr>
            </w:pPr>
            <w:r>
              <w:rPr>
                <w:rFonts w:eastAsia="宋体"/>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宋体"/>
                <w:lang w:eastAsia="zh-CN"/>
              </w:rPr>
            </w:pPr>
            <w:r>
              <w:rPr>
                <w:rFonts w:eastAsia="宋体"/>
                <w:lang w:eastAsia="zh-CN"/>
              </w:rPr>
              <w:t>Ericsson</w:t>
            </w:r>
          </w:p>
        </w:tc>
        <w:tc>
          <w:tcPr>
            <w:tcW w:w="9649" w:type="dxa"/>
          </w:tcPr>
          <w:p w14:paraId="51504111" w14:textId="7AD71172" w:rsidR="001F0A6F" w:rsidRDefault="005F2684" w:rsidP="001F0A6F">
            <w:pPr>
              <w:rPr>
                <w:rFonts w:eastAsia="宋体"/>
                <w:lang w:eastAsia="zh-CN"/>
              </w:rPr>
            </w:pPr>
            <w:r>
              <w:rPr>
                <w:rFonts w:eastAsia="宋体"/>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宋体"/>
                <w:lang w:eastAsia="zh-CN"/>
              </w:rPr>
            </w:pPr>
            <w:r>
              <w:rPr>
                <w:rFonts w:eastAsia="宋体"/>
                <w:lang w:eastAsia="zh-CN"/>
              </w:rPr>
              <w:t>V</w:t>
            </w:r>
            <w:r w:rsidR="00CF4697">
              <w:rPr>
                <w:rFonts w:eastAsia="宋体"/>
                <w:lang w:eastAsia="zh-CN"/>
              </w:rPr>
              <w:t>ivo</w:t>
            </w:r>
          </w:p>
        </w:tc>
        <w:tc>
          <w:tcPr>
            <w:tcW w:w="9649" w:type="dxa"/>
          </w:tcPr>
          <w:p w14:paraId="78E004A7" w14:textId="77777777" w:rsidR="00CF4697" w:rsidRDefault="00CF4697" w:rsidP="003D6691">
            <w:pPr>
              <w:jc w:val="both"/>
              <w:rPr>
                <w:rFonts w:eastAsia="宋体"/>
                <w:lang w:eastAsia="zh-CN"/>
              </w:rPr>
            </w:pPr>
            <w:r>
              <w:rPr>
                <w:rFonts w:eastAsia="宋体"/>
                <w:lang w:eastAsia="zh-CN"/>
              </w:rPr>
              <w:t>We would like to further discuss the following issues.</w:t>
            </w:r>
          </w:p>
          <w:p w14:paraId="451F7660" w14:textId="77777777" w:rsidR="00CF4697" w:rsidRPr="00F74017" w:rsidRDefault="00CF4697" w:rsidP="003D6691">
            <w:pPr>
              <w:jc w:val="both"/>
              <w:rPr>
                <w:rFonts w:eastAsia="宋体"/>
                <w:b/>
                <w:lang w:eastAsia="zh-CN"/>
              </w:rPr>
            </w:pPr>
            <w:r w:rsidRPr="00F74017">
              <w:rPr>
                <w:rFonts w:eastAsia="宋体" w:hint="eastAsia"/>
                <w:b/>
                <w:lang w:eastAsia="zh-CN"/>
              </w:rPr>
              <w:t>I</w:t>
            </w:r>
            <w:r w:rsidRPr="00F74017">
              <w:rPr>
                <w:rFonts w:eastAsia="宋体"/>
                <w:b/>
                <w:lang w:eastAsia="zh-CN"/>
              </w:rPr>
              <w:t>ssue 9: Association between jitter and PDB</w:t>
            </w:r>
          </w:p>
          <w:p w14:paraId="630D1684" w14:textId="77777777" w:rsidR="00CF4697" w:rsidRPr="006A0B5F" w:rsidRDefault="00CF4697" w:rsidP="003D6691">
            <w:pPr>
              <w:jc w:val="both"/>
              <w:rPr>
                <w:rFonts w:eastAsia="宋体"/>
                <w:lang w:eastAsia="zh-CN"/>
              </w:rPr>
            </w:pPr>
            <w:r w:rsidRPr="006A0B5F">
              <w:rPr>
                <w:rFonts w:eastAsia="宋体"/>
                <w:lang w:eastAsia="zh-CN"/>
              </w:rPr>
              <w:t>From the perspective of DL transmission validity, the data packets need to be transmitted within PDB. Whether</w:t>
            </w:r>
            <w:r>
              <w:rPr>
                <w:rFonts w:eastAsia="宋体"/>
                <w:lang w:eastAsia="zh-CN"/>
              </w:rPr>
              <w:t xml:space="preserve"> air interface</w:t>
            </w:r>
            <w:r w:rsidRPr="006A0B5F">
              <w:rPr>
                <w:rFonts w:eastAsia="宋体"/>
                <w:lang w:eastAsia="zh-CN"/>
              </w:rPr>
              <w:t xml:space="preserve"> PDB can be affected by jitter or not should be considered. The following two options are identified for handling </w:t>
            </w:r>
            <w:r>
              <w:rPr>
                <w:rFonts w:eastAsia="宋体"/>
                <w:lang w:eastAsia="zh-CN"/>
              </w:rPr>
              <w:t>air interface</w:t>
            </w:r>
            <w:r w:rsidRPr="006A0B5F">
              <w:rPr>
                <w:rFonts w:eastAsia="宋体"/>
                <w:lang w:eastAsia="zh-CN"/>
              </w:rPr>
              <w:t xml:space="preserve"> PDB when jitter is considered. </w:t>
            </w:r>
          </w:p>
          <w:p w14:paraId="0825B766" w14:textId="77777777" w:rsidR="00CF4697" w:rsidRPr="006A0B5F" w:rsidRDefault="00CF4697" w:rsidP="003D6691">
            <w:pPr>
              <w:rPr>
                <w:rFonts w:eastAsia="宋体"/>
                <w:lang w:eastAsia="zh-CN"/>
              </w:rPr>
            </w:pPr>
            <w:r w:rsidRPr="006A0B5F">
              <w:rPr>
                <w:rFonts w:eastAsia="宋体" w:hint="eastAsia"/>
                <w:lang w:eastAsia="zh-CN"/>
              </w:rPr>
              <w:t>•</w:t>
            </w:r>
            <w:r w:rsidRPr="006A0B5F">
              <w:rPr>
                <w:rFonts w:eastAsia="宋体"/>
                <w:lang w:eastAsia="zh-CN"/>
              </w:rPr>
              <w:tab/>
              <w:t xml:space="preserve">Option 1: </w:t>
            </w:r>
            <w:r>
              <w:rPr>
                <w:rFonts w:eastAsia="宋体"/>
                <w:lang w:eastAsia="zh-CN"/>
              </w:rPr>
              <w:t>air interface</w:t>
            </w:r>
            <w:r w:rsidRPr="006A0B5F">
              <w:rPr>
                <w:rFonts w:eastAsia="宋体"/>
                <w:lang w:eastAsia="zh-CN"/>
              </w:rPr>
              <w:t xml:space="preserve"> PDB is affected by jitter, and actual PDB = (ideal PDB – jitter) for each packet.</w:t>
            </w:r>
          </w:p>
          <w:p w14:paraId="29F977AF" w14:textId="77777777" w:rsidR="00CF4697" w:rsidRDefault="00CF4697" w:rsidP="003D6691">
            <w:pPr>
              <w:rPr>
                <w:rFonts w:eastAsia="宋体"/>
                <w:lang w:eastAsia="zh-CN"/>
              </w:rPr>
            </w:pPr>
            <w:r w:rsidRPr="006A0B5F">
              <w:rPr>
                <w:rFonts w:eastAsia="宋体" w:hint="eastAsia"/>
                <w:lang w:eastAsia="zh-CN"/>
              </w:rPr>
              <w:t>•</w:t>
            </w:r>
            <w:r w:rsidRPr="006A0B5F">
              <w:rPr>
                <w:rFonts w:eastAsia="宋体"/>
                <w:lang w:eastAsia="zh-CN"/>
              </w:rPr>
              <w:tab/>
              <w:t xml:space="preserve">Option 2: </w:t>
            </w:r>
            <w:r>
              <w:rPr>
                <w:rFonts w:eastAsia="宋体"/>
                <w:lang w:eastAsia="zh-CN"/>
              </w:rPr>
              <w:t>air interface</w:t>
            </w:r>
            <w:r w:rsidRPr="006A0B5F">
              <w:rPr>
                <w:rFonts w:eastAsia="宋体"/>
                <w:lang w:eastAsia="zh-CN"/>
              </w:rPr>
              <w:t xml:space="preserve"> PDB is not affected by jitter, and actual PDB = ideal PDB.</w:t>
            </w:r>
          </w:p>
          <w:p w14:paraId="62712DD1" w14:textId="77777777" w:rsidR="00CF4697" w:rsidRDefault="00CF4697" w:rsidP="003D6691">
            <w:pPr>
              <w:rPr>
                <w:rFonts w:eastAsia="宋体"/>
                <w:lang w:eastAsia="zh-CN"/>
              </w:rPr>
            </w:pPr>
            <w:r w:rsidRPr="006A0B5F">
              <w:rPr>
                <w:rFonts w:eastAsia="宋体"/>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宋体"/>
                <w:lang w:eastAsia="zh-CN"/>
              </w:rPr>
              <w:t xml:space="preserve"> In our opinion, f</w:t>
            </w:r>
            <w:r w:rsidRPr="006A0B5F">
              <w:rPr>
                <w:rFonts w:eastAsia="宋体"/>
                <w:lang w:eastAsia="zh-CN"/>
              </w:rPr>
              <w:t>or the association between jitter and</w:t>
            </w:r>
            <w:r>
              <w:rPr>
                <w:rFonts w:eastAsia="宋体"/>
                <w:lang w:eastAsia="zh-CN"/>
              </w:rPr>
              <w:t xml:space="preserve"> air interface</w:t>
            </w:r>
            <w:r w:rsidRPr="006A0B5F">
              <w:rPr>
                <w:rFonts w:eastAsia="宋体"/>
                <w:lang w:eastAsia="zh-CN"/>
              </w:rPr>
              <w:t xml:space="preserve"> PDB, actual PDB = (ideal PDB – jitter) for each packet</w:t>
            </w:r>
            <w:r>
              <w:rPr>
                <w:rFonts w:eastAsia="宋体"/>
                <w:lang w:eastAsia="zh-CN"/>
              </w:rPr>
              <w:t>.</w:t>
            </w:r>
          </w:p>
          <w:p w14:paraId="2AF7A270" w14:textId="5F35A537" w:rsidR="00CF4697" w:rsidRPr="00F74017" w:rsidRDefault="00CF4697" w:rsidP="003D6691">
            <w:pPr>
              <w:rPr>
                <w:rFonts w:eastAsia="宋体"/>
                <w:b/>
                <w:lang w:eastAsia="zh-CN"/>
              </w:rPr>
            </w:pPr>
            <w:r w:rsidRPr="00F74017">
              <w:rPr>
                <w:rFonts w:eastAsia="宋体" w:hint="eastAsia"/>
                <w:b/>
                <w:lang w:eastAsia="zh-CN"/>
              </w:rPr>
              <w:t>I</w:t>
            </w:r>
            <w:r w:rsidRPr="00F74017">
              <w:rPr>
                <w:rFonts w:eastAsia="宋体"/>
                <w:b/>
                <w:lang w:eastAsia="zh-CN"/>
              </w:rPr>
              <w:t xml:space="preserve">ssue 10: Two eyes </w:t>
            </w:r>
            <w:r w:rsidR="001065BD">
              <w:rPr>
                <w:rFonts w:eastAsia="宋体"/>
                <w:b/>
                <w:lang w:eastAsia="zh-CN"/>
              </w:rPr>
              <w:pgNum/>
            </w:r>
            <w:r w:rsidR="001065BD">
              <w:rPr>
                <w:rFonts w:eastAsia="宋体"/>
                <w:b/>
                <w:lang w:eastAsia="zh-CN"/>
              </w:rPr>
              <w:t>odelling</w:t>
            </w:r>
          </w:p>
          <w:p w14:paraId="791F71A9" w14:textId="77777777" w:rsidR="00CF4697" w:rsidRPr="00D6214B" w:rsidRDefault="00CF4697" w:rsidP="003D6691">
            <w:pPr>
              <w:rPr>
                <w:rFonts w:eastAsia="宋体"/>
                <w:lang w:eastAsia="zh-CN"/>
              </w:rPr>
            </w:pPr>
            <w:r w:rsidRPr="00D6214B">
              <w:rPr>
                <w:rFonts w:eastAsia="宋体"/>
                <w:lang w:eastAsia="zh-CN"/>
              </w:rPr>
              <w:t>According to the outcome of XR work from SA</w:t>
            </w:r>
            <w:r>
              <w:rPr>
                <w:rFonts w:eastAsia="宋体" w:hint="eastAsia"/>
                <w:lang w:eastAsia="zh-CN"/>
              </w:rPr>
              <w:t>4</w:t>
            </w:r>
            <w:r w:rsidRPr="00D6214B">
              <w:rPr>
                <w:rFonts w:eastAsia="宋体"/>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宋体"/>
                <w:lang w:eastAsia="zh-CN"/>
              </w:rPr>
            </w:pPr>
            <w:r w:rsidRPr="00D6214B">
              <w:rPr>
                <w:rFonts w:eastAsia="宋体"/>
                <w:lang w:eastAsia="zh-CN"/>
              </w:rPr>
              <w:t>-</w:t>
            </w:r>
            <w:r w:rsidRPr="00D6214B">
              <w:rPr>
                <w:rFonts w:eastAsia="宋体"/>
                <w:lang w:eastAsia="zh-CN"/>
              </w:rPr>
              <w:tab/>
              <w:t xml:space="preserve">Traffic source type 1: every 1/X s, the packets of both eyes arrive at the same time for each frame. </w:t>
            </w:r>
          </w:p>
          <w:p w14:paraId="445403CC" w14:textId="77777777" w:rsidR="00CF4697" w:rsidRDefault="00CF4697" w:rsidP="003D6691">
            <w:pPr>
              <w:rPr>
                <w:rFonts w:eastAsia="宋体"/>
                <w:lang w:eastAsia="zh-CN"/>
              </w:rPr>
            </w:pPr>
            <w:r w:rsidRPr="00D6214B">
              <w:rPr>
                <w:rFonts w:eastAsia="宋体"/>
                <w:lang w:eastAsia="zh-CN"/>
              </w:rPr>
              <w:t>-</w:t>
            </w:r>
            <w:r w:rsidRPr="00D6214B">
              <w:rPr>
                <w:rFonts w:eastAsia="宋体"/>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w:t>
            </w:r>
            <w:r>
              <w:rPr>
                <w:rFonts w:eastAsia="宋体"/>
                <w:lang w:eastAsia="zh-CN"/>
              </w:rPr>
              <w:t>ur opinion, t</w:t>
            </w:r>
            <w:r w:rsidRPr="00D6214B">
              <w:rPr>
                <w:rFonts w:eastAsia="宋体"/>
                <w:lang w:eastAsia="zh-CN"/>
              </w:rPr>
              <w:t>he following proposal can be considered</w:t>
            </w:r>
            <w:r>
              <w:rPr>
                <w:rFonts w:eastAsia="宋体"/>
                <w:lang w:eastAsia="zh-CN"/>
              </w:rPr>
              <w:t>.</w:t>
            </w:r>
          </w:p>
          <w:p w14:paraId="57AFB74C" w14:textId="77777777" w:rsidR="00CF4697" w:rsidRPr="001F666B" w:rsidRDefault="00CF4697" w:rsidP="003D6691">
            <w:pPr>
              <w:pStyle w:val="a6"/>
              <w:rPr>
                <w:rFonts w:eastAsia="宋体"/>
                <w:lang w:eastAsia="zh-CN"/>
              </w:rPr>
            </w:pPr>
            <w:bookmarkStart w:id="48" w:name="_Ref68115390"/>
            <w:r w:rsidRPr="001F666B">
              <w:t>Proposal</w:t>
            </w:r>
            <w:r w:rsidRPr="001F666B">
              <w:rPr>
                <w:rFonts w:eastAsia="宋体"/>
                <w:lang w:eastAsia="zh-CN"/>
              </w:rPr>
              <w:t>: For a given data rate, single stream with two-eye buffers can be mode</w:t>
            </w:r>
            <w:r w:rsidRPr="001F666B">
              <w:rPr>
                <w:rFonts w:eastAsia="宋体" w:hint="eastAsia"/>
                <w:lang w:eastAsia="zh-CN"/>
              </w:rPr>
              <w:t>l</w:t>
            </w:r>
            <w:r w:rsidRPr="001F666B">
              <w:rPr>
                <w:rFonts w:eastAsia="宋体"/>
                <w:lang w:eastAsia="zh-CN"/>
              </w:rPr>
              <w:t xml:space="preserve">led as: </w:t>
            </w:r>
          </w:p>
          <w:p w14:paraId="0B17CCC2" w14:textId="77777777" w:rsidR="00CF4697" w:rsidRPr="001F666B" w:rsidRDefault="00CF4697" w:rsidP="003D6691">
            <w:pPr>
              <w:pStyle w:val="a6"/>
              <w:numPr>
                <w:ilvl w:val="0"/>
                <w:numId w:val="59"/>
              </w:numPr>
              <w:overflowPunct w:val="0"/>
              <w:autoSpaceDE w:val="0"/>
              <w:autoSpaceDN w:val="0"/>
              <w:adjustRightInd w:val="0"/>
              <w:textAlignment w:val="baseline"/>
              <w:rPr>
                <w:rFonts w:eastAsia="宋体"/>
                <w:lang w:eastAsia="zh-CN"/>
              </w:rPr>
            </w:pPr>
            <w:r w:rsidRPr="001F666B">
              <w:rPr>
                <w:rFonts w:eastAsia="宋体"/>
                <w:lang w:eastAsia="zh-CN"/>
              </w:rPr>
              <w:t xml:space="preserve">Model 1: each packet representing both eyes buffers arrives at the same time at X FPS and </w:t>
            </w:r>
            <w:r w:rsidRPr="001F666B">
              <w:rPr>
                <w:rFonts w:eastAsia="宋体" w:hint="eastAsia"/>
                <w:lang w:eastAsia="zh-CN"/>
              </w:rPr>
              <w:t>t</w:t>
            </w:r>
            <w:r w:rsidRPr="001F666B">
              <w:rPr>
                <w:rFonts w:eastAsia="宋体"/>
                <w:lang w:eastAsia="zh-CN"/>
              </w:rPr>
              <w:t>he sum of packet size for both eyes is equal to the size of a packet in simulation.</w:t>
            </w:r>
          </w:p>
          <w:p w14:paraId="2B16E267" w14:textId="77777777" w:rsidR="00CF4697" w:rsidRPr="001F666B" w:rsidRDefault="00CF4697" w:rsidP="003D6691">
            <w:pPr>
              <w:pStyle w:val="a6"/>
              <w:numPr>
                <w:ilvl w:val="0"/>
                <w:numId w:val="59"/>
              </w:numPr>
              <w:overflowPunct w:val="0"/>
              <w:autoSpaceDE w:val="0"/>
              <w:autoSpaceDN w:val="0"/>
              <w:adjustRightInd w:val="0"/>
              <w:textAlignment w:val="baseline"/>
              <w:rPr>
                <w:rFonts w:eastAsia="宋体"/>
                <w:lang w:eastAsia="zh-CN"/>
              </w:rPr>
            </w:pPr>
            <w:r w:rsidRPr="001F666B">
              <w:rPr>
                <w:rFonts w:eastAsia="宋体"/>
                <w:lang w:eastAsia="zh-CN"/>
              </w:rPr>
              <w:lastRenderedPageBreak/>
              <w:t xml:space="preserve">Model 2: packet </w:t>
            </w:r>
            <w:bookmarkStart w:id="49" w:name="OLE_LINK5"/>
            <w:bookmarkStart w:id="50" w:name="OLE_LINK6"/>
            <w:r w:rsidRPr="001F666B">
              <w:rPr>
                <w:rFonts w:eastAsia="宋体"/>
                <w:lang w:eastAsia="zh-CN"/>
              </w:rPr>
              <w:t xml:space="preserve">representing </w:t>
            </w:r>
            <w:bookmarkEnd w:id="49"/>
            <w:bookmarkEnd w:id="50"/>
            <w:r w:rsidRPr="001F666B">
              <w:rPr>
                <w:rFonts w:eastAsia="宋体"/>
                <w:lang w:eastAsia="zh-CN"/>
              </w:rPr>
              <w:t xml:space="preserve">left or right eye buffer arrives at 2*X FPS and the packet size of left or right eye is the size of a packet in simulation. </w:t>
            </w:r>
            <w:bookmarkEnd w:id="48"/>
          </w:p>
          <w:p w14:paraId="27F85E8A" w14:textId="77777777" w:rsidR="00CF4697" w:rsidRPr="00D6214B" w:rsidRDefault="00CF4697" w:rsidP="003D6691">
            <w:pPr>
              <w:rPr>
                <w:rFonts w:eastAsia="宋体"/>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宋体"/>
                <w:lang w:eastAsia="zh-CN"/>
              </w:rPr>
            </w:pPr>
            <w:r>
              <w:rPr>
                <w:rFonts w:eastAsia="宋体"/>
                <w:lang w:eastAsia="zh-CN"/>
              </w:rPr>
              <w:lastRenderedPageBreak/>
              <w:t>MTK</w:t>
            </w:r>
          </w:p>
        </w:tc>
        <w:tc>
          <w:tcPr>
            <w:tcW w:w="9649" w:type="dxa"/>
          </w:tcPr>
          <w:p w14:paraId="5CC63CB4" w14:textId="77777777" w:rsidR="00EB494B" w:rsidRDefault="00EB494B" w:rsidP="00EB494B">
            <w:pPr>
              <w:jc w:val="both"/>
              <w:rPr>
                <w:color w:val="000000"/>
              </w:rPr>
            </w:pPr>
            <w:r>
              <w:rPr>
                <w:rFonts w:eastAsia="宋体"/>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aff4"/>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宋体"/>
                <w:lang w:eastAsia="zh-CN"/>
              </w:rPr>
            </w:pPr>
            <w:r>
              <w:rPr>
                <w:color w:val="000000"/>
              </w:rPr>
              <w:t>(</w:t>
            </w:r>
            <w:hyperlink r:id="rId25" w:anchor="page/DRIVE_OS_Linux_SDK_Development_Guide/NvMedia/nvmedia_nvmvid_enc.html" w:history="1">
              <w:r>
                <w:rPr>
                  <w:rStyle w:val="aff4"/>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宋体"/>
                <w:lang w:eastAsia="zh-CN"/>
              </w:rPr>
            </w:pPr>
            <w:r>
              <w:rPr>
                <w:rFonts w:eastAsia="宋体"/>
                <w:lang w:eastAsia="zh-CN"/>
              </w:rPr>
              <w:t>Intel</w:t>
            </w:r>
          </w:p>
        </w:tc>
        <w:tc>
          <w:tcPr>
            <w:tcW w:w="9649" w:type="dxa"/>
          </w:tcPr>
          <w:p w14:paraId="3A5E0AC6" w14:textId="77777777" w:rsidR="00156CAB" w:rsidRPr="00DB40A8" w:rsidRDefault="00156CAB" w:rsidP="00156CAB">
            <w:pPr>
              <w:pStyle w:val="aa"/>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aa"/>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aa"/>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aa"/>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aa"/>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aa"/>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宋体"/>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宋体"/>
          <w:lang w:eastAsia="zh-CN"/>
        </w:rPr>
      </w:pPr>
    </w:p>
    <w:p w14:paraId="2A84C9B0" w14:textId="77777777" w:rsidR="00867382" w:rsidRPr="00EB6DD6" w:rsidRDefault="00867382">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5070F351" w14:textId="77777777" w:rsidR="00B31D78" w:rsidRDefault="00B379E5" w:rsidP="00B31D78">
      <w:pPr>
        <w:pStyle w:val="affa"/>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B379E5" w:rsidP="00B31D78">
      <w:pPr>
        <w:pStyle w:val="affa"/>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B379E5" w:rsidP="00B31D78">
      <w:pPr>
        <w:pStyle w:val="affa"/>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B379E5" w:rsidP="00B31D78">
      <w:pPr>
        <w:pStyle w:val="affa"/>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B379E5" w:rsidP="00B31D78">
      <w:pPr>
        <w:pStyle w:val="affa"/>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B379E5" w:rsidP="00B31D78">
      <w:pPr>
        <w:pStyle w:val="affa"/>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B379E5" w:rsidP="00B31D78">
      <w:pPr>
        <w:pStyle w:val="affa"/>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B379E5" w:rsidP="00B31D78">
      <w:pPr>
        <w:pStyle w:val="affa"/>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B379E5" w:rsidP="00B31D78">
      <w:pPr>
        <w:pStyle w:val="affa"/>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B379E5" w:rsidP="00B31D78">
      <w:pPr>
        <w:pStyle w:val="affa"/>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B379E5" w:rsidP="00B31D78">
      <w:pPr>
        <w:pStyle w:val="affa"/>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B379E5" w:rsidP="00B31D78">
      <w:pPr>
        <w:pStyle w:val="affa"/>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B379E5" w:rsidP="00B31D78">
      <w:pPr>
        <w:pStyle w:val="affa"/>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B379E5" w:rsidP="00B31D78">
      <w:pPr>
        <w:pStyle w:val="affa"/>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B379E5" w:rsidP="00B31D78">
      <w:pPr>
        <w:pStyle w:val="affa"/>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B379E5" w:rsidP="00B31D78">
      <w:pPr>
        <w:pStyle w:val="affa"/>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B379E5" w:rsidP="00B31D78">
      <w:pPr>
        <w:pStyle w:val="affa"/>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B379E5" w:rsidP="00B31D78">
      <w:pPr>
        <w:pStyle w:val="affa"/>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B379E5" w:rsidP="00B31D78">
      <w:pPr>
        <w:pStyle w:val="affa"/>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1"/>
        <w:rPr>
          <w:rFonts w:eastAsia="宋体"/>
          <w:lang w:eastAsia="zh-CN"/>
        </w:rPr>
      </w:pPr>
      <w:r w:rsidRPr="00E02A4F">
        <w:rPr>
          <w:rFonts w:eastAsia="宋体"/>
          <w:lang w:eastAsia="zh-CN"/>
        </w:rPr>
        <w:lastRenderedPageBreak/>
        <w:t>Appendix-</w:t>
      </w:r>
      <w:r>
        <w:rPr>
          <w:rFonts w:eastAsia="宋体"/>
          <w:lang w:eastAsia="zh-CN"/>
        </w:rPr>
        <w:t>A</w:t>
      </w:r>
      <w:r w:rsidRPr="00E02A4F">
        <w:rPr>
          <w:rFonts w:eastAsia="宋体"/>
          <w:lang w:eastAsia="zh-CN"/>
        </w:rPr>
        <w:t xml:space="preserve"> (</w:t>
      </w:r>
      <w:r w:rsidR="00274AFF">
        <w:rPr>
          <w:rFonts w:eastAsia="宋体"/>
          <w:lang w:eastAsia="zh-CN"/>
        </w:rPr>
        <w:t xml:space="preserve">proposals </w:t>
      </w:r>
      <w:r w:rsidR="008B759D">
        <w:rPr>
          <w:rFonts w:eastAsia="宋体"/>
          <w:lang w:eastAsia="zh-CN"/>
        </w:rPr>
        <w:t>in RAN1#104bis-e tdocs</w:t>
      </w:r>
      <w:r w:rsidRPr="00E02A4F">
        <w:rPr>
          <w:rFonts w:eastAsia="宋体"/>
          <w:lang w:eastAsia="zh-CN"/>
        </w:rPr>
        <w:t>)</w:t>
      </w:r>
    </w:p>
    <w:p w14:paraId="4D5B24BA" w14:textId="5EDB5363" w:rsidR="008B759D" w:rsidRPr="008B759D" w:rsidRDefault="008B759D" w:rsidP="008B759D">
      <w:pPr>
        <w:outlineLvl w:val="2"/>
        <w:rPr>
          <w:rFonts w:eastAsia="宋体"/>
          <w:b/>
          <w:lang w:eastAsia="zh-CN"/>
        </w:rPr>
      </w:pPr>
      <w:r w:rsidRPr="008B759D">
        <w:rPr>
          <w:rFonts w:eastAsia="宋体"/>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a6"/>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aff"/>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affa"/>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affa"/>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affa"/>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affa"/>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affa"/>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affa"/>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affa"/>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affa"/>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affa"/>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lastRenderedPageBreak/>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affa"/>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affa"/>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宋体"/>
          <w:b/>
          <w:lang w:eastAsia="zh-CN"/>
        </w:rPr>
      </w:pPr>
      <w:r w:rsidRPr="008B759D">
        <w:rPr>
          <w:rFonts w:eastAsia="宋体"/>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宋体"/>
          <w:b/>
          <w:lang w:eastAsia="zh-CN"/>
        </w:rPr>
      </w:pPr>
      <w:r>
        <w:rPr>
          <w:rFonts w:eastAsia="宋体"/>
          <w:b/>
          <w:lang w:eastAsia="zh-CN"/>
        </w:rPr>
        <w:t>v</w:t>
      </w:r>
      <w:r w:rsidRPr="008B759D">
        <w:rPr>
          <w:rFonts w:eastAsia="宋体"/>
          <w:b/>
          <w:lang w:eastAsia="zh-CN"/>
        </w:rPr>
        <w:t>ivo</w:t>
      </w:r>
    </w:p>
    <w:p w14:paraId="018657D3"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_Ref61887038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w:t>
      </w:r>
      <w:r w:rsidRPr="008B759D">
        <w:rPr>
          <w:rFonts w:eastAsia="宋体" w:hint="eastAsia"/>
          <w:b w:val="0"/>
          <w:iCs/>
          <w:lang w:eastAsia="zh-CN"/>
        </w:rPr>
        <w:t>:</w:t>
      </w:r>
      <w:r w:rsidRPr="008B759D">
        <w:rPr>
          <w:rFonts w:eastAsia="宋体"/>
          <w:b w:val="0"/>
          <w:iCs/>
          <w:lang w:eastAsia="zh-CN"/>
        </w:rPr>
        <w:t xml:space="preserve"> For the association between jitter and PDB, actual PDB = (ideal PDB – jitter) for each packet.</w:t>
      </w:r>
      <w:r w:rsidRPr="008B759D">
        <w:rPr>
          <w:rFonts w:eastAsia="宋体"/>
          <w:b w:val="0"/>
          <w:iCs/>
          <w:lang w:eastAsia="zh-CN"/>
        </w:rPr>
        <w:fldChar w:fldCharType="end"/>
      </w:r>
    </w:p>
    <w:p w14:paraId="62D678DB" w14:textId="4A48171C"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_Ref68115390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2</w:t>
      </w:r>
      <w:r w:rsidRPr="008B759D">
        <w:rPr>
          <w:rFonts w:eastAsia="宋体"/>
          <w:b w:val="0"/>
          <w:iCs/>
          <w:lang w:eastAsia="zh-CN"/>
        </w:rPr>
        <w:t>: For a given data rate, single stream with two-eye buffers can be mode</w:t>
      </w:r>
      <w:r w:rsidRPr="008B759D">
        <w:rPr>
          <w:rFonts w:eastAsia="宋体" w:hint="eastAsia"/>
          <w:b w:val="0"/>
          <w:iCs/>
          <w:lang w:eastAsia="zh-CN"/>
        </w:rPr>
        <w:t>l</w:t>
      </w:r>
      <w:r w:rsidRPr="008B759D">
        <w:rPr>
          <w:rFonts w:eastAsia="宋体"/>
          <w:b w:val="0"/>
          <w:iCs/>
          <w:lang w:eastAsia="zh-CN"/>
        </w:rPr>
        <w:t xml:space="preserve">led as: </w:t>
      </w:r>
    </w:p>
    <w:p w14:paraId="58E75C93"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lastRenderedPageBreak/>
        <w:t xml:space="preserve">Model 1: each packet representing both eyes buffers arrives at the same time at X FPS and </w:t>
      </w:r>
      <w:r w:rsidRPr="008B759D">
        <w:rPr>
          <w:rFonts w:eastAsia="宋体" w:hint="eastAsia"/>
          <w:b w:val="0"/>
          <w:iCs/>
          <w:lang w:eastAsia="zh-CN"/>
        </w:rPr>
        <w:t>t</w:t>
      </w:r>
      <w:r w:rsidRPr="008B759D">
        <w:rPr>
          <w:rFonts w:eastAsia="宋体"/>
          <w:b w:val="0"/>
          <w:iCs/>
          <w:lang w:eastAsia="zh-CN"/>
        </w:rPr>
        <w:t>he sum of packet size for both eyes is equal to the size of a packet in simulation.</w:t>
      </w:r>
    </w:p>
    <w:p w14:paraId="3ED74646"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2: packet representing left or right eye buffer arrives at 2*X FPS and the packet size of left or right eye is the size of a packet in simulation. </w:t>
      </w:r>
      <w:r w:rsidRPr="008B759D">
        <w:rPr>
          <w:rFonts w:eastAsia="宋体"/>
          <w:b w:val="0"/>
          <w:iCs/>
          <w:lang w:eastAsia="zh-CN"/>
        </w:rPr>
        <w:fldChar w:fldCharType="end"/>
      </w:r>
    </w:p>
    <w:p w14:paraId="63AFC139" w14:textId="4AAB76E5"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_Ref68115392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3</w:t>
      </w:r>
      <w:r w:rsidRPr="008B759D">
        <w:rPr>
          <w:rFonts w:eastAsia="宋体"/>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宋体"/>
          <w:b w:val="0"/>
          <w:iCs/>
          <w:lang w:eastAsia="zh-CN"/>
        </w:rPr>
        <w:t xml:space="preserve"> are considered </w:t>
      </w:r>
      <w:r w:rsidRPr="008B759D">
        <w:rPr>
          <w:rFonts w:eastAsia="宋体" w:hint="eastAsia"/>
          <w:b w:val="0"/>
          <w:iCs/>
          <w:lang w:eastAsia="zh-CN"/>
        </w:rPr>
        <w:t>as</w:t>
      </w:r>
      <w:r w:rsidRPr="008B759D">
        <w:rPr>
          <w:rFonts w:eastAsia="宋体"/>
          <w:b w:val="0"/>
          <w:iCs/>
          <w:lang w:eastAsia="zh-CN"/>
        </w:rPr>
        <w:t xml:space="preserve"> the starting point for XR evaluation.</w:t>
      </w:r>
      <w:r w:rsidRPr="008B759D">
        <w:rPr>
          <w:rFonts w:eastAsia="宋体"/>
          <w:b w:val="0"/>
          <w:iCs/>
          <w:lang w:eastAsia="zh-CN"/>
        </w:rPr>
        <w:fldChar w:fldCharType="end"/>
      </w:r>
    </w:p>
    <w:p w14:paraId="689480B8" w14:textId="77777777" w:rsidR="008B759D" w:rsidRPr="008B759D" w:rsidRDefault="008B759D" w:rsidP="008B759D">
      <w:pPr>
        <w:jc w:val="both"/>
        <w:rPr>
          <w:rFonts w:eastAsia="宋体"/>
          <w:iCs/>
          <w:lang w:eastAsia="zh-CN"/>
        </w:rPr>
      </w:pPr>
      <w:r w:rsidRPr="008B759D">
        <w:rPr>
          <w:rFonts w:eastAsia="宋体"/>
          <w:iCs/>
          <w:szCs w:val="24"/>
          <w:lang w:eastAsia="zh-CN"/>
        </w:rPr>
        <w:fldChar w:fldCharType="begin"/>
      </w:r>
      <w:r w:rsidRPr="008B759D">
        <w:rPr>
          <w:rFonts w:eastAsia="宋体"/>
          <w:iCs/>
          <w:lang w:eastAsia="zh-CN"/>
        </w:rPr>
        <w:instrText xml:space="preserve"> </w:instrText>
      </w:r>
      <w:r w:rsidRPr="008B759D">
        <w:rPr>
          <w:rFonts w:eastAsia="宋体" w:hint="eastAsia"/>
          <w:iCs/>
          <w:lang w:eastAsia="zh-CN"/>
        </w:rPr>
        <w:instrText>REF _Ref68198603 \h</w:instrText>
      </w:r>
      <w:r w:rsidRPr="008B759D">
        <w:rPr>
          <w:rFonts w:eastAsia="宋体"/>
          <w:iCs/>
          <w:lang w:eastAsia="zh-CN"/>
        </w:rPr>
        <w:instrText xml:space="preserve">  \* MERGEFORMAT </w:instrText>
      </w:r>
      <w:r w:rsidRPr="008B759D">
        <w:rPr>
          <w:rFonts w:eastAsia="宋体"/>
          <w:iCs/>
          <w:szCs w:val="24"/>
          <w:lang w:eastAsia="zh-CN"/>
        </w:rPr>
      </w:r>
      <w:r w:rsidRPr="008B759D">
        <w:rPr>
          <w:rFonts w:eastAsia="宋体"/>
          <w:iCs/>
          <w:szCs w:val="24"/>
          <w:lang w:eastAsia="zh-CN"/>
        </w:rPr>
        <w:fldChar w:fldCharType="separate"/>
      </w:r>
      <w:r w:rsidRPr="008B759D">
        <w:rPr>
          <w:iCs/>
        </w:rPr>
        <w:t xml:space="preserve">Proposal 4: </w:t>
      </w:r>
      <w:r w:rsidRPr="008B759D">
        <w:rPr>
          <w:rFonts w:eastAsia="宋体"/>
          <w:iCs/>
          <w:lang w:eastAsia="zh-CN"/>
        </w:rPr>
        <w:t xml:space="preserve">Confirm the working assumptions on the truncated Gaussian distribution for </w:t>
      </w:r>
      <w:r w:rsidRPr="008B759D">
        <w:rPr>
          <w:rFonts w:eastAsia="宋体" w:hint="eastAsia"/>
          <w:iCs/>
          <w:lang w:eastAsia="zh-CN"/>
        </w:rPr>
        <w:t>p</w:t>
      </w:r>
      <w:r w:rsidRPr="008B759D">
        <w:rPr>
          <w:rFonts w:eastAsia="宋体"/>
          <w:iCs/>
          <w:lang w:eastAsia="zh-CN"/>
        </w:rPr>
        <w:t xml:space="preserve">acket size and jitter modelling. </w:t>
      </w:r>
    </w:p>
    <w:p w14:paraId="241B0AF5" w14:textId="77777777" w:rsidR="008B759D" w:rsidRPr="008B759D" w:rsidRDefault="008B759D" w:rsidP="004A73EE">
      <w:pPr>
        <w:pStyle w:val="affa"/>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affa"/>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affa"/>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affa"/>
        <w:widowControl w:val="0"/>
        <w:numPr>
          <w:ilvl w:val="1"/>
          <w:numId w:val="60"/>
        </w:numPr>
        <w:jc w:val="both"/>
        <w:rPr>
          <w:iCs/>
        </w:rPr>
      </w:pPr>
      <w:r w:rsidRPr="008B759D">
        <w:rPr>
          <w:iCs/>
        </w:rPr>
        <w:t>STD </w:t>
      </w:r>
    </w:p>
    <w:p w14:paraId="3ABDD3A5" w14:textId="77777777" w:rsidR="008B759D" w:rsidRPr="008B759D" w:rsidRDefault="008B759D" w:rsidP="004A73EE">
      <w:pPr>
        <w:pStyle w:val="affa"/>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affa"/>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affa"/>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affa"/>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affa"/>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affa"/>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affa"/>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affa"/>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affa"/>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affa"/>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affa"/>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Propos</w:t>
      </w:r>
      <w:r w:rsidRPr="008B759D">
        <w:rPr>
          <w:rFonts w:eastAsia="宋体"/>
          <w:b w:val="0"/>
          <w:iCs/>
          <w:lang w:eastAsia="zh-CN"/>
        </w:rPr>
        <w:t xml:space="preserve">al </w:t>
      </w:r>
      <w:r w:rsidRPr="008B759D">
        <w:rPr>
          <w:rFonts w:eastAsia="宋体"/>
          <w:b w:val="0"/>
          <w:iCs/>
          <w:noProof/>
          <w:lang w:eastAsia="zh-CN"/>
        </w:rPr>
        <w:t>5</w:t>
      </w:r>
      <w:r w:rsidRPr="008B759D">
        <w:rPr>
          <w:rFonts w:eastAsia="宋体"/>
          <w:b w:val="0"/>
          <w:iCs/>
          <w:lang w:eastAsia="zh-CN"/>
        </w:rPr>
        <w:t>: For multiple streams XR traffic model in DL, GOP-based/slice-based multiple streams traffic model in Table 2/Table 3 can be considered.</w:t>
      </w:r>
      <w:r w:rsidRPr="008B759D">
        <w:rPr>
          <w:rFonts w:eastAsia="宋体"/>
          <w:b w:val="0"/>
          <w:iCs/>
          <w:lang w:eastAsia="zh-CN"/>
        </w:rPr>
        <w:fldChar w:fldCharType="end"/>
      </w:r>
    </w:p>
    <w:p w14:paraId="05948001" w14:textId="3E02560D"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_Ref47732478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6</w:t>
      </w:r>
      <w:r w:rsidRPr="008B759D">
        <w:rPr>
          <w:rFonts w:eastAsia="宋体"/>
          <w:b w:val="0"/>
          <w:iCs/>
          <w:lang w:eastAsia="zh-CN"/>
        </w:rPr>
        <w:t>: Confirm the working assumption of UL single stream traffic model for pose/control.</w:t>
      </w:r>
      <w:r w:rsidRPr="008B759D">
        <w:rPr>
          <w:rFonts w:eastAsia="宋体"/>
          <w:b w:val="0"/>
          <w:iCs/>
          <w:lang w:eastAsia="zh-CN"/>
        </w:rPr>
        <w:fldChar w:fldCharType="end"/>
      </w:r>
    </w:p>
    <w:p w14:paraId="2CFF4E3A" w14:textId="7AAC01A4"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_Ref68115401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7</w:t>
      </w:r>
      <w:r w:rsidRPr="008B759D">
        <w:rPr>
          <w:rFonts w:eastAsia="宋体"/>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宋体"/>
          <w:b w:val="0"/>
          <w:iCs/>
          <w:lang w:eastAsia="zh-CN"/>
        </w:rPr>
        <w:t xml:space="preserve"> is supported at least for AR.</w:t>
      </w:r>
      <w:r w:rsidRPr="008B759D">
        <w:rPr>
          <w:rFonts w:eastAsia="宋体"/>
          <w:b w:val="0"/>
          <w:iCs/>
          <w:lang w:eastAsia="zh-CN"/>
        </w:rPr>
        <w:fldChar w:fldCharType="end"/>
      </w:r>
    </w:p>
    <w:p w14:paraId="5968D2D2" w14:textId="33C7F760"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_Ref68115403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8</w:t>
      </w:r>
      <w:r w:rsidRPr="008B759D">
        <w:rPr>
          <w:rFonts w:eastAsia="宋体"/>
          <w:b w:val="0"/>
          <w:iCs/>
          <w:lang w:eastAsia="zh-CN"/>
        </w:rPr>
        <w:t xml:space="preserve">: UL multiple streams with both pose/control and video streams are supported for UE power consumption evaluation. </w:t>
      </w:r>
      <w:r w:rsidRPr="008B759D">
        <w:rPr>
          <w:rFonts w:eastAsia="宋体"/>
          <w:b w:val="0"/>
          <w:iCs/>
          <w:lang w:eastAsia="zh-CN"/>
        </w:rPr>
        <w:fldChar w:fldCharType="end"/>
      </w:r>
    </w:p>
    <w:p w14:paraId="256CB4A2" w14:textId="1969EF06" w:rsidR="008B759D" w:rsidRPr="008B759D" w:rsidRDefault="008B759D" w:rsidP="008B759D">
      <w:pPr>
        <w:pStyle w:val="a6"/>
        <w:spacing w:before="0" w:after="0"/>
        <w:rPr>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_Ref68200103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宋体"/>
          <w:b w:val="0"/>
          <w:iCs/>
          <w:lang w:eastAsia="zh-CN"/>
        </w:rPr>
        <w:fldChar w:fldCharType="end"/>
      </w:r>
    </w:p>
    <w:p w14:paraId="5CF3828C" w14:textId="10038828" w:rsidR="008B759D" w:rsidRPr="008B759D" w:rsidRDefault="008B759D" w:rsidP="008B759D">
      <w:pPr>
        <w:pStyle w:val="a6"/>
        <w:spacing w:before="0" w:after="0"/>
        <w:rPr>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_Ref68200104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宋体"/>
          <w:b w:val="0"/>
          <w:iCs/>
          <w:lang w:eastAsia="zh-CN"/>
        </w:rPr>
        <w:fldChar w:fldCharType="end"/>
      </w:r>
    </w:p>
    <w:p w14:paraId="2A8D0CF8" w14:textId="728B2B3D"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_Ref68029818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11</w:t>
      </w:r>
      <w:r w:rsidRPr="008B759D">
        <w:rPr>
          <w:rFonts w:eastAsia="宋体"/>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宋体"/>
          <w:b w:val="0"/>
          <w:iCs/>
          <w:lang w:eastAsia="zh-CN"/>
        </w:rPr>
        <w:fldChar w:fldCharType="end"/>
      </w:r>
      <w:r w:rsidRPr="008B759D" w:rsidDel="004D034A">
        <w:rPr>
          <w:rFonts w:eastAsia="宋体"/>
          <w:b w:val="0"/>
          <w:iCs/>
          <w:lang w:eastAsia="zh-CN"/>
        </w:rPr>
        <w:t xml:space="preserve"> </w:t>
      </w:r>
    </w:p>
    <w:p w14:paraId="00375513" w14:textId="6006B2A7" w:rsidR="008B759D" w:rsidRPr="008B759D" w:rsidRDefault="008B759D" w:rsidP="008B759D">
      <w:pPr>
        <w:rPr>
          <w:rFonts w:eastAsia="宋体"/>
          <w:iCs/>
          <w:lang w:eastAsia="zh-CN"/>
        </w:rPr>
      </w:pPr>
      <w:r w:rsidRPr="008B759D">
        <w:rPr>
          <w:rFonts w:eastAsia="宋体"/>
          <w:iCs/>
          <w:lang w:eastAsia="zh-CN"/>
        </w:rPr>
        <w:fldChar w:fldCharType="begin"/>
      </w:r>
      <w:r w:rsidRPr="008B759D">
        <w:rPr>
          <w:rFonts w:eastAsia="宋体"/>
          <w:iCs/>
          <w:lang w:eastAsia="zh-CN"/>
        </w:rPr>
        <w:instrText xml:space="preserve"> </w:instrText>
      </w:r>
      <w:r w:rsidRPr="008B759D">
        <w:rPr>
          <w:rFonts w:eastAsia="宋体" w:hint="eastAsia"/>
          <w:iCs/>
          <w:lang w:eastAsia="zh-CN"/>
        </w:rPr>
        <w:instrText>REF _Ref68635635 \h</w:instrText>
      </w:r>
      <w:r w:rsidRPr="008B759D">
        <w:rPr>
          <w:rFonts w:eastAsia="宋体"/>
          <w:iCs/>
          <w:lang w:eastAsia="zh-CN"/>
        </w:rPr>
        <w:instrText xml:space="preserve">  \* MERGEFORMAT </w:instrText>
      </w:r>
      <w:r w:rsidRPr="008B759D">
        <w:rPr>
          <w:rFonts w:eastAsia="宋体"/>
          <w:iCs/>
          <w:lang w:eastAsia="zh-CN"/>
        </w:rPr>
      </w:r>
      <w:r w:rsidRPr="008B759D">
        <w:rPr>
          <w:rFonts w:eastAsia="宋体"/>
          <w:iCs/>
          <w:lang w:eastAsia="zh-CN"/>
        </w:rPr>
        <w:fldChar w:fldCharType="separate"/>
      </w:r>
      <w:r w:rsidRPr="008B759D">
        <w:rPr>
          <w:iCs/>
        </w:rPr>
        <w:t xml:space="preserve">Proposal </w:t>
      </w:r>
      <w:r w:rsidRPr="008B759D">
        <w:rPr>
          <w:iCs/>
          <w:noProof/>
        </w:rPr>
        <w:t>12</w:t>
      </w:r>
      <w:r w:rsidRPr="008B759D">
        <w:rPr>
          <w:rFonts w:eastAsia="宋体"/>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宋体"/>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lastRenderedPageBreak/>
        <w:t>CATT</w:t>
      </w:r>
    </w:p>
    <w:p w14:paraId="726E612E" w14:textId="77777777" w:rsidR="006206CE" w:rsidRPr="006206CE" w:rsidRDefault="006206CE" w:rsidP="006206CE">
      <w:pPr>
        <w:jc w:val="both"/>
        <w:rPr>
          <w:rFonts w:eastAsia="宋体"/>
          <w:iCs/>
          <w:lang w:eastAsia="zh-CN"/>
        </w:rPr>
      </w:pPr>
      <w:bookmarkStart w:id="51" w:name="OLE_LINK798"/>
      <w:bookmarkStart w:id="52" w:name="OLE_LINK799"/>
      <w:r w:rsidRPr="006206CE">
        <w:rPr>
          <w:rFonts w:eastAsia="宋体"/>
          <w:iCs/>
          <w:lang w:eastAsia="zh-CN"/>
        </w:rPr>
        <w:t>Observation</w:t>
      </w:r>
      <w:r w:rsidRPr="006206CE">
        <w:rPr>
          <w:rFonts w:eastAsia="宋体" w:hint="eastAsia"/>
          <w:iCs/>
          <w:lang w:eastAsia="zh-CN"/>
        </w:rPr>
        <w:t xml:space="preserve"> 1</w:t>
      </w:r>
      <w:r w:rsidRPr="006206CE">
        <w:rPr>
          <w:rFonts w:eastAsia="宋体"/>
          <w:iCs/>
          <w:lang w:eastAsia="zh-CN"/>
        </w:rPr>
        <w:t>: The truncated Gaussian distribution can be used for modelling the packet size for XR</w:t>
      </w:r>
      <w:r w:rsidRPr="006206CE">
        <w:rPr>
          <w:rFonts w:eastAsia="宋体" w:hint="eastAsia"/>
          <w:iCs/>
          <w:lang w:eastAsia="zh-CN"/>
        </w:rPr>
        <w:t xml:space="preserve"> </w:t>
      </w:r>
      <w:r w:rsidRPr="006206CE">
        <w:rPr>
          <w:rFonts w:eastAsia="宋体"/>
          <w:iCs/>
          <w:lang w:eastAsia="zh-CN"/>
        </w:rPr>
        <w:t>and</w:t>
      </w:r>
      <w:r w:rsidRPr="006206CE">
        <w:rPr>
          <w:rFonts w:eastAsia="宋体" w:hint="eastAsia"/>
          <w:iCs/>
          <w:lang w:eastAsia="zh-CN"/>
        </w:rPr>
        <w:t xml:space="preserve"> parameters are those of Gaussian distribution before truncation</w:t>
      </w:r>
      <w:r w:rsidRPr="006206CE">
        <w:rPr>
          <w:rFonts w:eastAsia="宋体"/>
          <w:iCs/>
          <w:lang w:eastAsia="zh-CN"/>
        </w:rPr>
        <w:t>.</w:t>
      </w:r>
    </w:p>
    <w:bookmarkEnd w:id="51"/>
    <w:bookmarkEnd w:id="52"/>
    <w:p w14:paraId="0F930871" w14:textId="77777777" w:rsidR="006206CE" w:rsidRPr="006206CE" w:rsidRDefault="006206CE" w:rsidP="006206CE">
      <w:pPr>
        <w:rPr>
          <w:rFonts w:eastAsia="宋体"/>
          <w:iCs/>
          <w:lang w:eastAsia="zh-CN"/>
        </w:rPr>
      </w:pPr>
      <w:r w:rsidRPr="006206CE">
        <w:rPr>
          <w:rFonts w:eastAsia="宋体" w:hint="eastAsia"/>
          <w:iCs/>
          <w:lang w:eastAsia="zh-CN"/>
        </w:rPr>
        <w:t>Observation 2: It observes that</w:t>
      </w:r>
    </w:p>
    <w:p w14:paraId="16B78BBA"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aa"/>
        <w:rPr>
          <w:iCs/>
          <w:lang w:eastAsia="zh-CN"/>
        </w:rPr>
      </w:pPr>
    </w:p>
    <w:p w14:paraId="2428867D" w14:textId="77777777" w:rsidR="006206CE" w:rsidRPr="006206CE" w:rsidRDefault="006206CE" w:rsidP="006206CE">
      <w:pPr>
        <w:pStyle w:val="aa"/>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aa"/>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aa"/>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aa"/>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aa"/>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aa"/>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aa"/>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aa"/>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aa"/>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aa"/>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aa"/>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aa"/>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aa"/>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宋体"/>
          <w:iCs/>
          <w:lang w:eastAsia="zh-CN"/>
        </w:rPr>
      </w:pPr>
      <w:r w:rsidRPr="006206CE">
        <w:rPr>
          <w:rFonts w:eastAsia="宋体" w:hint="eastAsia"/>
          <w:iCs/>
          <w:lang w:eastAsia="zh-CN"/>
        </w:rPr>
        <w:t>Proposal 1:</w:t>
      </w:r>
    </w:p>
    <w:p w14:paraId="22E8C37F"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宋体"/>
          <w:iCs/>
          <w:lang w:eastAsia="zh-CN"/>
        </w:rPr>
      </w:pPr>
      <w:r w:rsidRPr="006206CE">
        <w:rPr>
          <w:rFonts w:eastAsia="宋体"/>
          <w:iCs/>
          <w:lang w:eastAsia="zh-CN"/>
        </w:rPr>
        <w:t xml:space="preserve">Proposal </w:t>
      </w:r>
      <w:r w:rsidRPr="006206CE">
        <w:rPr>
          <w:rFonts w:eastAsia="宋体" w:hint="eastAsia"/>
          <w:iCs/>
          <w:lang w:eastAsia="zh-CN"/>
        </w:rPr>
        <w:t>2</w:t>
      </w:r>
      <w:r w:rsidRPr="006206CE">
        <w:rPr>
          <w:rFonts w:eastAsia="宋体"/>
          <w:iCs/>
          <w:lang w:eastAsia="zh-CN"/>
        </w:rPr>
        <w:t>:</w:t>
      </w:r>
      <w:r w:rsidRPr="006206CE">
        <w:rPr>
          <w:rFonts w:eastAsia="宋体" w:hint="eastAsia"/>
          <w:iCs/>
          <w:lang w:eastAsia="zh-CN"/>
        </w:rPr>
        <w:t xml:space="preserve"> For the p</w:t>
      </w:r>
      <w:r w:rsidRPr="006206CE">
        <w:rPr>
          <w:rFonts w:eastAsia="宋体"/>
          <w:iCs/>
          <w:lang w:eastAsia="zh-CN"/>
        </w:rPr>
        <w:t xml:space="preserve">arameters of </w:t>
      </w:r>
      <w:r w:rsidRPr="006206CE">
        <w:rPr>
          <w:rFonts w:eastAsia="宋体" w:hint="eastAsia"/>
          <w:iCs/>
          <w:lang w:eastAsia="zh-CN"/>
        </w:rPr>
        <w:t>the statistical</w:t>
      </w:r>
      <w:r w:rsidRPr="006206CE">
        <w:rPr>
          <w:rFonts w:eastAsia="宋体"/>
          <w:iCs/>
          <w:lang w:eastAsia="zh-CN"/>
        </w:rPr>
        <w:t xml:space="preserve"> distribution for Packet size</w:t>
      </w:r>
    </w:p>
    <w:p w14:paraId="6E66A62E"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aa"/>
        <w:rPr>
          <w:rFonts w:eastAsia="宋体"/>
          <w:iCs/>
          <w:lang w:eastAsia="zh-CN"/>
        </w:rPr>
      </w:pPr>
      <w:r w:rsidRPr="006206CE">
        <w:rPr>
          <w:rFonts w:eastAsia="宋体"/>
          <w:iCs/>
          <w:lang w:eastAsia="zh-CN"/>
        </w:rPr>
        <w:t>P</w:t>
      </w:r>
      <w:r w:rsidRPr="006206CE">
        <w:rPr>
          <w:rFonts w:eastAsia="宋体" w:hint="eastAsia"/>
          <w:iCs/>
          <w:lang w:eastAsia="zh-CN"/>
        </w:rPr>
        <w:t>roposal 3:</w:t>
      </w:r>
      <w:r w:rsidRPr="006206CE">
        <w:rPr>
          <w:rFonts w:hint="eastAsia"/>
          <w:iCs/>
          <w:lang w:eastAsia="zh-CN"/>
        </w:rPr>
        <w:t xml:space="preserve"> </w:t>
      </w:r>
      <w:r w:rsidRPr="006206CE">
        <w:rPr>
          <w:rFonts w:eastAsia="宋体" w:hint="eastAsia"/>
          <w:iCs/>
          <w:lang w:eastAsia="zh-CN"/>
        </w:rPr>
        <w:t xml:space="preserve">Either two </w:t>
      </w:r>
      <w:r w:rsidRPr="006206CE">
        <w:rPr>
          <w:iCs/>
          <w:lang w:eastAsia="zh-CN"/>
        </w:rPr>
        <w:t xml:space="preserve">alternatives </w:t>
      </w:r>
      <w:r w:rsidRPr="006206CE">
        <w:rPr>
          <w:rFonts w:eastAsia="宋体" w:hint="eastAsia"/>
          <w:iCs/>
          <w:lang w:eastAsia="zh-CN"/>
        </w:rPr>
        <w:t xml:space="preserve">can be used for jitter </w:t>
      </w:r>
      <w:r w:rsidRPr="006206CE">
        <w:rPr>
          <w:rFonts w:eastAsia="宋体"/>
          <w:iCs/>
          <w:lang w:eastAsia="zh-CN"/>
        </w:rPr>
        <w:t>modeling</w:t>
      </w:r>
      <w:r w:rsidRPr="006206CE">
        <w:rPr>
          <w:rFonts w:eastAsia="宋体" w:hint="eastAsia"/>
          <w:iCs/>
          <w:lang w:eastAsia="zh-CN"/>
        </w:rPr>
        <w:t>.</w:t>
      </w:r>
    </w:p>
    <w:p w14:paraId="53B3EBF5" w14:textId="77777777" w:rsidR="006206CE" w:rsidRPr="006206CE" w:rsidRDefault="006206CE" w:rsidP="004A73EE">
      <w:pPr>
        <w:pStyle w:val="aa"/>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aa"/>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aa"/>
        <w:rPr>
          <w:iCs/>
          <w:lang w:eastAsia="zh-CN"/>
        </w:rPr>
      </w:pPr>
      <w:r w:rsidRPr="006206CE">
        <w:rPr>
          <w:rFonts w:eastAsia="宋体"/>
          <w:iCs/>
          <w:lang w:eastAsia="zh-CN"/>
        </w:rPr>
        <w:t>P</w:t>
      </w:r>
      <w:r w:rsidRPr="006206CE">
        <w:rPr>
          <w:rFonts w:eastAsia="宋体"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宋体"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aa"/>
        <w:rPr>
          <w:iCs/>
          <w:lang w:eastAsia="zh-CN"/>
        </w:rPr>
      </w:pPr>
      <w:r w:rsidRPr="006206CE">
        <w:rPr>
          <w:rFonts w:eastAsia="宋体"/>
          <w:iCs/>
          <w:lang w:eastAsia="zh-CN"/>
        </w:rPr>
        <w:lastRenderedPageBreak/>
        <w:t>P</w:t>
      </w:r>
      <w:r w:rsidRPr="006206CE">
        <w:rPr>
          <w:rFonts w:eastAsia="宋体"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afc"/>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afc"/>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afc"/>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afc"/>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afc"/>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affa"/>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affa"/>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affa"/>
        <w:numPr>
          <w:ilvl w:val="0"/>
          <w:numId w:val="68"/>
        </w:numPr>
        <w:contextualSpacing/>
        <w:rPr>
          <w:rFonts w:eastAsia="PMingLiU"/>
          <w:bCs/>
          <w:iCs/>
        </w:rPr>
      </w:pPr>
      <w:r w:rsidRPr="006206CE">
        <w:rPr>
          <w:rFonts w:eastAsia="PMingLiU"/>
          <w:bCs/>
          <w:iCs/>
        </w:rPr>
        <w:lastRenderedPageBreak/>
        <w:t>Max packet size: 1.5 x Mean packet size</w:t>
      </w:r>
    </w:p>
    <w:p w14:paraId="0A1E8F04" w14:textId="77777777" w:rsidR="006206CE" w:rsidRPr="006206CE" w:rsidRDefault="006206CE" w:rsidP="004A73EE">
      <w:pPr>
        <w:pStyle w:val="affa"/>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affa"/>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affa"/>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affa"/>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affa"/>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affa"/>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affa"/>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affa"/>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affa"/>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affa"/>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affa"/>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affa"/>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affa"/>
        <w:numPr>
          <w:ilvl w:val="0"/>
          <w:numId w:val="70"/>
        </w:numPr>
        <w:contextualSpacing/>
        <w:jc w:val="both"/>
      </w:pPr>
      <w:r w:rsidRPr="006206CE">
        <w:t>Mean: 0</w:t>
      </w:r>
    </w:p>
    <w:p w14:paraId="1A53CDAB" w14:textId="77777777" w:rsidR="006206CE" w:rsidRPr="006206CE" w:rsidRDefault="006206CE" w:rsidP="004A73EE">
      <w:pPr>
        <w:pStyle w:val="affa"/>
        <w:numPr>
          <w:ilvl w:val="0"/>
          <w:numId w:val="70"/>
        </w:numPr>
        <w:contextualSpacing/>
        <w:jc w:val="both"/>
      </w:pPr>
      <w:r w:rsidRPr="006206CE">
        <w:t>STD: 3 ms</w:t>
      </w:r>
    </w:p>
    <w:p w14:paraId="1C05C94D" w14:textId="77777777" w:rsidR="006206CE" w:rsidRPr="006206CE" w:rsidRDefault="006206CE" w:rsidP="004A73EE">
      <w:pPr>
        <w:pStyle w:val="affa"/>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afb"/>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aff4"/>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aff4"/>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B379E5" w:rsidP="006206CE">
      <w:pPr>
        <w:pStyle w:val="afb"/>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aff4"/>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aa"/>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afb"/>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aff4"/>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aff4"/>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B379E5" w:rsidP="006206CE">
      <w:pPr>
        <w:pStyle w:val="afb"/>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aff4"/>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B379E5" w:rsidP="006206CE">
      <w:pPr>
        <w:pStyle w:val="afb"/>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aff4"/>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Confirm the proposed values for Mean, STD, range of the jitter distribution.</w:t>
        </w:r>
      </w:hyperlink>
    </w:p>
    <w:p w14:paraId="5C1AF1F7" w14:textId="77777777" w:rsidR="006206CE" w:rsidRPr="006206CE" w:rsidRDefault="00B379E5" w:rsidP="006206CE">
      <w:pPr>
        <w:pStyle w:val="afb"/>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aff4"/>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B379E5" w:rsidP="006206CE">
      <w:pPr>
        <w:pStyle w:val="afb"/>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aff4"/>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B379E5" w:rsidP="006206CE">
      <w:pPr>
        <w:pStyle w:val="afb"/>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aff4"/>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宋体"/>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aa"/>
        <w:rPr>
          <w:u w:val="single"/>
          <w:lang w:eastAsia="zh-CN"/>
        </w:rPr>
      </w:pPr>
      <w:r w:rsidRPr="006206CE">
        <w:rPr>
          <w:u w:val="single"/>
          <w:lang w:eastAsia="zh-CN"/>
        </w:rPr>
        <w:t>Observations-1:</w:t>
      </w:r>
    </w:p>
    <w:p w14:paraId="2ACF756D" w14:textId="77777777" w:rsidR="006206CE" w:rsidRPr="006206CE" w:rsidRDefault="006206CE" w:rsidP="004A73EE">
      <w:pPr>
        <w:pStyle w:val="aa"/>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aa"/>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aa"/>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aa"/>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aa"/>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aa"/>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aa"/>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aa"/>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aa"/>
        <w:rPr>
          <w:u w:val="single"/>
          <w:lang w:eastAsia="zh-CN"/>
        </w:rPr>
      </w:pPr>
      <w:r w:rsidRPr="006206CE">
        <w:rPr>
          <w:u w:val="single"/>
          <w:lang w:eastAsia="zh-CN"/>
        </w:rPr>
        <w:t>Observations-2:</w:t>
      </w:r>
    </w:p>
    <w:p w14:paraId="1F5B2FA9" w14:textId="77777777" w:rsidR="006206CE" w:rsidRPr="006206CE" w:rsidRDefault="006206CE" w:rsidP="006206CE">
      <w:pPr>
        <w:pStyle w:val="aa"/>
        <w:rPr>
          <w:lang w:eastAsia="zh-CN"/>
        </w:rPr>
      </w:pPr>
      <w:r w:rsidRPr="006206CE">
        <w:rPr>
          <w:lang w:eastAsia="zh-CN"/>
        </w:rPr>
        <w:t>We observe that</w:t>
      </w:r>
    </w:p>
    <w:p w14:paraId="08403752" w14:textId="77777777" w:rsidR="006206CE" w:rsidRPr="006206CE" w:rsidRDefault="006206CE" w:rsidP="004A73EE">
      <w:pPr>
        <w:pStyle w:val="aa"/>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aa"/>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aa"/>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aa"/>
        <w:rPr>
          <w:u w:val="single"/>
          <w:lang w:eastAsia="zh-CN"/>
        </w:rPr>
      </w:pPr>
      <w:r w:rsidRPr="006206CE">
        <w:rPr>
          <w:u w:val="single"/>
          <w:lang w:eastAsia="zh-CN"/>
        </w:rPr>
        <w:t>Observations-3:</w:t>
      </w:r>
    </w:p>
    <w:p w14:paraId="675CC6C5" w14:textId="77777777" w:rsidR="006206CE" w:rsidRPr="006206CE" w:rsidRDefault="006206CE" w:rsidP="006206CE">
      <w:pPr>
        <w:pStyle w:val="aa"/>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aa"/>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aa"/>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aa"/>
        <w:rPr>
          <w:u w:val="single"/>
          <w:lang w:eastAsia="zh-CN"/>
        </w:rPr>
      </w:pPr>
      <w:r w:rsidRPr="006206CE">
        <w:rPr>
          <w:u w:val="single"/>
          <w:lang w:eastAsia="zh-CN"/>
        </w:rPr>
        <w:t>Observations-4:</w:t>
      </w:r>
    </w:p>
    <w:p w14:paraId="1A58B7F6" w14:textId="77777777" w:rsidR="006206CE" w:rsidRPr="006206CE" w:rsidRDefault="006206CE" w:rsidP="006206CE">
      <w:pPr>
        <w:pStyle w:val="aa"/>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aa"/>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aa"/>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aa"/>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aa"/>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aa"/>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aa"/>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lastRenderedPageBreak/>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affa"/>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affa"/>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affa"/>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affa"/>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affa"/>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affa"/>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affa"/>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affa"/>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affa"/>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affa"/>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affa"/>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affa"/>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affa"/>
        <w:numPr>
          <w:ilvl w:val="3"/>
          <w:numId w:val="47"/>
        </w:numPr>
        <w:overflowPunct w:val="0"/>
        <w:autoSpaceDE w:val="0"/>
        <w:autoSpaceDN w:val="0"/>
        <w:ind w:left="2520"/>
        <w:contextualSpacing/>
        <w:jc w:val="both"/>
        <w:rPr>
          <w:rFonts w:eastAsia="Times New Roman"/>
        </w:rPr>
      </w:pPr>
      <w:r w:rsidRPr="007F2D30">
        <w:rPr>
          <w:rFonts w:eastAsia="Times New Roman"/>
        </w:rPr>
        <w:lastRenderedPageBreak/>
        <w:t>STD</w:t>
      </w:r>
    </w:p>
    <w:p w14:paraId="635D3303" w14:textId="77777777" w:rsidR="006206CE" w:rsidRPr="007F2D30" w:rsidRDefault="006206CE" w:rsidP="004A73EE">
      <w:pPr>
        <w:pStyle w:val="affa"/>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affa"/>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affa"/>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affa"/>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affa"/>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宋体"/>
        </w:rPr>
      </w:pPr>
      <w:r w:rsidRPr="007F2D30">
        <w:rPr>
          <w:rFonts w:eastAsia="宋体"/>
          <w:b/>
          <w:bCs/>
        </w:rPr>
        <w:t xml:space="preserve">Proposal </w:t>
      </w:r>
      <w:r>
        <w:rPr>
          <w:rFonts w:eastAsia="宋体"/>
          <w:b/>
          <w:bCs/>
        </w:rPr>
        <w:t>4</w:t>
      </w:r>
      <w:r w:rsidRPr="007F2D30">
        <w:rPr>
          <w:rFonts w:eastAsia="宋体"/>
        </w:rPr>
        <w:t xml:space="preserve">: Adopt X = 99 </w:t>
      </w:r>
      <w:r>
        <w:rPr>
          <w:rFonts w:eastAsia="宋体"/>
        </w:rPr>
        <w:t xml:space="preserve">in the following </w:t>
      </w:r>
      <w:r w:rsidRPr="007F2D30">
        <w:rPr>
          <w:rFonts w:eastAsia="宋体"/>
        </w:rPr>
        <w:t xml:space="preserve">except for the case when I-frames and P-frames are separately evaluated. </w:t>
      </w:r>
    </w:p>
    <w:p w14:paraId="22A36773" w14:textId="77777777" w:rsidR="006206CE" w:rsidRPr="008D0011" w:rsidRDefault="006206CE" w:rsidP="004A73EE">
      <w:pPr>
        <w:pStyle w:val="affa"/>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affa"/>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1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aff4"/>
            <w:rFonts w:eastAsia="宋体"/>
            <w:noProof/>
          </w:rPr>
          <w:t>Observation 1:</w:t>
        </w:r>
        <w:r w:rsidRPr="006141A9">
          <w:rPr>
            <w:noProof/>
            <w:sz w:val="21"/>
            <w:szCs w:val="22"/>
          </w:rPr>
          <w:tab/>
        </w:r>
        <w:r w:rsidRPr="006141A9">
          <w:rPr>
            <w:rStyle w:val="aff4"/>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08" w:history="1">
        <w:r w:rsidR="006141A9" w:rsidRPr="006141A9">
          <w:rPr>
            <w:rStyle w:val="aff4"/>
            <w:rFonts w:eastAsia="宋体"/>
            <w:noProof/>
          </w:rPr>
          <w:t>Observation 2:</w:t>
        </w:r>
        <w:r w:rsidR="006141A9" w:rsidRPr="006141A9">
          <w:rPr>
            <w:noProof/>
            <w:sz w:val="21"/>
            <w:szCs w:val="22"/>
          </w:rPr>
          <w:tab/>
        </w:r>
        <w:r w:rsidR="006141A9" w:rsidRPr="006141A9">
          <w:rPr>
            <w:rStyle w:val="aff4"/>
            <w:noProof/>
          </w:rPr>
          <w:t>With Alt 1, the ratio between standard deviation and mean value is 0.15 under the configuration of VR2-7, VR2-8, when bit rate is 45Mbps.</w:t>
        </w:r>
      </w:hyperlink>
    </w:p>
    <w:p w14:paraId="145301E2"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09" w:history="1">
        <w:r w:rsidR="006141A9" w:rsidRPr="006141A9">
          <w:rPr>
            <w:rStyle w:val="aff4"/>
            <w:rFonts w:eastAsia="宋体"/>
            <w:noProof/>
          </w:rPr>
          <w:t>Observation 3:</w:t>
        </w:r>
        <w:r w:rsidR="006141A9" w:rsidRPr="006141A9">
          <w:rPr>
            <w:noProof/>
            <w:sz w:val="21"/>
            <w:szCs w:val="22"/>
          </w:rPr>
          <w:tab/>
        </w:r>
        <w:r w:rsidR="006141A9" w:rsidRPr="006141A9">
          <w:rPr>
            <w:rStyle w:val="aff4"/>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10" w:history="1">
        <w:r w:rsidR="006141A9" w:rsidRPr="006141A9">
          <w:rPr>
            <w:rStyle w:val="aff4"/>
            <w:rFonts w:eastAsia="宋体"/>
            <w:noProof/>
          </w:rPr>
          <w:t>Observation 4:</w:t>
        </w:r>
        <w:r w:rsidR="006141A9" w:rsidRPr="006141A9">
          <w:rPr>
            <w:noProof/>
            <w:sz w:val="21"/>
            <w:szCs w:val="22"/>
          </w:rPr>
          <w:tab/>
        </w:r>
        <w:r w:rsidR="006141A9" w:rsidRPr="006141A9">
          <w:rPr>
            <w:rStyle w:val="aff4"/>
            <w:noProof/>
          </w:rPr>
          <w:t>With Alt 1, the ratio between standard deviation and mean value is 1.45 under the configuration of VR2-7, VR2-8, when bit rate is 45Mbps.</w:t>
        </w:r>
      </w:hyperlink>
    </w:p>
    <w:p w14:paraId="602BF90F"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11" w:history="1">
        <w:r w:rsidR="006141A9" w:rsidRPr="006141A9">
          <w:rPr>
            <w:rStyle w:val="aff4"/>
            <w:rFonts w:eastAsia="宋体"/>
            <w:noProof/>
          </w:rPr>
          <w:t>Observation 5:</w:t>
        </w:r>
        <w:r w:rsidR="006141A9" w:rsidRPr="006141A9">
          <w:rPr>
            <w:noProof/>
            <w:sz w:val="21"/>
            <w:szCs w:val="22"/>
          </w:rPr>
          <w:tab/>
        </w:r>
        <w:r w:rsidR="006141A9" w:rsidRPr="006141A9">
          <w:rPr>
            <w:rStyle w:val="aff4"/>
            <w:noProof/>
          </w:rPr>
          <w:t>Non-negligible bias could be observed between the CDF curves of the distribution and that of the data samples in the range of 5%-95%.</w:t>
        </w:r>
      </w:hyperlink>
    </w:p>
    <w:p w14:paraId="11FE8E24"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12" w:history="1">
        <w:r w:rsidR="006141A9" w:rsidRPr="006141A9">
          <w:rPr>
            <w:rStyle w:val="aff4"/>
            <w:rFonts w:eastAsia="宋体"/>
            <w:noProof/>
          </w:rPr>
          <w:t>Observation 6:</w:t>
        </w:r>
        <w:r w:rsidR="006141A9" w:rsidRPr="006141A9">
          <w:rPr>
            <w:noProof/>
            <w:sz w:val="21"/>
            <w:szCs w:val="22"/>
          </w:rPr>
          <w:tab/>
        </w:r>
        <w:r w:rsidR="006141A9" w:rsidRPr="006141A9">
          <w:rPr>
            <w:rStyle w:val="aff4"/>
            <w:noProof/>
          </w:rPr>
          <w:t>The ratio between standard deviation and mean value is ranging from 4.14% to 4.66% in Gaussian distribution of single eye packet size.</w:t>
        </w:r>
      </w:hyperlink>
    </w:p>
    <w:p w14:paraId="6D9FBED0"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13" w:history="1">
        <w:r w:rsidR="006141A9" w:rsidRPr="006141A9">
          <w:rPr>
            <w:rStyle w:val="aff4"/>
            <w:rFonts w:eastAsia="宋体"/>
            <w:noProof/>
          </w:rPr>
          <w:t>Observation 7:</w:t>
        </w:r>
        <w:r w:rsidR="006141A9" w:rsidRPr="006141A9">
          <w:rPr>
            <w:noProof/>
            <w:sz w:val="21"/>
            <w:szCs w:val="22"/>
          </w:rPr>
          <w:tab/>
        </w:r>
        <w:r w:rsidR="006141A9" w:rsidRPr="006141A9">
          <w:rPr>
            <w:rStyle w:val="aff4"/>
            <w:noProof/>
          </w:rPr>
          <w:t>The ratio between standard deviation and mean value is ranging from 2.27% to 3.14% in Gaussian distribution of double eyes packet size.</w:t>
        </w:r>
      </w:hyperlink>
    </w:p>
    <w:p w14:paraId="24681332"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14" w:history="1">
        <w:r w:rsidR="006141A9" w:rsidRPr="006141A9">
          <w:rPr>
            <w:rStyle w:val="aff4"/>
            <w:rFonts w:eastAsia="宋体"/>
            <w:noProof/>
          </w:rPr>
          <w:t>Observation 8:</w:t>
        </w:r>
        <w:r w:rsidR="006141A9" w:rsidRPr="006141A9">
          <w:rPr>
            <w:noProof/>
            <w:sz w:val="21"/>
            <w:szCs w:val="22"/>
          </w:rPr>
          <w:tab/>
        </w:r>
        <w:r w:rsidR="006141A9" w:rsidRPr="006141A9">
          <w:rPr>
            <w:rStyle w:val="aff4"/>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B379E5" w:rsidP="006141A9">
      <w:pPr>
        <w:pStyle w:val="11"/>
        <w:tabs>
          <w:tab w:val="left" w:pos="1470"/>
        </w:tabs>
        <w:spacing w:before="0" w:after="0" w:line="240" w:lineRule="auto"/>
        <w:rPr>
          <w:b/>
          <w:bCs/>
          <w:i/>
          <w:iCs/>
          <w:noProof/>
          <w:sz w:val="21"/>
          <w:szCs w:val="22"/>
        </w:rPr>
      </w:pPr>
      <w:hyperlink w:anchor="_Toc68641015" w:history="1">
        <w:r w:rsidR="006141A9" w:rsidRPr="006141A9">
          <w:rPr>
            <w:rStyle w:val="aff4"/>
            <w:rFonts w:eastAsia="宋体"/>
            <w:noProof/>
          </w:rPr>
          <w:t>Observation 9:</w:t>
        </w:r>
        <w:r w:rsidR="006141A9" w:rsidRPr="006141A9">
          <w:rPr>
            <w:noProof/>
            <w:sz w:val="21"/>
            <w:szCs w:val="22"/>
          </w:rPr>
          <w:tab/>
        </w:r>
        <w:r w:rsidR="006141A9" w:rsidRPr="006141A9">
          <w:rPr>
            <w:rStyle w:val="aff4"/>
            <w:noProof/>
          </w:rPr>
          <w:t>The values in the WA do not comply with the numerical evaluations</w:t>
        </w:r>
      </w:hyperlink>
    </w:p>
    <w:p w14:paraId="0D67703F" w14:textId="77777777" w:rsidR="006141A9" w:rsidRPr="006141A9" w:rsidRDefault="00B379E5" w:rsidP="006141A9">
      <w:pPr>
        <w:pStyle w:val="11"/>
        <w:tabs>
          <w:tab w:val="left" w:pos="1680"/>
        </w:tabs>
        <w:spacing w:before="0" w:after="0" w:line="240" w:lineRule="auto"/>
        <w:rPr>
          <w:b/>
          <w:bCs/>
          <w:i/>
          <w:iCs/>
          <w:noProof/>
          <w:sz w:val="21"/>
          <w:szCs w:val="22"/>
        </w:rPr>
      </w:pPr>
      <w:hyperlink w:anchor="_Toc68641016" w:history="1">
        <w:r w:rsidR="006141A9" w:rsidRPr="006141A9">
          <w:rPr>
            <w:rStyle w:val="aff4"/>
            <w:rFonts w:eastAsia="宋体"/>
            <w:noProof/>
          </w:rPr>
          <w:t>Observation 10:</w:t>
        </w:r>
        <w:r w:rsidR="006141A9" w:rsidRPr="006141A9">
          <w:rPr>
            <w:noProof/>
            <w:sz w:val="21"/>
            <w:szCs w:val="22"/>
          </w:rPr>
          <w:tab/>
        </w:r>
        <w:r w:rsidR="006141A9" w:rsidRPr="006141A9">
          <w:rPr>
            <w:rStyle w:val="aff4"/>
            <w:noProof/>
          </w:rPr>
          <w:t>Packet loss information and packet delay information cannot provide additional information.</w:t>
        </w:r>
      </w:hyperlink>
    </w:p>
    <w:p w14:paraId="5449EB97" w14:textId="77777777" w:rsidR="006141A9" w:rsidRPr="006141A9" w:rsidRDefault="00B379E5" w:rsidP="006141A9">
      <w:pPr>
        <w:pStyle w:val="11"/>
        <w:tabs>
          <w:tab w:val="left" w:pos="1680"/>
        </w:tabs>
        <w:spacing w:before="0" w:after="0" w:line="240" w:lineRule="auto"/>
        <w:rPr>
          <w:b/>
          <w:bCs/>
          <w:i/>
          <w:iCs/>
          <w:noProof/>
          <w:sz w:val="21"/>
          <w:szCs w:val="22"/>
        </w:rPr>
      </w:pPr>
      <w:hyperlink w:anchor="_Toc68641017" w:history="1">
        <w:r w:rsidR="006141A9" w:rsidRPr="006141A9">
          <w:rPr>
            <w:rStyle w:val="aff4"/>
            <w:rFonts w:eastAsia="宋体"/>
            <w:noProof/>
          </w:rPr>
          <w:t>Observation 11:</w:t>
        </w:r>
        <w:r w:rsidR="006141A9" w:rsidRPr="006141A9">
          <w:rPr>
            <w:noProof/>
            <w:sz w:val="21"/>
            <w:szCs w:val="22"/>
          </w:rPr>
          <w:tab/>
        </w:r>
        <w:r w:rsidR="006141A9" w:rsidRPr="006141A9">
          <w:rPr>
            <w:rStyle w:val="aff4"/>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B379E5" w:rsidP="006141A9">
      <w:pPr>
        <w:pStyle w:val="11"/>
        <w:tabs>
          <w:tab w:val="left" w:pos="1680"/>
        </w:tabs>
        <w:spacing w:before="0" w:after="0" w:line="240" w:lineRule="auto"/>
        <w:rPr>
          <w:b/>
          <w:bCs/>
          <w:i/>
          <w:iCs/>
          <w:noProof/>
          <w:sz w:val="21"/>
          <w:szCs w:val="22"/>
        </w:rPr>
      </w:pPr>
      <w:hyperlink w:anchor="_Toc68641018" w:history="1">
        <w:r w:rsidR="006141A9" w:rsidRPr="006141A9">
          <w:rPr>
            <w:rStyle w:val="aff4"/>
            <w:rFonts w:eastAsia="宋体"/>
            <w:noProof/>
          </w:rPr>
          <w:t>Observation 12:</w:t>
        </w:r>
        <w:r w:rsidR="006141A9" w:rsidRPr="006141A9">
          <w:rPr>
            <w:noProof/>
            <w:sz w:val="21"/>
            <w:szCs w:val="22"/>
          </w:rPr>
          <w:tab/>
        </w:r>
        <w:r w:rsidR="006141A9" w:rsidRPr="006141A9">
          <w:rPr>
            <w:rStyle w:val="aff4"/>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aff4"/>
            <w:rFonts w:eastAsia="宋体"/>
            <w:noProof/>
          </w:rPr>
          <w:t>Proposal 1:</w:t>
        </w:r>
        <w:r w:rsidRPr="006141A9">
          <w:rPr>
            <w:noProof/>
            <w:sz w:val="21"/>
          </w:rPr>
          <w:tab/>
        </w:r>
        <w:r w:rsidRPr="006141A9">
          <w:rPr>
            <w:rStyle w:val="aff4"/>
            <w:noProof/>
          </w:rPr>
          <w:t>Standard deviation and maximal packet size for DL video streaming traffic are determined as follows:</w:t>
        </w:r>
      </w:hyperlink>
    </w:p>
    <w:p w14:paraId="1DF0E604"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83" w:history="1">
        <w:r w:rsidR="006141A9" w:rsidRPr="006141A9">
          <w:rPr>
            <w:rStyle w:val="aff4"/>
            <w:noProof/>
          </w:rPr>
          <w:t></w:t>
        </w:r>
        <w:r w:rsidR="006141A9" w:rsidRPr="006141A9">
          <w:rPr>
            <w:noProof/>
            <w:sz w:val="21"/>
            <w:szCs w:val="22"/>
          </w:rPr>
          <w:tab/>
        </w:r>
        <w:r w:rsidR="006141A9" w:rsidRPr="006141A9">
          <w:rPr>
            <w:rStyle w:val="aff4"/>
            <w:noProof/>
          </w:rPr>
          <w:t>Single eye packet size</w:t>
        </w:r>
      </w:hyperlink>
    </w:p>
    <w:p w14:paraId="3DB4E019"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84" w:history="1">
        <w:r w:rsidR="006141A9" w:rsidRPr="006141A9">
          <w:rPr>
            <w:rStyle w:val="aff4"/>
            <w:noProof/>
          </w:rPr>
          <w:t>-</w:t>
        </w:r>
        <w:r w:rsidR="006141A9" w:rsidRPr="006141A9">
          <w:rPr>
            <w:noProof/>
            <w:sz w:val="21"/>
            <w:szCs w:val="22"/>
          </w:rPr>
          <w:tab/>
        </w:r>
        <w:r w:rsidR="006141A9" w:rsidRPr="006141A9">
          <w:rPr>
            <w:rStyle w:val="aff4"/>
            <w:noProof/>
          </w:rPr>
          <w:t>STD = 4% * mean, MAX = 112% * mean</w:t>
        </w:r>
      </w:hyperlink>
    </w:p>
    <w:p w14:paraId="5F060535"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85" w:history="1">
        <w:r w:rsidR="006141A9" w:rsidRPr="006141A9">
          <w:rPr>
            <w:rStyle w:val="aff4"/>
            <w:noProof/>
          </w:rPr>
          <w:t></w:t>
        </w:r>
        <w:r w:rsidR="006141A9" w:rsidRPr="006141A9">
          <w:rPr>
            <w:noProof/>
            <w:sz w:val="21"/>
            <w:szCs w:val="22"/>
          </w:rPr>
          <w:tab/>
        </w:r>
        <w:r w:rsidR="006141A9" w:rsidRPr="006141A9">
          <w:rPr>
            <w:rStyle w:val="aff4"/>
            <w:noProof/>
          </w:rPr>
          <w:t>Dual eye packet size</w:t>
        </w:r>
      </w:hyperlink>
    </w:p>
    <w:p w14:paraId="0502B233"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86" w:history="1">
        <w:r w:rsidR="006141A9" w:rsidRPr="006141A9">
          <w:rPr>
            <w:rStyle w:val="aff4"/>
            <w:noProof/>
          </w:rPr>
          <w:t>-</w:t>
        </w:r>
        <w:r w:rsidR="006141A9" w:rsidRPr="006141A9">
          <w:rPr>
            <w:noProof/>
            <w:sz w:val="21"/>
            <w:szCs w:val="22"/>
          </w:rPr>
          <w:tab/>
        </w:r>
        <w:r w:rsidR="006141A9" w:rsidRPr="006141A9">
          <w:rPr>
            <w:rStyle w:val="aff4"/>
            <w:noProof/>
          </w:rPr>
          <w:t>STD = 3% * mean, MAX = 109% * mean.</w:t>
        </w:r>
      </w:hyperlink>
    </w:p>
    <w:p w14:paraId="537B103D" w14:textId="77777777" w:rsidR="006141A9" w:rsidRPr="006141A9" w:rsidRDefault="00B379E5" w:rsidP="006141A9">
      <w:pPr>
        <w:pStyle w:val="11"/>
        <w:spacing w:before="0" w:after="0" w:line="240" w:lineRule="auto"/>
        <w:rPr>
          <w:b/>
          <w:bCs/>
          <w:i/>
          <w:iCs/>
          <w:noProof/>
          <w:sz w:val="21"/>
          <w:szCs w:val="22"/>
        </w:rPr>
      </w:pPr>
      <w:hyperlink w:anchor="_Toc68618187" w:history="1">
        <w:r w:rsidR="006141A9" w:rsidRPr="006141A9">
          <w:rPr>
            <w:rStyle w:val="aff4"/>
            <w:noProof/>
          </w:rPr>
          <w:t>Note: Minimum file size is not considered</w:t>
        </w:r>
      </w:hyperlink>
    </w:p>
    <w:p w14:paraId="332AD977"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188" w:history="1">
        <w:r w:rsidR="006141A9" w:rsidRPr="006141A9">
          <w:rPr>
            <w:rStyle w:val="aff4"/>
            <w:rFonts w:eastAsia="宋体"/>
            <w:noProof/>
          </w:rPr>
          <w:t>Proposal 2:</w:t>
        </w:r>
        <w:r w:rsidR="006141A9" w:rsidRPr="006141A9">
          <w:rPr>
            <w:noProof/>
            <w:sz w:val="21"/>
            <w:szCs w:val="22"/>
          </w:rPr>
          <w:tab/>
        </w:r>
        <w:r w:rsidR="006141A9" w:rsidRPr="006141A9">
          <w:rPr>
            <w:rStyle w:val="aff4"/>
            <w:noProof/>
          </w:rPr>
          <w:t>Further discuss in RAN1 the jittering related information for DL video streaming including mean/variance/maximal value using the statistics as starting point.</w:t>
        </w:r>
      </w:hyperlink>
    </w:p>
    <w:p w14:paraId="0DE573E3" w14:textId="77777777" w:rsidR="006141A9" w:rsidRPr="006141A9" w:rsidRDefault="00B379E5" w:rsidP="006141A9">
      <w:pPr>
        <w:pStyle w:val="11"/>
        <w:spacing w:before="0" w:after="0" w:line="240" w:lineRule="auto"/>
        <w:jc w:val="center"/>
        <w:rPr>
          <w:rStyle w:val="aff4"/>
          <w:noProof/>
        </w:rPr>
      </w:pPr>
      <w:hyperlink w:anchor="_Toc68618189" w:history="1">
        <w:r w:rsidR="006141A9" w:rsidRPr="006141A9">
          <w:rPr>
            <w:rStyle w:val="aff4"/>
            <w:noProof/>
          </w:rPr>
          <w:t>Table 5 Summary of VR2 Jitter Statistics</w:t>
        </w:r>
      </w:hyperlink>
    </w:p>
    <w:tbl>
      <w:tblPr>
        <w:tblStyle w:val="aff"/>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191" w:history="1">
        <w:r w:rsidR="006141A9" w:rsidRPr="006141A9">
          <w:rPr>
            <w:rStyle w:val="aff4"/>
            <w:rFonts w:eastAsia="宋体"/>
            <w:noProof/>
          </w:rPr>
          <w:t>Proposal 3:</w:t>
        </w:r>
        <w:r w:rsidR="006141A9" w:rsidRPr="006141A9">
          <w:rPr>
            <w:noProof/>
            <w:sz w:val="21"/>
            <w:szCs w:val="22"/>
          </w:rPr>
          <w:tab/>
        </w:r>
        <w:r w:rsidR="006141A9" w:rsidRPr="006141A9">
          <w:rPr>
            <w:rStyle w:val="aff4"/>
            <w:noProof/>
          </w:rPr>
          <w:t>Consider the reliability requirement as 95%, i.e. the baseline for per UE KPI is updated as</w:t>
        </w:r>
      </w:hyperlink>
    </w:p>
    <w:p w14:paraId="5DF0BC62" w14:textId="77777777" w:rsidR="006141A9" w:rsidRPr="006141A9" w:rsidRDefault="00B379E5" w:rsidP="006141A9">
      <w:pPr>
        <w:pStyle w:val="11"/>
        <w:spacing w:before="0" w:after="0" w:line="240" w:lineRule="auto"/>
        <w:rPr>
          <w:b/>
          <w:bCs/>
          <w:i/>
          <w:iCs/>
          <w:noProof/>
          <w:sz w:val="21"/>
          <w:szCs w:val="22"/>
        </w:rPr>
      </w:pPr>
      <w:hyperlink w:anchor="_Toc68618192" w:history="1">
        <w:r w:rsidR="006141A9" w:rsidRPr="006141A9">
          <w:rPr>
            <w:rStyle w:val="aff4"/>
            <w:noProof/>
          </w:rPr>
          <w:t>A UE is declared a satisfied UE if more than 99 (%) of packets are successfully transmitted within a given air interface PDB.</w:t>
        </w:r>
      </w:hyperlink>
    </w:p>
    <w:p w14:paraId="7777E865"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193" w:history="1">
        <w:r w:rsidR="006141A9" w:rsidRPr="006141A9">
          <w:rPr>
            <w:rStyle w:val="aff4"/>
            <w:rFonts w:eastAsia="宋体"/>
            <w:noProof/>
          </w:rPr>
          <w:t>Proposal 4:</w:t>
        </w:r>
        <w:r w:rsidR="006141A9" w:rsidRPr="006141A9">
          <w:rPr>
            <w:noProof/>
            <w:sz w:val="21"/>
            <w:szCs w:val="22"/>
          </w:rPr>
          <w:tab/>
        </w:r>
        <w:r w:rsidR="006141A9" w:rsidRPr="006141A9">
          <w:rPr>
            <w:rStyle w:val="aff4"/>
            <w:noProof/>
          </w:rPr>
          <w:t>When determining a XR/CG user is satisfied or not, the following factors are not considered.</w:t>
        </w:r>
      </w:hyperlink>
    </w:p>
    <w:p w14:paraId="4E1B6101"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94" w:history="1">
        <w:r w:rsidR="006141A9" w:rsidRPr="006141A9">
          <w:rPr>
            <w:rStyle w:val="aff4"/>
            <w:noProof/>
          </w:rPr>
          <w:t></w:t>
        </w:r>
        <w:r w:rsidR="006141A9" w:rsidRPr="006141A9">
          <w:rPr>
            <w:noProof/>
            <w:sz w:val="21"/>
            <w:szCs w:val="22"/>
          </w:rPr>
          <w:tab/>
        </w:r>
        <w:r w:rsidR="006141A9" w:rsidRPr="006141A9">
          <w:rPr>
            <w:rStyle w:val="aff4"/>
            <w:noProof/>
          </w:rPr>
          <w:t>Packet loss information</w:t>
        </w:r>
      </w:hyperlink>
    </w:p>
    <w:p w14:paraId="0B653603"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95" w:history="1">
        <w:r w:rsidR="006141A9" w:rsidRPr="006141A9">
          <w:rPr>
            <w:rStyle w:val="aff4"/>
            <w:noProof/>
          </w:rPr>
          <w:t></w:t>
        </w:r>
        <w:r w:rsidR="006141A9" w:rsidRPr="006141A9">
          <w:rPr>
            <w:noProof/>
            <w:sz w:val="21"/>
            <w:szCs w:val="22"/>
          </w:rPr>
          <w:tab/>
        </w:r>
        <w:r w:rsidR="006141A9" w:rsidRPr="006141A9">
          <w:rPr>
            <w:rStyle w:val="aff4"/>
            <w:noProof/>
          </w:rPr>
          <w:t>Packet delay information</w:t>
        </w:r>
      </w:hyperlink>
    </w:p>
    <w:p w14:paraId="44D5D1FA"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196" w:history="1">
        <w:r w:rsidR="006141A9" w:rsidRPr="006141A9">
          <w:rPr>
            <w:rStyle w:val="aff4"/>
            <w:rFonts w:eastAsia="宋体"/>
            <w:noProof/>
          </w:rPr>
          <w:t>Proposal 5:</w:t>
        </w:r>
        <w:r w:rsidR="006141A9" w:rsidRPr="006141A9">
          <w:rPr>
            <w:noProof/>
            <w:sz w:val="21"/>
            <w:szCs w:val="22"/>
          </w:rPr>
          <w:tab/>
        </w:r>
        <w:r w:rsidR="006141A9" w:rsidRPr="006141A9">
          <w:rPr>
            <w:rStyle w:val="aff4"/>
            <w:noProof/>
          </w:rPr>
          <w:t>Confirm the WA on UL traffic of 100Byte packet size, 4ms periodicity as well as 100ms PDB</w:t>
        </w:r>
      </w:hyperlink>
    </w:p>
    <w:p w14:paraId="59E54932"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197" w:history="1">
        <w:r w:rsidR="006141A9" w:rsidRPr="006141A9">
          <w:rPr>
            <w:rStyle w:val="aff4"/>
            <w:rFonts w:eastAsia="宋体"/>
            <w:noProof/>
          </w:rPr>
          <w:t>Proposal 6:</w:t>
        </w:r>
        <w:r w:rsidR="006141A9" w:rsidRPr="006141A9">
          <w:rPr>
            <w:noProof/>
            <w:sz w:val="21"/>
            <w:szCs w:val="22"/>
          </w:rPr>
          <w:tab/>
        </w:r>
        <w:r w:rsidR="006141A9" w:rsidRPr="006141A9">
          <w:rPr>
            <w:rStyle w:val="aff4"/>
            <w:noProof/>
          </w:rPr>
          <w:t>Standard deviation and maximal packet size for UL video streaming traffic are determined as follows:</w:t>
        </w:r>
      </w:hyperlink>
    </w:p>
    <w:p w14:paraId="4C35FA26"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98" w:history="1">
        <w:r w:rsidR="006141A9" w:rsidRPr="006141A9">
          <w:rPr>
            <w:rStyle w:val="aff4"/>
            <w:noProof/>
          </w:rPr>
          <w:t></w:t>
        </w:r>
        <w:r w:rsidR="006141A9" w:rsidRPr="006141A9">
          <w:rPr>
            <w:noProof/>
            <w:sz w:val="21"/>
            <w:szCs w:val="22"/>
          </w:rPr>
          <w:tab/>
        </w:r>
        <w:r w:rsidR="006141A9" w:rsidRPr="006141A9">
          <w:rPr>
            <w:rStyle w:val="aff4"/>
            <w:noProof/>
          </w:rPr>
          <w:t>Single eye packet size</w:t>
        </w:r>
      </w:hyperlink>
    </w:p>
    <w:p w14:paraId="4DCA6EBA"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199" w:history="1">
        <w:r w:rsidR="006141A9" w:rsidRPr="006141A9">
          <w:rPr>
            <w:rStyle w:val="aff4"/>
            <w:noProof/>
          </w:rPr>
          <w:t>-</w:t>
        </w:r>
        <w:r w:rsidR="006141A9" w:rsidRPr="006141A9">
          <w:rPr>
            <w:noProof/>
            <w:sz w:val="21"/>
            <w:szCs w:val="22"/>
          </w:rPr>
          <w:tab/>
        </w:r>
        <w:r w:rsidR="006141A9" w:rsidRPr="006141A9">
          <w:rPr>
            <w:rStyle w:val="aff4"/>
            <w:noProof/>
          </w:rPr>
          <w:t>STD = 4% * mean, MAX = 112% * mean</w:t>
        </w:r>
      </w:hyperlink>
    </w:p>
    <w:p w14:paraId="6A06B720"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200" w:history="1">
        <w:r w:rsidR="006141A9" w:rsidRPr="006141A9">
          <w:rPr>
            <w:rStyle w:val="aff4"/>
            <w:noProof/>
          </w:rPr>
          <w:t></w:t>
        </w:r>
        <w:r w:rsidR="006141A9" w:rsidRPr="006141A9">
          <w:rPr>
            <w:noProof/>
            <w:sz w:val="21"/>
            <w:szCs w:val="22"/>
          </w:rPr>
          <w:tab/>
        </w:r>
        <w:r w:rsidR="006141A9" w:rsidRPr="006141A9">
          <w:rPr>
            <w:rStyle w:val="aff4"/>
            <w:noProof/>
          </w:rPr>
          <w:t>Dual eye packet size</w:t>
        </w:r>
      </w:hyperlink>
    </w:p>
    <w:p w14:paraId="1EAC3380" w14:textId="77777777" w:rsidR="006141A9" w:rsidRPr="006141A9" w:rsidRDefault="00B379E5" w:rsidP="006141A9">
      <w:pPr>
        <w:pStyle w:val="11"/>
        <w:tabs>
          <w:tab w:val="left" w:pos="862"/>
        </w:tabs>
        <w:spacing w:before="0" w:after="0" w:line="240" w:lineRule="auto"/>
        <w:rPr>
          <w:b/>
          <w:bCs/>
          <w:i/>
          <w:iCs/>
          <w:noProof/>
          <w:sz w:val="21"/>
          <w:szCs w:val="22"/>
        </w:rPr>
      </w:pPr>
      <w:hyperlink w:anchor="_Toc68618201" w:history="1">
        <w:r w:rsidR="006141A9" w:rsidRPr="006141A9">
          <w:rPr>
            <w:rStyle w:val="aff4"/>
            <w:noProof/>
          </w:rPr>
          <w:t>-</w:t>
        </w:r>
        <w:r w:rsidR="006141A9" w:rsidRPr="006141A9">
          <w:rPr>
            <w:noProof/>
            <w:sz w:val="21"/>
            <w:szCs w:val="22"/>
          </w:rPr>
          <w:tab/>
        </w:r>
        <w:r w:rsidR="006141A9" w:rsidRPr="006141A9">
          <w:rPr>
            <w:rStyle w:val="aff4"/>
            <w:noProof/>
          </w:rPr>
          <w:t>STD = 3% * mean, MAX = 109% * mean.</w:t>
        </w:r>
      </w:hyperlink>
    </w:p>
    <w:p w14:paraId="4F40660E" w14:textId="77777777" w:rsidR="006141A9" w:rsidRPr="006141A9" w:rsidRDefault="00B379E5" w:rsidP="006141A9">
      <w:pPr>
        <w:pStyle w:val="11"/>
        <w:spacing w:before="0" w:after="0" w:line="240" w:lineRule="auto"/>
        <w:rPr>
          <w:b/>
          <w:bCs/>
          <w:i/>
          <w:iCs/>
          <w:noProof/>
          <w:sz w:val="21"/>
          <w:szCs w:val="22"/>
        </w:rPr>
      </w:pPr>
      <w:hyperlink w:anchor="_Toc68618202" w:history="1">
        <w:r w:rsidR="006141A9" w:rsidRPr="006141A9">
          <w:rPr>
            <w:rStyle w:val="aff4"/>
            <w:noProof/>
          </w:rPr>
          <w:t>Note: Minimum file size is not considered</w:t>
        </w:r>
      </w:hyperlink>
    </w:p>
    <w:p w14:paraId="7497F588"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203" w:history="1">
        <w:r w:rsidR="006141A9" w:rsidRPr="006141A9">
          <w:rPr>
            <w:rStyle w:val="aff4"/>
            <w:rFonts w:eastAsia="宋体"/>
            <w:noProof/>
          </w:rPr>
          <w:t>Proposal 7:</w:t>
        </w:r>
        <w:r w:rsidR="006141A9" w:rsidRPr="006141A9">
          <w:rPr>
            <w:noProof/>
            <w:sz w:val="21"/>
            <w:szCs w:val="22"/>
          </w:rPr>
          <w:tab/>
        </w:r>
        <w:r w:rsidR="006141A9" w:rsidRPr="006141A9">
          <w:rPr>
            <w:rStyle w:val="aff4"/>
            <w:noProof/>
          </w:rPr>
          <w:t>Further discuss in RAN1 the jittering related information for UL video streaming including mean/variance/maximal value using the statistics as starting point.</w:t>
        </w:r>
      </w:hyperlink>
    </w:p>
    <w:p w14:paraId="04B3696E" w14:textId="77777777" w:rsidR="006141A9" w:rsidRPr="006141A9" w:rsidRDefault="00B379E5" w:rsidP="006141A9">
      <w:pPr>
        <w:pStyle w:val="11"/>
        <w:spacing w:before="0" w:after="0" w:line="240" w:lineRule="auto"/>
        <w:jc w:val="center"/>
        <w:rPr>
          <w:rStyle w:val="aff4"/>
          <w:noProof/>
        </w:rPr>
      </w:pPr>
      <w:hyperlink w:anchor="_Toc68618204" w:history="1">
        <w:r w:rsidR="006141A9" w:rsidRPr="006141A9">
          <w:rPr>
            <w:rStyle w:val="aff4"/>
            <w:noProof/>
          </w:rPr>
          <w:t>Table 5 Summary of VR2 Jitter Statistics</w:t>
        </w:r>
      </w:hyperlink>
    </w:p>
    <w:tbl>
      <w:tblPr>
        <w:tblStyle w:val="aff"/>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B379E5" w:rsidP="006141A9">
      <w:pPr>
        <w:pStyle w:val="11"/>
        <w:tabs>
          <w:tab w:val="left" w:pos="1282"/>
        </w:tabs>
        <w:spacing w:before="0" w:after="0" w:line="240" w:lineRule="auto"/>
        <w:rPr>
          <w:b/>
          <w:bCs/>
          <w:i/>
          <w:iCs/>
          <w:noProof/>
          <w:sz w:val="21"/>
          <w:szCs w:val="22"/>
        </w:rPr>
      </w:pPr>
      <w:hyperlink w:anchor="_Toc68618205" w:history="1">
        <w:r w:rsidR="006141A9" w:rsidRPr="006141A9">
          <w:rPr>
            <w:rStyle w:val="aff4"/>
            <w:rFonts w:eastAsia="宋体"/>
            <w:noProof/>
          </w:rPr>
          <w:t>Proposal 8:</w:t>
        </w:r>
        <w:r w:rsidR="006141A9" w:rsidRPr="006141A9">
          <w:rPr>
            <w:noProof/>
            <w:sz w:val="21"/>
            <w:szCs w:val="22"/>
          </w:rPr>
          <w:tab/>
        </w:r>
        <w:r w:rsidR="006141A9" w:rsidRPr="006141A9">
          <w:rPr>
            <w:rStyle w:val="aff4"/>
            <w:noProof/>
          </w:rPr>
          <w:t>It's expected from SA that the 5QI values shall be finalized before RAN1 could start the discussion regarding the differentiation of</w:t>
        </w:r>
        <w:r w:rsidR="006141A9" w:rsidRPr="006141A9">
          <w:rPr>
            <w:rStyle w:val="aff4"/>
            <w:rFonts w:eastAsia="宋体"/>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lastRenderedPageBreak/>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affa"/>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affa"/>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affa"/>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affa"/>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affa"/>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affa"/>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affa"/>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affa"/>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affa"/>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affa"/>
        <w:numPr>
          <w:ilvl w:val="0"/>
          <w:numId w:val="77"/>
        </w:numPr>
        <w:jc w:val="both"/>
      </w:pPr>
      <w:r w:rsidRPr="006141A9">
        <w:t>User actions (e.g. gamepad controller, HMD)</w:t>
      </w:r>
    </w:p>
    <w:p w14:paraId="7A070C3B" w14:textId="77777777" w:rsidR="006141A9" w:rsidRPr="006141A9" w:rsidRDefault="006141A9" w:rsidP="004A73EE">
      <w:pPr>
        <w:pStyle w:val="affa"/>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affa"/>
        <w:numPr>
          <w:ilvl w:val="0"/>
          <w:numId w:val="76"/>
        </w:numPr>
      </w:pPr>
      <w:r w:rsidRPr="006141A9">
        <w:t>User Actions</w:t>
      </w:r>
    </w:p>
    <w:p w14:paraId="68A2C984" w14:textId="77777777" w:rsidR="006141A9" w:rsidRPr="006141A9" w:rsidRDefault="006141A9" w:rsidP="004A73EE">
      <w:pPr>
        <w:pStyle w:val="affa"/>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affa"/>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affa"/>
        <w:numPr>
          <w:ilvl w:val="0"/>
          <w:numId w:val="76"/>
        </w:numPr>
      </w:pPr>
      <w:r w:rsidRPr="006141A9">
        <w:t>Control Data</w:t>
      </w:r>
    </w:p>
    <w:p w14:paraId="111A6261" w14:textId="77777777" w:rsidR="006141A9" w:rsidRPr="006141A9" w:rsidRDefault="006141A9" w:rsidP="004A73EE">
      <w:pPr>
        <w:pStyle w:val="affa"/>
        <w:numPr>
          <w:ilvl w:val="1"/>
          <w:numId w:val="76"/>
        </w:numPr>
        <w:ind w:left="1134"/>
      </w:pPr>
      <w:r w:rsidRPr="006141A9">
        <w:lastRenderedPageBreak/>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affa"/>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affa"/>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affa"/>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affa"/>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affa"/>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affa"/>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affa"/>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affa"/>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4A73EE">
      <w:pPr>
        <w:numPr>
          <w:ilvl w:val="0"/>
          <w:numId w:val="31"/>
        </w:numPr>
        <w:rPr>
          <w:lang w:eastAsia="zh-CN"/>
        </w:rPr>
      </w:pPr>
      <w:r w:rsidRPr="00F36272">
        <w:rPr>
          <w:lang w:eastAsia="zh-CN"/>
        </w:rPr>
        <w:lastRenderedPageBreak/>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affa"/>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affa"/>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affa"/>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lastRenderedPageBreak/>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affa"/>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lastRenderedPageBreak/>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affa"/>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affa"/>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affa"/>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affa"/>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affa"/>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affa"/>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affa"/>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affa"/>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aff4"/>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affa"/>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affa"/>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affa"/>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affa"/>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affa"/>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affa"/>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INCLUDEPICTURE  "cid:image001.png@01D6FA28.D09D3D90" \* MERGEFORMATINET </w:instrText>
      </w:r>
      <w:r w:rsidR="00C1384D">
        <w:rPr>
          <w:rFonts w:ascii="Times" w:eastAsia="Batang" w:hAnsi="Times"/>
          <w:noProof/>
          <w:szCs w:val="24"/>
        </w:rPr>
        <w:fldChar w:fldCharType="separate"/>
      </w:r>
      <w:r w:rsidR="001A48D4">
        <w:rPr>
          <w:rFonts w:ascii="Times" w:eastAsia="Batang" w:hAnsi="Times"/>
          <w:noProof/>
          <w:szCs w:val="24"/>
        </w:rPr>
        <w:fldChar w:fldCharType="begin"/>
      </w:r>
      <w:r w:rsidR="001A48D4">
        <w:rPr>
          <w:rFonts w:ascii="Times" w:eastAsia="Batang" w:hAnsi="Times"/>
          <w:noProof/>
          <w:szCs w:val="24"/>
        </w:rPr>
        <w:instrText xml:space="preserve"> INCLUDEPICTURE  "cid:image001.png@01D6FA28.D09D3D90" \* MERGEFORMATINET </w:instrText>
      </w:r>
      <w:r w:rsidR="001A48D4">
        <w:rPr>
          <w:rFonts w:ascii="Times" w:eastAsia="Batang" w:hAnsi="Times"/>
          <w:noProof/>
          <w:szCs w:val="24"/>
        </w:rPr>
        <w:fldChar w:fldCharType="separate"/>
      </w:r>
      <w:r w:rsidR="00C06FEB">
        <w:rPr>
          <w:rFonts w:ascii="Times" w:eastAsia="Batang" w:hAnsi="Times"/>
          <w:noProof/>
          <w:szCs w:val="24"/>
        </w:rPr>
        <w:fldChar w:fldCharType="begin"/>
      </w:r>
      <w:r w:rsidR="00C06FEB">
        <w:rPr>
          <w:rFonts w:ascii="Times" w:eastAsia="Batang" w:hAnsi="Times"/>
          <w:noProof/>
          <w:szCs w:val="24"/>
        </w:rPr>
        <w:instrText xml:space="preserve"> INCLUDEPICTURE  "cid:image001.png@01D6FA28.D09D3D90" \* MERGEFORMATINET </w:instrText>
      </w:r>
      <w:r w:rsidR="00C06FEB">
        <w:rPr>
          <w:rFonts w:ascii="Times" w:eastAsia="Batang" w:hAnsi="Times"/>
          <w:noProof/>
          <w:szCs w:val="24"/>
        </w:rPr>
        <w:fldChar w:fldCharType="separate"/>
      </w:r>
      <w:r w:rsidR="00854D42">
        <w:rPr>
          <w:rFonts w:ascii="Times" w:eastAsia="Batang" w:hAnsi="Times"/>
          <w:noProof/>
          <w:szCs w:val="24"/>
        </w:rPr>
        <w:fldChar w:fldCharType="begin"/>
      </w:r>
      <w:r w:rsidR="00854D42">
        <w:rPr>
          <w:rFonts w:ascii="Times" w:eastAsia="Batang" w:hAnsi="Times"/>
          <w:noProof/>
          <w:szCs w:val="24"/>
        </w:rPr>
        <w:instrText xml:space="preserve"> INCLUDEPICTURE  "cid:image001.png@01D6FA28.D09D3D90" \* MERGEFORMATINET </w:instrText>
      </w:r>
      <w:r w:rsidR="00854D42">
        <w:rPr>
          <w:rFonts w:ascii="Times" w:eastAsia="Batang" w:hAnsi="Times"/>
          <w:noProof/>
          <w:szCs w:val="24"/>
        </w:rPr>
        <w:fldChar w:fldCharType="separate"/>
      </w:r>
      <w:r w:rsidR="00B379E5">
        <w:rPr>
          <w:rFonts w:ascii="Times" w:eastAsia="Batang" w:hAnsi="Times"/>
          <w:noProof/>
          <w:szCs w:val="24"/>
        </w:rPr>
        <w:fldChar w:fldCharType="begin"/>
      </w:r>
      <w:r w:rsidR="00B379E5">
        <w:rPr>
          <w:rFonts w:ascii="Times" w:eastAsia="Batang" w:hAnsi="Times"/>
          <w:noProof/>
          <w:szCs w:val="24"/>
        </w:rPr>
        <w:instrText xml:space="preserve"> INCLUDEPICTURE  "cid:image001.png@01D6FA28.D09D3D90" \* MERGEFORMATINET </w:instrText>
      </w:r>
      <w:r w:rsidR="00B379E5">
        <w:rPr>
          <w:rFonts w:ascii="Times" w:eastAsia="Batang" w:hAnsi="Times"/>
          <w:noProof/>
          <w:szCs w:val="24"/>
        </w:rPr>
        <w:fldChar w:fldCharType="separate"/>
      </w:r>
      <w:r w:rsidR="00B379E5">
        <w:rPr>
          <w:rFonts w:ascii="Times" w:eastAsia="Batang" w:hAnsi="Times"/>
          <w:noProof/>
          <w:szCs w:val="24"/>
        </w:rPr>
        <w:pict w14:anchorId="072B7663">
          <v:shape id="Picture 1" o:spid="_x0000_i1026" type="#_x0000_t75" alt="" style="width:439.7pt;height:129.85pt;mso-width-percent:0;mso-height-percent:0;mso-width-percent:0;mso-height-percent:0">
            <v:imagedata r:id="rId46" r:href="rId47"/>
          </v:shape>
        </w:pict>
      </w:r>
      <w:r w:rsidR="00B379E5">
        <w:rPr>
          <w:rFonts w:ascii="Times" w:eastAsia="Batang" w:hAnsi="Times"/>
          <w:noProof/>
          <w:szCs w:val="24"/>
        </w:rPr>
        <w:fldChar w:fldCharType="end"/>
      </w:r>
      <w:r w:rsidR="00854D42">
        <w:rPr>
          <w:rFonts w:ascii="Times" w:eastAsia="Batang" w:hAnsi="Times"/>
          <w:noProof/>
          <w:szCs w:val="24"/>
        </w:rPr>
        <w:fldChar w:fldCharType="end"/>
      </w:r>
      <w:r w:rsidR="00C06FEB">
        <w:rPr>
          <w:rFonts w:ascii="Times" w:eastAsia="Batang" w:hAnsi="Times"/>
          <w:noProof/>
          <w:szCs w:val="24"/>
        </w:rPr>
        <w:fldChar w:fldCharType="end"/>
      </w:r>
      <w:r w:rsidR="001A48D4">
        <w:rPr>
          <w:rFonts w:ascii="Times" w:eastAsia="Batang" w:hAnsi="Times"/>
          <w:noProof/>
          <w:szCs w:val="24"/>
        </w:rPr>
        <w:fldChar w:fldCharType="end"/>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lastRenderedPageBreak/>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宋体"/>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宋体"/>
          <w:lang w:eastAsia="zh-CN"/>
        </w:rPr>
        <w:t>(Already agreed) Per the agreed statistical traffic model, arrival time of packet k is k/X</w:t>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00A9058B">
        <w:rPr>
          <w:rFonts w:eastAsia="宋体"/>
          <w:lang w:eastAsia="zh-CN"/>
        </w:rPr>
        <w:fldChar w:fldCharType="begin"/>
      </w:r>
      <w:r w:rsidR="00A9058B">
        <w:rPr>
          <w:rFonts w:eastAsia="宋体"/>
          <w:lang w:eastAsia="zh-CN"/>
        </w:rPr>
        <w:instrText xml:space="preserve"> INCLUDEPICTURE  "cid:image001.png@01D6FAF2.E1D0B770" \* MERGEFORMATINET </w:instrText>
      </w:r>
      <w:r w:rsidR="00A9058B">
        <w:rPr>
          <w:rFonts w:eastAsia="宋体"/>
          <w:lang w:eastAsia="zh-CN"/>
        </w:rPr>
        <w:fldChar w:fldCharType="separate"/>
      </w:r>
      <w:r w:rsidR="005504F0">
        <w:rPr>
          <w:rFonts w:eastAsia="宋体"/>
          <w:lang w:eastAsia="zh-CN"/>
        </w:rPr>
        <w:fldChar w:fldCharType="begin"/>
      </w:r>
      <w:r w:rsidR="005504F0">
        <w:rPr>
          <w:rFonts w:eastAsia="宋体"/>
          <w:lang w:eastAsia="zh-CN"/>
        </w:rPr>
        <w:instrText xml:space="preserve"> INCLUDEPICTURE  "cid:image001.png@01D6FAF2.E1D0B770" \* MERGEFORMATINET </w:instrText>
      </w:r>
      <w:r w:rsidR="005504F0">
        <w:rPr>
          <w:rFonts w:eastAsia="宋体"/>
          <w:lang w:eastAsia="zh-CN"/>
        </w:rPr>
        <w:fldChar w:fldCharType="separate"/>
      </w:r>
      <w:r w:rsidR="008F6D8C">
        <w:rPr>
          <w:rFonts w:eastAsia="宋体"/>
          <w:lang w:eastAsia="zh-CN"/>
        </w:rPr>
        <w:fldChar w:fldCharType="begin"/>
      </w:r>
      <w:r w:rsidR="008F6D8C">
        <w:rPr>
          <w:rFonts w:eastAsia="宋体"/>
          <w:lang w:eastAsia="zh-CN"/>
        </w:rPr>
        <w:instrText xml:space="preserve"> INCLUDEPICTURE  "cid:image001.png@01D6FAF2.E1D0B770" \* MERGEFORMATINET </w:instrText>
      </w:r>
      <w:r w:rsidR="008F6D8C">
        <w:rPr>
          <w:rFonts w:eastAsia="宋体"/>
          <w:lang w:eastAsia="zh-CN"/>
        </w:rPr>
        <w:fldChar w:fldCharType="separate"/>
      </w:r>
      <w:r w:rsidR="002834F7">
        <w:rPr>
          <w:rFonts w:eastAsia="宋体"/>
          <w:lang w:eastAsia="zh-CN"/>
        </w:rPr>
        <w:fldChar w:fldCharType="begin"/>
      </w:r>
      <w:r w:rsidR="002834F7">
        <w:rPr>
          <w:rFonts w:eastAsia="宋体"/>
          <w:lang w:eastAsia="zh-CN"/>
        </w:rPr>
        <w:instrText xml:space="preserve"> INCLUDEPICTURE  "cid:image001.png@01D6FAF2.E1D0B770" \* MERGEFORMATINET </w:instrText>
      </w:r>
      <w:r w:rsidR="002834F7">
        <w:rPr>
          <w:rFonts w:eastAsia="宋体"/>
          <w:lang w:eastAsia="zh-CN"/>
        </w:rPr>
        <w:fldChar w:fldCharType="separate"/>
      </w:r>
      <w:r w:rsidR="00B31D78">
        <w:rPr>
          <w:rFonts w:eastAsia="宋体"/>
          <w:lang w:eastAsia="zh-CN"/>
        </w:rPr>
        <w:fldChar w:fldCharType="begin"/>
      </w:r>
      <w:r w:rsidR="00B31D78">
        <w:rPr>
          <w:rFonts w:eastAsia="宋体"/>
          <w:lang w:eastAsia="zh-CN"/>
        </w:rPr>
        <w:instrText xml:space="preserve"> INCLUDEPICTURE  "cid:image001.png@01D6FAF2.E1D0B770" \* MERGEFORMATINET </w:instrText>
      </w:r>
      <w:r w:rsidR="00B31D78">
        <w:rPr>
          <w:rFonts w:eastAsia="宋体"/>
          <w:lang w:eastAsia="zh-CN"/>
        </w:rPr>
        <w:fldChar w:fldCharType="separate"/>
      </w:r>
      <w:r w:rsidR="005F6CA5">
        <w:rPr>
          <w:rFonts w:eastAsia="宋体"/>
          <w:lang w:eastAsia="zh-CN"/>
        </w:rPr>
        <w:fldChar w:fldCharType="begin"/>
      </w:r>
      <w:r w:rsidR="005F6CA5">
        <w:rPr>
          <w:rFonts w:eastAsia="宋体"/>
          <w:lang w:eastAsia="zh-CN"/>
        </w:rPr>
        <w:instrText xml:space="preserve"> INCLUDEPICTURE  "cid:image001.png@01D6FAF2.E1D0B770" \* MERGEFORMATINET </w:instrText>
      </w:r>
      <w:r w:rsidR="005F6CA5">
        <w:rPr>
          <w:rFonts w:eastAsia="宋体"/>
          <w:lang w:eastAsia="zh-CN"/>
        </w:rPr>
        <w:fldChar w:fldCharType="separate"/>
      </w:r>
      <w:r w:rsidR="00B306DE">
        <w:rPr>
          <w:rFonts w:eastAsia="宋体"/>
          <w:lang w:eastAsia="zh-CN"/>
        </w:rPr>
        <w:fldChar w:fldCharType="begin"/>
      </w:r>
      <w:r w:rsidR="00B306DE">
        <w:rPr>
          <w:rFonts w:eastAsia="宋体"/>
          <w:lang w:eastAsia="zh-CN"/>
        </w:rPr>
        <w:instrText xml:space="preserve"> INCLUDEPICTURE  "cid:image001.png@01D6FAF2.E1D0B770" \* MERGEFORMATINET </w:instrText>
      </w:r>
      <w:r w:rsidR="00B306DE">
        <w:rPr>
          <w:rFonts w:eastAsia="宋体"/>
          <w:lang w:eastAsia="zh-CN"/>
        </w:rPr>
        <w:fldChar w:fldCharType="separate"/>
      </w:r>
      <w:r w:rsidR="00302F9C">
        <w:rPr>
          <w:rFonts w:eastAsia="宋体"/>
          <w:lang w:eastAsia="zh-CN"/>
        </w:rPr>
        <w:fldChar w:fldCharType="begin"/>
      </w:r>
      <w:r w:rsidR="00302F9C">
        <w:rPr>
          <w:rFonts w:eastAsia="宋体"/>
          <w:lang w:eastAsia="zh-CN"/>
        </w:rPr>
        <w:instrText xml:space="preserve"> INCLUDEPICTURE  "cid:image001.png@01D6FAF2.E1D0B770" \* MERGEFORMATINET </w:instrText>
      </w:r>
      <w:r w:rsidR="00302F9C">
        <w:rPr>
          <w:rFonts w:eastAsia="宋体"/>
          <w:lang w:eastAsia="zh-CN"/>
        </w:rPr>
        <w:fldChar w:fldCharType="separate"/>
      </w:r>
      <w:r w:rsidR="008939F2">
        <w:rPr>
          <w:rFonts w:eastAsia="宋体"/>
          <w:lang w:eastAsia="zh-CN"/>
        </w:rPr>
        <w:fldChar w:fldCharType="begin"/>
      </w:r>
      <w:r w:rsidR="008939F2">
        <w:rPr>
          <w:rFonts w:eastAsia="宋体"/>
          <w:lang w:eastAsia="zh-CN"/>
        </w:rPr>
        <w:instrText xml:space="preserve"> INCLUDEPICTURE  "cid:image001.png@01D6FAF2.E1D0B770" \* MERGEFORMATINET </w:instrText>
      </w:r>
      <w:r w:rsidR="008939F2">
        <w:rPr>
          <w:rFonts w:eastAsia="宋体"/>
          <w:lang w:eastAsia="zh-CN"/>
        </w:rPr>
        <w:fldChar w:fldCharType="separate"/>
      </w:r>
      <w:r w:rsidR="00D32AAE">
        <w:rPr>
          <w:rFonts w:eastAsia="宋体"/>
          <w:lang w:eastAsia="zh-CN"/>
        </w:rPr>
        <w:fldChar w:fldCharType="begin"/>
      </w:r>
      <w:r w:rsidR="00D32AAE">
        <w:rPr>
          <w:rFonts w:eastAsia="宋体"/>
          <w:lang w:eastAsia="zh-CN"/>
        </w:rPr>
        <w:instrText xml:space="preserve"> INCLUDEPICTURE  "cid:image001.png@01D6FAF2.E1D0B770" \* MERGEFORMATINET </w:instrText>
      </w:r>
      <w:r w:rsidR="00D32AAE">
        <w:rPr>
          <w:rFonts w:eastAsia="宋体"/>
          <w:lang w:eastAsia="zh-CN"/>
        </w:rPr>
        <w:fldChar w:fldCharType="separate"/>
      </w:r>
      <w:r w:rsidR="00410FE9">
        <w:rPr>
          <w:rFonts w:eastAsia="宋体"/>
          <w:lang w:eastAsia="zh-CN"/>
        </w:rPr>
        <w:fldChar w:fldCharType="begin"/>
      </w:r>
      <w:r w:rsidR="00410FE9">
        <w:rPr>
          <w:rFonts w:eastAsia="宋体"/>
          <w:lang w:eastAsia="zh-CN"/>
        </w:rPr>
        <w:instrText xml:space="preserve"> INCLUDEPICTURE  "cid:image001.png@01D6FAF2.E1D0B770" \* MERGEFORMATINET </w:instrText>
      </w:r>
      <w:r w:rsidR="00410FE9">
        <w:rPr>
          <w:rFonts w:eastAsia="宋体"/>
          <w:lang w:eastAsia="zh-CN"/>
        </w:rPr>
        <w:fldChar w:fldCharType="separate"/>
      </w:r>
      <w:r w:rsidR="00A67D2D">
        <w:rPr>
          <w:rFonts w:eastAsia="宋体"/>
          <w:lang w:eastAsia="zh-CN"/>
        </w:rPr>
        <w:fldChar w:fldCharType="begin"/>
      </w:r>
      <w:r w:rsidR="00A67D2D">
        <w:rPr>
          <w:rFonts w:eastAsia="宋体"/>
          <w:lang w:eastAsia="zh-CN"/>
        </w:rPr>
        <w:instrText xml:space="preserve"> INCLUDEPICTURE  "cid:image001.png@01D6FAF2.E1D0B770" \* MERGEFORMATINET </w:instrText>
      </w:r>
      <w:r w:rsidR="00A67D2D">
        <w:rPr>
          <w:rFonts w:eastAsia="宋体"/>
          <w:lang w:eastAsia="zh-CN"/>
        </w:rPr>
        <w:fldChar w:fldCharType="separate"/>
      </w:r>
      <w:r w:rsidR="000769EA">
        <w:rPr>
          <w:rFonts w:eastAsia="宋体"/>
          <w:lang w:eastAsia="zh-CN"/>
        </w:rPr>
        <w:fldChar w:fldCharType="begin"/>
      </w:r>
      <w:r w:rsidR="000769EA">
        <w:rPr>
          <w:rFonts w:eastAsia="宋体"/>
          <w:lang w:eastAsia="zh-CN"/>
        </w:rPr>
        <w:instrText xml:space="preserve"> INCLUDEPICTURE  "cid:image001.png@01D6FAF2.E1D0B770" \* MERGEFORMATINET </w:instrText>
      </w:r>
      <w:r w:rsidR="000769EA">
        <w:rPr>
          <w:rFonts w:eastAsia="宋体"/>
          <w:lang w:eastAsia="zh-CN"/>
        </w:rPr>
        <w:fldChar w:fldCharType="separate"/>
      </w:r>
      <w:r w:rsidR="00810F57">
        <w:rPr>
          <w:rFonts w:eastAsia="宋体"/>
          <w:lang w:eastAsia="zh-CN"/>
        </w:rPr>
        <w:fldChar w:fldCharType="begin"/>
      </w:r>
      <w:r w:rsidR="00810F57">
        <w:rPr>
          <w:rFonts w:eastAsia="宋体"/>
          <w:lang w:eastAsia="zh-CN"/>
        </w:rPr>
        <w:instrText xml:space="preserve"> INCLUDEPICTURE  "cid:image001.png@01D6FAF2.E1D0B770" \* MERGEFORMATINET </w:instrText>
      </w:r>
      <w:r w:rsidR="00810F57">
        <w:rPr>
          <w:rFonts w:eastAsia="宋体"/>
          <w:lang w:eastAsia="zh-CN"/>
        </w:rPr>
        <w:fldChar w:fldCharType="separate"/>
      </w:r>
      <w:r w:rsidR="006A213F">
        <w:rPr>
          <w:rFonts w:eastAsia="宋体"/>
          <w:lang w:eastAsia="zh-CN"/>
        </w:rPr>
        <w:fldChar w:fldCharType="begin"/>
      </w:r>
      <w:r w:rsidR="006A213F">
        <w:rPr>
          <w:rFonts w:eastAsia="宋体"/>
          <w:lang w:eastAsia="zh-CN"/>
        </w:rPr>
        <w:instrText xml:space="preserve"> INCLUDEPICTURE  "cid:image001.png@01D6FAF2.E1D0B770" \* MERGEFORMATINET </w:instrText>
      </w:r>
      <w:r w:rsidR="006A213F">
        <w:rPr>
          <w:rFonts w:eastAsia="宋体"/>
          <w:lang w:eastAsia="zh-CN"/>
        </w:rPr>
        <w:fldChar w:fldCharType="separate"/>
      </w:r>
      <w:r w:rsidR="00167280">
        <w:rPr>
          <w:rFonts w:eastAsia="宋体"/>
          <w:lang w:eastAsia="zh-CN"/>
        </w:rPr>
        <w:fldChar w:fldCharType="begin"/>
      </w:r>
      <w:r w:rsidR="00167280">
        <w:rPr>
          <w:rFonts w:eastAsia="宋体"/>
          <w:lang w:eastAsia="zh-CN"/>
        </w:rPr>
        <w:instrText xml:space="preserve"> INCLUDEPICTURE  "cid:image001.png@01D6FAF2.E1D0B770" \* MERGEFORMATINET </w:instrText>
      </w:r>
      <w:r w:rsidR="00167280">
        <w:rPr>
          <w:rFonts w:eastAsia="宋体"/>
          <w:lang w:eastAsia="zh-CN"/>
        </w:rPr>
        <w:fldChar w:fldCharType="separate"/>
      </w:r>
      <w:r w:rsidR="00914CAD">
        <w:rPr>
          <w:rFonts w:eastAsia="宋体"/>
          <w:lang w:eastAsia="zh-CN"/>
        </w:rPr>
        <w:fldChar w:fldCharType="begin"/>
      </w:r>
      <w:r w:rsidR="00914CAD">
        <w:rPr>
          <w:rFonts w:eastAsia="宋体"/>
          <w:lang w:eastAsia="zh-CN"/>
        </w:rPr>
        <w:instrText xml:space="preserve"> INCLUDEPICTURE  "cid:image001.png@01D6FAF2.E1D0B770" \* MERGEFORMATINET </w:instrText>
      </w:r>
      <w:r w:rsidR="00914CAD">
        <w:rPr>
          <w:rFonts w:eastAsia="宋体"/>
          <w:lang w:eastAsia="zh-CN"/>
        </w:rPr>
        <w:fldChar w:fldCharType="separate"/>
      </w:r>
      <w:r w:rsidR="005F1B19">
        <w:rPr>
          <w:rFonts w:eastAsia="宋体"/>
          <w:lang w:eastAsia="zh-CN"/>
        </w:rPr>
        <w:fldChar w:fldCharType="begin"/>
      </w:r>
      <w:r w:rsidR="005F1B19">
        <w:rPr>
          <w:rFonts w:eastAsia="宋体"/>
          <w:lang w:eastAsia="zh-CN"/>
        </w:rPr>
        <w:instrText xml:space="preserve"> INCLUDEPICTURE  "cid:image001.png@01D6FAF2.E1D0B770" \* MERGEFORMATINET </w:instrText>
      </w:r>
      <w:r w:rsidR="005F1B19">
        <w:rPr>
          <w:rFonts w:eastAsia="宋体"/>
          <w:lang w:eastAsia="zh-CN"/>
        </w:rPr>
        <w:fldChar w:fldCharType="separate"/>
      </w:r>
      <w:r w:rsidR="00B8723B">
        <w:rPr>
          <w:rFonts w:eastAsia="宋体"/>
          <w:lang w:eastAsia="zh-CN"/>
        </w:rPr>
        <w:fldChar w:fldCharType="begin"/>
      </w:r>
      <w:r w:rsidR="00B8723B">
        <w:rPr>
          <w:rFonts w:eastAsia="宋体"/>
          <w:lang w:eastAsia="zh-CN"/>
        </w:rPr>
        <w:instrText xml:space="preserve"> INCLUDEPICTURE  "cid:image001.png@01D6FAF2.E1D0B770" \* MERGEFORMATINET </w:instrText>
      </w:r>
      <w:r w:rsidR="00B8723B">
        <w:rPr>
          <w:rFonts w:eastAsia="宋体"/>
          <w:lang w:eastAsia="zh-CN"/>
        </w:rPr>
        <w:fldChar w:fldCharType="separate"/>
      </w:r>
      <w:r w:rsidR="002A1C64">
        <w:rPr>
          <w:rFonts w:eastAsia="宋体"/>
          <w:noProof/>
          <w:lang w:eastAsia="zh-CN"/>
        </w:rPr>
        <w:fldChar w:fldCharType="begin"/>
      </w:r>
      <w:r w:rsidR="002A1C64">
        <w:rPr>
          <w:rFonts w:eastAsia="宋体"/>
          <w:noProof/>
          <w:lang w:eastAsia="zh-CN"/>
        </w:rPr>
        <w:instrText xml:space="preserve"> INCLUDEPICTURE  "cid:image001.png@01D6FAF2.E1D0B770" \* MERGEFORMATINET </w:instrText>
      </w:r>
      <w:r w:rsidR="002A1C64">
        <w:rPr>
          <w:rFonts w:eastAsia="宋体"/>
          <w:noProof/>
          <w:lang w:eastAsia="zh-CN"/>
        </w:rPr>
        <w:fldChar w:fldCharType="separate"/>
      </w:r>
      <w:r w:rsidR="003D6691">
        <w:rPr>
          <w:rFonts w:eastAsia="宋体"/>
          <w:noProof/>
          <w:lang w:eastAsia="zh-CN"/>
        </w:rPr>
        <w:fldChar w:fldCharType="begin"/>
      </w:r>
      <w:r w:rsidR="003D6691">
        <w:rPr>
          <w:rFonts w:eastAsia="宋体"/>
          <w:noProof/>
          <w:lang w:eastAsia="zh-CN"/>
        </w:rPr>
        <w:instrText xml:space="preserve"> INCLUDEPICTURE  "cid:image001.png@01D6FAF2.E1D0B770" \* MERGEFORMATINET </w:instrText>
      </w:r>
      <w:r w:rsidR="003D6691">
        <w:rPr>
          <w:rFonts w:eastAsia="宋体"/>
          <w:noProof/>
          <w:lang w:eastAsia="zh-CN"/>
        </w:rPr>
        <w:fldChar w:fldCharType="separate"/>
      </w:r>
      <w:r w:rsidR="00A92050">
        <w:rPr>
          <w:rFonts w:eastAsia="宋体"/>
          <w:noProof/>
          <w:lang w:eastAsia="zh-CN"/>
        </w:rPr>
        <w:fldChar w:fldCharType="begin"/>
      </w:r>
      <w:r w:rsidR="00A92050">
        <w:rPr>
          <w:rFonts w:eastAsia="宋体"/>
          <w:noProof/>
          <w:lang w:eastAsia="zh-CN"/>
        </w:rPr>
        <w:instrText xml:space="preserve"> INCLUDEPICTURE  "cid:image001.png@01D6FAF2.E1D0B770" \* MERGEFORMATINET </w:instrText>
      </w:r>
      <w:r w:rsidR="00A92050">
        <w:rPr>
          <w:rFonts w:eastAsia="宋体"/>
          <w:noProof/>
          <w:lang w:eastAsia="zh-CN"/>
        </w:rPr>
        <w:fldChar w:fldCharType="separate"/>
      </w:r>
      <w:r w:rsidR="00B859A1">
        <w:rPr>
          <w:rFonts w:eastAsia="宋体"/>
          <w:noProof/>
          <w:lang w:eastAsia="zh-CN"/>
        </w:rPr>
        <w:fldChar w:fldCharType="begin"/>
      </w:r>
      <w:r w:rsidR="00B859A1">
        <w:rPr>
          <w:rFonts w:eastAsia="宋体"/>
          <w:noProof/>
          <w:lang w:eastAsia="zh-CN"/>
        </w:rPr>
        <w:instrText xml:space="preserve"> INCLUDEPICTURE  "cid:image001.png@01D6FAF2.E1D0B770" \* MERGEFORMATINET </w:instrText>
      </w:r>
      <w:r w:rsidR="00B859A1">
        <w:rPr>
          <w:rFonts w:eastAsia="宋体"/>
          <w:noProof/>
          <w:lang w:eastAsia="zh-CN"/>
        </w:rPr>
        <w:fldChar w:fldCharType="separate"/>
      </w:r>
      <w:r w:rsidR="00F16EB9">
        <w:rPr>
          <w:rFonts w:eastAsia="宋体"/>
          <w:noProof/>
          <w:lang w:eastAsia="zh-CN"/>
        </w:rPr>
        <w:fldChar w:fldCharType="begin"/>
      </w:r>
      <w:r w:rsidR="00F16EB9">
        <w:rPr>
          <w:rFonts w:eastAsia="宋体"/>
          <w:noProof/>
          <w:lang w:eastAsia="zh-CN"/>
        </w:rPr>
        <w:instrText xml:space="preserve"> INCLUDEPICTURE  "cid:image001.png@01D6FAF2.E1D0B770" \* MERGEFORMATINET </w:instrText>
      </w:r>
      <w:r w:rsidR="00F16EB9">
        <w:rPr>
          <w:rFonts w:eastAsia="宋体"/>
          <w:noProof/>
          <w:lang w:eastAsia="zh-CN"/>
        </w:rPr>
        <w:fldChar w:fldCharType="separate"/>
      </w:r>
      <w:r w:rsidR="00156CAB">
        <w:rPr>
          <w:rFonts w:eastAsia="宋体"/>
          <w:noProof/>
          <w:lang w:eastAsia="zh-CN"/>
        </w:rPr>
        <w:fldChar w:fldCharType="begin"/>
      </w:r>
      <w:r w:rsidR="00156CAB">
        <w:rPr>
          <w:rFonts w:eastAsia="宋体"/>
          <w:noProof/>
          <w:lang w:eastAsia="zh-CN"/>
        </w:rPr>
        <w:instrText xml:space="preserve"> INCLUDEPICTURE  "cid:image001.png@01D6FAF2.E1D0B770" \* MERGEFORMATINET </w:instrText>
      </w:r>
      <w:r w:rsidR="00156CAB">
        <w:rPr>
          <w:rFonts w:eastAsia="宋体"/>
          <w:noProof/>
          <w:lang w:eastAsia="zh-CN"/>
        </w:rPr>
        <w:fldChar w:fldCharType="separate"/>
      </w:r>
      <w:r w:rsidR="00EF2864">
        <w:rPr>
          <w:rFonts w:eastAsia="宋体"/>
          <w:noProof/>
          <w:lang w:eastAsia="zh-CN"/>
        </w:rPr>
        <w:fldChar w:fldCharType="begin"/>
      </w:r>
      <w:r w:rsidR="00EF2864">
        <w:rPr>
          <w:rFonts w:eastAsia="宋体"/>
          <w:noProof/>
          <w:lang w:eastAsia="zh-CN"/>
        </w:rPr>
        <w:instrText xml:space="preserve"> INCLUDEPICTURE  "cid:image001.png@01D6FAF2.E1D0B770" \* MERGEFORMATINET </w:instrText>
      </w:r>
      <w:r w:rsidR="00EF2864">
        <w:rPr>
          <w:rFonts w:eastAsia="宋体"/>
          <w:noProof/>
          <w:lang w:eastAsia="zh-CN"/>
        </w:rPr>
        <w:fldChar w:fldCharType="separate"/>
      </w:r>
      <w:r w:rsidR="000B0F0C">
        <w:rPr>
          <w:rFonts w:eastAsia="宋体"/>
          <w:noProof/>
          <w:lang w:eastAsia="zh-CN"/>
        </w:rPr>
        <w:fldChar w:fldCharType="begin"/>
      </w:r>
      <w:r w:rsidR="000B0F0C">
        <w:rPr>
          <w:rFonts w:eastAsia="宋体"/>
          <w:noProof/>
          <w:lang w:eastAsia="zh-CN"/>
        </w:rPr>
        <w:instrText xml:space="preserve"> INCLUDEPICTURE  "cid:image001.png@01D6FAF2.E1D0B770" \* MERGEFORMATINET </w:instrText>
      </w:r>
      <w:r w:rsidR="000B0F0C">
        <w:rPr>
          <w:rFonts w:eastAsia="宋体"/>
          <w:noProof/>
          <w:lang w:eastAsia="zh-CN"/>
        </w:rPr>
        <w:fldChar w:fldCharType="separate"/>
      </w:r>
      <w:r w:rsidR="00773F91">
        <w:rPr>
          <w:rFonts w:eastAsia="宋体"/>
          <w:noProof/>
          <w:lang w:eastAsia="zh-CN"/>
        </w:rPr>
        <w:fldChar w:fldCharType="begin"/>
      </w:r>
      <w:r w:rsidR="00773F91">
        <w:rPr>
          <w:rFonts w:eastAsia="宋体"/>
          <w:noProof/>
          <w:lang w:eastAsia="zh-CN"/>
        </w:rPr>
        <w:instrText xml:space="preserve"> INCLUDEPICTURE  "cid:image001.png@01D6FAF2.E1D0B770" \* MERGEFORMATINET </w:instrText>
      </w:r>
      <w:r w:rsidR="00773F91">
        <w:rPr>
          <w:rFonts w:eastAsia="宋体"/>
          <w:noProof/>
          <w:lang w:eastAsia="zh-CN"/>
        </w:rPr>
        <w:fldChar w:fldCharType="separate"/>
      </w:r>
      <w:r w:rsidR="006546F1">
        <w:rPr>
          <w:rFonts w:eastAsia="宋体"/>
          <w:noProof/>
          <w:lang w:eastAsia="zh-CN"/>
        </w:rPr>
        <w:fldChar w:fldCharType="begin"/>
      </w:r>
      <w:r w:rsidR="006546F1">
        <w:rPr>
          <w:rFonts w:eastAsia="宋体"/>
          <w:noProof/>
          <w:lang w:eastAsia="zh-CN"/>
        </w:rPr>
        <w:instrText xml:space="preserve"> INCLUDEPICTURE  "cid:image001.png@01D6FAF2.E1D0B770" \* MERGEFORMATINET </w:instrText>
      </w:r>
      <w:r w:rsidR="006546F1">
        <w:rPr>
          <w:rFonts w:eastAsia="宋体"/>
          <w:noProof/>
          <w:lang w:eastAsia="zh-CN"/>
        </w:rPr>
        <w:fldChar w:fldCharType="separate"/>
      </w:r>
      <w:r w:rsidR="00DF3C59">
        <w:rPr>
          <w:rFonts w:eastAsia="宋体"/>
          <w:noProof/>
          <w:lang w:eastAsia="zh-CN"/>
        </w:rPr>
        <w:fldChar w:fldCharType="begin"/>
      </w:r>
      <w:r w:rsidR="00DF3C59">
        <w:rPr>
          <w:rFonts w:eastAsia="宋体"/>
          <w:noProof/>
          <w:lang w:eastAsia="zh-CN"/>
        </w:rPr>
        <w:instrText xml:space="preserve"> INCLUDEPICTURE  "cid:image001.png@01D6FAF2.E1D0B770" \* MERGEFORMATINET </w:instrText>
      </w:r>
      <w:r w:rsidR="00DF3C59">
        <w:rPr>
          <w:rFonts w:eastAsia="宋体"/>
          <w:noProof/>
          <w:lang w:eastAsia="zh-CN"/>
        </w:rPr>
        <w:fldChar w:fldCharType="separate"/>
      </w:r>
      <w:r w:rsidR="005F6E5B">
        <w:rPr>
          <w:rFonts w:eastAsia="宋体"/>
          <w:noProof/>
          <w:lang w:eastAsia="zh-CN"/>
        </w:rPr>
        <w:fldChar w:fldCharType="begin"/>
      </w:r>
      <w:r w:rsidR="005F6E5B">
        <w:rPr>
          <w:rFonts w:eastAsia="宋体"/>
          <w:noProof/>
          <w:lang w:eastAsia="zh-CN"/>
        </w:rPr>
        <w:instrText xml:space="preserve"> INCLUDEPICTURE  "cid:image001.png@01D6FAF2.E1D0B770" \* MERGEFORMATINET </w:instrText>
      </w:r>
      <w:r w:rsidR="005F6E5B">
        <w:rPr>
          <w:rFonts w:eastAsia="宋体"/>
          <w:noProof/>
          <w:lang w:eastAsia="zh-CN"/>
        </w:rPr>
        <w:fldChar w:fldCharType="separate"/>
      </w:r>
      <w:r w:rsidR="00E93D84">
        <w:rPr>
          <w:rFonts w:eastAsia="宋体"/>
          <w:noProof/>
          <w:lang w:eastAsia="zh-CN"/>
        </w:rPr>
        <w:fldChar w:fldCharType="begin"/>
      </w:r>
      <w:r w:rsidR="00E93D84">
        <w:rPr>
          <w:rFonts w:eastAsia="宋体"/>
          <w:noProof/>
          <w:lang w:eastAsia="zh-CN"/>
        </w:rPr>
        <w:instrText xml:space="preserve"> INCLUDEPICTURE  "cid:image001.png@01D6FAF2.E1D0B770" \* MERGEFORMATINET </w:instrText>
      </w:r>
      <w:r w:rsidR="00E93D84">
        <w:rPr>
          <w:rFonts w:eastAsia="宋体"/>
          <w:noProof/>
          <w:lang w:eastAsia="zh-CN"/>
        </w:rPr>
        <w:fldChar w:fldCharType="separate"/>
      </w:r>
      <w:r w:rsidR="009104C3">
        <w:rPr>
          <w:rFonts w:eastAsia="宋体"/>
          <w:noProof/>
          <w:lang w:eastAsia="zh-CN"/>
        </w:rPr>
        <w:fldChar w:fldCharType="begin"/>
      </w:r>
      <w:r w:rsidR="009104C3">
        <w:rPr>
          <w:rFonts w:eastAsia="宋体"/>
          <w:noProof/>
          <w:lang w:eastAsia="zh-CN"/>
        </w:rPr>
        <w:instrText xml:space="preserve"> INCLUDEPICTURE  "cid:image001.png@01D6FAF2.E1D0B770" \* MERGEFORMATINET </w:instrText>
      </w:r>
      <w:r w:rsidR="009104C3">
        <w:rPr>
          <w:rFonts w:eastAsia="宋体"/>
          <w:noProof/>
          <w:lang w:eastAsia="zh-CN"/>
        </w:rPr>
        <w:fldChar w:fldCharType="separate"/>
      </w:r>
      <w:r w:rsidR="00022598">
        <w:rPr>
          <w:rFonts w:eastAsia="宋体"/>
          <w:noProof/>
          <w:lang w:eastAsia="zh-CN"/>
        </w:rPr>
        <w:fldChar w:fldCharType="begin"/>
      </w:r>
      <w:r w:rsidR="00022598">
        <w:rPr>
          <w:rFonts w:eastAsia="宋体"/>
          <w:noProof/>
          <w:lang w:eastAsia="zh-CN"/>
        </w:rPr>
        <w:instrText xml:space="preserve"> INCLUDEPICTURE  "cid:image001.png@01D6FAF2.E1D0B770" \* MERGEFORMATINET </w:instrText>
      </w:r>
      <w:r w:rsidR="00022598">
        <w:rPr>
          <w:rFonts w:eastAsia="宋体"/>
          <w:noProof/>
          <w:lang w:eastAsia="zh-CN"/>
        </w:rPr>
        <w:fldChar w:fldCharType="separate"/>
      </w:r>
      <w:r w:rsidR="00210E82">
        <w:rPr>
          <w:rFonts w:eastAsia="宋体"/>
          <w:noProof/>
          <w:lang w:eastAsia="zh-CN"/>
        </w:rPr>
        <w:fldChar w:fldCharType="begin"/>
      </w:r>
      <w:r w:rsidR="00210E82">
        <w:rPr>
          <w:rFonts w:eastAsia="宋体"/>
          <w:noProof/>
          <w:lang w:eastAsia="zh-CN"/>
        </w:rPr>
        <w:instrText xml:space="preserve"> INCLUDEPICTURE  "cid:image001.png@01D6FAF2.E1D0B770" \* MERGEFORMATINET </w:instrText>
      </w:r>
      <w:r w:rsidR="00210E82">
        <w:rPr>
          <w:rFonts w:eastAsia="宋体"/>
          <w:noProof/>
          <w:lang w:eastAsia="zh-CN"/>
        </w:rPr>
        <w:fldChar w:fldCharType="separate"/>
      </w:r>
      <w:r w:rsidR="00C56917">
        <w:rPr>
          <w:rFonts w:eastAsia="宋体"/>
          <w:noProof/>
          <w:lang w:eastAsia="zh-CN"/>
        </w:rPr>
        <w:fldChar w:fldCharType="begin"/>
      </w:r>
      <w:r w:rsidR="00C56917">
        <w:rPr>
          <w:rFonts w:eastAsia="宋体"/>
          <w:noProof/>
          <w:lang w:eastAsia="zh-CN"/>
        </w:rPr>
        <w:instrText xml:space="preserve"> INCLUDEPICTURE  "cid:image001.png@01D6FAF2.E1D0B770" \* MERGEFORMATINET </w:instrText>
      </w:r>
      <w:r w:rsidR="00C56917">
        <w:rPr>
          <w:rFonts w:eastAsia="宋体"/>
          <w:noProof/>
          <w:lang w:eastAsia="zh-CN"/>
        </w:rPr>
        <w:fldChar w:fldCharType="separate"/>
      </w:r>
      <w:r w:rsidR="00225A7E">
        <w:rPr>
          <w:rFonts w:eastAsia="宋体"/>
          <w:noProof/>
          <w:lang w:eastAsia="zh-CN"/>
        </w:rPr>
        <w:fldChar w:fldCharType="begin"/>
      </w:r>
      <w:r w:rsidR="00225A7E">
        <w:rPr>
          <w:rFonts w:eastAsia="宋体"/>
          <w:noProof/>
          <w:lang w:eastAsia="zh-CN"/>
        </w:rPr>
        <w:instrText xml:space="preserve"> INCLUDEPICTURE  "cid:image001.png@01D6FAF2.E1D0B770" \* MERGEFORMATINET </w:instrText>
      </w:r>
      <w:r w:rsidR="00225A7E">
        <w:rPr>
          <w:rFonts w:eastAsia="宋体"/>
          <w:noProof/>
          <w:lang w:eastAsia="zh-CN"/>
        </w:rPr>
        <w:fldChar w:fldCharType="separate"/>
      </w:r>
      <w:r w:rsidR="0008331E">
        <w:rPr>
          <w:rFonts w:eastAsia="宋体"/>
          <w:noProof/>
          <w:lang w:eastAsia="zh-CN"/>
        </w:rPr>
        <w:fldChar w:fldCharType="begin"/>
      </w:r>
      <w:r w:rsidR="0008331E">
        <w:rPr>
          <w:rFonts w:eastAsia="宋体"/>
          <w:noProof/>
          <w:lang w:eastAsia="zh-CN"/>
        </w:rPr>
        <w:instrText xml:space="preserve"> INCLUDEPICTURE  "cid:image001.png@01D6FAF2.E1D0B770" \* MERGEFORMATINET </w:instrText>
      </w:r>
      <w:r w:rsidR="0008331E">
        <w:rPr>
          <w:rFonts w:eastAsia="宋体"/>
          <w:noProof/>
          <w:lang w:eastAsia="zh-CN"/>
        </w:rPr>
        <w:fldChar w:fldCharType="separate"/>
      </w:r>
      <w:r w:rsidR="00895296">
        <w:rPr>
          <w:rFonts w:eastAsia="宋体"/>
          <w:noProof/>
          <w:lang w:eastAsia="zh-CN"/>
        </w:rPr>
        <w:fldChar w:fldCharType="begin"/>
      </w:r>
      <w:r w:rsidR="00895296">
        <w:rPr>
          <w:rFonts w:eastAsia="宋体"/>
          <w:noProof/>
          <w:lang w:eastAsia="zh-CN"/>
        </w:rPr>
        <w:instrText xml:space="preserve"> INCLUDEPICTURE  "cid:image001.png@01D6FAF2.E1D0B770" \* MERGEFORMATINET </w:instrText>
      </w:r>
      <w:r w:rsidR="00895296">
        <w:rPr>
          <w:rFonts w:eastAsia="宋体"/>
          <w:noProof/>
          <w:lang w:eastAsia="zh-CN"/>
        </w:rPr>
        <w:fldChar w:fldCharType="separate"/>
      </w:r>
      <w:r w:rsidR="00545693">
        <w:rPr>
          <w:rFonts w:eastAsia="宋体"/>
          <w:noProof/>
          <w:lang w:eastAsia="zh-CN"/>
        </w:rPr>
        <w:fldChar w:fldCharType="begin"/>
      </w:r>
      <w:r w:rsidR="00545693">
        <w:rPr>
          <w:rFonts w:eastAsia="宋体"/>
          <w:noProof/>
          <w:lang w:eastAsia="zh-CN"/>
        </w:rPr>
        <w:instrText xml:space="preserve"> INCLUDEPICTURE  "cid:image001.png@01D6FAF2.E1D0B770" \* MERGEFORMATINET </w:instrText>
      </w:r>
      <w:r w:rsidR="00545693">
        <w:rPr>
          <w:rFonts w:eastAsia="宋体"/>
          <w:noProof/>
          <w:lang w:eastAsia="zh-CN"/>
        </w:rPr>
        <w:fldChar w:fldCharType="separate"/>
      </w:r>
      <w:r w:rsidR="00260489">
        <w:rPr>
          <w:rFonts w:eastAsia="宋体"/>
          <w:noProof/>
          <w:lang w:eastAsia="zh-CN"/>
        </w:rPr>
        <w:fldChar w:fldCharType="begin"/>
      </w:r>
      <w:r w:rsidR="00260489">
        <w:rPr>
          <w:rFonts w:eastAsia="宋体"/>
          <w:noProof/>
          <w:lang w:eastAsia="zh-CN"/>
        </w:rPr>
        <w:instrText xml:space="preserve"> INCLUDEPICTURE  "cid:image001.png@01D6FAF2.E1D0B770" \* MERGEFORMATINET </w:instrText>
      </w:r>
      <w:r w:rsidR="00260489">
        <w:rPr>
          <w:rFonts w:eastAsia="宋体"/>
          <w:noProof/>
          <w:lang w:eastAsia="zh-CN"/>
        </w:rPr>
        <w:fldChar w:fldCharType="separate"/>
      </w:r>
      <w:r w:rsidR="00646E50">
        <w:rPr>
          <w:rFonts w:eastAsia="宋体"/>
          <w:noProof/>
          <w:lang w:eastAsia="zh-CN"/>
        </w:rPr>
        <w:fldChar w:fldCharType="begin"/>
      </w:r>
      <w:r w:rsidR="00646E50">
        <w:rPr>
          <w:rFonts w:eastAsia="宋体"/>
          <w:noProof/>
          <w:lang w:eastAsia="zh-CN"/>
        </w:rPr>
        <w:instrText xml:space="preserve"> INCLUDEPICTURE  "cid:image001.png@01D6FAF2.E1D0B770" \* MERGEFORMATINET </w:instrText>
      </w:r>
      <w:r w:rsidR="00646E50">
        <w:rPr>
          <w:rFonts w:eastAsia="宋体"/>
          <w:noProof/>
          <w:lang w:eastAsia="zh-CN"/>
        </w:rPr>
        <w:fldChar w:fldCharType="separate"/>
      </w:r>
      <w:r w:rsidR="00C1384D">
        <w:rPr>
          <w:rFonts w:eastAsia="宋体"/>
          <w:noProof/>
          <w:lang w:eastAsia="zh-CN"/>
        </w:rPr>
        <w:fldChar w:fldCharType="begin"/>
      </w:r>
      <w:r w:rsidR="00C1384D">
        <w:rPr>
          <w:rFonts w:eastAsia="宋体"/>
          <w:noProof/>
          <w:lang w:eastAsia="zh-CN"/>
        </w:rPr>
        <w:instrText xml:space="preserve"> INCLUDEPICTURE  "cid:image001.png@01D6FAF2.E1D0B770" \* MERGEFORMATINET </w:instrText>
      </w:r>
      <w:r w:rsidR="00C1384D">
        <w:rPr>
          <w:rFonts w:eastAsia="宋体"/>
          <w:noProof/>
          <w:lang w:eastAsia="zh-CN"/>
        </w:rPr>
        <w:fldChar w:fldCharType="separate"/>
      </w:r>
      <w:r w:rsidR="001A48D4">
        <w:rPr>
          <w:rFonts w:eastAsia="宋体"/>
          <w:noProof/>
          <w:lang w:eastAsia="zh-CN"/>
        </w:rPr>
        <w:fldChar w:fldCharType="begin"/>
      </w:r>
      <w:r w:rsidR="001A48D4">
        <w:rPr>
          <w:rFonts w:eastAsia="宋体"/>
          <w:noProof/>
          <w:lang w:eastAsia="zh-CN"/>
        </w:rPr>
        <w:instrText xml:space="preserve"> INCLUDEPICTURE  "cid:image001.png@01D6FAF2.E1D0B770" \* MERGEFORMATINET </w:instrText>
      </w:r>
      <w:r w:rsidR="001A48D4">
        <w:rPr>
          <w:rFonts w:eastAsia="宋体"/>
          <w:noProof/>
          <w:lang w:eastAsia="zh-CN"/>
        </w:rPr>
        <w:fldChar w:fldCharType="separate"/>
      </w:r>
      <w:r w:rsidR="00C06FEB">
        <w:rPr>
          <w:rFonts w:eastAsia="宋体"/>
          <w:noProof/>
          <w:lang w:eastAsia="zh-CN"/>
        </w:rPr>
        <w:fldChar w:fldCharType="begin"/>
      </w:r>
      <w:r w:rsidR="00C06FEB">
        <w:rPr>
          <w:rFonts w:eastAsia="宋体"/>
          <w:noProof/>
          <w:lang w:eastAsia="zh-CN"/>
        </w:rPr>
        <w:instrText xml:space="preserve"> INCLUDEPICTURE  "cid:image001.png@01D6FAF2.E1D0B770" \* MERGEFORMATINET </w:instrText>
      </w:r>
      <w:r w:rsidR="00C06FEB">
        <w:rPr>
          <w:rFonts w:eastAsia="宋体"/>
          <w:noProof/>
          <w:lang w:eastAsia="zh-CN"/>
        </w:rPr>
        <w:fldChar w:fldCharType="separate"/>
      </w:r>
      <w:r w:rsidR="00854D42">
        <w:rPr>
          <w:rFonts w:eastAsia="宋体"/>
          <w:noProof/>
          <w:lang w:eastAsia="zh-CN"/>
        </w:rPr>
        <w:fldChar w:fldCharType="begin"/>
      </w:r>
      <w:r w:rsidR="00854D42">
        <w:rPr>
          <w:rFonts w:eastAsia="宋体"/>
          <w:noProof/>
          <w:lang w:eastAsia="zh-CN"/>
        </w:rPr>
        <w:instrText xml:space="preserve"> INCLUDEPICTURE  "cid:image001.png@01D6FAF2.E1D0B770" \* MERGEFORMATINET </w:instrText>
      </w:r>
      <w:r w:rsidR="00854D42">
        <w:rPr>
          <w:rFonts w:eastAsia="宋体"/>
          <w:noProof/>
          <w:lang w:eastAsia="zh-CN"/>
        </w:rPr>
        <w:fldChar w:fldCharType="separate"/>
      </w:r>
      <w:r w:rsidR="00B379E5">
        <w:rPr>
          <w:rFonts w:eastAsia="宋体"/>
          <w:noProof/>
          <w:lang w:eastAsia="zh-CN"/>
        </w:rPr>
        <w:fldChar w:fldCharType="begin"/>
      </w:r>
      <w:r w:rsidR="00B379E5">
        <w:rPr>
          <w:rFonts w:eastAsia="宋体"/>
          <w:noProof/>
          <w:lang w:eastAsia="zh-CN"/>
        </w:rPr>
        <w:instrText xml:space="preserve"> INCLUDEPICTURE  "cid:image001.png@01D6FAF2.E1D0B770" \* MERGEFORMATINET </w:instrText>
      </w:r>
      <w:r w:rsidR="00B379E5">
        <w:rPr>
          <w:rFonts w:eastAsia="宋体"/>
          <w:noProof/>
          <w:lang w:eastAsia="zh-CN"/>
        </w:rPr>
        <w:fldChar w:fldCharType="separate"/>
      </w:r>
      <w:r w:rsidR="00B379E5">
        <w:rPr>
          <w:rFonts w:eastAsia="宋体"/>
          <w:noProof/>
          <w:lang w:eastAsia="zh-CN"/>
        </w:rPr>
        <w:pict w14:anchorId="01BE2315">
          <v:shape id="_x0000_i1027" type="#_x0000_t75" alt="" style="width:7.7pt;height:15pt;mso-width-percent:0;mso-height-percent:0;mso-width-percent:0;mso-height-percent:0">
            <v:imagedata r:id="rId16" r:href="rId48"/>
          </v:shape>
        </w:pict>
      </w:r>
      <w:r w:rsidR="00B379E5">
        <w:rPr>
          <w:rFonts w:eastAsia="宋体"/>
          <w:noProof/>
          <w:lang w:eastAsia="zh-CN"/>
        </w:rPr>
        <w:fldChar w:fldCharType="end"/>
      </w:r>
      <w:r w:rsidR="00854D42">
        <w:rPr>
          <w:rFonts w:eastAsia="宋体"/>
          <w:noProof/>
          <w:lang w:eastAsia="zh-CN"/>
        </w:rPr>
        <w:fldChar w:fldCharType="end"/>
      </w:r>
      <w:r w:rsidR="00C06FEB">
        <w:rPr>
          <w:rFonts w:eastAsia="宋体"/>
          <w:noProof/>
          <w:lang w:eastAsia="zh-CN"/>
        </w:rPr>
        <w:fldChar w:fldCharType="end"/>
      </w:r>
      <w:r w:rsidR="001A48D4">
        <w:rPr>
          <w:rFonts w:eastAsia="宋体"/>
          <w:noProof/>
          <w:lang w:eastAsia="zh-CN"/>
        </w:rPr>
        <w:fldChar w:fldCharType="end"/>
      </w:r>
      <w:r w:rsidR="00C1384D">
        <w:rPr>
          <w:rFonts w:eastAsia="宋体"/>
          <w:noProof/>
          <w:lang w:eastAsia="zh-CN"/>
        </w:rPr>
        <w:fldChar w:fldCharType="end"/>
      </w:r>
      <w:r w:rsidR="00646E50">
        <w:rPr>
          <w:rFonts w:eastAsia="宋体"/>
          <w:noProof/>
          <w:lang w:eastAsia="zh-CN"/>
        </w:rPr>
        <w:fldChar w:fldCharType="end"/>
      </w:r>
      <w:r w:rsidR="00260489">
        <w:rPr>
          <w:rFonts w:eastAsia="宋体"/>
          <w:noProof/>
          <w:lang w:eastAsia="zh-CN"/>
        </w:rPr>
        <w:fldChar w:fldCharType="end"/>
      </w:r>
      <w:r w:rsidR="00545693">
        <w:rPr>
          <w:rFonts w:eastAsia="宋体"/>
          <w:noProof/>
          <w:lang w:eastAsia="zh-CN"/>
        </w:rPr>
        <w:fldChar w:fldCharType="end"/>
      </w:r>
      <w:r w:rsidR="00895296">
        <w:rPr>
          <w:rFonts w:eastAsia="宋体"/>
          <w:noProof/>
          <w:lang w:eastAsia="zh-CN"/>
        </w:rPr>
        <w:fldChar w:fldCharType="end"/>
      </w:r>
      <w:r w:rsidR="0008331E">
        <w:rPr>
          <w:rFonts w:eastAsia="宋体"/>
          <w:noProof/>
          <w:lang w:eastAsia="zh-CN"/>
        </w:rPr>
        <w:fldChar w:fldCharType="end"/>
      </w:r>
      <w:r w:rsidR="00225A7E">
        <w:rPr>
          <w:rFonts w:eastAsia="宋体"/>
          <w:noProof/>
          <w:lang w:eastAsia="zh-CN"/>
        </w:rPr>
        <w:fldChar w:fldCharType="end"/>
      </w:r>
      <w:r w:rsidR="00C56917">
        <w:rPr>
          <w:rFonts w:eastAsia="宋体"/>
          <w:noProof/>
          <w:lang w:eastAsia="zh-CN"/>
        </w:rPr>
        <w:fldChar w:fldCharType="end"/>
      </w:r>
      <w:r w:rsidR="00210E82">
        <w:rPr>
          <w:rFonts w:eastAsia="宋体"/>
          <w:noProof/>
          <w:lang w:eastAsia="zh-CN"/>
        </w:rPr>
        <w:fldChar w:fldCharType="end"/>
      </w:r>
      <w:r w:rsidR="00022598">
        <w:rPr>
          <w:rFonts w:eastAsia="宋体"/>
          <w:noProof/>
          <w:lang w:eastAsia="zh-CN"/>
        </w:rPr>
        <w:fldChar w:fldCharType="end"/>
      </w:r>
      <w:r w:rsidR="009104C3">
        <w:rPr>
          <w:rFonts w:eastAsia="宋体"/>
          <w:noProof/>
          <w:lang w:eastAsia="zh-CN"/>
        </w:rPr>
        <w:fldChar w:fldCharType="end"/>
      </w:r>
      <w:r w:rsidR="00E93D84">
        <w:rPr>
          <w:rFonts w:eastAsia="宋体"/>
          <w:noProof/>
          <w:lang w:eastAsia="zh-CN"/>
        </w:rPr>
        <w:fldChar w:fldCharType="end"/>
      </w:r>
      <w:r w:rsidR="005F6E5B">
        <w:rPr>
          <w:rFonts w:eastAsia="宋体"/>
          <w:noProof/>
          <w:lang w:eastAsia="zh-CN"/>
        </w:rPr>
        <w:fldChar w:fldCharType="end"/>
      </w:r>
      <w:r w:rsidR="00DF3C59">
        <w:rPr>
          <w:rFonts w:eastAsia="宋体"/>
          <w:noProof/>
          <w:lang w:eastAsia="zh-CN"/>
        </w:rPr>
        <w:fldChar w:fldCharType="end"/>
      </w:r>
      <w:r w:rsidR="006546F1">
        <w:rPr>
          <w:rFonts w:eastAsia="宋体"/>
          <w:noProof/>
          <w:lang w:eastAsia="zh-CN"/>
        </w:rPr>
        <w:fldChar w:fldCharType="end"/>
      </w:r>
      <w:r w:rsidR="00773F91">
        <w:rPr>
          <w:rFonts w:eastAsia="宋体"/>
          <w:noProof/>
          <w:lang w:eastAsia="zh-CN"/>
        </w:rPr>
        <w:fldChar w:fldCharType="end"/>
      </w:r>
      <w:r w:rsidR="000B0F0C">
        <w:rPr>
          <w:rFonts w:eastAsia="宋体"/>
          <w:noProof/>
          <w:lang w:eastAsia="zh-CN"/>
        </w:rPr>
        <w:fldChar w:fldCharType="end"/>
      </w:r>
      <w:r w:rsidR="00EF2864">
        <w:rPr>
          <w:rFonts w:eastAsia="宋体"/>
          <w:noProof/>
          <w:lang w:eastAsia="zh-CN"/>
        </w:rPr>
        <w:fldChar w:fldCharType="end"/>
      </w:r>
      <w:r w:rsidR="00156CAB">
        <w:rPr>
          <w:rFonts w:eastAsia="宋体"/>
          <w:noProof/>
          <w:lang w:eastAsia="zh-CN"/>
        </w:rPr>
        <w:fldChar w:fldCharType="end"/>
      </w:r>
      <w:r w:rsidR="00F16EB9">
        <w:rPr>
          <w:rFonts w:eastAsia="宋体"/>
          <w:noProof/>
          <w:lang w:eastAsia="zh-CN"/>
        </w:rPr>
        <w:fldChar w:fldCharType="end"/>
      </w:r>
      <w:r w:rsidR="00B859A1">
        <w:rPr>
          <w:rFonts w:eastAsia="宋体"/>
          <w:noProof/>
          <w:lang w:eastAsia="zh-CN"/>
        </w:rPr>
        <w:fldChar w:fldCharType="end"/>
      </w:r>
      <w:r w:rsidR="00A92050">
        <w:rPr>
          <w:rFonts w:eastAsia="宋体"/>
          <w:noProof/>
          <w:lang w:eastAsia="zh-CN"/>
        </w:rPr>
        <w:fldChar w:fldCharType="end"/>
      </w:r>
      <w:r w:rsidR="003D6691">
        <w:rPr>
          <w:rFonts w:eastAsia="宋体"/>
          <w:noProof/>
          <w:lang w:eastAsia="zh-CN"/>
        </w:rPr>
        <w:fldChar w:fldCharType="end"/>
      </w:r>
      <w:r w:rsidR="002A1C64">
        <w:rPr>
          <w:rFonts w:eastAsia="宋体"/>
          <w:noProof/>
          <w:lang w:eastAsia="zh-CN"/>
        </w:rPr>
        <w:fldChar w:fldCharType="end"/>
      </w:r>
      <w:r w:rsidR="00B8723B">
        <w:rPr>
          <w:rFonts w:eastAsia="宋体"/>
          <w:lang w:eastAsia="zh-CN"/>
        </w:rPr>
        <w:fldChar w:fldCharType="end"/>
      </w:r>
      <w:r w:rsidR="005F1B19">
        <w:rPr>
          <w:rFonts w:eastAsia="宋体"/>
          <w:lang w:eastAsia="zh-CN"/>
        </w:rPr>
        <w:fldChar w:fldCharType="end"/>
      </w:r>
      <w:r w:rsidR="00914CAD">
        <w:rPr>
          <w:rFonts w:eastAsia="宋体"/>
          <w:lang w:eastAsia="zh-CN"/>
        </w:rPr>
        <w:fldChar w:fldCharType="end"/>
      </w:r>
      <w:r w:rsidR="00167280">
        <w:rPr>
          <w:rFonts w:eastAsia="宋体"/>
          <w:lang w:eastAsia="zh-CN"/>
        </w:rPr>
        <w:fldChar w:fldCharType="end"/>
      </w:r>
      <w:r w:rsidR="006A213F">
        <w:rPr>
          <w:rFonts w:eastAsia="宋体"/>
          <w:lang w:eastAsia="zh-CN"/>
        </w:rPr>
        <w:fldChar w:fldCharType="end"/>
      </w:r>
      <w:r w:rsidR="00810F57">
        <w:rPr>
          <w:rFonts w:eastAsia="宋体"/>
          <w:lang w:eastAsia="zh-CN"/>
        </w:rPr>
        <w:fldChar w:fldCharType="end"/>
      </w:r>
      <w:r w:rsidR="000769EA">
        <w:rPr>
          <w:rFonts w:eastAsia="宋体"/>
          <w:lang w:eastAsia="zh-CN"/>
        </w:rPr>
        <w:fldChar w:fldCharType="end"/>
      </w:r>
      <w:r w:rsidR="00A67D2D">
        <w:rPr>
          <w:rFonts w:eastAsia="宋体"/>
          <w:lang w:eastAsia="zh-CN"/>
        </w:rPr>
        <w:fldChar w:fldCharType="end"/>
      </w:r>
      <w:r w:rsidR="00410FE9">
        <w:rPr>
          <w:rFonts w:eastAsia="宋体"/>
          <w:lang w:eastAsia="zh-CN"/>
        </w:rPr>
        <w:fldChar w:fldCharType="end"/>
      </w:r>
      <w:r w:rsidR="00D32AAE">
        <w:rPr>
          <w:rFonts w:eastAsia="宋体"/>
          <w:lang w:eastAsia="zh-CN"/>
        </w:rPr>
        <w:fldChar w:fldCharType="end"/>
      </w:r>
      <w:r w:rsidR="008939F2">
        <w:rPr>
          <w:rFonts w:eastAsia="宋体"/>
          <w:lang w:eastAsia="zh-CN"/>
        </w:rPr>
        <w:fldChar w:fldCharType="end"/>
      </w:r>
      <w:r w:rsidR="00302F9C">
        <w:rPr>
          <w:rFonts w:eastAsia="宋体"/>
          <w:lang w:eastAsia="zh-CN"/>
        </w:rPr>
        <w:fldChar w:fldCharType="end"/>
      </w:r>
      <w:r w:rsidR="00B306DE">
        <w:rPr>
          <w:rFonts w:eastAsia="宋体"/>
          <w:lang w:eastAsia="zh-CN"/>
        </w:rPr>
        <w:fldChar w:fldCharType="end"/>
      </w:r>
      <w:r w:rsidR="005F6CA5">
        <w:rPr>
          <w:rFonts w:eastAsia="宋体"/>
          <w:lang w:eastAsia="zh-CN"/>
        </w:rPr>
        <w:fldChar w:fldCharType="end"/>
      </w:r>
      <w:r w:rsidR="00B31D78">
        <w:rPr>
          <w:rFonts w:eastAsia="宋体"/>
          <w:lang w:eastAsia="zh-CN"/>
        </w:rPr>
        <w:fldChar w:fldCharType="end"/>
      </w:r>
      <w:r w:rsidR="002834F7">
        <w:rPr>
          <w:rFonts w:eastAsia="宋体"/>
          <w:lang w:eastAsia="zh-CN"/>
        </w:rPr>
        <w:fldChar w:fldCharType="end"/>
      </w:r>
      <w:r w:rsidR="008F6D8C">
        <w:rPr>
          <w:rFonts w:eastAsia="宋体"/>
          <w:lang w:eastAsia="zh-CN"/>
        </w:rPr>
        <w:fldChar w:fldCharType="end"/>
      </w:r>
      <w:r w:rsidR="005504F0">
        <w:rPr>
          <w:rFonts w:eastAsia="宋体"/>
          <w:lang w:eastAsia="zh-CN"/>
        </w:rPr>
        <w:fldChar w:fldCharType="end"/>
      </w:r>
      <w:r w:rsidR="00A9058B">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宋体"/>
          <w:lang w:eastAsia="zh-CN"/>
        </w:rPr>
        <w:lastRenderedPageBreak/>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宋体"/>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宋体"/>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宋体"/>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lastRenderedPageBreak/>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lastRenderedPageBreak/>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84B5" w14:textId="77777777" w:rsidR="00094C50" w:rsidRDefault="00094C50">
      <w:r>
        <w:separator/>
      </w:r>
    </w:p>
  </w:endnote>
  <w:endnote w:type="continuationSeparator" w:id="0">
    <w:p w14:paraId="7DFEECEB" w14:textId="77777777" w:rsidR="00094C50" w:rsidRDefault="00094C50">
      <w:r>
        <w:continuationSeparator/>
      </w:r>
    </w:p>
  </w:endnote>
  <w:endnote w:type="continuationNotice" w:id="1">
    <w:p w14:paraId="55FB2531" w14:textId="77777777" w:rsidR="00094C50" w:rsidRDefault="00094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6FF7" w14:textId="2FF92ADF" w:rsidR="00B379E5" w:rsidRDefault="00B379E5">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379E5" w:rsidRPr="00E27467" w:rsidRDefault="00B379E5"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A592A" w:rsidRPr="006A592A">
      <w:rPr>
        <w:noProof/>
        <w:lang w:val="zh-CN" w:eastAsia="zh-CN"/>
      </w:rPr>
      <w:t>10</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6AEC6" w14:textId="77777777" w:rsidR="00094C50" w:rsidRDefault="00094C50">
      <w:r>
        <w:separator/>
      </w:r>
    </w:p>
  </w:footnote>
  <w:footnote w:type="continuationSeparator" w:id="0">
    <w:p w14:paraId="6B41DFA4" w14:textId="77777777" w:rsidR="00094C50" w:rsidRDefault="00094C50">
      <w:r>
        <w:continuationSeparator/>
      </w:r>
    </w:p>
  </w:footnote>
  <w:footnote w:type="continuationNotice" w:id="1">
    <w:p w14:paraId="422FA8BC" w14:textId="77777777" w:rsidR="00094C50" w:rsidRDefault="00094C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C50"/>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8D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849"/>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28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925"/>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2A"/>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822"/>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D42"/>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9E5"/>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992"/>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6FEB"/>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18"/>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090"/>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6A"/>
    <w:rPr>
      <w:rFonts w:ascii="Calibri" w:hAnsi="Calibri" w:cs="Calibri"/>
      <w:sz w:val="22"/>
      <w:szCs w:val="22"/>
      <w:lang w:eastAsia="ko-KR"/>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2"/>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3"/>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ind w:leftChars="2500" w:left="100"/>
      <w:jc w:val="both"/>
    </w:pPr>
    <w:rPr>
      <w:rFonts w:eastAsia="宋体"/>
      <w:kern w:val="2"/>
      <w:sz w:val="21"/>
    </w:rPr>
  </w:style>
  <w:style w:type="paragraph" w:styleId="af0">
    <w:name w:val="Balloon Text"/>
    <w:basedOn w:val="a"/>
    <w:link w:val="af1"/>
    <w:qFormat/>
    <w:rsid w:val="009C6A06"/>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eastAsia="zh-CN"/>
    </w:rPr>
  </w:style>
  <w:style w:type="paragraph" w:styleId="14">
    <w:name w:val="index 1"/>
    <w:basedOn w:val="a"/>
    <w:next w:val="a"/>
    <w:qFormat/>
    <w:rsid w:val="009C6A06"/>
    <w:pPr>
      <w:keepLines/>
    </w:pPr>
  </w:style>
  <w:style w:type="paragraph" w:styleId="27">
    <w:name w:val="index 2"/>
    <w:basedOn w:val="14"/>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宋体" w:hAnsi="Calibri" w:cs="Calibri"/>
      <w:sz w:val="22"/>
      <w:szCs w:val="22"/>
      <w:lang w:eastAsia="ko-KR"/>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6">
    <w:name w:val="正文文本 2 字符"/>
    <w:link w:val="25"/>
    <w:qFormat/>
    <w:rsid w:val="009C6A06"/>
    <w:rPr>
      <w:rFonts w:ascii="Times" w:eastAsia="Batang" w:hAnsi="Times"/>
      <w:szCs w:val="24"/>
      <w:lang w:val="en-GB" w:eastAsia="en-US"/>
    </w:rPr>
  </w:style>
  <w:style w:type="character" w:customStyle="1" w:styleId="15">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sid w:val="009C6A06"/>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16"/>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ind w:left="1622" w:hanging="363"/>
    </w:pPr>
    <w:rPr>
      <w:rFonts w:ascii="Arial" w:hAnsi="Arial"/>
      <w:lang w:eastAsia="en-GB"/>
    </w:rPr>
  </w:style>
  <w:style w:type="character" w:customStyle="1" w:styleId="17">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3">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pPr>
    <w:rPr>
      <w:rFonts w:eastAsia="宋体"/>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2">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jc w:val="both"/>
    </w:pPr>
    <w:rPr>
      <w:rFonts w:eastAsia="宋体"/>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a"/>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eastAsia="ja-JP"/>
    </w:rPr>
  </w:style>
  <w:style w:type="paragraph" w:customStyle="1" w:styleId="710">
    <w:name w:val="标题 71"/>
    <w:basedOn w:val="a"/>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ind w:left="720"/>
      <w:contextualSpacing/>
    </w:pPr>
    <w:rPr>
      <w:rFonts w:eastAsia="Times New Roman"/>
      <w:sz w:val="24"/>
      <w:szCs w:val="24"/>
      <w:lang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jc w:val="center"/>
    </w:pPr>
    <w:rPr>
      <w:rFonts w:ascii="Arial" w:eastAsia="宋体" w:hAnsi="Arial" w:cs="Arial"/>
      <w:b/>
      <w:bCs/>
      <w:sz w:val="18"/>
      <w:szCs w:val="18"/>
      <w:lang w:eastAsia="zh-CN"/>
    </w:rPr>
  </w:style>
  <w:style w:type="paragraph" w:customStyle="1" w:styleId="B5">
    <w:name w:val="B5"/>
    <w:basedOn w:val="53"/>
    <w:qFormat/>
    <w:rsid w:val="009C6A06"/>
  </w:style>
  <w:style w:type="paragraph" w:customStyle="1" w:styleId="ListParagraph4">
    <w:name w:val="List Paragraph4"/>
    <w:basedOn w:val="a"/>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ind w:left="720"/>
      <w:contextualSpacing/>
    </w:pPr>
    <w:rPr>
      <w:rFonts w:eastAsia="Times New Roman"/>
      <w:sz w:val="24"/>
      <w:szCs w:val="24"/>
      <w:lang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a"/>
    <w:qFormat/>
    <w:rsid w:val="009C6A06"/>
    <w:pPr>
      <w:tabs>
        <w:tab w:val="left" w:pos="1296"/>
      </w:tabs>
    </w:pPr>
    <w:rPr>
      <w:rFonts w:ascii="Times" w:eastAsia="MS PGothic" w:hAnsi="Times" w:cs="Times"/>
      <w:lang w:eastAsia="ja-JP"/>
    </w:rPr>
  </w:style>
  <w:style w:type="paragraph" w:customStyle="1" w:styleId="TdocHeading2">
    <w:name w:val="Tdoc_Heading_2"/>
    <w:basedOn w:val="a"/>
    <w:qFormat/>
    <w:rsid w:val="009C6A06"/>
    <w:rPr>
      <w:rFonts w:ascii="Times" w:eastAsia="Batang" w:hAnsi="Times"/>
      <w:szCs w:val="24"/>
    </w:rPr>
  </w:style>
  <w:style w:type="paragraph" w:customStyle="1" w:styleId="610">
    <w:name w:val="标题 61"/>
    <w:basedOn w:val="a"/>
    <w:qFormat/>
    <w:rsid w:val="009C6A06"/>
    <w:pPr>
      <w:tabs>
        <w:tab w:val="left" w:pos="1152"/>
      </w:tabs>
    </w:pPr>
    <w:rPr>
      <w:rFonts w:ascii="Times" w:eastAsia="MS PGothic" w:hAnsi="Times" w:cs="Times"/>
      <w:lang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ind w:left="720"/>
      <w:contextualSpacing/>
    </w:pPr>
    <w:rPr>
      <w:rFonts w:eastAsia="Times New Roman"/>
      <w:sz w:val="24"/>
      <w:szCs w:val="24"/>
      <w:lang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rPr>
  </w:style>
  <w:style w:type="paragraph" w:customStyle="1" w:styleId="EW">
    <w:name w:val="EW"/>
    <w:basedOn w:val="EX"/>
    <w:qFormat/>
    <w:rsid w:val="009C6A06"/>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a">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pPr>
    <w:rPr>
      <w:rFonts w:eastAsia="宋体"/>
      <w:lang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pPr>
    <w:rPr>
      <w:rFonts w:ascii="Gulim" w:eastAsia="Gulim" w:hAnsi="Gulim"/>
      <w:sz w:val="24"/>
      <w:szCs w:val="24"/>
      <w:lang w:eastAsia="zh-CN"/>
    </w:rPr>
  </w:style>
  <w:style w:type="table" w:customStyle="1" w:styleId="1b">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rPr>
      <w:rFonts w:ascii="PMingLiU" w:eastAsia="PMingLiU" w:hAnsi="宋体" w:cs="宋体"/>
      <w:sz w:val="24"/>
      <w:szCs w:val="24"/>
      <w:lang w:eastAsia="zh-TW"/>
    </w:rPr>
  </w:style>
  <w:style w:type="paragraph" w:customStyle="1" w:styleId="xmsolistparagraph">
    <w:name w:val="x_msolistparagraph"/>
    <w:basedOn w:val="a"/>
    <w:uiPriority w:val="99"/>
    <w:rsid w:val="00782007"/>
    <w:rPr>
      <w:rFonts w:ascii="PMingLiU" w:eastAsia="PMingLiU" w:hAnsi="宋体" w:cs="宋体"/>
      <w:sz w:val="24"/>
      <w:szCs w:val="24"/>
      <w:lang w:eastAsia="zh-TW"/>
    </w:rPr>
  </w:style>
  <w:style w:type="paragraph" w:styleId="affc">
    <w:name w:val="Revision"/>
    <w:hidden/>
    <w:uiPriority w:val="99"/>
    <w:semiHidden/>
    <w:rsid w:val="004E4311"/>
    <w:rPr>
      <w:rFonts w:eastAsia="Malgun Gothic"/>
      <w:lang w:val="en-GB" w:eastAsia="en-US"/>
    </w:rPr>
  </w:style>
  <w:style w:type="character" w:styleId="affd">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a"/>
    <w:qFormat/>
    <w:rsid w:val="00E44E77"/>
    <w:pPr>
      <w:numPr>
        <w:numId w:val="24"/>
      </w:numPr>
      <w:spacing w:beforeLines="50" w:afterLines="50"/>
    </w:pPr>
    <w:rPr>
      <w:b/>
      <w:bCs/>
      <w:i/>
      <w:iCs/>
      <w:kern w:val="2"/>
    </w:rPr>
  </w:style>
  <w:style w:type="paragraph" w:customStyle="1" w:styleId="YJ-Observation">
    <w:name w:val="YJ-Observation"/>
    <w:basedOn w:val="a"/>
    <w:qFormat/>
    <w:rsid w:val="00E44E77"/>
    <w:pPr>
      <w:numPr>
        <w:numId w:val="25"/>
      </w:numPr>
      <w:tabs>
        <w:tab w:val="left" w:pos="420"/>
      </w:tabs>
      <w:spacing w:beforeLines="50" w:afterLines="50"/>
    </w:pPr>
    <w:rPr>
      <w:b/>
      <w:bCs/>
      <w:i/>
      <w:iCs/>
      <w:kern w:val="2"/>
    </w:rPr>
  </w:style>
  <w:style w:type="paragraph" w:customStyle="1" w:styleId="xxmsonormal">
    <w:name w:val="x_xmsonormal"/>
    <w:basedOn w:val="a"/>
    <w:rsid w:val="005917E4"/>
    <w:rPr>
      <w:rFonts w:ascii="宋体" w:eastAsia="宋体" w:hAnsi="宋体" w:cs="宋体"/>
      <w:sz w:val="24"/>
      <w:szCs w:val="24"/>
      <w:lang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eastAsia="zh-CN"/>
    </w:rPr>
  </w:style>
  <w:style w:type="character" w:customStyle="1" w:styleId="000proposalChar">
    <w:name w:val="000_proposal Char"/>
    <w:basedOn w:val="a0"/>
    <w:link w:val="000proposal"/>
    <w:rsid w:val="00A9058B"/>
    <w:rPr>
      <w:rFonts w:eastAsia="宋体"/>
      <w:b/>
      <w:bCs/>
      <w:i/>
      <w:iCs/>
      <w:szCs w:val="24"/>
      <w:lang w:eastAsia="zh-CN"/>
    </w:rPr>
  </w:style>
  <w:style w:type="paragraph" w:customStyle="1" w:styleId="xmsonormal0">
    <w:name w:val="xmsonormal"/>
    <w:basedOn w:val="a"/>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a7"/>
    <w:rsid w:val="00767CDB"/>
    <w:pPr>
      <w:widowControl w:val="0"/>
      <w:adjustRightInd w:val="0"/>
      <w:spacing w:line="436" w:lineRule="exact"/>
      <w:ind w:left="357"/>
      <w:outlineLvl w:val="3"/>
    </w:pPr>
    <w:rPr>
      <w:rFonts w:eastAsia="宋体"/>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DC08F7C-9E17-4BEE-B1B5-41E835EE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26678</Words>
  <Characters>152065</Characters>
  <Application>Microsoft Office Word</Application>
  <DocSecurity>0</DocSecurity>
  <Lines>1267</Lines>
  <Paragraphs>356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178387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ZhaoQ</cp:lastModifiedBy>
  <cp:revision>2</cp:revision>
  <dcterms:created xsi:type="dcterms:W3CDTF">2021-04-19T17:28:00Z</dcterms:created>
  <dcterms:modified xsi:type="dcterms:W3CDTF">2021-04-19T17:28:00Z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