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28104F">
      <w:pPr>
        <w:numPr>
          <w:ilvl w:val="1"/>
          <w:numId w:val="87"/>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28104F">
      <w:pPr>
        <w:numPr>
          <w:ilvl w:val="1"/>
          <w:numId w:val="87"/>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28104F">
      <w:pPr>
        <w:numPr>
          <w:ilvl w:val="1"/>
          <w:numId w:val="87"/>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 xml:space="preserve">Note: There is no consensus that the [10.5, 150, </w:t>
      </w:r>
      <w:proofErr w:type="gramStart"/>
      <w:r>
        <w:rPr>
          <w:lang w:eastAsia="zh-CN"/>
        </w:rPr>
        <w:t>50]%</w:t>
      </w:r>
      <w:proofErr w:type="gramEnd"/>
      <w:r>
        <w:rPr>
          <w:lang w:eastAsia="zh-CN"/>
        </w:rPr>
        <w:t xml:space="preserve">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w:t>
      </w:r>
      <w:proofErr w:type="gramStart"/>
      <w:r w:rsidRPr="00B923DC">
        <w:rPr>
          <w:rFonts w:ascii="Times New Roman" w:eastAsia="SimSun" w:hAnsi="Times New Roman" w:cs="Times New Roman"/>
          <w:sz w:val="20"/>
          <w:szCs w:val="20"/>
          <w:lang w:val="en-GB" w:eastAsia="zh-CN"/>
        </w:rPr>
        <w:t>DL</w:t>
      </w:r>
      <w:proofErr w:type="gramEnd"/>
      <w:r w:rsidRPr="00B923DC">
        <w:rPr>
          <w:rFonts w:ascii="Times New Roman" w:eastAsia="SimSun" w:hAnsi="Times New Roman" w:cs="Times New Roman"/>
          <w:sz w:val="20"/>
          <w:szCs w:val="20"/>
          <w:lang w:val="en-GB" w:eastAsia="zh-CN"/>
        </w:rPr>
        <w:t xml:space="preserve">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 xml:space="preserve">We support to evaluate multi-stream models. All the listed options can be </w:t>
            </w:r>
            <w:proofErr w:type="gramStart"/>
            <w:r>
              <w:rPr>
                <w:rFonts w:eastAsia="SimSun"/>
                <w:lang w:eastAsia="zh-CN"/>
              </w:rPr>
              <w:t>evaluated, and</w:t>
            </w:r>
            <w:proofErr w:type="gramEnd"/>
            <w:r>
              <w:rPr>
                <w:rFonts w:eastAsia="SimSun"/>
                <w:lang w:eastAsia="zh-CN"/>
              </w:rPr>
              <w:t xml:space="preserve">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 xml:space="preserve">In addition, in our initial simulation results (see R1-2102322 clause 3.1.2), we consider a simple scheduler which prioritize transmission of I-frame stream over P-frame </w:t>
            </w:r>
            <w:proofErr w:type="gramStart"/>
            <w:r w:rsidRPr="00BA085E">
              <w:rPr>
                <w:rFonts w:eastAsia="Times New Roman"/>
              </w:rPr>
              <w:t>stream, and</w:t>
            </w:r>
            <w:proofErr w:type="gramEnd"/>
            <w:r w:rsidRPr="00BA085E">
              <w:rPr>
                <w:rFonts w:eastAsia="Times New Roman"/>
              </w:rPr>
              <w:t xml:space="preserve"> found it can effectively increase the network capacity.</w:t>
            </w:r>
          </w:p>
          <w:p w14:paraId="6CCD6ABF" w14:textId="73F8E7C3" w:rsidR="00A62919" w:rsidRDefault="00A62919" w:rsidP="00A62919">
            <w:pPr>
              <w:rPr>
                <w:rFonts w:eastAsia="SimSun"/>
                <w:lang w:eastAsia="zh-CN"/>
              </w:rPr>
            </w:pPr>
            <w:proofErr w:type="gramStart"/>
            <w:r>
              <w:rPr>
                <w:rFonts w:eastAsia="Times New Roman"/>
              </w:rPr>
              <w:t>So</w:t>
            </w:r>
            <w:proofErr w:type="gramEnd"/>
            <w:r>
              <w:rPr>
                <w:rFonts w:eastAsia="Times New Roman"/>
              </w:rPr>
              <w:t xml:space="preserve">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 xml:space="preserve">he </w:t>
            </w:r>
            <w:proofErr w:type="spellStart"/>
            <w:r w:rsidRPr="006E40CF">
              <w:rPr>
                <w:lang w:eastAsia="zh-CN"/>
              </w:rPr>
              <w:t>FoV</w:t>
            </w:r>
            <w:proofErr w:type="spellEnd"/>
            <w:r w:rsidRPr="006E40CF">
              <w:rPr>
                <w:lang w:eastAsia="zh-CN"/>
              </w:rPr>
              <w:t xml:space="preserve">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hint="eastAsia"/>
                <w:lang w:eastAsia="ja-JP"/>
              </w:rPr>
            </w:pPr>
            <w:r>
              <w:rPr>
                <w:rFonts w:eastAsia="MS Mincho"/>
                <w:lang w:eastAsia="ja-JP"/>
              </w:rPr>
              <w:t>Apple</w:t>
            </w:r>
          </w:p>
        </w:tc>
        <w:tc>
          <w:tcPr>
            <w:tcW w:w="8716" w:type="dxa"/>
          </w:tcPr>
          <w:p w14:paraId="3A79A75C" w14:textId="2B2FBA7A" w:rsidR="0008331E" w:rsidRDefault="0008331E" w:rsidP="000E5B91">
            <w:pPr>
              <w:rPr>
                <w:rFonts w:eastAsia="MS Mincho" w:hint="eastAsia"/>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w:t>
            </w:r>
            <w:proofErr w:type="gramStart"/>
            <w:r w:rsidR="00030420">
              <w:rPr>
                <w:rFonts w:eastAsia="MS Mincho"/>
                <w:lang w:eastAsia="ja-JP"/>
              </w:rPr>
              <w:t>e.g.</w:t>
            </w:r>
            <w:proofErr w:type="gramEnd"/>
            <w:r w:rsidR="00030420">
              <w:rPr>
                <w:rFonts w:eastAsia="MS Mincho"/>
                <w:lang w:eastAsia="ja-JP"/>
              </w:rPr>
              <w:t xml:space="preserve"> as an error resilience scheme, I-frame can be inserted depending on higher layer feedback.</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w:t>
            </w:r>
            <w:proofErr w:type="gramStart"/>
            <w:r w:rsidRPr="00B923DC">
              <w:rPr>
                <w:rFonts w:ascii="Times New Roman" w:eastAsia="SimSun" w:hAnsi="Times New Roman" w:cs="Times New Roman"/>
                <w:sz w:val="20"/>
                <w:szCs w:val="20"/>
                <w:lang w:eastAsia="zh-CN"/>
              </w:rPr>
              <w:t>i.e.</w:t>
            </w:r>
            <w:proofErr w:type="gramEnd"/>
            <w:r w:rsidRPr="00B923DC">
              <w:rPr>
                <w:rFonts w:ascii="Times New Roman" w:eastAsia="SimSun" w:hAnsi="Times New Roman" w:cs="Times New Roman"/>
                <w:sz w:val="20"/>
                <w:szCs w:val="20"/>
                <w:lang w:eastAsia="zh-CN"/>
              </w:rPr>
              <w:t xml:space="preserv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Follow the GOP structure,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 xml:space="preserve">The I/P frame model is derived based with SA4 outcome. As analyzed in our </w:t>
            </w:r>
            <w:proofErr w:type="spellStart"/>
            <w:r>
              <w:rPr>
                <w:lang w:eastAsia="zh-CN"/>
              </w:rPr>
              <w:t>Tdoc</w:t>
            </w:r>
            <w:proofErr w:type="spellEnd"/>
            <w:r>
              <w:rPr>
                <w:lang w:eastAsia="zh-CN"/>
              </w:rPr>
              <w:t xml:space="preserve">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ja-JP"/>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lastRenderedPageBreak/>
              <w:t xml:space="preserve">For the average data rate, we suggest </w:t>
            </w:r>
            <w:proofErr w:type="gramStart"/>
            <w:r>
              <w:rPr>
                <w:rFonts w:eastAsia="SimSun"/>
                <w:lang w:eastAsia="zh-CN"/>
              </w:rPr>
              <w:t>to adopt</w:t>
            </w:r>
            <w:proofErr w:type="gramEnd"/>
            <w:r>
              <w:rPr>
                <w:rFonts w:eastAsia="SimSun"/>
                <w:lang w:eastAsia="zh-CN"/>
              </w:rPr>
              <w:t xml:space="preserve">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xml:space="preserve">, </w:t>
            </w:r>
            <w:proofErr w:type="spellStart"/>
            <w:r>
              <w:rPr>
                <w:rFonts w:eastAsia="SimSun"/>
                <w:lang w:eastAsia="zh-CN"/>
              </w:rPr>
              <w:t>e.g</w:t>
            </w:r>
            <w:proofErr w:type="spellEnd"/>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lastRenderedPageBreak/>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08331E"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08331E"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08331E"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w:t>
                  </w:r>
                  <w:proofErr w:type="spellStart"/>
                  <w:r w:rsidRPr="000E5B91">
                    <w:rPr>
                      <w:b/>
                      <w:bCs/>
                      <w:sz w:val="16"/>
                      <w:lang w:eastAsia="zh-CN"/>
                    </w:rPr>
                    <w:t>ms</w:t>
                  </w:r>
                  <w:proofErr w:type="spellEnd"/>
                  <w:r w:rsidRPr="000E5B91">
                    <w:rPr>
                      <w:b/>
                      <w:bCs/>
                      <w:sz w:val="16"/>
                      <w:lang w:eastAsia="zh-CN"/>
                    </w:rPr>
                    <w:t>)</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08331E"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08331E"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5D1CFCD6" w14:textId="77777777" w:rsidR="000E5B91" w:rsidRPr="000E5B91" w:rsidRDefault="0008331E"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08331E"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delay</w:t>
                  </w:r>
                  <w:proofErr w:type="spellEnd"/>
                  <w:r w:rsidRPr="000E5B91">
                    <w:rPr>
                      <w:b/>
                      <w:bCs/>
                      <w:sz w:val="16"/>
                      <w:lang w:val="fr-FR" w:eastAsia="zh-CN"/>
                    </w:rPr>
                    <w:t xml:space="preserve"> budget (ms)</w:t>
                  </w:r>
                </w:p>
              </w:tc>
              <w:tc>
                <w:tcPr>
                  <w:tcW w:w="2835" w:type="dxa"/>
                  <w:gridSpan w:val="2"/>
                  <w:vAlign w:val="center"/>
                </w:tcPr>
                <w:p w14:paraId="331DC72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10</w:t>
                  </w:r>
                </w:p>
              </w:tc>
              <w:tc>
                <w:tcPr>
                  <w:tcW w:w="2983" w:type="dxa"/>
                  <w:vAlign w:val="center"/>
                </w:tcPr>
                <w:p w14:paraId="186E3DE6" w14:textId="77777777" w:rsidR="000E5B91" w:rsidRPr="000E5B91" w:rsidRDefault="000E5B91" w:rsidP="000E5B91">
                  <w:pPr>
                    <w:spacing w:line="276" w:lineRule="auto"/>
                    <w:jc w:val="center"/>
                    <w:rPr>
                      <w:sz w:val="16"/>
                      <w:lang w:val="fr-FR"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 xml:space="preserve">the PDB for I-frame should be set larger than a P-frame, e.g., 8ms for P-frame and 12ms for I-frame, </w:t>
            </w:r>
            <w:proofErr w:type="gramStart"/>
            <w:r w:rsidR="00E66537" w:rsidRPr="00E66537">
              <w:rPr>
                <w:rFonts w:eastAsia="SimSun"/>
                <w:b/>
                <w:highlight w:val="yellow"/>
                <w:lang w:eastAsia="zh-CN"/>
              </w:rPr>
              <w:t>or,</w:t>
            </w:r>
            <w:proofErr w:type="gramEnd"/>
            <w:r w:rsidR="00E66537" w:rsidRPr="00E66537">
              <w:rPr>
                <w:rFonts w:eastAsia="SimSun"/>
                <w:b/>
                <w:highlight w:val="yellow"/>
                <w:lang w:eastAsia="zh-CN"/>
              </w:rPr>
              <w:t xml:space="preserve">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w:t>
            </w:r>
            <w:proofErr w:type="spellStart"/>
            <w:r w:rsidR="00E66537">
              <w:rPr>
                <w:color w:val="000000"/>
                <w:lang w:eastAsia="zh-TW"/>
              </w:rPr>
              <w:t>vivo’s</w:t>
            </w:r>
            <w:proofErr w:type="spellEnd"/>
            <w:r w:rsidR="00E66537">
              <w:rPr>
                <w:color w:val="000000"/>
                <w:lang w:eastAsia="zh-TW"/>
              </w:rPr>
              <w:t xml:space="preserve">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lastRenderedPageBreak/>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w:t>
      </w:r>
      <w:proofErr w:type="gramStart"/>
      <w:r w:rsidRPr="00A6426A">
        <w:rPr>
          <w:rFonts w:ascii="Times New Roman" w:eastAsia="Times New Roman" w:hAnsi="Times New Roman" w:cs="Times New Roman"/>
          <w:sz w:val="20"/>
          <w:szCs w:val="20"/>
          <w:lang w:val="en-GB" w:eastAsia="ja-JP"/>
        </w:rPr>
        <w:t>) :</w:t>
      </w:r>
      <w:proofErr w:type="gramEnd"/>
      <w:r w:rsidRPr="00A6426A">
        <w:rPr>
          <w:rFonts w:ascii="Times New Roman" w:eastAsia="Times New Roman" w:hAnsi="Times New Roman" w:cs="Times New Roman"/>
          <w:sz w:val="20"/>
          <w:szCs w:val="20"/>
          <w:lang w:val="en-GB" w:eastAsia="ja-JP"/>
        </w:rPr>
        <w:t xml:space="preserve">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10E82">
        <w:tc>
          <w:tcPr>
            <w:tcW w:w="1696"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10E82">
        <w:tc>
          <w:tcPr>
            <w:tcW w:w="1696"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61"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 xml:space="preserve">t </w:t>
            </w:r>
            <w:proofErr w:type="gramStart"/>
            <w:r>
              <w:rPr>
                <w:rFonts w:ascii="Times New Roman" w:eastAsia="MS Mincho" w:hAnsi="Times New Roman" w:cs="Times New Roman"/>
                <w:lang w:val="en-GB" w:eastAsia="ja-JP"/>
              </w:rPr>
              <w:t>to add</w:t>
            </w:r>
            <w:proofErr w:type="gramEnd"/>
            <w:r>
              <w:rPr>
                <w:rFonts w:ascii="Times New Roman" w:eastAsia="MS Mincho" w:hAnsi="Times New Roman" w:cs="Times New Roman"/>
                <w:lang w:val="en-GB" w:eastAsia="ja-JP"/>
              </w:rPr>
              <w:t xml:space="preserve">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10E82">
        <w:tc>
          <w:tcPr>
            <w:tcW w:w="1696"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10E82">
        <w:tc>
          <w:tcPr>
            <w:tcW w:w="1696" w:type="dxa"/>
          </w:tcPr>
          <w:p w14:paraId="37B817FF" w14:textId="247951B5" w:rsidR="00A6426A" w:rsidRDefault="00211B68" w:rsidP="00210E82">
            <w:pPr>
              <w:rPr>
                <w:rFonts w:eastAsia="SimSun"/>
                <w:lang w:eastAsia="zh-CN"/>
              </w:rPr>
            </w:pPr>
            <w:r>
              <w:rPr>
                <w:rFonts w:eastAsia="SimSun"/>
                <w:lang w:eastAsia="zh-CN"/>
              </w:rPr>
              <w:t>MTK</w:t>
            </w:r>
          </w:p>
        </w:tc>
        <w:tc>
          <w:tcPr>
            <w:tcW w:w="8761"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w:t>
            </w:r>
            <w:proofErr w:type="spellStart"/>
            <w:r>
              <w:rPr>
                <w:rFonts w:eastAsia="SimSun"/>
                <w:lang w:eastAsia="zh-CN"/>
              </w:rPr>
              <w:t>can not</w:t>
            </w:r>
            <w:proofErr w:type="spellEnd"/>
            <w:r>
              <w:rPr>
                <w:rFonts w:eastAsia="SimSun"/>
                <w:lang w:eastAsia="zh-CN"/>
              </w:rPr>
              <w:t xml:space="preserve">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10E82">
        <w:tc>
          <w:tcPr>
            <w:tcW w:w="1696"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61"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10E82">
        <w:tc>
          <w:tcPr>
            <w:tcW w:w="1696" w:type="dxa"/>
          </w:tcPr>
          <w:p w14:paraId="5B1D2808" w14:textId="63C1409A" w:rsidR="001A40EB" w:rsidRDefault="001A40EB" w:rsidP="00210E82">
            <w:pPr>
              <w:rPr>
                <w:rFonts w:eastAsia="MS Mincho" w:hint="eastAsia"/>
                <w:lang w:eastAsia="ja-JP"/>
              </w:rPr>
            </w:pPr>
            <w:r>
              <w:rPr>
                <w:rFonts w:eastAsia="MS Mincho"/>
                <w:lang w:eastAsia="ja-JP"/>
              </w:rPr>
              <w:t>Apple</w:t>
            </w:r>
          </w:p>
        </w:tc>
        <w:tc>
          <w:tcPr>
            <w:tcW w:w="8761" w:type="dxa"/>
          </w:tcPr>
          <w:p w14:paraId="0895ACBA" w14:textId="5B59DE0B" w:rsidR="001A40EB" w:rsidRDefault="001A40EB" w:rsidP="00210E82">
            <w:pPr>
              <w:rPr>
                <w:rFonts w:eastAsia="MS Mincho" w:hint="eastAsia"/>
                <w:lang w:eastAsia="ja-JP"/>
              </w:rPr>
            </w:pPr>
            <w:r>
              <w:rPr>
                <w:rFonts w:eastAsia="MS Mincho"/>
                <w:lang w:eastAsia="ja-JP"/>
              </w:rPr>
              <w:t>We support Option 3 as the first preference as baseline, and Option 1 as the second preference as baseline.</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 xml:space="preserve">Min packet </w:t>
            </w:r>
            <w:proofErr w:type="gramStart"/>
            <w:r w:rsidRPr="0071751B">
              <w:rPr>
                <w:rFonts w:eastAsia="SimSun"/>
                <w:szCs w:val="24"/>
                <w:lang w:eastAsia="zh-CN"/>
              </w:rPr>
              <w:t>size :</w:t>
            </w:r>
            <w:proofErr w:type="gramEnd"/>
            <w:r w:rsidRPr="0071751B">
              <w:rPr>
                <w:rFonts w:eastAsia="SimSun"/>
                <w:szCs w:val="24"/>
                <w:lang w:eastAsia="zh-CN"/>
              </w:rPr>
              <w:t xml:space="preserve">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lastRenderedPageBreak/>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lastRenderedPageBreak/>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 xml:space="preserve">limited by the minimum IP packet size, </w:t>
            </w:r>
            <w:proofErr w:type="gramStart"/>
            <w:r w:rsidRPr="0071751B">
              <w:rPr>
                <w:rFonts w:hint="eastAsia"/>
                <w:iCs/>
                <w:lang w:eastAsia="zh-CN"/>
              </w:rPr>
              <w:t>i.e.</w:t>
            </w:r>
            <w:proofErr w:type="gramEnd"/>
            <w:r w:rsidRPr="0071751B">
              <w:rPr>
                <w:rFonts w:hint="eastAsia"/>
                <w:iCs/>
                <w:lang w:eastAsia="zh-CN"/>
              </w:rPr>
              <w:t xml:space="preserv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08331E"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08331E"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08331E"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08331E"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lastRenderedPageBreak/>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(6 companies) Xiaomi, vivo, MTK, InterDigital,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 xml:space="preserve">s </w:t>
            </w:r>
            <w:proofErr w:type="spellStart"/>
            <w:r w:rsidR="008502E1">
              <w:rPr>
                <w:rFonts w:eastAsia="SimSun"/>
                <w:lang w:eastAsia="zh-CN"/>
              </w:rPr>
              <w:t>w.r.t.</w:t>
            </w:r>
            <w:proofErr w:type="spellEnd"/>
            <w:r w:rsidR="008502E1">
              <w:rPr>
                <w:rFonts w:eastAsia="SimSun"/>
                <w:lang w:eastAsia="zh-CN"/>
              </w:rPr>
              <w:t xml:space="preserve">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proofErr w:type="gramStart"/>
            <w:r>
              <w:rPr>
                <w:rFonts w:eastAsia="SimSun"/>
                <w:lang w:eastAsia="zh-CN"/>
              </w:rPr>
              <w:t>In regards to</w:t>
            </w:r>
            <w:proofErr w:type="gramEnd"/>
            <w:r>
              <w:rPr>
                <w:rFonts w:eastAsia="SimSun"/>
                <w:lang w:eastAsia="zh-CN"/>
              </w:rPr>
              <w:t xml:space="preserve">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w:t>
            </w:r>
            <w:proofErr w:type="gramStart"/>
            <w:r>
              <w:rPr>
                <w:rFonts w:eastAsia="SimSun"/>
                <w:lang w:eastAsia="zh-CN"/>
              </w:rPr>
              <w:t>an</w:t>
            </w:r>
            <w:proofErr w:type="gramEnd"/>
            <w:r>
              <w:rPr>
                <w:rFonts w:eastAsia="SimSun"/>
                <w:lang w:eastAsia="zh-CN"/>
              </w:rPr>
              <w:t xml:space="preserve">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w:t>
            </w:r>
            <w:proofErr w:type="spellStart"/>
            <w:proofErr w:type="gramStart"/>
            <w:r>
              <w:rPr>
                <w:rFonts w:eastAsia="SimSun"/>
                <w:lang w:eastAsia="zh-CN"/>
              </w:rPr>
              <w:t>min,max</w:t>
            </w:r>
            <w:proofErr w:type="spellEnd"/>
            <w:proofErr w:type="gramEnd"/>
            <w:r>
              <w:rPr>
                <w:rFonts w:eastAsia="SimSun"/>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w:t>
            </w:r>
            <w:proofErr w:type="gramStart"/>
            <w:r>
              <w:rPr>
                <w:rFonts w:eastAsia="SimSun"/>
                <w:lang w:eastAsia="zh-CN"/>
              </w:rPr>
              <w:t>to send</w:t>
            </w:r>
            <w:proofErr w:type="gramEnd"/>
            <w:r>
              <w:rPr>
                <w:rFonts w:eastAsia="SimSun"/>
                <w:lang w:eastAsia="zh-CN"/>
              </w:rPr>
              <w:t xml:space="preserve">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w:t>
            </w:r>
            <w:proofErr w:type="gramStart"/>
            <w:r>
              <w:rPr>
                <w:rFonts w:eastAsia="SimSun"/>
                <w:lang w:eastAsia="zh-CN"/>
              </w:rPr>
              <w:t>Futurewei</w:t>
            </w:r>
            <w:proofErr w:type="gramEnd"/>
            <w:r>
              <w:rPr>
                <w:rFonts w:eastAsia="SimSun"/>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 xml:space="preserve">We support the proposed approach and values. We also suggest </w:t>
            </w:r>
            <w:proofErr w:type="gramStart"/>
            <w:r>
              <w:rPr>
                <w:rFonts w:eastAsia="SimSun"/>
                <w:lang w:eastAsia="zh-CN"/>
              </w:rPr>
              <w:t>to make</w:t>
            </w:r>
            <w:proofErr w:type="gramEnd"/>
            <w:r>
              <w:rPr>
                <w:rFonts w:eastAsia="SimSun"/>
                <w:lang w:eastAsia="zh-CN"/>
              </w:rPr>
              <w:t xml:space="preserve"> the min and max values symmetric around the mean. By </w:t>
            </w:r>
            <w:proofErr w:type="spellStart"/>
            <w:r>
              <w:rPr>
                <w:rFonts w:eastAsia="SimSun"/>
                <w:lang w:eastAsia="zh-CN"/>
              </w:rPr>
              <w:t>analysing</w:t>
            </w:r>
            <w:proofErr w:type="spellEnd"/>
            <w:r>
              <w:rPr>
                <w:rFonts w:eastAsia="SimSun"/>
                <w:lang w:eastAsia="zh-CN"/>
              </w:rPr>
              <w:t xml:space="preserve">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w:t>
                  </w:r>
                  <w:proofErr w:type="gramStart"/>
                  <w:r w:rsidRPr="00C3716F">
                    <w:rPr>
                      <w:rFonts w:hint="eastAsia"/>
                      <w:color w:val="000000" w:themeColor="text1"/>
                    </w:rPr>
                    <w:t>Mean(</w:t>
                  </w:r>
                  <w:proofErr w:type="gramEnd"/>
                  <w:r w:rsidRPr="00C3716F">
                    <w:rPr>
                      <w:rFonts w:hint="eastAsia"/>
                      <w:color w:val="000000" w:themeColor="text1"/>
                    </w:rPr>
                    <w:t>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w:t>
                  </w:r>
                  <w:proofErr w:type="gramStart"/>
                  <w:r w:rsidRPr="00C3716F">
                    <w:rPr>
                      <w:rFonts w:hint="eastAsia"/>
                      <w:color w:val="000000" w:themeColor="text1"/>
                    </w:rPr>
                    <w:t>Mean(</w:t>
                  </w:r>
                  <w:proofErr w:type="gramEnd"/>
                  <w:r w:rsidRPr="00C3716F">
                    <w:rPr>
                      <w:rFonts w:hint="eastAsia"/>
                      <w:color w:val="000000" w:themeColor="text1"/>
                    </w:rPr>
                    <w:t>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w:t>
            </w:r>
            <w:r w:rsidRPr="00C3716F">
              <w:rPr>
                <w:rFonts w:eastAsia="SimSun" w:hint="eastAsia"/>
                <w:color w:val="000000" w:themeColor="text1"/>
                <w:lang w:eastAsia="zh-CN"/>
              </w:rPr>
              <w:lastRenderedPageBreak/>
              <w:t xml:space="preserve">However, if we directly use the ratios presented in Table </w:t>
            </w:r>
            <w:proofErr w:type="gramStart"/>
            <w:r w:rsidRPr="00C3716F">
              <w:rPr>
                <w:rFonts w:eastAsia="SimSun" w:hint="eastAsia"/>
                <w:color w:val="000000" w:themeColor="text1"/>
                <w:lang w:eastAsia="zh-CN"/>
              </w:rPr>
              <w:t>1,  on</w:t>
            </w:r>
            <w:proofErr w:type="gramEnd"/>
            <w:r w:rsidRPr="00C3716F">
              <w:rPr>
                <w:rFonts w:eastAsia="SimSun" w:hint="eastAsia"/>
                <w:color w:val="000000" w:themeColor="text1"/>
                <w:lang w:eastAsia="zh-CN"/>
              </w:rPr>
              <w:t xml:space="preserve">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We utilized a reasonable fitting method as </w:t>
            </w:r>
            <w:proofErr w:type="spellStart"/>
            <w:r w:rsidRPr="00C3716F">
              <w:rPr>
                <w:rFonts w:eastAsia="SimSun" w:hint="eastAsia"/>
                <w:color w:val="000000" w:themeColor="text1"/>
                <w:lang w:eastAsia="zh-CN"/>
              </w:rPr>
              <w:t>illstrated</w:t>
            </w:r>
            <w:proofErr w:type="spellEnd"/>
            <w:r w:rsidRPr="00C3716F">
              <w:rPr>
                <w:rFonts w:eastAsia="SimSun" w:hint="eastAsia"/>
                <w:color w:val="000000" w:themeColor="text1"/>
                <w:lang w:eastAsia="zh-CN"/>
              </w:rPr>
              <w:t xml:space="preserve"> in R1-2103278 and found that there is an </w:t>
            </w:r>
            <w:proofErr w:type="gramStart"/>
            <w:r w:rsidRPr="00C3716F">
              <w:rPr>
                <w:rFonts w:eastAsia="SimSun" w:hint="eastAsia"/>
                <w:color w:val="000000" w:themeColor="text1"/>
                <w:lang w:eastAsia="zh-CN"/>
              </w:rPr>
              <w:t>unified  ratio</w:t>
            </w:r>
            <w:proofErr w:type="gramEnd"/>
            <w:r w:rsidRPr="00C3716F">
              <w:rPr>
                <w:rFonts w:eastAsia="SimSun" w:hint="eastAsia"/>
                <w:color w:val="000000" w:themeColor="text1"/>
                <w:lang w:eastAsia="zh-CN"/>
              </w:rPr>
              <w:t xml:space="preserve">(around 3%) between standard deviation and mean </w:t>
            </w:r>
            <w:proofErr w:type="spellStart"/>
            <w:r w:rsidRPr="00C3716F">
              <w:rPr>
                <w:rFonts w:eastAsia="SimSun" w:hint="eastAsia"/>
                <w:color w:val="000000" w:themeColor="text1"/>
                <w:lang w:eastAsia="zh-CN"/>
              </w:rPr>
              <w:t>vaule</w:t>
            </w:r>
            <w:proofErr w:type="spellEnd"/>
            <w:r w:rsidRPr="00C3716F">
              <w:rPr>
                <w:rFonts w:eastAsia="SimSun"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 xml:space="preserve">We are fine with the approach the Moderator took for the proposal. In addition to that, the proposal to make the min/max symmetrical seems to make sense to us. If we take that proposal, then we don’t see much difference from the majority </w:t>
            </w:r>
            <w:proofErr w:type="gramStart"/>
            <w:r>
              <w:t>view :</w:t>
            </w:r>
            <w:proofErr w:type="gramEnd"/>
            <w:r>
              <w:t>--)</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 xml:space="preserve">OK with the FL proposal. </w:t>
            </w:r>
            <w:proofErr w:type="gramStart"/>
            <w:r>
              <w:rPr>
                <w:rFonts w:eastAsia="SimSun"/>
                <w:lang w:eastAsia="zh-CN"/>
              </w:rPr>
              <w:t>Also</w:t>
            </w:r>
            <w:proofErr w:type="gramEnd"/>
            <w:r>
              <w:rPr>
                <w:rFonts w:eastAsia="SimSun"/>
                <w:lang w:eastAsia="zh-CN"/>
              </w:rPr>
              <w:t xml:space="preserve">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21CD3">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2pt;height:15.05pt;mso-width-percent:0;mso-height-percent:0;mso-width-percent:0;mso-height-percent:0">
                  <v:imagedata r:id="rId16" r:href="rId17"/>
                </v:shape>
              </w:pict>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lastRenderedPageBreak/>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 xml:space="preserve">Mean: 20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STD: 6.35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Range: [9, 31] </w:t>
            </w:r>
            <w:proofErr w:type="spellStart"/>
            <w:r w:rsidRPr="006206CE">
              <w:rPr>
                <w:rFonts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r>
        <w:rPr>
          <w:rFonts w:eastAsia="SimSun"/>
          <w:lang w:eastAsia="zh-CN"/>
        </w:rPr>
        <w:t>.</w:t>
      </w:r>
      <w:proofErr w:type="spellEnd"/>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w:t>
            </w:r>
            <w:proofErr w:type="spellStart"/>
            <w:r>
              <w:rPr>
                <w:rFonts w:eastAsia="SimSun"/>
                <w:lang w:eastAsia="zh-CN"/>
              </w:rPr>
              <w:t>th</w:t>
            </w:r>
            <w:proofErr w:type="spellEnd"/>
            <w:r>
              <w:rPr>
                <w:rFonts w:eastAsia="SimSun"/>
                <w:lang w:eastAsia="zh-CN"/>
              </w:rPr>
              <w:t xml:space="preserve"> packet arrival at the </w:t>
            </w:r>
            <w:proofErr w:type="spellStart"/>
            <w:r>
              <w:rPr>
                <w:rFonts w:eastAsia="SimSun"/>
                <w:lang w:eastAsia="zh-CN"/>
              </w:rPr>
              <w:t>gNB</w:t>
            </w:r>
            <w:proofErr w:type="spellEnd"/>
            <w:r>
              <w:rPr>
                <w:rFonts w:eastAsia="SimSun"/>
                <w:lang w:eastAsia="zh-CN"/>
              </w:rPr>
              <w:t xml:space="preserve"> buffer by the formula (k/</w:t>
            </w:r>
            <w:proofErr w:type="gramStart"/>
            <w:r>
              <w:rPr>
                <w:rFonts w:eastAsia="SimSun"/>
                <w:lang w:eastAsia="zh-CN"/>
              </w:rPr>
              <w:t>X)*</w:t>
            </w:r>
            <w:proofErr w:type="gramEnd"/>
            <w:r>
              <w:rPr>
                <w:rFonts w:eastAsia="SimSun"/>
                <w:lang w:eastAsia="zh-CN"/>
              </w:rPr>
              <w:t>1000 + J [</w:t>
            </w:r>
            <w:proofErr w:type="spellStart"/>
            <w:r>
              <w:rPr>
                <w:rFonts w:eastAsia="SimSun"/>
                <w:lang w:eastAsia="zh-CN"/>
              </w:rPr>
              <w:t>ms</w:t>
            </w:r>
            <w:proofErr w:type="spellEnd"/>
            <w:r>
              <w:rPr>
                <w:rFonts w:eastAsia="SimSun"/>
                <w:lang w:eastAsia="zh-CN"/>
              </w:rPr>
              <w:t>].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w:t>
            </w:r>
            <w:proofErr w:type="spellStart"/>
            <w:r>
              <w:rPr>
                <w:rFonts w:eastAsia="SimSun"/>
                <w:lang w:eastAsia="zh-CN"/>
              </w:rPr>
              <w:t>th</w:t>
            </w:r>
            <w:proofErr w:type="spellEnd"/>
            <w:r>
              <w:rPr>
                <w:rFonts w:eastAsia="SimSun"/>
                <w:lang w:eastAsia="zh-CN"/>
              </w:rPr>
              <w:t xml:space="preserve"> packets generated from the XR source are 16.67, 33.34, 50</w:t>
            </w:r>
            <w:r w:rsidR="0018213F">
              <w:rPr>
                <w:rFonts w:eastAsia="SimSun"/>
                <w:lang w:eastAsia="zh-CN"/>
              </w:rPr>
              <w:t>.00</w:t>
            </w:r>
            <w:r>
              <w:rPr>
                <w:rFonts w:eastAsia="SimSun"/>
                <w:lang w:eastAsia="zh-CN"/>
              </w:rPr>
              <w:t>, …, (k/</w:t>
            </w:r>
            <w:proofErr w:type="gramStart"/>
            <w:r>
              <w:rPr>
                <w:rFonts w:eastAsia="SimSun"/>
                <w:lang w:eastAsia="zh-CN"/>
              </w:rPr>
              <w:t>X)*</w:t>
            </w:r>
            <w:proofErr w:type="gramEnd"/>
            <w:r>
              <w:rPr>
                <w:rFonts w:eastAsia="SimSun"/>
                <w:lang w:eastAsia="zh-CN"/>
              </w:rPr>
              <w:t>1000 [</w:t>
            </w:r>
            <w:proofErr w:type="spellStart"/>
            <w:r>
              <w:rPr>
                <w:rFonts w:eastAsia="SimSun"/>
                <w:lang w:eastAsia="zh-CN"/>
              </w:rPr>
              <w:t>ms</w:t>
            </w:r>
            <w:proofErr w:type="spellEnd"/>
            <w:r>
              <w:rPr>
                <w:rFonts w:eastAsia="SimSun"/>
                <w:lang w:eastAsia="zh-CN"/>
              </w:rPr>
              <w:t xml:space="preserve">].  </w:t>
            </w:r>
            <w:r w:rsidR="0018213F">
              <w:rPr>
                <w:rFonts w:eastAsia="SimSun"/>
                <w:lang w:eastAsia="zh-CN"/>
              </w:rPr>
              <w:t>The k-</w:t>
            </w:r>
            <w:proofErr w:type="spellStart"/>
            <w:r w:rsidR="0018213F">
              <w:rPr>
                <w:rFonts w:eastAsia="SimSun"/>
                <w:lang w:eastAsia="zh-CN"/>
              </w:rPr>
              <w:t>th</w:t>
            </w:r>
            <w:proofErr w:type="spellEnd"/>
            <w:r w:rsidR="0018213F">
              <w:rPr>
                <w:rFonts w:eastAsia="SimSun"/>
                <w:lang w:eastAsia="zh-CN"/>
              </w:rPr>
              <w:t xml:space="preserve"> packet arrival at the </w:t>
            </w:r>
            <w:proofErr w:type="spellStart"/>
            <w:r w:rsidR="0018213F">
              <w:rPr>
                <w:rFonts w:eastAsia="SimSun"/>
                <w:lang w:eastAsia="zh-CN"/>
              </w:rPr>
              <w:t>gNB</w:t>
            </w:r>
            <w:proofErr w:type="spellEnd"/>
            <w:r w:rsidR="0018213F">
              <w:rPr>
                <w:rFonts w:eastAsia="SimSun"/>
                <w:lang w:eastAsia="zh-CN"/>
              </w:rPr>
              <w:t xml:space="preserve">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w:t>
            </w:r>
            <w:proofErr w:type="spellStart"/>
            <w:r>
              <w:rPr>
                <w:rFonts w:eastAsia="SimSun"/>
                <w:lang w:eastAsia="zh-CN"/>
              </w:rPr>
              <w:t>ms</w:t>
            </w:r>
            <w:proofErr w:type="spellEnd"/>
            <w:r>
              <w:rPr>
                <w:rFonts w:eastAsia="SimSun"/>
                <w:lang w:eastAsia="zh-CN"/>
              </w:rPr>
              <w:t>]</w:t>
            </w:r>
            <w:r w:rsidR="0018213F">
              <w:rPr>
                <w:rFonts w:eastAsia="SimSun"/>
                <w:lang w:eastAsia="zh-CN"/>
              </w:rPr>
              <w:t xml:space="preserve"> uses the formula (k/</w:t>
            </w:r>
            <w:proofErr w:type="gramStart"/>
            <w:r w:rsidR="0018213F">
              <w:rPr>
                <w:rFonts w:eastAsia="SimSun"/>
                <w:lang w:eastAsia="zh-CN"/>
              </w:rPr>
              <w:t>X)*</w:t>
            </w:r>
            <w:proofErr w:type="gramEnd"/>
            <w:r w:rsidR="0018213F">
              <w:rPr>
                <w:rFonts w:eastAsia="SimSun"/>
                <w:lang w:eastAsia="zh-CN"/>
              </w:rPr>
              <w:t>1000 + J [</w:t>
            </w:r>
            <w:proofErr w:type="spellStart"/>
            <w:r w:rsidR="0018213F">
              <w:rPr>
                <w:rFonts w:eastAsia="SimSun"/>
                <w:lang w:eastAsia="zh-CN"/>
              </w:rPr>
              <w:t>ms</w:t>
            </w:r>
            <w:proofErr w:type="spellEnd"/>
            <w:r w:rsidR="0018213F">
              <w:rPr>
                <w:rFonts w:eastAsia="SimSun"/>
                <w:lang w:eastAsia="zh-CN"/>
              </w:rPr>
              <w:t>]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w:t>
            </w:r>
            <w:proofErr w:type="spellStart"/>
            <w:r>
              <w:rPr>
                <w:rFonts w:eastAsia="SimSun"/>
                <w:lang w:eastAsia="zh-CN"/>
              </w:rPr>
              <w:t>ms</w:t>
            </w:r>
            <w:proofErr w:type="spellEnd"/>
            <w:r>
              <w:rPr>
                <w:rFonts w:eastAsia="SimSun"/>
                <w:lang w:eastAsia="zh-CN"/>
              </w:rPr>
              <w:t>]</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w:t>
            </w:r>
            <w:proofErr w:type="spellStart"/>
            <w:r>
              <w:rPr>
                <w:rFonts w:eastAsia="SimSun"/>
                <w:lang w:eastAsia="zh-CN"/>
              </w:rPr>
              <w:t>ms</w:t>
            </w:r>
            <w:proofErr w:type="spellEnd"/>
            <w:r>
              <w:rPr>
                <w:rFonts w:eastAsia="SimSun"/>
                <w:lang w:eastAsia="zh-CN"/>
              </w:rPr>
              <w:t>]</w:t>
            </w:r>
          </w:p>
          <w:p w14:paraId="18EB99DB" w14:textId="5E9413C0" w:rsidR="0018213F" w:rsidRDefault="0018213F" w:rsidP="0018213F">
            <w:pPr>
              <w:rPr>
                <w:rFonts w:eastAsia="SimSun"/>
                <w:lang w:eastAsia="zh-CN"/>
              </w:rPr>
            </w:pPr>
            <w:r>
              <w:rPr>
                <w:rFonts w:eastAsia="SimSun"/>
                <w:lang w:eastAsia="zh-CN"/>
              </w:rPr>
              <w:t>3rd packet 50.00 + J [</w:t>
            </w:r>
            <w:proofErr w:type="spellStart"/>
            <w:r>
              <w:rPr>
                <w:rFonts w:eastAsia="SimSun"/>
                <w:lang w:eastAsia="zh-CN"/>
              </w:rPr>
              <w:t>ms</w:t>
            </w:r>
            <w:proofErr w:type="spellEnd"/>
            <w:r>
              <w:rPr>
                <w:rFonts w:eastAsia="SimSun"/>
                <w:lang w:eastAsia="zh-CN"/>
              </w:rPr>
              <w:t>]</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w:t>
            </w:r>
            <w:proofErr w:type="spellStart"/>
            <w:r>
              <w:rPr>
                <w:rFonts w:eastAsia="SimSun"/>
                <w:lang w:eastAsia="zh-CN"/>
              </w:rPr>
              <w:t>th</w:t>
            </w:r>
            <w:proofErr w:type="spellEnd"/>
            <w:r>
              <w:rPr>
                <w:rFonts w:eastAsia="SimSun"/>
                <w:lang w:eastAsia="zh-CN"/>
              </w:rPr>
              <w:t xml:space="preserve"> packet (k/</w:t>
            </w:r>
            <w:proofErr w:type="gramStart"/>
            <w:r>
              <w:rPr>
                <w:rFonts w:eastAsia="SimSun"/>
                <w:lang w:eastAsia="zh-CN"/>
              </w:rPr>
              <w:t>X)*</w:t>
            </w:r>
            <w:proofErr w:type="gramEnd"/>
            <w:r>
              <w:rPr>
                <w:rFonts w:eastAsia="SimSun"/>
                <w:lang w:eastAsia="zh-CN"/>
              </w:rPr>
              <w:t>1000 + J [</w:t>
            </w:r>
            <w:proofErr w:type="spellStart"/>
            <w:r>
              <w:rPr>
                <w:rFonts w:eastAsia="SimSun"/>
                <w:lang w:eastAsia="zh-CN"/>
              </w:rPr>
              <w:t>ms</w:t>
            </w:r>
            <w:proofErr w:type="spellEnd"/>
            <w:r>
              <w:rPr>
                <w:rFonts w:eastAsia="SimSun"/>
                <w:lang w:eastAsia="zh-CN"/>
              </w:rPr>
              <w:t>]</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w:t>
            </w:r>
            <w:proofErr w:type="gramStart"/>
            <w:r>
              <w:rPr>
                <w:rFonts w:eastAsia="SimSun"/>
                <w:lang w:eastAsia="zh-CN"/>
              </w:rPr>
              <w:t>negative</w:t>
            </w:r>
            <w:proofErr w:type="gramEnd"/>
            <w:r>
              <w:rPr>
                <w:rFonts w:eastAsia="SimSun"/>
                <w:lang w:eastAsia="zh-CN"/>
              </w:rPr>
              <w:t xml:space="preserve"> and the packet arrived at the </w:t>
            </w:r>
            <w:proofErr w:type="spellStart"/>
            <w:r>
              <w:rPr>
                <w:rFonts w:eastAsia="SimSun"/>
                <w:lang w:eastAsia="zh-CN"/>
              </w:rPr>
              <w:t>gNB</w:t>
            </w:r>
            <w:proofErr w:type="spellEnd"/>
            <w:r>
              <w:rPr>
                <w:rFonts w:eastAsia="SimSun"/>
                <w:lang w:eastAsia="zh-CN"/>
              </w:rPr>
              <w:t xml:space="preserve">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 xml:space="preserve">4 </w:t>
            </w:r>
            <w:proofErr w:type="spellStart"/>
            <w:r>
              <w:rPr>
                <w:rFonts w:ascii="Times New Roman" w:eastAsia="Times New Roman" w:hAnsi="Times New Roman" w:cs="Times New Roman"/>
                <w:sz w:val="20"/>
                <w:szCs w:val="20"/>
                <w:lang w:val="en-GB"/>
              </w:rPr>
              <w:t>ms</w:t>
            </w:r>
            <w:proofErr w:type="spellEnd"/>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xml:space="preserve">), we observe the jitter is larger than the proposed values. Therefore, by </w:t>
            </w:r>
            <w:proofErr w:type="spellStart"/>
            <w:r>
              <w:rPr>
                <w:rFonts w:eastAsia="SimSun"/>
                <w:lang w:eastAsia="zh-CN"/>
              </w:rPr>
              <w:t>analysing</w:t>
            </w:r>
            <w:proofErr w:type="spellEnd"/>
            <w:r>
              <w:rPr>
                <w:rFonts w:eastAsia="SimSun"/>
                <w:lang w:eastAsia="zh-CN"/>
              </w:rPr>
              <w:t xml:space="preserve"> the traces, we suggested the range [-6, 6] </w:t>
            </w:r>
            <w:proofErr w:type="spellStart"/>
            <w:r>
              <w:rPr>
                <w:rFonts w:eastAsia="SimSun"/>
                <w:lang w:eastAsia="zh-CN"/>
              </w:rPr>
              <w:t>ms.</w:t>
            </w:r>
            <w:proofErr w:type="spellEnd"/>
            <w:r>
              <w:rPr>
                <w:rFonts w:eastAsia="SimSun"/>
                <w:lang w:eastAsia="zh-CN"/>
              </w:rPr>
              <w:t xml:space="preserve">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lastRenderedPageBreak/>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 xml:space="preserve">with the assumption of X=99 to achieve 1% frame error rate.   However, the higher layer error control protocol, such as RLC AM and </w:t>
            </w:r>
            <w:proofErr w:type="gramStart"/>
            <w:r w:rsidR="004C5E9F">
              <w:rPr>
                <w:rFonts w:eastAsia="SimSun"/>
                <w:lang w:eastAsia="zh-CN"/>
              </w:rPr>
              <w:t>TCP,  could</w:t>
            </w:r>
            <w:proofErr w:type="gramEnd"/>
            <w:r w:rsidR="004C5E9F">
              <w:rPr>
                <w:rFonts w:eastAsia="SimSun"/>
                <w:lang w:eastAsia="zh-CN"/>
              </w:rPr>
              <w:t xml:space="preserve">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 xml:space="preserve">We can accept FL proposal. In the meantime, after the PDB/PER and file size statistical values are finalized in RAN1, we suggest </w:t>
            </w:r>
            <w:proofErr w:type="gramStart"/>
            <w:r>
              <w:rPr>
                <w:rFonts w:eastAsia="SimSun"/>
                <w:lang w:eastAsia="zh-CN"/>
              </w:rPr>
              <w:t>to send</w:t>
            </w:r>
            <w:proofErr w:type="gramEnd"/>
            <w:r>
              <w:rPr>
                <w:rFonts w:eastAsia="SimSun"/>
                <w:lang w:eastAsia="zh-CN"/>
              </w:rPr>
              <w:t xml:space="preserve"> an LS to SA4 so they can progress their work (Ex. </w:t>
            </w:r>
            <w:r>
              <w:rPr>
                <w:rFonts w:eastAsia="SimSun"/>
                <w:lang w:eastAsia="zh-CN"/>
              </w:rPr>
              <w:lastRenderedPageBreak/>
              <w:t>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lastRenderedPageBreak/>
              <w:t>Huawei, HiSilicon</w:t>
            </w:r>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proofErr w:type="gramStart"/>
            <w:r>
              <w:rPr>
                <w:rFonts w:eastAsia="SimSun"/>
                <w:lang w:eastAsia="zh-CN"/>
              </w:rPr>
              <w:t>So</w:t>
            </w:r>
            <w:proofErr w:type="gramEnd"/>
            <w:r>
              <w:rPr>
                <w:rFonts w:eastAsia="SimSun"/>
                <w:lang w:eastAsia="zh-CN"/>
              </w:rPr>
              <w:t xml:space="preserve">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#1 (optional): X=99, PDB=7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PDB=12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#2 (baseline): X=99, PDB=10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PDB=15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#3 (optional): X=95, PDB=13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PDB=18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w:t>
            </w:r>
            <w:proofErr w:type="gramStart"/>
            <w:r>
              <w:t>e.g.</w:t>
            </w:r>
            <w:proofErr w:type="gramEnd"/>
            <w:r>
              <w:t xml:space="preserve">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w:t>
            </w:r>
            <w:proofErr w:type="gramStart"/>
            <w:r>
              <w:rPr>
                <w:rFonts w:eastAsia="SimSun"/>
                <w:lang w:eastAsia="zh-CN"/>
              </w:rPr>
              <w:t>e.g.</w:t>
            </w:r>
            <w:proofErr w:type="gramEnd"/>
            <w:r>
              <w:rPr>
                <w:rFonts w:eastAsia="SimSun"/>
                <w:lang w:eastAsia="zh-CN"/>
              </w:rPr>
              <w:t xml:space="preserve">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lastRenderedPageBreak/>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w:t>
                  </w:r>
                  <w:proofErr w:type="spellStart"/>
                  <w:r w:rsidRPr="00682D8E">
                    <w:rPr>
                      <w:iCs/>
                    </w:rPr>
                    <w:t>ms</w:t>
                  </w:r>
                  <w:proofErr w:type="spellEnd"/>
                  <w:r w:rsidRPr="00682D8E">
                    <w:rPr>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roofErr w:type="gramStart"/>
            <w:r w:rsidRPr="00682D8E">
              <w:rPr>
                <w:rFonts w:eastAsia="SimSun"/>
                <w:iCs/>
              </w:rPr>
              <w:t>);</w:t>
            </w:r>
            <w:proofErr w:type="gramEnd"/>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Single-stream</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proofErr w:type="gramStart"/>
                  <w:r w:rsidRPr="00682D8E">
                    <w:rPr>
                      <w:rFonts w:eastAsia="MS Mincho"/>
                      <w:iCs/>
                      <w:lang w:eastAsia="ja-JP"/>
                    </w:rPr>
                    <w:t>) }</w:t>
                  </w:r>
                  <w:proofErr w:type="gramEnd"/>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Single-stream</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proofErr w:type="gramStart"/>
                  <w:r w:rsidRPr="00682D8E">
                    <w:rPr>
                      <w:rFonts w:eastAsia="MS Mincho"/>
                      <w:iCs/>
                      <w:lang w:eastAsia="ja-JP"/>
                    </w:rPr>
                    <w:t>) }</w:t>
                  </w:r>
                  <w:proofErr w:type="gramEnd"/>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w:t>
            </w:r>
            <w:proofErr w:type="gramStart"/>
            <w:r>
              <w:rPr>
                <w:rFonts w:ascii="Times New Roman" w:eastAsia="SimSun" w:hAnsi="Times New Roman" w:cs="Times New Roman"/>
                <w:sz w:val="20"/>
                <w:szCs w:val="20"/>
                <w:lang w:val="en-GB" w:eastAsia="zh-CN"/>
              </w:rPr>
              <w:t>to discuss</w:t>
            </w:r>
            <w:proofErr w:type="gramEnd"/>
            <w:r>
              <w:rPr>
                <w:rFonts w:ascii="Times New Roman" w:eastAsia="SimSun" w:hAnsi="Times New Roman" w:cs="Times New Roman"/>
                <w:sz w:val="20"/>
                <w:szCs w:val="20"/>
                <w:lang w:val="en-GB" w:eastAsia="zh-CN"/>
              </w:rPr>
              <w:t xml:space="preserve">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 xml:space="preserve">We are fine with Huawei’s suggestion to add additional optional KPIs. In the meantime, we suggest </w:t>
            </w:r>
            <w:proofErr w:type="gramStart"/>
            <w:r w:rsidRPr="00EB494B">
              <w:rPr>
                <w:rFonts w:ascii="Times New Roman" w:eastAsia="SimSun" w:hAnsi="Times New Roman" w:cs="Times New Roman"/>
                <w:sz w:val="20"/>
                <w:szCs w:val="20"/>
                <w:lang w:val="en-GB" w:eastAsia="zh-CN"/>
              </w:rPr>
              <w:t>to send</w:t>
            </w:r>
            <w:proofErr w:type="gramEnd"/>
            <w:r w:rsidRPr="00EB494B">
              <w:rPr>
                <w:rFonts w:ascii="Times New Roman" w:eastAsia="SimSun" w:hAnsi="Times New Roman" w:cs="Times New Roman"/>
                <w:sz w:val="20"/>
                <w:szCs w:val="20"/>
                <w:lang w:val="en-GB" w:eastAsia="zh-CN"/>
              </w:rPr>
              <w:t xml:space="preserve">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 xml:space="preserve">mean opinion score (MOS) method, which uses a rating scale (value 1~5) to reflect different user experience levels as below. More details can be found in our </w:t>
            </w:r>
            <w:proofErr w:type="spellStart"/>
            <w:r>
              <w:rPr>
                <w:lang w:eastAsia="zh-CN"/>
              </w:rPr>
              <w:t>Tdoc</w:t>
            </w:r>
            <w:proofErr w:type="spellEnd"/>
            <w:r>
              <w:rPr>
                <w:lang w:eastAsia="zh-CN"/>
              </w:rPr>
              <w:t xml:space="preserve">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 xml:space="preserve">The XR Quality Index suggested by Huawei is problematic. It infers that user experience has been properly evaluated. The table is a list of different levels of quality of service based on two QoS parameters but there should not be any suggestion that the quality of experience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has been validated. The risk of such misunderstanding is evident due to writing "Excellent, Good, Fair, Poor, Bad" and index from 5 to 1 as this happens to be the scale defined by ITU-T in several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evaluation methodologies. The risk of misunderstanding is very high. We suggest </w:t>
            </w:r>
            <w:proofErr w:type="gramStart"/>
            <w:r w:rsidRPr="00BE6511">
              <w:rPr>
                <w:rFonts w:ascii="Times New Roman" w:eastAsia="SimSun" w:hAnsi="Times New Roman" w:cs="Times New Roman"/>
                <w:sz w:val="20"/>
                <w:szCs w:val="20"/>
                <w:lang w:val="en-GB" w:eastAsia="zh-CN"/>
              </w:rPr>
              <w:t>to do</w:t>
            </w:r>
            <w:proofErr w:type="gramEnd"/>
            <w:r w:rsidRPr="00BE6511">
              <w:rPr>
                <w:rFonts w:ascii="Times New Roman" w:eastAsia="SimSun" w:hAnsi="Times New Roman" w:cs="Times New Roman"/>
                <w:sz w:val="20"/>
                <w:szCs w:val="20"/>
                <w:lang w:val="en-GB" w:eastAsia="zh-CN"/>
              </w:rPr>
              <w:t xml:space="preserve">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:PDB values, we think the previously discussed values (</w:t>
            </w:r>
            <w:proofErr w:type="gramStart"/>
            <w:r w:rsidRPr="004D70D8">
              <w:rPr>
                <w:rFonts w:ascii="Times New Roman" w:eastAsia="SimSun" w:hAnsi="Times New Roman" w:cs="Times New Roman"/>
                <w:sz w:val="20"/>
                <w:szCs w:val="20"/>
                <w:lang w:eastAsia="zh-CN"/>
              </w:rPr>
              <w:t>i.e.</w:t>
            </w:r>
            <w:proofErr w:type="gramEnd"/>
            <w:r w:rsidRPr="004D70D8">
              <w:rPr>
                <w:rFonts w:ascii="Times New Roman" w:eastAsia="SimSun" w:hAnsi="Times New Roman" w:cs="Times New Roman"/>
                <w:sz w:val="20"/>
                <w:szCs w:val="20"/>
                <w:lang w:eastAsia="zh-CN"/>
              </w:rPr>
              <w:t xml:space="preserve"> X=99 and PDB=10/15 </w:t>
            </w:r>
            <w:proofErr w:type="spellStart"/>
            <w:r w:rsidRPr="004D70D8">
              <w:rPr>
                <w:rFonts w:ascii="Times New Roman" w:eastAsia="SimSun" w:hAnsi="Times New Roman" w:cs="Times New Roman"/>
                <w:sz w:val="20"/>
                <w:szCs w:val="20"/>
                <w:lang w:eastAsia="zh-CN"/>
              </w:rPr>
              <w:t>ms</w:t>
            </w:r>
            <w:proofErr w:type="spellEnd"/>
            <w:r w:rsidRPr="004D70D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lastRenderedPageBreak/>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 xml:space="preserve">we don’t mind additional </w:t>
            </w:r>
            <w:proofErr w:type="gramStart"/>
            <w:r>
              <w:rPr>
                <w:rFonts w:ascii="Times New Roman" w:eastAsia="Malgun Gothic" w:hAnsi="Times New Roman" w:cs="Times New Roman"/>
                <w:sz w:val="20"/>
                <w:szCs w:val="20"/>
                <w:lang w:val="en-GB"/>
              </w:rPr>
              <w:t>KPIs</w:t>
            </w:r>
            <w:proofErr w:type="gramEnd"/>
            <w:r>
              <w:rPr>
                <w:rFonts w:ascii="Times New Roman" w:eastAsia="Malgun Gothic" w:hAnsi="Times New Roman" w:cs="Times New Roman"/>
                <w:sz w:val="20"/>
                <w:szCs w:val="20"/>
                <w:lang w:val="en-GB"/>
              </w:rPr>
              <w:t xml:space="preserve">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w:t>
                  </w:r>
                  <w:proofErr w:type="gramStart"/>
                  <w:r w:rsidRPr="00403410">
                    <w:rPr>
                      <w:lang w:eastAsia="zh-CN"/>
                    </w:rPr>
                    <w:t>i.e.</w:t>
                  </w:r>
                  <w:proofErr w:type="gramEnd"/>
                  <w:r w:rsidRPr="00403410">
                    <w:rPr>
                      <w:lang w:eastAsia="zh-CN"/>
                    </w:rPr>
                    <w:t xml:space="preserv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 xml:space="preserve">Follow the GOP structure, </w:t>
                  </w:r>
                  <w:proofErr w:type="gramStart"/>
                  <w:r w:rsidRPr="00403410">
                    <w:rPr>
                      <w:lang w:eastAsia="zh-CN"/>
                    </w:rPr>
                    <w:t>e.g.</w:t>
                  </w:r>
                  <w:proofErr w:type="gramEnd"/>
                  <w:r w:rsidRPr="00403410">
                    <w:rPr>
                      <w:lang w:eastAsia="zh-CN"/>
                    </w:rPr>
                    <w:t xml:space="preserve">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lastRenderedPageBreak/>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 xml:space="preserve">N is the number of </w:t>
                  </w:r>
                  <w:proofErr w:type="gramStart"/>
                  <w:r w:rsidRPr="00403410">
                    <w:t>slice</w:t>
                  </w:r>
                  <w:proofErr w:type="gramEnd"/>
                  <w:r w:rsidRPr="00403410">
                    <w:t xml:space="preserv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proofErr w:type="gramStart"/>
                  <w:r w:rsidRPr="00403410">
                    <w:rPr>
                      <w:lang w:eastAsia="zh-CN"/>
                    </w:rPr>
                    <w:t>e.g.</w:t>
                  </w:r>
                  <w:proofErr w:type="gramEnd"/>
                  <w:r w:rsidRPr="00403410">
                    <w:rPr>
                      <w:lang w:eastAsia="zh-CN"/>
                    </w:rPr>
                    <w:t xml:space="preserve">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08331E"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08331E"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08331E"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w:t>
                  </w:r>
                  <w:proofErr w:type="spellStart"/>
                  <w:r w:rsidRPr="00BF5BE8">
                    <w:rPr>
                      <w:b/>
                      <w:bCs/>
                      <w:lang w:eastAsia="zh-CN"/>
                    </w:rPr>
                    <w:t>ms</w:t>
                  </w:r>
                  <w:proofErr w:type="spellEnd"/>
                  <w:r w:rsidRPr="00BF5BE8">
                    <w:rPr>
                      <w:b/>
                      <w:bCs/>
                      <w:lang w:eastAsia="zh-CN"/>
                    </w:rPr>
                    <w:t>)</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08331E"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08331E"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763C8093" w14:textId="77777777" w:rsidR="00403410" w:rsidRPr="005D55E8" w:rsidRDefault="0008331E"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08331E"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w:t>
                  </w:r>
                  <w:proofErr w:type="spellStart"/>
                  <w:r w:rsidRPr="00CA0EB4">
                    <w:rPr>
                      <w:b/>
                      <w:bCs/>
                      <w:lang w:val="fr-FR" w:eastAsia="zh-CN"/>
                    </w:rPr>
                    <w:t>delay</w:t>
                  </w:r>
                  <w:proofErr w:type="spellEnd"/>
                  <w:r w:rsidRPr="00CA0EB4">
                    <w:rPr>
                      <w:b/>
                      <w:bCs/>
                      <w:lang w:val="fr-FR" w:eastAsia="zh-CN"/>
                    </w:rPr>
                    <w:t xml:space="preserve">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lastRenderedPageBreak/>
              <w:t xml:space="preserve">Model 1: each packet representing both </w:t>
            </w:r>
            <w:proofErr w:type="gramStart"/>
            <w:r w:rsidRPr="008B759D">
              <w:rPr>
                <w:rFonts w:eastAsia="SimSun"/>
                <w:b w:val="0"/>
                <w:iCs/>
                <w:lang w:eastAsia="zh-CN"/>
              </w:rPr>
              <w:t>eyes</w:t>
            </w:r>
            <w:proofErr w:type="gramEnd"/>
            <w:r w:rsidRPr="008B759D">
              <w:rPr>
                <w:rFonts w:eastAsia="SimSun"/>
                <w:b w:val="0"/>
                <w:iCs/>
                <w:lang w:eastAsia="zh-CN"/>
              </w:rPr>
              <w:t xml:space="preserve">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w:t>
            </w:r>
            <w:proofErr w:type="gramStart"/>
            <w:r w:rsidRPr="00403410">
              <w:rPr>
                <w:rFonts w:eastAsia="SimSun"/>
                <w:lang w:eastAsia="zh-CN"/>
              </w:rPr>
              <w:t>e.g.</w:t>
            </w:r>
            <w:proofErr w:type="gramEnd"/>
            <w:r w:rsidRPr="00403410">
              <w:rPr>
                <w:rFonts w:eastAsia="SimSun"/>
                <w:lang w:eastAsia="zh-CN"/>
              </w:rPr>
              <w:t xml:space="preserve"> Google Stadia, Nvidia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08331E"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08331E"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w:t>
              </w:r>
              <w:proofErr w:type="spellStart"/>
              <w:r w:rsidR="00B9146C" w:rsidRPr="00B9146C">
                <w:t>FoV</w:t>
              </w:r>
              <w:proofErr w:type="spellEnd"/>
              <w:r w:rsidR="00B9146C" w:rsidRPr="00B9146C">
                <w:t xml:space="preserve">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w:t>
            </w:r>
            <w:proofErr w:type="gramStart"/>
            <w:r w:rsidRPr="006141A9">
              <w:t>streams</w:t>
            </w:r>
            <w:proofErr w:type="gramEnd"/>
            <w:r w:rsidRPr="006141A9">
              <w:t xml:space="preserve">,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w:t>
      </w:r>
      <w:proofErr w:type="gramStart"/>
      <w:r w:rsidR="001F0A6F">
        <w:rPr>
          <w:rFonts w:ascii="Times New Roman" w:eastAsia="Times New Roman" w:hAnsi="Times New Roman" w:cs="Times New Roman"/>
          <w:sz w:val="20"/>
          <w:szCs w:val="20"/>
          <w:lang w:val="en-GB"/>
        </w:rPr>
        <w:t>DL</w:t>
      </w:r>
      <w:proofErr w:type="gramEnd"/>
      <w:r w:rsidR="001F0A6F">
        <w:rPr>
          <w:rFonts w:ascii="Times New Roman" w:eastAsia="Times New Roman" w:hAnsi="Times New Roman" w:cs="Times New Roman"/>
          <w:sz w:val="20"/>
          <w:szCs w:val="20"/>
          <w:lang w:val="en-GB"/>
        </w:rPr>
        <w:t xml:space="preserve">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 xml:space="preserve">Suggest that the single stream is baseline while the two streams evaluation in DL is </w:t>
            </w:r>
            <w:proofErr w:type="gramStart"/>
            <w:r>
              <w:rPr>
                <w:rFonts w:eastAsia="SimSun"/>
                <w:lang w:eastAsia="zh-CN"/>
              </w:rPr>
              <w:t>Optional  while</w:t>
            </w:r>
            <w:proofErr w:type="gramEnd"/>
            <w:r>
              <w:rPr>
                <w:rFonts w:eastAsia="SimSun"/>
                <w:lang w:eastAsia="zh-CN"/>
              </w:rPr>
              <w:t xml:space="preserv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lastRenderedPageBreak/>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lastRenderedPageBreak/>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w:t>
            </w:r>
            <w:proofErr w:type="spellStart"/>
            <w:r>
              <w:rPr>
                <w:rFonts w:eastAsia="SimSun"/>
                <w:lang w:eastAsia="zh-CN"/>
              </w:rPr>
              <w:t>gNB</w:t>
            </w:r>
            <w:proofErr w:type="spellEnd"/>
            <w:r>
              <w:rPr>
                <w:rFonts w:eastAsia="SimSun"/>
                <w:lang w:eastAsia="zh-CN"/>
              </w:rPr>
              <w:t xml:space="preserve">.  Two stream model also require CORE network to set the quality index and </w:t>
            </w:r>
            <w:proofErr w:type="spellStart"/>
            <w:r>
              <w:rPr>
                <w:rFonts w:eastAsia="SimSun"/>
                <w:lang w:eastAsia="zh-CN"/>
              </w:rPr>
              <w:t>gNB</w:t>
            </w:r>
            <w:proofErr w:type="spellEnd"/>
            <w:r>
              <w:rPr>
                <w:rFonts w:eastAsia="SimSun"/>
                <w:lang w:eastAsia="zh-CN"/>
              </w:rPr>
              <w:t xml:space="preserve"> to set different priority index for scheduling since </w:t>
            </w:r>
            <w:proofErr w:type="spellStart"/>
            <w:r>
              <w:rPr>
                <w:rFonts w:eastAsia="SimSun"/>
                <w:lang w:eastAsia="zh-CN"/>
              </w:rPr>
              <w:t>gNB</w:t>
            </w:r>
            <w:proofErr w:type="spellEnd"/>
            <w:r>
              <w:rPr>
                <w:rFonts w:eastAsia="SimSun"/>
                <w:lang w:eastAsia="zh-CN"/>
              </w:rPr>
              <w:t xml:space="preserve">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w:t>
            </w:r>
            <w:proofErr w:type="gramStart"/>
            <w:r>
              <w:rPr>
                <w:rFonts w:eastAsia="SimSun"/>
                <w:lang w:eastAsia="zh-CN"/>
              </w:rPr>
              <w:t>Also</w:t>
            </w:r>
            <w:proofErr w:type="gramEnd"/>
            <w:r>
              <w:rPr>
                <w:rFonts w:eastAsia="SimSun"/>
                <w:lang w:eastAsia="zh-CN"/>
              </w:rPr>
              <w:t xml:space="preserve"> it is not clear on how to set different QoS requirements for them. Note that in P-trace file from SA4, the “importance” parameter of P-frames </w:t>
            </w:r>
            <w:proofErr w:type="gramStart"/>
            <w:r>
              <w:rPr>
                <w:rFonts w:eastAsia="SimSun"/>
                <w:lang w:eastAsia="zh-CN"/>
              </w:rPr>
              <w:t>are</w:t>
            </w:r>
            <w:proofErr w:type="gramEnd"/>
            <w:r>
              <w:rPr>
                <w:rFonts w:eastAsia="SimSun"/>
                <w:lang w:eastAsia="zh-CN"/>
              </w:rPr>
              <w:t xml:space="preserv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 xml:space="preserve">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w:t>
            </w:r>
            <w:proofErr w:type="gramStart"/>
            <w:r>
              <w:rPr>
                <w:rFonts w:eastAsia="SimSun"/>
                <w:lang w:eastAsia="zh-CN"/>
              </w:rPr>
              <w:t>traffic, and</w:t>
            </w:r>
            <w:proofErr w:type="gramEnd"/>
            <w:r>
              <w:rPr>
                <w:rFonts w:eastAsia="SimSun"/>
                <w:lang w:eastAsia="zh-CN"/>
              </w:rPr>
              <w:t xml:space="preserve">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w:t>
            </w:r>
            <w:proofErr w:type="gramStart"/>
            <w:r>
              <w:rPr>
                <w:rFonts w:eastAsia="SimSun"/>
                <w:lang w:eastAsia="zh-CN"/>
              </w:rPr>
              <w:t>So</w:t>
            </w:r>
            <w:proofErr w:type="gramEnd"/>
            <w:r>
              <w:rPr>
                <w:rFonts w:eastAsia="SimSun"/>
                <w:lang w:eastAsia="zh-CN"/>
              </w:rPr>
              <w:t xml:space="preserve">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 xml:space="preserve">In addition to single stream per UE in </w:t>
            </w:r>
            <w:proofErr w:type="gramStart"/>
            <w:r w:rsidRPr="00812B21">
              <w:rPr>
                <w:rFonts w:eastAsia="SimSun"/>
                <w:b/>
                <w:lang w:eastAsia="zh-CN"/>
              </w:rPr>
              <w:t>DL</w:t>
            </w:r>
            <w:proofErr w:type="gramEnd"/>
            <w:r w:rsidRPr="00812B21">
              <w:rPr>
                <w:rFonts w:eastAsia="SimSun"/>
                <w:b/>
                <w:lang w:eastAsia="zh-CN"/>
              </w:rPr>
              <w:t xml:space="preserve">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w:t>
                  </w:r>
                  <w:proofErr w:type="gramStart"/>
                  <w:r w:rsidRPr="00556A2C">
                    <w:rPr>
                      <w:b/>
                      <w:lang w:eastAsia="zh-CN"/>
                    </w:rPr>
                    <w:t>i.e.</w:t>
                  </w:r>
                  <w:proofErr w:type="gramEnd"/>
                  <w:r w:rsidRPr="00556A2C">
                    <w:rPr>
                      <w:b/>
                      <w:lang w:eastAsia="zh-CN"/>
                    </w:rPr>
                    <w:t xml:space="preserv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lastRenderedPageBreak/>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 xml:space="preserve">Follow the GOP structure, </w:t>
                  </w:r>
                  <w:proofErr w:type="gramStart"/>
                  <w:r w:rsidRPr="00812B21">
                    <w:rPr>
                      <w:b/>
                      <w:lang w:eastAsia="zh-CN"/>
                    </w:rPr>
                    <w:t>e.g.</w:t>
                  </w:r>
                  <w:proofErr w:type="gramEnd"/>
                  <w:r w:rsidRPr="00812B21">
                    <w:rPr>
                      <w:b/>
                      <w:lang w:eastAsia="zh-CN"/>
                    </w:rPr>
                    <w:t xml:space="preserve">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 xml:space="preserve">N is the number of </w:t>
                  </w:r>
                  <w:proofErr w:type="gramStart"/>
                  <w:r w:rsidRPr="00812B21">
                    <w:rPr>
                      <w:b/>
                    </w:rPr>
                    <w:t>slice</w:t>
                  </w:r>
                  <w:proofErr w:type="gramEnd"/>
                  <w:r w:rsidRPr="00812B21">
                    <w:rPr>
                      <w:b/>
                    </w:rPr>
                    <w:t xml:space="preserv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proofErr w:type="gramStart"/>
                  <w:r w:rsidRPr="00812B21">
                    <w:rPr>
                      <w:b/>
                      <w:lang w:eastAsia="zh-CN"/>
                    </w:rPr>
                    <w:t>e.g.</w:t>
                  </w:r>
                  <w:proofErr w:type="gramEnd"/>
                  <w:r w:rsidRPr="00812B21">
                    <w:rPr>
                      <w:b/>
                      <w:lang w:eastAsia="zh-CN"/>
                    </w:rPr>
                    <w:t xml:space="preserve">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w:t>
            </w:r>
            <w:proofErr w:type="spell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xml:space="preserve"> and non-</w:t>
            </w:r>
            <w:proofErr w:type="spellStart"/>
            <w:proofErr w:type="gram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are</w:t>
            </w:r>
            <w:proofErr w:type="gramEnd"/>
            <w:r w:rsidRPr="008E705E">
              <w:rPr>
                <w:rFonts w:eastAsia="SimSun" w:hint="eastAsia"/>
                <w:color w:val="000000" w:themeColor="text1"/>
                <w:lang w:eastAsia="zh-CN"/>
              </w:rPr>
              <w:t xml:space="preserv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 xml:space="preserve">s perspective, it is hard for PHY to distinguish two different streams with different QoS requirements, </w:t>
            </w:r>
            <w:proofErr w:type="gramStart"/>
            <w:r w:rsidRPr="008E705E">
              <w:rPr>
                <w:rFonts w:eastAsia="SimSun" w:hint="eastAsia"/>
                <w:color w:val="000000" w:themeColor="text1"/>
                <w:lang w:eastAsia="zh-CN"/>
              </w:rPr>
              <w:t>i.e.</w:t>
            </w:r>
            <w:proofErr w:type="gramEnd"/>
            <w:r w:rsidRPr="008E705E">
              <w:rPr>
                <w:rFonts w:eastAsia="SimSun" w:hint="eastAsia"/>
                <w:color w:val="000000" w:themeColor="text1"/>
                <w:lang w:eastAsia="zh-CN"/>
              </w:rPr>
              <w:t xml:space="preserve"> PER, PDB and </w:t>
            </w:r>
            <w:proofErr w:type="spellStart"/>
            <w:r w:rsidRPr="008E705E">
              <w:rPr>
                <w:rFonts w:eastAsia="SimSun" w:hint="eastAsia"/>
                <w:color w:val="000000" w:themeColor="text1"/>
                <w:lang w:eastAsia="zh-CN"/>
              </w:rPr>
              <w:t>etc</w:t>
            </w:r>
            <w:proofErr w:type="spellEnd"/>
            <w:r w:rsidRPr="008E705E">
              <w:rPr>
                <w:rFonts w:eastAsia="SimSun" w:hint="eastAsia"/>
                <w:color w:val="000000" w:themeColor="text1"/>
                <w:lang w:eastAsia="zh-CN"/>
              </w:rPr>
              <w:t>,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 xml:space="preserve">s corresponding to streams with different QoS requirements, </w:t>
            </w:r>
            <w:proofErr w:type="gramStart"/>
            <w:r w:rsidRPr="008E705E">
              <w:rPr>
                <w:rFonts w:eastAsia="SimSun" w:hint="eastAsia"/>
                <w:color w:val="000000" w:themeColor="text1"/>
                <w:lang w:eastAsia="zh-CN"/>
              </w:rPr>
              <w:t>i.e.</w:t>
            </w:r>
            <w:proofErr w:type="gramEnd"/>
            <w:r w:rsidRPr="008E705E">
              <w:rPr>
                <w:rFonts w:eastAsia="SimSun" w:hint="eastAsia"/>
                <w:color w:val="000000" w:themeColor="text1"/>
                <w:lang w:eastAsia="zh-CN"/>
              </w:rPr>
              <w:t xml:space="preserv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w:t>
            </w:r>
            <w:proofErr w:type="gramStart"/>
            <w:r>
              <w:rPr>
                <w:rFonts w:eastAsia="SimSun"/>
                <w:lang w:eastAsia="zh-CN"/>
              </w:rPr>
              <w:t>e.g.</w:t>
            </w:r>
            <w:proofErr w:type="gramEnd"/>
            <w:r>
              <w:rPr>
                <w:rFonts w:eastAsia="SimSun"/>
                <w:lang w:eastAsia="zh-CN"/>
              </w:rPr>
              <w:t xml:space="preserve"> control traffic and video) use separate traffic models and have different KPIs/QoS requirements, is beneficial for showing realistic scenarios for CR/VR/AR. However, for </w:t>
            </w:r>
            <w:proofErr w:type="gramStart"/>
            <w:r>
              <w:rPr>
                <w:rFonts w:eastAsia="SimSun"/>
                <w:lang w:eastAsia="zh-CN"/>
              </w:rPr>
              <w:t>progress</w:t>
            </w:r>
            <w:proofErr w:type="gramEnd"/>
            <w:r>
              <w:rPr>
                <w:rFonts w:eastAsia="SimSun"/>
                <w:lang w:eastAsia="zh-CN"/>
              </w:rPr>
              <w:t xml:space="preserve">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 xml:space="preserve">It is </w:t>
            </w:r>
            <w:proofErr w:type="spellStart"/>
            <w:r>
              <w:t>ACKed</w:t>
            </w:r>
            <w:proofErr w:type="spellEnd"/>
            <w:r>
              <w:t xml:space="preserve">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lastRenderedPageBreak/>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w:t>
            </w:r>
            <w:proofErr w:type="gramStart"/>
            <w:r w:rsidRPr="00B923DC">
              <w:rPr>
                <w:rFonts w:ascii="Times New Roman" w:eastAsia="SimSun" w:hAnsi="Times New Roman" w:cs="Times New Roman"/>
                <w:sz w:val="20"/>
                <w:szCs w:val="20"/>
                <w:lang w:val="en-GB" w:eastAsia="zh-CN"/>
              </w:rPr>
              <w:t>DL</w:t>
            </w:r>
            <w:proofErr w:type="gramEnd"/>
            <w:r w:rsidRPr="00B923DC">
              <w:rPr>
                <w:rFonts w:ascii="Times New Roman" w:eastAsia="SimSun" w:hAnsi="Times New Roman" w:cs="Times New Roman"/>
                <w:sz w:val="20"/>
                <w:szCs w:val="20"/>
                <w:lang w:val="en-GB" w:eastAsia="zh-CN"/>
              </w:rPr>
              <w:t xml:space="preserve">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w:t>
                  </w:r>
                  <w:proofErr w:type="gramStart"/>
                  <w:r w:rsidRPr="00B923DC">
                    <w:rPr>
                      <w:rFonts w:ascii="Times New Roman" w:eastAsia="SimSun" w:hAnsi="Times New Roman" w:cs="Times New Roman"/>
                      <w:sz w:val="20"/>
                      <w:szCs w:val="20"/>
                      <w:lang w:eastAsia="zh-CN"/>
                    </w:rPr>
                    <w:t>i.e.</w:t>
                  </w:r>
                  <w:proofErr w:type="gramEnd"/>
                  <w:r w:rsidRPr="00B923DC">
                    <w:rPr>
                      <w:rFonts w:ascii="Times New Roman" w:eastAsia="SimSun" w:hAnsi="Times New Roman" w:cs="Times New Roman"/>
                      <w:sz w:val="20"/>
                      <w:szCs w:val="20"/>
                      <w:lang w:eastAsia="zh-CN"/>
                    </w:rPr>
                    <w:t xml:space="preserv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Follow the GOP structure,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w:t>
            </w:r>
            <w:proofErr w:type="spellStart"/>
            <w:r>
              <w:rPr>
                <w:rFonts w:eastAsia="SimSun"/>
                <w:lang w:eastAsia="zh-CN"/>
              </w:rPr>
              <w:t>subbullet</w:t>
            </w:r>
            <w:proofErr w:type="spellEnd"/>
            <w:r>
              <w:rPr>
                <w:rFonts w:eastAsia="SimSun"/>
                <w:lang w:eastAsia="zh-CN"/>
              </w:rPr>
              <w:t xml:space="preserve">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 xml:space="preserve">Support. We think the </w:t>
            </w:r>
            <w:proofErr w:type="spellStart"/>
            <w:r>
              <w:rPr>
                <w:rFonts w:eastAsia="SimSun"/>
                <w:lang w:eastAsia="zh-CN"/>
              </w:rPr>
              <w:t>subbullet</w:t>
            </w:r>
            <w:proofErr w:type="spellEnd"/>
            <w:r>
              <w:rPr>
                <w:rFonts w:eastAsia="SimSun"/>
                <w:lang w:eastAsia="zh-CN"/>
              </w:rPr>
              <w:t xml:space="preserve">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 xml:space="preserve">We suggest </w:t>
            </w:r>
            <w:proofErr w:type="gramStart"/>
            <w:r>
              <w:rPr>
                <w:rFonts w:eastAsia="SimSun"/>
                <w:lang w:eastAsia="zh-CN"/>
              </w:rPr>
              <w:t>to postpone</w:t>
            </w:r>
            <w:proofErr w:type="gramEnd"/>
            <w:r>
              <w:rPr>
                <w:rFonts w:eastAsia="SimSun"/>
                <w:lang w:eastAsia="zh-CN"/>
              </w:rPr>
              <w:t xml:space="preserv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w:t>
            </w:r>
            <w:proofErr w:type="spellStart"/>
            <w:r>
              <w:t>Tdoc</w:t>
            </w:r>
            <w:proofErr w:type="spellEnd"/>
            <w:r>
              <w:t xml:space="preserve">,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w:t>
            </w:r>
            <w:proofErr w:type="gramStart"/>
            <w:r>
              <w:rPr>
                <w:rFonts w:eastAsia="SimSun"/>
                <w:lang w:eastAsia="zh-CN"/>
              </w:rPr>
              <w:t>e.g.</w:t>
            </w:r>
            <w:proofErr w:type="gramEnd"/>
            <w:r>
              <w:rPr>
                <w:rFonts w:eastAsia="SimSun"/>
                <w:lang w:eastAsia="zh-CN"/>
              </w:rPr>
              <w:t xml:space="preserve">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 xml:space="preserve">E2E </w:t>
            </w:r>
            <w:proofErr w:type="spellStart"/>
            <w:r w:rsidRPr="00D150CE">
              <w:rPr>
                <w:b/>
                <w:bCs/>
                <w:lang w:val="fr-FR" w:eastAsia="zh-CN"/>
              </w:rPr>
              <w:t>Latency</w:t>
            </w:r>
            <w:proofErr w:type="spellEnd"/>
            <w:r w:rsidRPr="00D150CE">
              <w:rPr>
                <w:b/>
                <w:bCs/>
                <w:lang w:val="fr-FR" w:eastAsia="zh-CN"/>
              </w:rPr>
              <w:t xml:space="preserve"> </w:t>
            </w:r>
            <w:proofErr w:type="spellStart"/>
            <w:r w:rsidRPr="00D150CE">
              <w:rPr>
                <w:b/>
                <w:bCs/>
                <w:lang w:val="fr-FR" w:eastAsia="zh-CN"/>
              </w:rPr>
              <w:t>requirement</w:t>
            </w:r>
            <w:proofErr w:type="spellEnd"/>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proofErr w:type="gramStart"/>
            <w:r w:rsidRPr="00D150CE">
              <w:rPr>
                <w:b/>
                <w:bCs/>
                <w:lang w:val="fr-FR" w:eastAsia="zh-CN"/>
              </w:rPr>
              <w:t>UL:</w:t>
            </w:r>
            <w:proofErr w:type="gramEnd"/>
            <w:r w:rsidRPr="00D150CE">
              <w:rPr>
                <w:b/>
                <w:bCs/>
                <w:lang w:val="fr-FR" w:eastAsia="zh-CN"/>
              </w:rPr>
              <w:t xml:space="preserve">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Video</w:t>
            </w:r>
            <w:proofErr w:type="spellEnd"/>
            <w:r w:rsidRPr="00D150CE">
              <w:rPr>
                <w:b/>
                <w:bCs/>
                <w:lang w:val="fr-FR" w:eastAsia="zh-CN"/>
              </w:rPr>
              <w:t xml:space="preserve"> + </w:t>
            </w:r>
            <w:proofErr w:type="spellStart"/>
            <w:r w:rsidRPr="00D150CE">
              <w:rPr>
                <w:b/>
                <w:bCs/>
                <w:lang w:val="fr-FR" w:eastAsia="zh-CN"/>
              </w:rPr>
              <w:t>Depth</w:t>
            </w:r>
            <w:proofErr w:type="spellEnd"/>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 xml:space="preserve">1080p or 4K (2 </w:t>
            </w:r>
            <w:proofErr w:type="spellStart"/>
            <w:r w:rsidRPr="00D150CE">
              <w:rPr>
                <w:b/>
                <w:bCs/>
                <w:lang w:val="fr-FR" w:eastAsia="zh-CN"/>
              </w:rPr>
              <w:t>eyes</w:t>
            </w:r>
            <w:proofErr w:type="spellEnd"/>
            <w:r w:rsidRPr="00D150CE">
              <w:rPr>
                <w:b/>
                <w:bCs/>
                <w:lang w:val="fr-FR" w:eastAsia="zh-CN"/>
              </w:rPr>
              <w:t>)</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 xml:space="preserve">Front </w:t>
            </w:r>
            <w:proofErr w:type="spellStart"/>
            <w:r w:rsidRPr="00D150CE">
              <w:rPr>
                <w:b/>
                <w:bCs/>
                <w:lang w:val="fr-FR" w:eastAsia="zh-CN"/>
              </w:rPr>
              <w:t>Facing</w:t>
            </w:r>
            <w:proofErr w:type="spellEnd"/>
            <w:r w:rsidRPr="00D150CE">
              <w:rPr>
                <w:b/>
                <w:bCs/>
                <w:lang w:val="fr-FR" w:eastAsia="zh-CN"/>
              </w:rPr>
              <w:t xml:space="preserve">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w:t>
            </w:r>
            <w:proofErr w:type="gramStart"/>
            <w:r w:rsidRPr="008B759D">
              <w:rPr>
                <w:b w:val="0"/>
                <w:bCs w:val="0"/>
                <w:i w:val="0"/>
                <w:iCs w:val="0"/>
              </w:rPr>
              <w:t>meets</w:t>
            </w:r>
            <w:proofErr w:type="gramEnd"/>
            <w:r w:rsidRPr="008B759D">
              <w:rPr>
                <w:b w:val="0"/>
                <w:bCs w:val="0"/>
                <w:i w:val="0"/>
                <w:iCs w:val="0"/>
              </w:rPr>
              <w:t xml:space="preserve">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lastRenderedPageBreak/>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proofErr w:type="spellStart"/>
                  <w:r>
                    <w:rPr>
                      <w:lang w:val="fr-FR" w:eastAsia="zh-CN"/>
                    </w:rPr>
                    <w:t>Video</w:t>
                  </w:r>
                  <w:proofErr w:type="spellEnd"/>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790" w:type="dxa"/>
                  <w:vAlign w:val="center"/>
                </w:tcPr>
                <w:p w14:paraId="2A930C7A" w14:textId="77777777" w:rsidR="00767CDB" w:rsidRDefault="00767CDB" w:rsidP="00767CDB">
                  <w:pPr>
                    <w:spacing w:line="276" w:lineRule="auto"/>
                    <w:jc w:val="center"/>
                    <w:rPr>
                      <w:lang w:val="fr-FR" w:eastAsia="zh-CN"/>
                    </w:rPr>
                  </w:pPr>
                  <w:proofErr w:type="spellStart"/>
                  <w:r w:rsidRPr="00D519DE">
                    <w:rPr>
                      <w:lang w:val="fr-FR" w:eastAsia="zh-CN"/>
                    </w:rPr>
                    <w:t>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 xml:space="preserve">Minimum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w:t>
                  </w:r>
                  <w:proofErr w:type="spellStart"/>
                  <w:r w:rsidRPr="00CA0EB4">
                    <w:rPr>
                      <w:b/>
                      <w:bCs/>
                      <w:lang w:val="fr-FR" w:eastAsia="zh-CN"/>
                    </w:rPr>
                    <w:t>delay</w:t>
                  </w:r>
                  <w:proofErr w:type="spellEnd"/>
                  <w:r w:rsidRPr="00CA0EB4">
                    <w:rPr>
                      <w:b/>
                      <w:bCs/>
                      <w:lang w:val="fr-FR" w:eastAsia="zh-CN"/>
                    </w:rPr>
                    <w:t xml:space="preserve">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w:t>
            </w:r>
            <w:proofErr w:type="gramStart"/>
            <w:r w:rsidRPr="006206CE">
              <w:t>)</w:t>
            </w:r>
            <w:proofErr w:type="gramEnd"/>
            <w:r w:rsidRPr="006206CE">
              <w:t xml:space="preserve"> and the frame rate is 60 fps. The PDB is 10 </w:t>
            </w:r>
            <w:proofErr w:type="spellStart"/>
            <w:r w:rsidRPr="006206CE">
              <w:t>ms.</w:t>
            </w:r>
            <w:proofErr w:type="spellEnd"/>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08331E"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08331E"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08331E" w:rsidP="00D031AF">
            <w:hyperlink w:anchor="_Toc68631144" w:history="1">
              <w:r w:rsidR="00D031AF" w:rsidRPr="00D031AF">
                <w:t>Proposal 6</w:t>
              </w:r>
              <w:r w:rsidR="00D031AF" w:rsidRPr="00D031AF">
                <w:tab/>
                <w:t>RAN1 should avoid including multiple streams caused by a frame type, voice traffic, and non-</w:t>
              </w:r>
              <w:proofErr w:type="spellStart"/>
              <w:r w:rsidR="00D031AF" w:rsidRPr="00D031AF">
                <w:t>FoV</w:t>
              </w:r>
              <w:proofErr w:type="spellEnd"/>
              <w:r w:rsidR="00D031AF" w:rsidRPr="00D031AF">
                <w:t xml:space="preserve">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lastRenderedPageBreak/>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 xml:space="preserve">PDB: 60 </w:t>
            </w:r>
            <w:proofErr w:type="spellStart"/>
            <w:r w:rsidRPr="006141A9">
              <w:rPr>
                <w:bCs/>
                <w:i/>
                <w:szCs w:val="18"/>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lastRenderedPageBreak/>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w:t>
            </w:r>
            <w:proofErr w:type="spellStart"/>
            <w:r w:rsidR="0056385E">
              <w:rPr>
                <w:rFonts w:eastAsia="SimSun"/>
                <w:lang w:eastAsia="zh-CN"/>
              </w:rPr>
              <w:t>subbullet</w:t>
            </w:r>
            <w:proofErr w:type="spellEnd"/>
            <w:r w:rsidR="0056385E">
              <w:rPr>
                <w:rFonts w:eastAsia="SimSun"/>
                <w:lang w:eastAsia="zh-CN"/>
              </w:rPr>
              <w:t xml:space="preserve">?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w:t>
            </w:r>
            <w:proofErr w:type="gramStart"/>
            <w:r w:rsidR="0056385E">
              <w:rPr>
                <w:rFonts w:eastAsia="SimSun"/>
                <w:lang w:eastAsia="zh-CN"/>
              </w:rPr>
              <w:t>companies</w:t>
            </w:r>
            <w:proofErr w:type="gramEnd"/>
            <w:r w:rsidR="0056385E">
              <w:rPr>
                <w:rFonts w:eastAsia="SimSun"/>
                <w:lang w:eastAsia="zh-CN"/>
              </w:rPr>
              <w:t xml:space="preserve">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lastRenderedPageBreak/>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 xml:space="preserve">10 </w:t>
            </w:r>
            <w:proofErr w:type="spellStart"/>
            <w:r w:rsidR="00144E3C">
              <w:rPr>
                <w:rFonts w:eastAsia="SimSun"/>
                <w:lang w:eastAsia="zh-CN"/>
              </w:rPr>
              <w:t>ms</w:t>
            </w:r>
            <w:proofErr w:type="spellEnd"/>
            <w:r w:rsidR="001E0B63">
              <w:rPr>
                <w:rFonts w:eastAsia="SimSun"/>
                <w:lang w:eastAsia="zh-CN"/>
              </w:rPr>
              <w:t xml:space="preserve"> or 15 </w:t>
            </w:r>
            <w:proofErr w:type="spellStart"/>
            <w:r w:rsidR="001E0B63">
              <w:rPr>
                <w:rFonts w:eastAsia="SimSun"/>
                <w:lang w:eastAsia="zh-CN"/>
              </w:rPr>
              <w:t>ms</w:t>
            </w:r>
            <w:r w:rsidR="00144E3C">
              <w:rPr>
                <w:rFonts w:eastAsia="SimSun"/>
                <w:lang w:eastAsia="zh-CN"/>
              </w:rPr>
              <w:t>.</w:t>
            </w:r>
            <w:proofErr w:type="spellEnd"/>
            <w:r w:rsidR="00CA20E8">
              <w:rPr>
                <w:rFonts w:eastAsia="SimSun"/>
                <w:lang w:eastAsia="zh-CN"/>
              </w:rPr>
              <w:t xml:space="preserve">  The current value of 60 </w:t>
            </w:r>
            <w:proofErr w:type="spellStart"/>
            <w:r w:rsidR="00CA20E8">
              <w:rPr>
                <w:rFonts w:eastAsia="SimSun"/>
                <w:lang w:eastAsia="zh-CN"/>
              </w:rPr>
              <w:t>ms</w:t>
            </w:r>
            <w:proofErr w:type="spellEnd"/>
            <w:r w:rsidR="00CA20E8">
              <w:rPr>
                <w:rFonts w:eastAsia="SimSun"/>
                <w:lang w:eastAsia="zh-CN"/>
              </w:rPr>
              <w:t xml:space="preserve"> seem the E2E latency, rather than the latency of air interface.  The following table summarizes the E2E and air-interface PDB for each </w:t>
            </w:r>
            <w:proofErr w:type="gramStart"/>
            <w:r w:rsidR="00CA20E8">
              <w:rPr>
                <w:rFonts w:eastAsia="SimSun"/>
                <w:lang w:eastAsia="zh-CN"/>
              </w:rPr>
              <w:t>services</w:t>
            </w:r>
            <w:proofErr w:type="gramEnd"/>
            <w:r w:rsidR="00CA20E8">
              <w:rPr>
                <w:rFonts w:eastAsia="SimSun"/>
                <w:lang w:eastAsia="zh-CN"/>
              </w:rPr>
              <w:t>.</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 xml:space="preserve">We are generally fine with FL proposal while we share the same question with OPPO. The current value of 60 </w:t>
            </w:r>
            <w:proofErr w:type="spellStart"/>
            <w:r>
              <w:rPr>
                <w:rFonts w:eastAsia="SimSun"/>
                <w:lang w:eastAsia="zh-CN"/>
              </w:rPr>
              <w:t>ms</w:t>
            </w:r>
            <w:proofErr w:type="spellEnd"/>
            <w:r>
              <w:rPr>
                <w:rFonts w:eastAsia="SimSun"/>
                <w:lang w:eastAsia="zh-CN"/>
              </w:rPr>
              <w:t xml:space="preserve">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 xml:space="preserve">For similar issues, we suggest to first discuss on DL, and once agreements are made, we can adapt them to UL easily. For example, the I/P frame model for DL video and UL video could be very similar. </w:t>
            </w:r>
            <w:proofErr w:type="gramStart"/>
            <w:r>
              <w:rPr>
                <w:rFonts w:eastAsia="SimSun"/>
                <w:lang w:eastAsia="zh-CN"/>
              </w:rPr>
              <w:t>So</w:t>
            </w:r>
            <w:proofErr w:type="gramEnd"/>
            <w:r>
              <w:rPr>
                <w:rFonts w:eastAsia="SimSun"/>
                <w:lang w:eastAsia="zh-CN"/>
              </w:rPr>
              <w:t xml:space="preserve">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 xml:space="preserve">We do not support the proposal. We suggest </w:t>
            </w:r>
            <w:proofErr w:type="gramStart"/>
            <w:r>
              <w:rPr>
                <w:rFonts w:eastAsia="SimSun"/>
                <w:lang w:eastAsia="zh-CN"/>
              </w:rPr>
              <w:t>to consider</w:t>
            </w:r>
            <w:proofErr w:type="gramEnd"/>
            <w:r>
              <w:rPr>
                <w:rFonts w:eastAsia="SimSun"/>
                <w:lang w:eastAsia="zh-CN"/>
              </w:rPr>
              <w:t xml:space="preserve">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 xml:space="preserve">Similar view as OPPO. Why the PDB for UL AR is 60 </w:t>
            </w:r>
            <w:proofErr w:type="spellStart"/>
            <w:r>
              <w:rPr>
                <w:rFonts w:eastAsia="SimSun"/>
                <w:lang w:eastAsia="zh-CN"/>
              </w:rPr>
              <w:t>ms</w:t>
            </w:r>
            <w:proofErr w:type="spellEnd"/>
            <w:r>
              <w:rPr>
                <w:rFonts w:eastAsia="SimSun"/>
                <w:lang w:eastAsia="zh-CN"/>
              </w:rPr>
              <w:t xml:space="preserve">? This is far larger than PDB for DL at 10 </w:t>
            </w:r>
            <w:proofErr w:type="spellStart"/>
            <w:r>
              <w:rPr>
                <w:rFonts w:eastAsia="SimSun"/>
                <w:lang w:eastAsia="zh-CN"/>
              </w:rPr>
              <w:t>ms.</w:t>
            </w:r>
            <w:proofErr w:type="spellEnd"/>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 xml:space="preserve">Support the Moderator’s proposal in general. We need a clarification on whether the 60ms for stream 2 is intended for E2E delay. And </w:t>
            </w:r>
            <w:proofErr w:type="gramStart"/>
            <w:r>
              <w:t>also</w:t>
            </w:r>
            <w:proofErr w:type="gramEnd"/>
            <w:r>
              <w:t xml:space="preserve">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lastRenderedPageBreak/>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w:t>
            </w:r>
            <w:proofErr w:type="spellStart"/>
            <w:r>
              <w:t>data+pose</w:t>
            </w:r>
            <w:proofErr w:type="spellEnd"/>
            <w:r>
              <w:t>/control)</w:t>
            </w:r>
          </w:p>
          <w:p w14:paraId="2794F8F5" w14:textId="77777777" w:rsidR="00F91985" w:rsidRDefault="00F91985" w:rsidP="00F91985">
            <w:pPr>
              <w:pStyle w:val="ListParagraph"/>
              <w:numPr>
                <w:ilvl w:val="3"/>
                <w:numId w:val="53"/>
              </w:numPr>
            </w:pPr>
            <w:r>
              <w:t>3 flows (video stream + audio/</w:t>
            </w:r>
            <w:proofErr w:type="spellStart"/>
            <w:r>
              <w:t>data+pose</w:t>
            </w:r>
            <w:proofErr w:type="spellEnd"/>
            <w:r>
              <w:t xml:space="preserve">/control), but audio/data packet is delayed </w:t>
            </w:r>
            <w:proofErr w:type="gramStart"/>
            <w:r>
              <w:t>to be</w:t>
            </w:r>
            <w:proofErr w:type="gramEnd"/>
            <w:r>
              <w:t xml:space="preserv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 xml:space="preserve">We </w:t>
            </w:r>
            <w:proofErr w:type="gramStart"/>
            <w:r>
              <w:t>witness  difference</w:t>
            </w:r>
            <w:proofErr w:type="gramEnd"/>
            <w:r>
              <w:t xml:space="preserv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 xml:space="preserve">We are fine with the proposal in general but prefer 10 </w:t>
            </w:r>
            <w:proofErr w:type="spellStart"/>
            <w:r>
              <w:rPr>
                <w:rFonts w:eastAsia="MS Mincho" w:hint="eastAsia"/>
                <w:lang w:eastAsia="ja-JP"/>
              </w:rPr>
              <w:t>ms</w:t>
            </w:r>
            <w:proofErr w:type="spellEnd"/>
            <w:r>
              <w:rPr>
                <w:rFonts w:eastAsia="MS Mincho"/>
                <w:lang w:eastAsia="ja-JP"/>
              </w:rPr>
              <w:t xml:space="preserve"> or 15 </w:t>
            </w:r>
            <w:proofErr w:type="spellStart"/>
            <w:r>
              <w:rPr>
                <w:rFonts w:eastAsia="MS Mincho"/>
                <w:lang w:eastAsia="ja-JP"/>
              </w:rPr>
              <w:t>ms</w:t>
            </w:r>
            <w:proofErr w:type="spellEnd"/>
            <w:r>
              <w:rPr>
                <w:rFonts w:eastAsia="MS Mincho"/>
                <w:lang w:eastAsia="ja-JP"/>
              </w:rPr>
              <w:t xml:space="preserve"> should as 60 </w:t>
            </w:r>
            <w:proofErr w:type="spellStart"/>
            <w:r>
              <w:rPr>
                <w:rFonts w:eastAsia="MS Mincho"/>
                <w:lang w:eastAsia="ja-JP"/>
              </w:rPr>
              <w:t>ms</w:t>
            </w:r>
            <w:proofErr w:type="spellEnd"/>
            <w:r>
              <w:rPr>
                <w:rFonts w:eastAsia="MS Mincho"/>
                <w:lang w:eastAsia="ja-JP"/>
              </w:rPr>
              <w:t xml:space="preserve">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w:t>
            </w:r>
            <w:proofErr w:type="gramStart"/>
            <w:r>
              <w:rPr>
                <w:rFonts w:ascii="Times New Roman" w:eastAsia="Times New Roman" w:hAnsi="Times New Roman" w:cs="Times New Roman"/>
                <w:sz w:val="20"/>
                <w:szCs w:val="20"/>
                <w:lang w:val="en-GB" w:eastAsia="ja-JP"/>
              </w:rPr>
              <w:t>) :</w:t>
            </w:r>
            <w:proofErr w:type="gramEnd"/>
            <w:r>
              <w:rPr>
                <w:rFonts w:ascii="Times New Roman" w:eastAsia="Times New Roman" w:hAnsi="Times New Roman" w:cs="Times New Roman"/>
                <w:sz w:val="20"/>
                <w:szCs w:val="20"/>
                <w:lang w:val="en-GB" w:eastAsia="ja-JP"/>
              </w:rPr>
              <w:t xml:space="preserve">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lastRenderedPageBreak/>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proofErr w:type="spellStart"/>
            <w:r w:rsidR="001065BD">
              <w:rPr>
                <w:rFonts w:eastAsia="SimSun"/>
                <w:b/>
                <w:lang w:eastAsia="zh-CN"/>
              </w:rPr>
              <w:t>odelling</w:t>
            </w:r>
            <w:proofErr w:type="spellEnd"/>
          </w:p>
          <w:p w14:paraId="791F71A9" w14:textId="77777777" w:rsidR="00CF4697" w:rsidRPr="00D6214B" w:rsidRDefault="00CF4697" w:rsidP="003D6691">
            <w:pPr>
              <w:rPr>
                <w:rFonts w:eastAsia="SimSun"/>
                <w:lang w:eastAsia="zh-CN"/>
              </w:rPr>
            </w:pPr>
            <w:r w:rsidRPr="00D6214B">
              <w:rPr>
                <w:rFonts w:eastAsia="SimSun"/>
                <w:lang w:eastAsia="zh-CN"/>
              </w:rPr>
              <w:lastRenderedPageBreak/>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2: every 1/(2*X) s, the packet of left eye and right eye arrive in turn, </w:t>
            </w:r>
            <w:proofErr w:type="gramStart"/>
            <w:r w:rsidRPr="00D6214B">
              <w:rPr>
                <w:rFonts w:eastAsia="SimSun"/>
                <w:lang w:eastAsia="zh-CN"/>
              </w:rPr>
              <w:t>e.g.</w:t>
            </w:r>
            <w:proofErr w:type="gramEnd"/>
            <w:r w:rsidRPr="00D6214B">
              <w:rPr>
                <w:rFonts w:eastAsia="SimSun"/>
                <w:lang w:eastAsia="zh-CN"/>
              </w:rPr>
              <w:t xml:space="preserve">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w:t>
            </w:r>
            <w:proofErr w:type="gramStart"/>
            <w:r w:rsidRPr="001F666B">
              <w:rPr>
                <w:rFonts w:eastAsia="SimSun"/>
                <w:lang w:eastAsia="zh-CN"/>
              </w:rPr>
              <w:t>eyes</w:t>
            </w:r>
            <w:proofErr w:type="gramEnd"/>
            <w:r w:rsidRPr="001F666B">
              <w:rPr>
                <w:rFonts w:eastAsia="SimSun"/>
                <w:lang w:eastAsia="zh-CN"/>
              </w:rPr>
              <w:t xml:space="preserve">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 xml:space="preserve">Nvidia </w:t>
            </w:r>
            <w:proofErr w:type="spellStart"/>
            <w:r w:rsidRPr="00E52A1A">
              <w:rPr>
                <w:b/>
                <w:color w:val="000000"/>
              </w:rPr>
              <w:t>Geforce</w:t>
            </w:r>
            <w:proofErr w:type="spellEnd"/>
            <w:r w:rsidRPr="00E52A1A">
              <w:rPr>
                <w:b/>
                <w:color w:val="000000"/>
              </w:rPr>
              <w:t xml:space="preserv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proofErr w:type="spellStart"/>
            <w:r w:rsidRPr="00DB40A8">
              <w:rPr>
                <w:lang w:eastAsia="zh-CN"/>
              </w:rPr>
              <w:t>assymmetry</w:t>
            </w:r>
            <w:proofErr w:type="spellEnd"/>
            <w:r w:rsidRPr="00DB40A8">
              <w:rPr>
                <w:lang w:eastAsia="zh-CN"/>
              </w:rPr>
              <w:t xml:space="preserve">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08331E" w:rsidP="00B31D78">
      <w:pPr>
        <w:pStyle w:val="ListParagraph"/>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08331E"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08331E"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08331E"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08331E"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08331E"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08331E"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08331E"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08331E"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08331E"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08331E"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08331E"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08331E"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08331E"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08331E"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08331E"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08331E" w:rsidP="00B31D78">
      <w:pPr>
        <w:pStyle w:val="ListParagraph"/>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08331E"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08331E"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w:t>
      </w:r>
      <w:proofErr w:type="gramStart"/>
      <w:r w:rsidRPr="008B759D">
        <w:rPr>
          <w:i/>
          <w:iCs/>
        </w:rPr>
        <w:t>e.g.</w:t>
      </w:r>
      <w:proofErr w:type="gramEnd"/>
      <w:r w:rsidRPr="008B759D">
        <w:rPr>
          <w:i/>
          <w:iCs/>
        </w:rPr>
        <w:t xml:space="preserve">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 xml:space="preserve">Min packet </w:t>
      </w:r>
      <w:proofErr w:type="gramStart"/>
      <w:r w:rsidRPr="008B759D">
        <w:rPr>
          <w:b w:val="0"/>
          <w:i/>
          <w:iCs/>
        </w:rPr>
        <w:t>size :</w:t>
      </w:r>
      <w:proofErr w:type="gramEnd"/>
      <w:r w:rsidRPr="008B759D">
        <w:rPr>
          <w:b w:val="0"/>
          <w:i/>
          <w:iCs/>
        </w:rPr>
        <w:t xml:space="preserve">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 xml:space="preserve">STD: 2 </w:t>
      </w:r>
      <w:proofErr w:type="spellStart"/>
      <w:r w:rsidRPr="008B759D">
        <w:rPr>
          <w:b w:val="0"/>
          <w:i/>
          <w:iCs/>
        </w:rPr>
        <w:t>ms</w:t>
      </w:r>
      <w:proofErr w:type="spellEnd"/>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w:t>
      </w:r>
      <w:proofErr w:type="spellStart"/>
      <w:r w:rsidRPr="008B759D">
        <w:rPr>
          <w:b w:val="0"/>
          <w:i/>
          <w:iCs/>
        </w:rPr>
        <w:t>ms</w:t>
      </w:r>
      <w:proofErr w:type="spellEnd"/>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xml:space="preserve">: If jitter is considered, the remaining scheduling time of a packet is affected by jitter, </w:t>
      </w:r>
      <w:proofErr w:type="gramStart"/>
      <w:r w:rsidRPr="008B759D">
        <w:rPr>
          <w:i/>
          <w:iCs/>
        </w:rPr>
        <w:t>i.e.</w:t>
      </w:r>
      <w:proofErr w:type="gramEnd"/>
      <w:r w:rsidRPr="008B759D">
        <w:rPr>
          <w:i/>
          <w:iCs/>
        </w:rPr>
        <w:t xml:space="preserv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w:t>
            </w:r>
            <w:proofErr w:type="gramStart"/>
            <w:r w:rsidRPr="008B759D">
              <w:rPr>
                <w:i/>
                <w:iCs/>
                <w:lang w:eastAsia="zh-CN"/>
              </w:rPr>
              <w:t>i.e.</w:t>
            </w:r>
            <w:proofErr w:type="gramEnd"/>
            <w:r w:rsidRPr="008B759D">
              <w:rPr>
                <w:i/>
                <w:iCs/>
                <w:lang w:eastAsia="zh-CN"/>
              </w:rPr>
              <w:t xml:space="preserv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 xml:space="preserve">Follow the GOP structure, </w:t>
            </w:r>
            <w:proofErr w:type="gramStart"/>
            <w:r w:rsidRPr="008B759D">
              <w:rPr>
                <w:i/>
                <w:iCs/>
                <w:lang w:eastAsia="zh-CN"/>
              </w:rPr>
              <w:t>e.g.</w:t>
            </w:r>
            <w:proofErr w:type="gramEnd"/>
            <w:r w:rsidRPr="008B759D">
              <w:rPr>
                <w:i/>
                <w:iCs/>
                <w:lang w:eastAsia="zh-CN"/>
              </w:rPr>
              <w:t xml:space="preserve">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 xml:space="preserve">N is the number of </w:t>
            </w:r>
            <w:proofErr w:type="gramStart"/>
            <w:r w:rsidRPr="008B759D">
              <w:rPr>
                <w:i/>
                <w:iCs/>
              </w:rPr>
              <w:t>slice</w:t>
            </w:r>
            <w:proofErr w:type="gramEnd"/>
            <w:r w:rsidRPr="008B759D">
              <w:rPr>
                <w:i/>
                <w:iCs/>
              </w:rPr>
              <w:t xml:space="preserv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proofErr w:type="gramStart"/>
            <w:r w:rsidRPr="008B759D">
              <w:rPr>
                <w:i/>
                <w:iCs/>
                <w:lang w:eastAsia="zh-CN"/>
              </w:rPr>
              <w:t>e.g.</w:t>
            </w:r>
            <w:proofErr w:type="gramEnd"/>
            <w:r w:rsidRPr="008B759D">
              <w:rPr>
                <w:i/>
                <w:iCs/>
                <w:lang w:eastAsia="zh-CN"/>
              </w:rPr>
              <w:t xml:space="preserve">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lastRenderedPageBreak/>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w:t>
      </w:r>
      <w:proofErr w:type="gramStart"/>
      <w:r w:rsidRPr="008B759D">
        <w:rPr>
          <w:b w:val="0"/>
          <w:bCs w:val="0"/>
          <w:i w:val="0"/>
          <w:iCs w:val="0"/>
        </w:rPr>
        <w:t>meets</w:t>
      </w:r>
      <w:proofErr w:type="gramEnd"/>
      <w:r w:rsidRPr="008B759D">
        <w:rPr>
          <w:b w:val="0"/>
          <w:bCs w:val="0"/>
          <w:i w:val="0"/>
          <w:iCs w:val="0"/>
        </w:rPr>
        <w:t xml:space="preserve">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lastRenderedPageBreak/>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w:t>
      </w:r>
      <w:proofErr w:type="gramStart"/>
      <w:r w:rsidRPr="008B759D">
        <w:rPr>
          <w:rFonts w:eastAsia="SimSun"/>
          <w:b w:val="0"/>
          <w:iCs/>
          <w:lang w:eastAsia="zh-CN"/>
        </w:rPr>
        <w:t>eyes</w:t>
      </w:r>
      <w:proofErr w:type="gramEnd"/>
      <w:r w:rsidRPr="008B759D">
        <w:rPr>
          <w:rFonts w:eastAsia="SimSun"/>
          <w:b w:val="0"/>
          <w:iCs/>
          <w:lang w:eastAsia="zh-CN"/>
        </w:rPr>
        <w:t xml:space="preserve">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lastRenderedPageBreak/>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xml:space="preserve">: A UE with multiple streams is declared as a satisfied UE if each stream from the multiple streams has been satisfied, </w:t>
      </w:r>
      <w:proofErr w:type="gramStart"/>
      <w:r w:rsidRPr="008B759D">
        <w:rPr>
          <w:rFonts w:eastAsia="SimSun"/>
          <w:b w:val="0"/>
          <w:iCs/>
        </w:rPr>
        <w:t>i.e.</w:t>
      </w:r>
      <w:proofErr w:type="gramEnd"/>
      <w:r w:rsidRPr="008B759D">
        <w:rPr>
          <w:rFonts w:eastAsia="SimSun"/>
          <w:b w:val="0"/>
          <w:iCs/>
        </w:rPr>
        <w:t xml:space="preserv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 xml:space="preserve">Proposal 13: When the DL video traffic is divided into two streams, </w:t>
      </w:r>
      <w:proofErr w:type="gramStart"/>
      <w:r w:rsidRPr="008B759D">
        <w:rPr>
          <w:iCs/>
        </w:rPr>
        <w:t>e.g.</w:t>
      </w:r>
      <w:proofErr w:type="gramEnd"/>
      <w:r w:rsidRPr="008B759D">
        <w:rPr>
          <w:iCs/>
        </w:rPr>
        <w:t xml:space="preserve">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minimum packet size would be at least larger than the minimum IP packet size, </w:t>
      </w:r>
      <w:proofErr w:type="gramStart"/>
      <w:r w:rsidRPr="006206CE">
        <w:rPr>
          <w:rFonts w:hint="eastAsia"/>
          <w:iCs/>
          <w:lang w:eastAsia="zh-CN"/>
        </w:rPr>
        <w:t>i.e.</w:t>
      </w:r>
      <w:proofErr w:type="gramEnd"/>
      <w:r w:rsidRPr="006206CE">
        <w:rPr>
          <w:rFonts w:hint="eastAsia"/>
          <w:iCs/>
          <w:lang w:eastAsia="zh-CN"/>
        </w:rPr>
        <w:t xml:space="preserv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w:t>
      </w:r>
      <w:proofErr w:type="spellStart"/>
      <w:r w:rsidRPr="006206CE">
        <w:rPr>
          <w:iCs/>
          <w:lang w:eastAsia="zh-CN"/>
        </w:rPr>
        <w:t>ms</w:t>
      </w:r>
      <w:proofErr w:type="spellEnd"/>
      <w:r w:rsidRPr="006206CE">
        <w:rPr>
          <w:iCs/>
          <w:lang w:eastAsia="zh-CN"/>
        </w:rPr>
        <w:t xml:space="preserve">,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 xml:space="preserve">5.84 </w:t>
      </w:r>
      <w:proofErr w:type="spellStart"/>
      <w:r w:rsidRPr="006206CE">
        <w:rPr>
          <w:iCs/>
          <w:lang w:eastAsia="zh-CN"/>
        </w:rPr>
        <w:t>ms.</w:t>
      </w:r>
      <w:proofErr w:type="spellEnd"/>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w:t>
      </w:r>
      <w:proofErr w:type="spellStart"/>
      <w:r w:rsidRPr="006206CE">
        <w:rPr>
          <w:iCs/>
          <w:lang w:eastAsia="zh-CN"/>
        </w:rPr>
        <w:t>ms</w:t>
      </w:r>
      <w:proofErr w:type="spellEnd"/>
      <w:r w:rsidRPr="006206CE">
        <w:rPr>
          <w:iCs/>
          <w:lang w:eastAsia="zh-CN"/>
        </w:rPr>
        <w:t>] + JJ [</w:t>
      </w:r>
      <w:proofErr w:type="spellStart"/>
      <w:r w:rsidRPr="006206CE">
        <w:rPr>
          <w:iCs/>
          <w:lang w:eastAsia="zh-CN"/>
        </w:rPr>
        <w:t>ms</w:t>
      </w:r>
      <w:proofErr w:type="spellEnd"/>
      <w:r w:rsidRPr="006206CE">
        <w:rPr>
          <w:iCs/>
          <w:lang w:eastAsia="zh-CN"/>
        </w:rPr>
        <w:t>],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w:t>
      </w:r>
      <w:proofErr w:type="gramStart"/>
      <w:r w:rsidRPr="006206CE">
        <w:rPr>
          <w:iCs/>
          <w:lang w:eastAsia="zh-CN"/>
        </w:rPr>
        <w:t>i.e.</w:t>
      </w:r>
      <w:proofErr w:type="gramEnd"/>
      <w:r w:rsidRPr="006206CE">
        <w:rPr>
          <w:iCs/>
          <w:lang w:eastAsia="zh-CN"/>
        </w:rPr>
        <w:t xml:space="preserv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minimum packet size could be limited by the minimum IP packet size, </w:t>
      </w:r>
      <w:proofErr w:type="gramStart"/>
      <w:r w:rsidRPr="006206CE">
        <w:rPr>
          <w:rFonts w:hint="eastAsia"/>
          <w:iCs/>
          <w:lang w:eastAsia="zh-CN"/>
        </w:rPr>
        <w:t>i.e.</w:t>
      </w:r>
      <w:proofErr w:type="gramEnd"/>
      <w:r w:rsidRPr="006206CE">
        <w:rPr>
          <w:rFonts w:hint="eastAsia"/>
          <w:iCs/>
          <w:lang w:eastAsia="zh-CN"/>
        </w:rPr>
        <w:t xml:space="preserv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proofErr w:type="gramStart"/>
      <w:r w:rsidRPr="006206CE">
        <w:rPr>
          <w:rFonts w:eastAsia="SimSun" w:hint="eastAsia"/>
          <w:iCs/>
          <w:lang w:eastAsia="zh-CN"/>
        </w:rPr>
        <w:t>Either two</w:t>
      </w:r>
      <w:proofErr w:type="gramEnd"/>
      <w:r w:rsidRPr="006206CE">
        <w:rPr>
          <w:rFonts w:eastAsia="SimSun" w:hint="eastAsia"/>
          <w:iCs/>
          <w:lang w:eastAsia="zh-CN"/>
        </w:rPr>
        <w:t xml:space="preserve">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lastRenderedPageBreak/>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Mean: 20 </w:t>
      </w:r>
      <w:proofErr w:type="spellStart"/>
      <w:r w:rsidRPr="006206CE">
        <w:rPr>
          <w:rFonts w:hint="eastAsia"/>
          <w:iCs/>
          <w:lang w:eastAsia="zh-CN"/>
        </w:rPr>
        <w:t>ms</w:t>
      </w:r>
      <w:proofErr w:type="spellEnd"/>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6.35 </w:t>
      </w:r>
      <w:proofErr w:type="spellStart"/>
      <w:r w:rsidRPr="006206CE">
        <w:rPr>
          <w:rFonts w:hint="eastAsia"/>
          <w:iCs/>
          <w:lang w:eastAsia="zh-CN"/>
        </w:rPr>
        <w:t>ms</w:t>
      </w:r>
      <w:proofErr w:type="spellEnd"/>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w:t>
      </w:r>
      <w:proofErr w:type="spellStart"/>
      <w:r w:rsidRPr="006206CE">
        <w:rPr>
          <w:rFonts w:hint="eastAsia"/>
          <w:iCs/>
          <w:lang w:eastAsia="zh-CN"/>
        </w:rPr>
        <w:t>ms</w:t>
      </w:r>
      <w:proofErr w:type="spellEnd"/>
      <w:r w:rsidRPr="006206CE">
        <w:rPr>
          <w:rFonts w:hint="eastAsia"/>
          <w:iCs/>
          <w:lang w:eastAsia="zh-CN"/>
        </w:rPr>
        <w:t xml:space="preserve">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8 </w:t>
      </w:r>
      <w:proofErr w:type="spellStart"/>
      <w:r w:rsidRPr="006206CE">
        <w:rPr>
          <w:rFonts w:hint="eastAsia"/>
          <w:iCs/>
          <w:lang w:eastAsia="zh-CN"/>
        </w:rPr>
        <w:t>ms</w:t>
      </w:r>
      <w:proofErr w:type="spellEnd"/>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w:t>
      </w:r>
      <w:proofErr w:type="spellStart"/>
      <w:r w:rsidRPr="006206CE">
        <w:rPr>
          <w:rFonts w:hint="eastAsia"/>
          <w:iCs/>
          <w:lang w:eastAsia="zh-CN"/>
        </w:rPr>
        <w:t>ms</w:t>
      </w:r>
      <w:proofErr w:type="spellEnd"/>
      <w:r w:rsidRPr="006206CE">
        <w:rPr>
          <w:rFonts w:hint="eastAsia"/>
          <w:iCs/>
          <w:lang w:eastAsia="zh-CN"/>
        </w:rPr>
        <w:t xml:space="preserve">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 xml:space="preserve">M2=2 or </w:t>
      </w:r>
      <w:proofErr w:type="gramStart"/>
      <w:r w:rsidRPr="006206CE">
        <w:rPr>
          <w:rFonts w:eastAsia="PMingLiU"/>
          <w:bCs/>
          <w:iCs/>
          <w:sz w:val="20"/>
          <w:szCs w:val="20"/>
          <w:lang w:val="en-GB" w:eastAsia="en-US"/>
        </w:rPr>
        <w:t>3  for</w:t>
      </w:r>
      <w:proofErr w:type="gramEnd"/>
      <w:r w:rsidRPr="006206CE">
        <w:rPr>
          <w:rFonts w:eastAsia="PMingLiU"/>
          <w:bCs/>
          <w:iCs/>
          <w:sz w:val="20"/>
          <w:szCs w:val="20"/>
          <w:lang w:val="en-GB" w:eastAsia="en-US"/>
        </w:rPr>
        <w:t xml:space="preserve">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lastRenderedPageBreak/>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 xml:space="preserve">STD: 3 </w:t>
      </w:r>
      <w:proofErr w:type="spellStart"/>
      <w:r w:rsidRPr="006206CE">
        <w:t>ms</w:t>
      </w:r>
      <w:proofErr w:type="spellEnd"/>
    </w:p>
    <w:p w14:paraId="1C05C94D" w14:textId="77777777" w:rsidR="006206CE" w:rsidRPr="006206CE" w:rsidRDefault="006206CE" w:rsidP="004A73EE">
      <w:pPr>
        <w:pStyle w:val="ListParagraph"/>
        <w:numPr>
          <w:ilvl w:val="0"/>
          <w:numId w:val="70"/>
        </w:numPr>
        <w:contextualSpacing/>
        <w:jc w:val="both"/>
      </w:pPr>
      <w:r w:rsidRPr="006206CE">
        <w:t xml:space="preserve">Range: (-6, 6) </w:t>
      </w:r>
      <w:proofErr w:type="spellStart"/>
      <w:r w:rsidRPr="006206CE">
        <w:t>ms</w:t>
      </w:r>
      <w:proofErr w:type="spellEnd"/>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w:t>
      </w:r>
      <w:proofErr w:type="gramStart"/>
      <w:r w:rsidRPr="006206CE">
        <w:t>)</w:t>
      </w:r>
      <w:proofErr w:type="gramEnd"/>
      <w:r w:rsidRPr="006206CE">
        <w:t xml:space="preserve"> and the frame rate is 60 fps. The PDB is 10 </w:t>
      </w:r>
      <w:proofErr w:type="spellStart"/>
      <w:r w:rsidRPr="006206CE">
        <w:t>ms.</w:t>
      </w:r>
      <w:proofErr w:type="spellEnd"/>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lastRenderedPageBreak/>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08331E"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08331E"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08331E"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08331E"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08331E"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08331E"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 xml:space="preserve">the max/mean frame-size calculated based on V-trace is much larger than that calculated based on P-trace. The encoding and the content delivery model clearly </w:t>
      </w:r>
      <w:proofErr w:type="gramStart"/>
      <w:r w:rsidRPr="006206CE">
        <w:rPr>
          <w:lang w:eastAsia="zh-CN"/>
        </w:rPr>
        <w:t>affects</w:t>
      </w:r>
      <w:proofErr w:type="gramEnd"/>
      <w:r w:rsidRPr="006206CE">
        <w:rPr>
          <w:lang w:eastAsia="zh-CN"/>
        </w:rPr>
        <w:t xml:space="preserve">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lastRenderedPageBreak/>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lastRenderedPageBreak/>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08331E"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08331E"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08331E"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08331E"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08331E"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08331E"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08331E"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08331E"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08331E"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08331E"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08331E"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08331E"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08331E"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08331E"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08331E"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08331E"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08331E"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FFS: the reference transmission point at the UE side (</w:t>
      </w:r>
      <w:proofErr w:type="gramStart"/>
      <w:r w:rsidRPr="006141A9">
        <w:t>e.g.</w:t>
      </w:r>
      <w:proofErr w:type="gramEnd"/>
      <w:r w:rsidRPr="006141A9">
        <w:t xml:space="preserve"> TX antenna connector, </w:t>
      </w:r>
      <w:proofErr w:type="spellStart"/>
      <w:r w:rsidRPr="006141A9">
        <w:t>etc</w:t>
      </w:r>
      <w:proofErr w:type="spellEnd"/>
      <w:r w:rsidRPr="006141A9">
        <w:t>).</w:t>
      </w:r>
    </w:p>
    <w:p w14:paraId="0BCE08B4" w14:textId="77777777" w:rsidR="006141A9" w:rsidRPr="006141A9" w:rsidRDefault="006141A9" w:rsidP="006141A9">
      <w:pPr>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 xml:space="preserve">Proposal 5: Consider the entire video stream (I-frames, P-frames </w:t>
      </w:r>
      <w:proofErr w:type="spellStart"/>
      <w:r w:rsidRPr="006141A9">
        <w:rPr>
          <w:rFonts w:eastAsia="Times New Roman"/>
        </w:rPr>
        <w:t>etc</w:t>
      </w:r>
      <w:proofErr w:type="spellEnd"/>
      <w:r w:rsidRPr="006141A9">
        <w:rPr>
          <w:rFonts w:eastAsia="Times New Roman"/>
        </w:rPr>
        <w:t>)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FFS whether to support </w:t>
      </w:r>
      <w:proofErr w:type="gramStart"/>
      <w:r w:rsidRPr="006141A9">
        <w:rPr>
          <w:bCs/>
          <w:iCs/>
          <w:szCs w:val="18"/>
        </w:rPr>
        <w:t>dual-stream</w:t>
      </w:r>
      <w:proofErr w:type="gramEnd"/>
      <w:r w:rsidRPr="006141A9">
        <w:rPr>
          <w:bCs/>
          <w:iCs/>
          <w:szCs w:val="18"/>
        </w:rPr>
        <w:t xml:space="preserve">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w:t>
      </w:r>
      <w:proofErr w:type="gramStart"/>
      <w:r w:rsidRPr="006141A9">
        <w:t>e.g.</w:t>
      </w:r>
      <w:proofErr w:type="gramEnd"/>
      <w:r w:rsidRPr="006141A9">
        <w:t xml:space="preserve"> gamepad controller, HMD)</w:t>
      </w:r>
    </w:p>
    <w:p w14:paraId="7A070C3B" w14:textId="77777777" w:rsidR="006141A9" w:rsidRPr="006141A9" w:rsidRDefault="006141A9" w:rsidP="004A73EE">
      <w:pPr>
        <w:pStyle w:val="ListParagraph"/>
        <w:numPr>
          <w:ilvl w:val="0"/>
          <w:numId w:val="77"/>
        </w:numPr>
        <w:jc w:val="both"/>
      </w:pPr>
      <w:r w:rsidRPr="006141A9">
        <w:t>Control data (</w:t>
      </w:r>
      <w:proofErr w:type="gramStart"/>
      <w:r w:rsidRPr="006141A9">
        <w:t>e.g.</w:t>
      </w:r>
      <w:proofErr w:type="gramEnd"/>
      <w:r w:rsidRPr="006141A9">
        <w:t xml:space="preserve">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w:t>
      </w:r>
      <w:proofErr w:type="gramStart"/>
      <w:r w:rsidRPr="006141A9">
        <w:t>i.e.</w:t>
      </w:r>
      <w:proofErr w:type="gramEnd"/>
      <w:r w:rsidRPr="006141A9">
        <w:t xml:space="preserv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w:t>
      </w:r>
      <w:proofErr w:type="gramStart"/>
      <w:r w:rsidRPr="006141A9">
        <w:t>e.g.</w:t>
      </w:r>
      <w:proofErr w:type="gramEnd"/>
      <w:r w:rsidRPr="006141A9">
        <w:t xml:space="preserve">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w:t>
      </w:r>
      <w:proofErr w:type="gramStart"/>
      <w:r w:rsidRPr="006141A9">
        <w:t>i.e.</w:t>
      </w:r>
      <w:proofErr w:type="gramEnd"/>
      <w:r w:rsidRPr="006141A9">
        <w:t xml:space="preserv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 xml:space="preserve">Proposal 1: In addition to M1=1 and M2=1 </w:t>
      </w:r>
      <w:proofErr w:type="gramStart"/>
      <w:r w:rsidRPr="006141A9">
        <w:t>streams</w:t>
      </w:r>
      <w:proofErr w:type="gramEnd"/>
      <w:r w:rsidRPr="006141A9">
        <w:t>,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w:t>
      </w:r>
      <w:proofErr w:type="gramStart"/>
      <w:r w:rsidRPr="006141A9">
        <w:t>e.g.</w:t>
      </w:r>
      <w:proofErr w:type="gramEnd"/>
      <w:r w:rsidRPr="006141A9">
        <w:t xml:space="preserve">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 xml:space="preserve">PDB: 60 </w:t>
      </w:r>
      <w:proofErr w:type="spellStart"/>
      <w:r w:rsidRPr="006141A9">
        <w:rPr>
          <w:bCs/>
          <w:i/>
          <w:szCs w:val="18"/>
        </w:rPr>
        <w:t>ms</w:t>
      </w:r>
      <w:proofErr w:type="spellEnd"/>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 xml:space="preserve">32 </w:t>
      </w:r>
      <w:proofErr w:type="spellStart"/>
      <w:r w:rsidRPr="00A67D2D">
        <w:rPr>
          <w:lang w:val="sv-SE" w:eastAsia="zh-CN"/>
        </w:rPr>
        <w:t>TxRU</w:t>
      </w:r>
      <w:proofErr w:type="spellEnd"/>
      <w:r w:rsidRPr="00A67D2D">
        <w:rPr>
          <w:lang w:val="sv-SE" w:eastAsia="zh-CN"/>
        </w:rPr>
        <w:t xml:space="preserve">, (M, N, P, Mg, </w:t>
      </w:r>
      <w:proofErr w:type="spellStart"/>
      <w:r w:rsidRPr="00A67D2D">
        <w:rPr>
          <w:lang w:val="sv-SE" w:eastAsia="zh-CN"/>
        </w:rPr>
        <w:t>Ng</w:t>
      </w:r>
      <w:proofErr w:type="spellEnd"/>
      <w:r w:rsidRPr="00A67D2D">
        <w:rPr>
          <w:lang w:val="sv-SE" w:eastAsia="zh-CN"/>
        </w:rPr>
        <w:t xml:space="preserve">; Mp, </w:t>
      </w:r>
      <w:proofErr w:type="spellStart"/>
      <w:r w:rsidRPr="00A67D2D">
        <w:rPr>
          <w:lang w:val="sv-SE" w:eastAsia="zh-CN"/>
        </w:rPr>
        <w:t>Np</w:t>
      </w:r>
      <w:proofErr w:type="spellEnd"/>
      <w:r w:rsidRPr="00A67D2D">
        <w:rPr>
          <w:lang w:val="sv-SE" w:eastAsia="zh-CN"/>
        </w:rPr>
        <w:t>) = (4,4,2,1,1;4,4)</w:t>
      </w:r>
    </w:p>
    <w:p w14:paraId="2196EF00"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w:t>
            </w:r>
            <w:proofErr w:type="gramStart"/>
            <w:r w:rsidRPr="00FE1C87">
              <w:rPr>
                <w:rFonts w:ascii="Arial" w:eastAsia="SimSun" w:hAnsi="Arial" w:cs="Arial"/>
                <w:sz w:val="16"/>
                <w:szCs w:val="16"/>
              </w:rPr>
              <w:t>e.g.</w:t>
            </w:r>
            <w:proofErr w:type="gramEnd"/>
            <w:r w:rsidRPr="00FE1C87">
              <w:rPr>
                <w:rFonts w:ascii="Arial" w:eastAsia="SimSun" w:hAnsi="Arial" w:cs="Arial"/>
                <w:sz w:val="16"/>
                <w:szCs w:val="16"/>
              </w:rPr>
              <w:t xml:space="preserve">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proofErr w:type="spellStart"/>
      <w:r w:rsidRPr="00A67D2D">
        <w:rPr>
          <w:lang w:val="sv-SE" w:eastAsia="zh-CN"/>
        </w:rPr>
        <w:t>TxRU</w:t>
      </w:r>
      <w:proofErr w:type="spellEnd"/>
      <w:r w:rsidRPr="00A67D2D">
        <w:rPr>
          <w:lang w:val="sv-SE" w:eastAsia="zh-CN"/>
        </w:rPr>
        <w:t xml:space="preserve">, (M, N, P, Mg, </w:t>
      </w:r>
      <w:proofErr w:type="spellStart"/>
      <w:r w:rsidRPr="00A67D2D">
        <w:rPr>
          <w:lang w:val="sv-SE" w:eastAsia="zh-CN"/>
        </w:rPr>
        <w:t>Ng</w:t>
      </w:r>
      <w:proofErr w:type="spellEnd"/>
      <w:r w:rsidRPr="00A67D2D">
        <w:rPr>
          <w:lang w:val="sv-SE" w:eastAsia="zh-CN"/>
        </w:rPr>
        <w:t xml:space="preserve">; Mp, </w:t>
      </w:r>
      <w:proofErr w:type="spellStart"/>
      <w:r w:rsidRPr="00A67D2D">
        <w:rPr>
          <w:lang w:val="sv-SE" w:eastAsia="zh-CN"/>
        </w:rPr>
        <w:t>Np</w:t>
      </w:r>
      <w:proofErr w:type="spellEnd"/>
      <w:r w:rsidRPr="00A67D2D">
        <w:rPr>
          <w:lang w:val="sv-SE" w:eastAsia="zh-CN"/>
        </w:rPr>
        <w:t>) = (4,8,2,2,2;1,1)</w:t>
      </w:r>
    </w:p>
    <w:p w14:paraId="43E9C2CB"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w:t>
      </w:r>
      <w:proofErr w:type="gramStart"/>
      <w:r w:rsidRPr="00F36272">
        <w:rPr>
          <w:lang w:eastAsia="zh-CN"/>
        </w:rPr>
        <w:t>A)λ</w:t>
      </w:r>
      <w:proofErr w:type="gramEnd"/>
    </w:p>
    <w:p w14:paraId="6BA82922" w14:textId="77777777" w:rsidR="00E02A4F" w:rsidRPr="00F36272" w:rsidRDefault="00E02A4F" w:rsidP="004A73EE">
      <w:pPr>
        <w:numPr>
          <w:ilvl w:val="1"/>
          <w:numId w:val="42"/>
        </w:numPr>
        <w:rPr>
          <w:lang w:val="fr-FR" w:eastAsia="zh-CN"/>
        </w:rPr>
      </w:pPr>
      <w:proofErr w:type="spellStart"/>
      <w:proofErr w:type="gramStart"/>
      <w:r w:rsidRPr="00F36272">
        <w:rPr>
          <w:lang w:val="fr-FR" w:eastAsia="zh-CN"/>
        </w:rPr>
        <w:t>Optional</w:t>
      </w:r>
      <w:proofErr w:type="spellEnd"/>
      <w:r w:rsidRPr="00F36272">
        <w:rPr>
          <w:lang w:val="fr-FR" w:eastAsia="zh-CN"/>
        </w:rPr>
        <w:t>:</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 xml:space="preserve">(M, N, </w:t>
      </w:r>
      <w:proofErr w:type="gramStart"/>
      <w:r w:rsidRPr="00F36272">
        <w:rPr>
          <w:lang w:eastAsia="zh-CN"/>
        </w:rPr>
        <w:t>P)=</w:t>
      </w:r>
      <w:proofErr w:type="gramEnd"/>
      <w:r w:rsidRPr="00F36272">
        <w:rPr>
          <w:lang w:eastAsia="zh-CN"/>
        </w:rPr>
        <w:t>(1, 4, 2), 3 panels (left, right, top)</w:t>
      </w:r>
    </w:p>
    <w:p w14:paraId="39D31B3A" w14:textId="77777777" w:rsidR="00E02A4F" w:rsidRPr="00F36272" w:rsidRDefault="00E02A4F" w:rsidP="004A73EE">
      <w:pPr>
        <w:numPr>
          <w:ilvl w:val="2"/>
          <w:numId w:val="42"/>
        </w:numPr>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proofErr w:type="gramStart"/>
      <w:r w:rsidRPr="00F36272">
        <w:rPr>
          <w:lang w:eastAsia="zh-CN"/>
        </w:rPr>
        <w:t>dH,dV</w:t>
      </w:r>
      <w:proofErr w:type="spellEnd"/>
      <w:proofErr w:type="gram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21CD3" w:rsidRPr="00821CD3">
        <w:rPr>
          <w:rFonts w:ascii="Times" w:eastAsia="Batang" w:hAnsi="Times"/>
          <w:noProof/>
          <w:szCs w:val="24"/>
        </w:rPr>
        <w:pict w14:anchorId="072B7663">
          <v:shape id="Picture 1" o:spid="_x0000_i1026" type="#_x0000_t75" alt="" style="width:438.85pt;height:129.85pt;mso-width-percent:0;mso-height-percent:0;mso-width-percent:0;mso-height-percent:0">
            <v:imagedata r:id="rId46" r:href="rId47"/>
          </v:shape>
        </w:pict>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21CD3">
        <w:rPr>
          <w:rFonts w:eastAsia="SimSun"/>
          <w:noProof/>
          <w:lang w:eastAsia="zh-CN"/>
        </w:rPr>
        <w:pict w14:anchorId="01BE2315">
          <v:shape id="_x0000_i1025" type="#_x0000_t75" alt="" style="width:7.3pt;height:15.05pt;mso-width-percent:0;mso-height-percent:0;mso-width-percent:0;mso-height-percent:0">
            <v:imagedata r:id="rId16" r:href="rId48"/>
          </v:shape>
        </w:pict>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Further clarify that for option 2 for FR1/FR2, there is [2]-symbol gap at the end of third “D” slot </w:t>
      </w:r>
      <w:proofErr w:type="gramStart"/>
      <w:r w:rsidRPr="00E02A4F">
        <w:rPr>
          <w:rFonts w:ascii="Times" w:eastAsia="Batang" w:hAnsi="Times"/>
          <w:lang w:eastAsia="zh-CN"/>
        </w:rPr>
        <w:t>of  DDDUU</w:t>
      </w:r>
      <w:proofErr w:type="gramEnd"/>
      <w:r w:rsidRPr="00E02A4F">
        <w:rPr>
          <w:rFonts w:ascii="Times" w:eastAsia="Batang" w:hAnsi="Times"/>
          <w:lang w:eastAsia="zh-CN"/>
        </w:rPr>
        <w:t>.</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lastRenderedPageBreak/>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(M, N, </w:t>
      </w:r>
      <w:proofErr w:type="gramStart"/>
      <w:r w:rsidRPr="00E02A4F">
        <w:rPr>
          <w:rFonts w:eastAsia="SimSun"/>
          <w:lang w:eastAsia="zh-CN"/>
        </w:rPr>
        <w:t>P)=</w:t>
      </w:r>
      <w:proofErr w:type="gramEnd"/>
      <w:r w:rsidRPr="00E02A4F">
        <w:rPr>
          <w:rFonts w:eastAsia="SimSun"/>
          <w:lang w:eastAsia="zh-CN"/>
        </w:rPr>
        <w:t>(1,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proofErr w:type="gramStart"/>
      <w:r w:rsidRPr="00E02A4F">
        <w:rPr>
          <w:rFonts w:eastAsia="SimSun"/>
          <w:lang w:eastAsia="zh-CN"/>
        </w:rPr>
        <w:t>dH,dV</w:t>
      </w:r>
      <w:proofErr w:type="spellEnd"/>
      <w:proofErr w:type="gramEnd"/>
      <w:r w:rsidRPr="00E02A4F">
        <w:rPr>
          <w:rFonts w:eastAsia="SimSun"/>
          <w:lang w:eastAsia="zh-CN"/>
        </w:rPr>
        <w:t>)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w:t>
            </w:r>
            <w:proofErr w:type="gramStart"/>
            <w:r w:rsidRPr="00E02A4F">
              <w:rPr>
                <w:rFonts w:ascii="Arial" w:eastAsia="Batang" w:hAnsi="Arial" w:cs="Arial"/>
                <w:sz w:val="16"/>
                <w:szCs w:val="16"/>
              </w:rPr>
              <w:t>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gramEnd"/>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w:t>
            </w:r>
            <w:proofErr w:type="gramStart"/>
            <w:r w:rsidRPr="00E02A4F">
              <w:rPr>
                <w:rFonts w:ascii="Arial" w:eastAsia="Batang" w:hAnsi="Arial" w:cs="Arial"/>
                <w:sz w:val="16"/>
                <w:szCs w:val="16"/>
              </w:rPr>
              <w:t>uniform(</w:t>
            </w:r>
            <w:proofErr w:type="gramEnd"/>
            <w:r w:rsidRPr="00E02A4F">
              <w:rPr>
                <w:rFonts w:ascii="Arial" w:eastAsia="Batang" w:hAnsi="Arial" w:cs="Arial"/>
                <w:sz w:val="16"/>
                <w:szCs w:val="16"/>
              </w:rPr>
              <w:t>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 xml:space="preserve">It is noted that Genie is not a power saving </w:t>
      </w:r>
      <w:proofErr w:type="gramStart"/>
      <w:r w:rsidRPr="00E02A4F">
        <w:rPr>
          <w:rFonts w:eastAsia="Times New Roman"/>
          <w:strike/>
          <w:color w:val="FF0000"/>
          <w:lang w:eastAsia="zh-CN"/>
        </w:rPr>
        <w:lastRenderedPageBreak/>
        <w:t>scheme</w:t>
      </w:r>
      <w:proofErr w:type="gramEnd"/>
      <w:r w:rsidRPr="00E02A4F">
        <w:rPr>
          <w:rFonts w:eastAsia="Times New Roman"/>
          <w:strike/>
          <w:color w:val="FF0000"/>
          <w:lang w:eastAsia="zh-CN"/>
        </w:rPr>
        <w:t xml:space="preserv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 xml:space="preserve">Note 4: company to provide the detailed simulation assumptions including parameter values for each case, </w:t>
      </w:r>
      <w:proofErr w:type="gramStart"/>
      <w:r w:rsidRPr="00E02A4F">
        <w:rPr>
          <w:rFonts w:eastAsia="Gulim"/>
        </w:rPr>
        <w:t>e.g.</w:t>
      </w:r>
      <w:proofErr w:type="gramEnd"/>
      <w:r w:rsidRPr="00E02A4F">
        <w:rPr>
          <w:rFonts w:eastAsia="Gulim"/>
        </w:rPr>
        <w:t xml:space="preserve">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w:t>
      </w:r>
      <w:proofErr w:type="gramStart"/>
      <w:r w:rsidRPr="00E02A4F">
        <w:rPr>
          <w:rFonts w:eastAsia="Gulim"/>
          <w:strike/>
          <w:color w:val="FF0000"/>
        </w:rPr>
        <w:t>i.e.</w:t>
      </w:r>
      <w:proofErr w:type="gramEnd"/>
      <w:r w:rsidRPr="00E02A4F">
        <w:rPr>
          <w:rFonts w:eastAsia="Gulim"/>
          <w:strike/>
          <w:color w:val="FF0000"/>
        </w:rPr>
        <w:t xml:space="preserv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w:t>
      </w:r>
      <w:proofErr w:type="gramStart"/>
      <w:r w:rsidRPr="00E02A4F">
        <w:rPr>
          <w:rFonts w:eastAsia="Batang"/>
          <w:color w:val="FF0000"/>
        </w:rPr>
        <w:t>M)dBm</w:t>
      </w:r>
      <w:proofErr w:type="gramEnd"/>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w:t>
      </w:r>
      <w:proofErr w:type="gramStart"/>
      <w:r w:rsidRPr="00E02A4F">
        <w:rPr>
          <w:rFonts w:eastAsia="Batang"/>
          <w:strike/>
          <w:color w:val="FF0000"/>
        </w:rPr>
        <w:t>20)dBm</w:t>
      </w:r>
      <w:proofErr w:type="gramEnd"/>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26DD1" w14:textId="77777777" w:rsidR="00821CD3" w:rsidRDefault="00821CD3">
      <w:r>
        <w:separator/>
      </w:r>
    </w:p>
  </w:endnote>
  <w:endnote w:type="continuationSeparator" w:id="0">
    <w:p w14:paraId="22309ED1" w14:textId="77777777" w:rsidR="00821CD3" w:rsidRDefault="00821CD3">
      <w:r>
        <w:continuationSeparator/>
      </w:r>
    </w:p>
  </w:endnote>
  <w:endnote w:type="continuationNotice" w:id="1">
    <w:p w14:paraId="2250E418" w14:textId="77777777" w:rsidR="00821CD3" w:rsidRDefault="00821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altName w:val="﷽﷽﷽﷽﷽﷽⸽ƐଂȇࠅЂ˿ﷻ櫇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6C718338" w:rsidR="0008331E" w:rsidRDefault="0008331E">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8331E" w:rsidRPr="00E27467" w:rsidRDefault="0008331E"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225A7E">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9FF09" w14:textId="77777777" w:rsidR="00821CD3" w:rsidRDefault="00821CD3">
      <w:r>
        <w:separator/>
      </w:r>
    </w:p>
  </w:footnote>
  <w:footnote w:type="continuationSeparator" w:id="0">
    <w:p w14:paraId="6040BCE0" w14:textId="77777777" w:rsidR="00821CD3" w:rsidRDefault="00821CD3">
      <w:r>
        <w:continuationSeparator/>
      </w:r>
    </w:p>
  </w:footnote>
  <w:footnote w:type="continuationNotice" w:id="1">
    <w:p w14:paraId="03730820" w14:textId="77777777" w:rsidR="00821CD3" w:rsidRDefault="00821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0F5CA5-60C1-4545-A7F3-4EE0776FEC75}">
  <ds:schemaRefs>
    <ds:schemaRef ds:uri="http://schemas.openxmlformats.org/officeDocument/2006/bibliography"/>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11</TotalTime>
  <Pages>58</Pages>
  <Words>25313</Words>
  <Characters>144285</Characters>
  <Application>Microsoft Office Word</Application>
  <DocSecurity>0</DocSecurity>
  <Lines>1202</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169260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5</cp:revision>
  <dcterms:created xsi:type="dcterms:W3CDTF">2021-04-19T13:01:00Z</dcterms:created>
  <dcterms:modified xsi:type="dcterms:W3CDTF">2021-04-19T13:12:00Z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