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BAFB2" w14:textId="04DFCB16" w:rsidR="008220AA" w:rsidRPr="006A61E8" w:rsidRDefault="008220AA" w:rsidP="006A61E8">
      <w:pPr>
        <w:pStyle w:val="af5"/>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5"/>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af5"/>
        <w:snapToGrid w:val="0"/>
        <w:ind w:left="1800" w:hanging="1800"/>
        <w:jc w:val="both"/>
        <w:rPr>
          <w:rFonts w:eastAsia="SimSun"/>
          <w:sz w:val="22"/>
          <w:szCs w:val="22"/>
          <w:lang w:val="en-US" w:eastAsia="zh-CN"/>
        </w:rPr>
      </w:pPr>
      <w:r w:rsidRPr="006A61E8">
        <w:rPr>
          <w:rFonts w:eastAsia="ＭＳ ゴシック"/>
          <w:sz w:val="22"/>
          <w:szCs w:val="22"/>
        </w:rPr>
        <w:t>Title:</w:t>
      </w:r>
      <w:r w:rsidRPr="006A61E8">
        <w:rPr>
          <w:rFonts w:eastAsia="ＭＳ ゴシック"/>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af5"/>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2" w:name="Source"/>
      <w:bookmarkEnd w:id="2"/>
      <w:r>
        <w:rPr>
          <w:rFonts w:eastAsia="ＭＳ ゴシック"/>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affc"/>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aff0"/>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ＭＳ 明朝" w:hint="eastAsia"/>
                <w:lang w:eastAsia="ja-JP"/>
              </w:rPr>
            </w:pPr>
            <w:r>
              <w:rPr>
                <w:rFonts w:eastAsia="ＭＳ 明朝" w:hint="eastAsia"/>
                <w:lang w:eastAsia="ja-JP"/>
              </w:rPr>
              <w:t>DO</w:t>
            </w:r>
            <w:r>
              <w:rPr>
                <w:rFonts w:eastAsia="ＭＳ 明朝"/>
                <w:lang w:eastAsia="ja-JP"/>
              </w:rPr>
              <w:t>COMO</w:t>
            </w:r>
          </w:p>
        </w:tc>
        <w:tc>
          <w:tcPr>
            <w:tcW w:w="8716" w:type="dxa"/>
          </w:tcPr>
          <w:p w14:paraId="48062A86" w14:textId="6DA7B27B" w:rsidR="00225A7E" w:rsidRPr="00225A7E" w:rsidRDefault="00225A7E" w:rsidP="000E5B91">
            <w:pPr>
              <w:rPr>
                <w:rFonts w:eastAsia="ＭＳ 明朝" w:hint="eastAsia"/>
                <w:lang w:eastAsia="ja-JP"/>
              </w:rPr>
            </w:pPr>
            <w:r>
              <w:rPr>
                <w:rFonts w:eastAsia="ＭＳ 明朝" w:hint="eastAsia"/>
                <w:lang w:eastAsia="ja-JP"/>
              </w:rPr>
              <w:t xml:space="preserve">We share similar views with other companies. </w:t>
            </w:r>
            <w:r>
              <w:rPr>
                <w:rFonts w:eastAsia="ＭＳ 明朝"/>
                <w:lang w:eastAsia="ja-JP"/>
              </w:rPr>
              <w:t>Our first preference is Option 1 and the second is Option 3.</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a6"/>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aff0"/>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affc"/>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aff0"/>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affc"/>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affc"/>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ＭＳ 明朝"/>
                <w:lang w:eastAsia="ja-JP"/>
              </w:rPr>
            </w:pPr>
            <w:r w:rsidRPr="007D6DCA">
              <w:rPr>
                <w:rFonts w:eastAsia="ＭＳ 明朝"/>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ＭＳ 明朝"/>
                <w:lang w:eastAsia="ja-JP"/>
              </w:rPr>
            </w:pPr>
            <w:r>
              <w:rPr>
                <w:noProof/>
                <w:lang w:eastAsia="ja-JP"/>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e.g</w:t>
            </w:r>
          </w:p>
          <w:p w14:paraId="08E03B87" w14:textId="77777777" w:rsidR="00461B30" w:rsidRPr="00226D7A" w:rsidRDefault="00461B30" w:rsidP="0028104F">
            <w:pPr>
              <w:pStyle w:val="affc"/>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affc"/>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a6"/>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225A7E"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225A7E"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225A7E"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a6"/>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225A7E"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225A7E"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225A7E"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225A7E"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delay budget (ms)</w:t>
                  </w:r>
                </w:p>
              </w:tc>
              <w:tc>
                <w:tcPr>
                  <w:tcW w:w="2835" w:type="dxa"/>
                  <w:gridSpan w:val="2"/>
                  <w:vAlign w:val="center"/>
                </w:tcPr>
                <w:p w14:paraId="331DC72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10</w:t>
                  </w:r>
                </w:p>
              </w:tc>
              <w:tc>
                <w:tcPr>
                  <w:tcW w:w="2983" w:type="dxa"/>
                  <w:vAlign w:val="center"/>
                </w:tcPr>
                <w:p w14:paraId="186E3DE6" w14:textId="77777777" w:rsidR="000E5B91" w:rsidRPr="000E5B91" w:rsidRDefault="000E5B91" w:rsidP="000E5B91">
                  <w:pPr>
                    <w:spacing w:line="276" w:lineRule="auto"/>
                    <w:jc w:val="center"/>
                    <w:rPr>
                      <w:sz w:val="16"/>
                      <w:lang w:val="fr-FR"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affc"/>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affc"/>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affc"/>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aff0"/>
        <w:tblW w:w="0" w:type="auto"/>
        <w:tblLook w:val="04A0" w:firstRow="1" w:lastRow="0" w:firstColumn="1" w:lastColumn="0" w:noHBand="0" w:noVBand="1"/>
      </w:tblPr>
      <w:tblGrid>
        <w:gridCol w:w="1741"/>
        <w:gridCol w:w="8716"/>
      </w:tblGrid>
      <w:tr w:rsidR="00A6426A" w:rsidRPr="00D33AF7" w14:paraId="44BFE4FD" w14:textId="77777777" w:rsidTr="00210E82">
        <w:tc>
          <w:tcPr>
            <w:tcW w:w="1696"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10E82">
        <w:tc>
          <w:tcPr>
            <w:tcW w:w="1696"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61" w:type="dxa"/>
          </w:tcPr>
          <w:p w14:paraId="6D6DD313" w14:textId="77777777" w:rsidR="00800420" w:rsidRDefault="00B9711F" w:rsidP="00B9711F">
            <w:pPr>
              <w:overflowPunct w:val="0"/>
              <w:autoSpaceDE w:val="0"/>
              <w:autoSpaceDN w:val="0"/>
              <w:spacing w:after="180"/>
              <w:contextualSpacing/>
              <w:jc w:val="both"/>
              <w:rPr>
                <w:rFonts w:ascii="Times New Roman" w:eastAsia="ＭＳ 明朝" w:hAnsi="Times New Roman" w:cs="Times New Roman"/>
                <w:lang w:val="en-GB" w:eastAsia="ja-JP"/>
              </w:rPr>
            </w:pPr>
            <w:r w:rsidRPr="00F80F49">
              <w:rPr>
                <w:rFonts w:ascii="Times New Roman" w:eastAsia="ＭＳ 明朝" w:hAnsi="Times New Roman" w:cs="Times New Roman"/>
                <w:lang w:val="en-GB" w:eastAsia="ja-JP"/>
              </w:rPr>
              <w:t>We suggest to first discuss on DL, and once agreements are made, we can adapt them to UL easily.</w:t>
            </w:r>
            <w:r>
              <w:rPr>
                <w:rFonts w:ascii="Times New Roman" w:eastAsia="ＭＳ 明朝"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ＭＳ 明朝" w:hAnsi="Times New Roman" w:cs="Times New Roman"/>
                <w:lang w:val="en-GB" w:eastAsia="ja-JP"/>
              </w:rPr>
            </w:pPr>
            <w:r>
              <w:rPr>
                <w:rFonts w:ascii="Times New Roman" w:eastAsia="ＭＳ 明朝" w:hAnsi="Times New Roman" w:cs="Times New Roman"/>
                <w:lang w:val="en-GB" w:eastAsia="ja-JP"/>
              </w:rPr>
              <w:t xml:space="preserve">For AR UL video, </w:t>
            </w:r>
            <w:r w:rsidRPr="00F80F49">
              <w:rPr>
                <w:rFonts w:ascii="Times New Roman" w:eastAsia="ＭＳ 明朝" w:hAnsi="Times New Roman" w:cs="Times New Roman"/>
                <w:lang w:val="en-GB" w:eastAsia="ja-JP"/>
              </w:rPr>
              <w:t xml:space="preserve">separate </w:t>
            </w:r>
            <w:r>
              <w:rPr>
                <w:rFonts w:ascii="Times New Roman" w:eastAsia="ＭＳ 明朝" w:hAnsi="Times New Roman" w:cs="Times New Roman"/>
                <w:lang w:val="en-GB" w:eastAsia="ja-JP"/>
              </w:rPr>
              <w:t>model</w:t>
            </w:r>
            <w:r w:rsidRPr="00F80F49">
              <w:rPr>
                <w:rFonts w:ascii="Times New Roman" w:eastAsia="ＭＳ 明朝" w:hAnsi="Times New Roman" w:cs="Times New Roman"/>
                <w:lang w:val="en-GB" w:eastAsia="ja-JP"/>
              </w:rPr>
              <w:t xml:space="preserve"> for I-frame and P-frame</w:t>
            </w:r>
            <w:r>
              <w:rPr>
                <w:rFonts w:ascii="Times New Roman" w:eastAsia="ＭＳ 明朝"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ＭＳ 明朝" w:hAnsi="Times New Roman" w:cs="Times New Roman"/>
                <w:lang w:val="en-GB" w:eastAsia="ja-JP"/>
              </w:rPr>
            </w:pPr>
            <w:r>
              <w:rPr>
                <w:rFonts w:ascii="Times New Roman" w:eastAsia="ＭＳ 明朝" w:hAnsi="Times New Roman" w:cs="Times New Roman"/>
                <w:lang w:val="en-GB" w:eastAsia="ja-JP"/>
              </w:rPr>
              <w:t xml:space="preserve">We </w:t>
            </w:r>
            <w:r w:rsidRPr="00A465CF">
              <w:rPr>
                <w:rFonts w:ascii="Times New Roman" w:eastAsia="ＭＳ 明朝" w:hAnsi="Times New Roman" w:cs="Times New Roman"/>
                <w:lang w:val="en-GB" w:eastAsia="ja-JP"/>
              </w:rPr>
              <w:t>sugges</w:t>
            </w:r>
            <w:r>
              <w:rPr>
                <w:rFonts w:ascii="Times New Roman" w:eastAsia="ＭＳ 明朝"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ＭＳ 明朝"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ＭＳ 明朝" w:hAnsi="Times New Roman" w:cs="Times New Roman"/>
                <w:lang w:val="en-GB" w:eastAsia="ja-JP"/>
              </w:rPr>
            </w:pPr>
            <w:r>
              <w:rPr>
                <w:rFonts w:ascii="Times New Roman" w:eastAsia="ＭＳ 明朝" w:hAnsi="Times New Roman" w:cs="Times New Roman"/>
                <w:lang w:val="en-GB" w:eastAsia="ja-JP"/>
              </w:rPr>
              <w:t>==</w:t>
            </w:r>
          </w:p>
          <w:p w14:paraId="1BB610D7" w14:textId="77777777" w:rsidR="00B9711F" w:rsidRPr="00A465CF" w:rsidRDefault="00B9711F" w:rsidP="00B9711F">
            <w:pPr>
              <w:pStyle w:val="affc"/>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affc"/>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affc"/>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affc"/>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affc"/>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10E82">
        <w:tc>
          <w:tcPr>
            <w:tcW w:w="1696" w:type="dxa"/>
          </w:tcPr>
          <w:p w14:paraId="5F69B58E" w14:textId="74E7A742" w:rsidR="00A6426A" w:rsidRDefault="00210E82" w:rsidP="00210E82">
            <w:pPr>
              <w:rPr>
                <w:rFonts w:eastAsia="SimSun"/>
                <w:lang w:eastAsia="zh-CN"/>
              </w:rPr>
            </w:pPr>
            <w:r>
              <w:rPr>
                <w:rFonts w:eastAsia="SimSun" w:hint="eastAsia"/>
                <w:lang w:eastAsia="zh-CN"/>
              </w:rPr>
              <w:t>v</w:t>
            </w:r>
            <w:r>
              <w:rPr>
                <w:rFonts w:eastAsia="SimSun"/>
                <w:lang w:eastAsia="zh-CN"/>
              </w:rPr>
              <w:t>ivo</w:t>
            </w:r>
          </w:p>
        </w:tc>
        <w:tc>
          <w:tcPr>
            <w:tcW w:w="8761"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10E82">
        <w:tc>
          <w:tcPr>
            <w:tcW w:w="1696" w:type="dxa"/>
          </w:tcPr>
          <w:p w14:paraId="37B817FF" w14:textId="247951B5" w:rsidR="00A6426A" w:rsidRDefault="00211B68" w:rsidP="00210E82">
            <w:pPr>
              <w:rPr>
                <w:rFonts w:eastAsia="SimSun"/>
                <w:lang w:eastAsia="zh-CN"/>
              </w:rPr>
            </w:pPr>
            <w:r>
              <w:rPr>
                <w:rFonts w:eastAsia="SimSun"/>
                <w:lang w:eastAsia="zh-CN"/>
              </w:rPr>
              <w:t>MTK</w:t>
            </w:r>
          </w:p>
        </w:tc>
        <w:tc>
          <w:tcPr>
            <w:tcW w:w="8761"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can not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10E82">
        <w:tc>
          <w:tcPr>
            <w:tcW w:w="1696" w:type="dxa"/>
          </w:tcPr>
          <w:p w14:paraId="2D7E174A" w14:textId="108A76C8" w:rsidR="00225A7E" w:rsidRPr="00225A7E" w:rsidRDefault="00225A7E" w:rsidP="00210E82">
            <w:pPr>
              <w:rPr>
                <w:rFonts w:eastAsia="ＭＳ 明朝" w:hint="eastAsia"/>
                <w:lang w:eastAsia="ja-JP"/>
              </w:rPr>
            </w:pPr>
            <w:r>
              <w:rPr>
                <w:rFonts w:eastAsia="ＭＳ 明朝" w:hint="eastAsia"/>
                <w:lang w:eastAsia="ja-JP"/>
              </w:rPr>
              <w:t>DOCOMO</w:t>
            </w:r>
          </w:p>
        </w:tc>
        <w:tc>
          <w:tcPr>
            <w:tcW w:w="8761" w:type="dxa"/>
          </w:tcPr>
          <w:p w14:paraId="5950407B" w14:textId="0294789A" w:rsidR="00225A7E" w:rsidRPr="00225A7E" w:rsidRDefault="00225A7E" w:rsidP="00210E82">
            <w:pPr>
              <w:rPr>
                <w:rFonts w:eastAsia="ＭＳ 明朝" w:hint="eastAsia"/>
                <w:lang w:eastAsia="ja-JP"/>
              </w:rPr>
            </w:pPr>
            <w:r>
              <w:rPr>
                <w:rFonts w:eastAsia="ＭＳ 明朝" w:hint="eastAsia"/>
                <w:lang w:eastAsia="ja-JP"/>
              </w:rPr>
              <w:t xml:space="preserve">We support Option 1 and Option 4 for power consumption and capacity evaluation. </w:t>
            </w:r>
            <w:r>
              <w:rPr>
                <w:rFonts w:eastAsia="ＭＳ 明朝"/>
                <w:lang w:eastAsia="ja-JP"/>
              </w:rPr>
              <w:t xml:space="preserve">If majority companies prefer Option 2, we are also fine with it </w:t>
            </w:r>
            <w:bookmarkStart w:id="13" w:name="_GoBack"/>
            <w:bookmarkEnd w:id="13"/>
            <w:r>
              <w:rPr>
                <w:rFonts w:eastAsia="ＭＳ 明朝"/>
                <w:lang w:eastAsia="ja-JP"/>
              </w:rPr>
              <w:t>only for capacity evaluation.</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affc"/>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aff0"/>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aff0"/>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a6"/>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a6"/>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affc"/>
              <w:widowControl w:val="0"/>
              <w:numPr>
                <w:ilvl w:val="0"/>
                <w:numId w:val="60"/>
              </w:numPr>
              <w:jc w:val="both"/>
              <w:rPr>
                <w:iCs/>
              </w:rPr>
            </w:pPr>
            <w:r w:rsidRPr="0071751B">
              <w:rPr>
                <w:iCs/>
              </w:rPr>
              <w:t>STD </w:t>
            </w:r>
          </w:p>
          <w:p w14:paraId="4448CB5D" w14:textId="77777777" w:rsidR="006173FD" w:rsidRPr="0071751B" w:rsidRDefault="006173FD" w:rsidP="004A73EE">
            <w:pPr>
              <w:pStyle w:val="affc"/>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affc"/>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affc"/>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affc"/>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affc"/>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ac"/>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ac"/>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ac"/>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ac"/>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ac"/>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affc"/>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affc"/>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affc"/>
              <w:numPr>
                <w:ilvl w:val="0"/>
                <w:numId w:val="68"/>
              </w:numPr>
              <w:contextualSpacing/>
              <w:rPr>
                <w:rFonts w:eastAsia="ＭＳ 明朝"/>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affc"/>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affc"/>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affc"/>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affc"/>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affc"/>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affc"/>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ac"/>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ac"/>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ac"/>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ac"/>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ac"/>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ac"/>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ac"/>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ac"/>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225A7E" w:rsidP="004A73EE">
            <w:pPr>
              <w:pStyle w:val="affc"/>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225A7E" w:rsidP="004A73EE">
            <w:pPr>
              <w:pStyle w:val="affc"/>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225A7E" w:rsidP="004A73EE">
            <w:pPr>
              <w:pStyle w:val="affc"/>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225A7E" w:rsidP="004A73EE">
            <w:pPr>
              <w:pStyle w:val="affc"/>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affc"/>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affc"/>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affc"/>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affc"/>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affc"/>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affc"/>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affc"/>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affc"/>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aff0"/>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affc"/>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affc"/>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affc"/>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(6 companies) Xiaomi, vivo, MTK, InterDigital, Samsung, DCM</w:t>
            </w:r>
          </w:p>
          <w:p w14:paraId="0024623F"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affc"/>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affc"/>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affc"/>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affc"/>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affc"/>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4"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4"/>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aff0"/>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aff0"/>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affc"/>
              <w:numPr>
                <w:ilvl w:val="0"/>
                <w:numId w:val="79"/>
              </w:numPr>
            </w:pPr>
            <w:r>
              <w:t>A single set of values is not sufficient to model all use-cases, encoding and delivery models.</w:t>
            </w:r>
          </w:p>
          <w:p w14:paraId="6870DBF2" w14:textId="59AEA93E" w:rsidR="00F47AA8" w:rsidRDefault="00F47AA8" w:rsidP="00F47AA8">
            <w:pPr>
              <w:pStyle w:val="affc"/>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affc"/>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ＭＳ 明朝"/>
                <w:lang w:eastAsia="ja-JP"/>
              </w:rPr>
            </w:pPr>
            <w:r>
              <w:rPr>
                <w:rFonts w:eastAsia="ＭＳ 明朝" w:hint="eastAsia"/>
                <w:lang w:eastAsia="ja-JP"/>
              </w:rPr>
              <w:t>DOCOMO</w:t>
            </w:r>
          </w:p>
        </w:tc>
        <w:tc>
          <w:tcPr>
            <w:tcW w:w="8761" w:type="dxa"/>
          </w:tcPr>
          <w:p w14:paraId="7B31DFF8" w14:textId="3AC6A6E4" w:rsidR="00E36178" w:rsidRPr="00E36178" w:rsidRDefault="00E36178" w:rsidP="00F47AA8">
            <w:pPr>
              <w:rPr>
                <w:rFonts w:eastAsia="ＭＳ 明朝"/>
                <w:lang w:eastAsia="ja-JP"/>
              </w:rPr>
            </w:pPr>
            <w:r>
              <w:rPr>
                <w:rFonts w:eastAsia="ＭＳ 明朝" w:hint="eastAsia"/>
                <w:lang w:eastAsia="ja-JP"/>
              </w:rPr>
              <w:t>We are fi</w:t>
            </w:r>
            <w:r>
              <w:rPr>
                <w:rFonts w:eastAsia="ＭＳ 明朝"/>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affc"/>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aff0"/>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w:instrText>
            </w:r>
            <w:r w:rsidR="00225A7E">
              <w:rPr>
                <w:rFonts w:eastAsia="SimSun"/>
                <w:noProof/>
                <w:lang w:eastAsia="zh-CN"/>
              </w:rPr>
              <w:instrText>INCLUDEPICTURE  "cid:image001.png@01D</w:instrText>
            </w:r>
            <w:r w:rsidR="00225A7E">
              <w:rPr>
                <w:rFonts w:eastAsia="SimSun"/>
                <w:noProof/>
                <w:lang w:eastAsia="zh-CN"/>
              </w:rPr>
              <w:instrText>6FAF2.E1D0B770" \* MERGEFORMATINET</w:instrText>
            </w:r>
            <w:r w:rsidR="00225A7E">
              <w:rPr>
                <w:rFonts w:eastAsia="SimSun"/>
                <w:noProof/>
                <w:lang w:eastAsia="zh-CN"/>
              </w:rPr>
              <w:instrText xml:space="preserve"> </w:instrText>
            </w:r>
            <w:r w:rsidR="00225A7E">
              <w:rPr>
                <w:rFonts w:eastAsia="SimSun"/>
                <w:noProof/>
                <w:lang w:eastAsia="zh-CN"/>
              </w:rPr>
              <w:fldChar w:fldCharType="separate"/>
            </w:r>
            <w:r w:rsidR="00225A7E">
              <w:rPr>
                <w:rFonts w:eastAsia="SimSun"/>
                <w:noProof/>
                <w:lang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5pt;height:14.95pt;mso-width-percent:0;mso-height-percent:0;mso-width-percent:0;mso-height-percent:0">
                  <v:imagedata r:id="rId16" r:href="rId17"/>
                </v:shape>
              </w:pict>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aff0"/>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a6"/>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ac"/>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affc"/>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5" w:name="_Hlk69234634"/>
    </w:p>
    <w:bookmarkEnd w:id="15"/>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游明朝"/>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游明朝"/>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ＭＳ 明朝"/>
                <w:lang w:eastAsia="ja-JP"/>
              </w:rPr>
            </w:pPr>
            <w:r>
              <w:rPr>
                <w:rFonts w:eastAsia="ＭＳ 明朝" w:hint="eastAsia"/>
                <w:lang w:eastAsia="ja-JP"/>
              </w:rPr>
              <w:t>DOCOMO</w:t>
            </w:r>
          </w:p>
        </w:tc>
        <w:tc>
          <w:tcPr>
            <w:tcW w:w="8761" w:type="dxa"/>
          </w:tcPr>
          <w:p w14:paraId="4F6C0E3A" w14:textId="5DABD0B0" w:rsidR="00E36178" w:rsidRPr="00E36178" w:rsidRDefault="00E36178" w:rsidP="00BA48C0">
            <w:pPr>
              <w:rPr>
                <w:rFonts w:eastAsia="ＭＳ 明朝"/>
                <w:noProof/>
                <w:lang w:eastAsia="ja-JP"/>
              </w:rPr>
            </w:pPr>
            <w:r>
              <w:rPr>
                <w:rFonts w:eastAsia="ＭＳ 明朝" w:hint="eastAsia"/>
                <w:noProof/>
                <w:lang w:eastAsia="ja-JP"/>
              </w:rPr>
              <w:t xml:space="preserve">We think OPPO has a valid point so that </w:t>
            </w:r>
            <w:r>
              <w:rPr>
                <w:rFonts w:eastAsia="ＭＳ 明朝"/>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aff0"/>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affc"/>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affc"/>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affc"/>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affc"/>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aff0"/>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6"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7"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affc"/>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affc"/>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7"/>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ＭＳ 明朝"/>
                <w:lang w:eastAsia="ja-JP"/>
              </w:rPr>
            </w:pPr>
            <w:r>
              <w:rPr>
                <w:rFonts w:eastAsia="ＭＳ 明朝" w:hint="eastAsia"/>
                <w:lang w:eastAsia="ja-JP"/>
              </w:rPr>
              <w:t>D</w:t>
            </w:r>
            <w:r>
              <w:rPr>
                <w:rFonts w:eastAsia="ＭＳ 明朝"/>
                <w:lang w:eastAsia="ja-JP"/>
              </w:rPr>
              <w:t>OCOMO</w:t>
            </w:r>
          </w:p>
        </w:tc>
        <w:tc>
          <w:tcPr>
            <w:tcW w:w="8761" w:type="dxa"/>
          </w:tcPr>
          <w:p w14:paraId="7F8BF147" w14:textId="761F2E4C" w:rsidR="000D41F7" w:rsidRPr="000D41F7" w:rsidRDefault="000D41F7" w:rsidP="00156F78">
            <w:pPr>
              <w:rPr>
                <w:rFonts w:eastAsia="ＭＳ 明朝"/>
                <w:lang w:eastAsia="ja-JP"/>
              </w:rPr>
            </w:pPr>
            <w:r>
              <w:rPr>
                <w:rFonts w:eastAsia="ＭＳ 明朝"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aff0"/>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affc"/>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6"/>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aff0"/>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3"/>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ＭＳ 明朝"/>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ＭＳ 明朝"/>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ＭＳ 明朝"/>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w:t>
                  </w:r>
                  <w:r w:rsidRPr="00682D8E">
                    <w:rPr>
                      <w:rFonts w:eastAsia="SimSun"/>
                      <w:iCs/>
                      <w:lang w:eastAsia="ja-JP"/>
                    </w:rPr>
                    <w:t>X &lt;95.5, or PDB&gt;20</w:t>
                  </w:r>
                  <w:r w:rsidRPr="00682D8E">
                    <w:rPr>
                      <w:rFonts w:eastAsia="ＭＳ 明朝"/>
                      <w:iCs/>
                      <w:lang w:eastAsia="ja-JP"/>
                    </w:rPr>
                    <w:t>),</w:t>
                  </w:r>
                </w:p>
                <w:p w14:paraId="39B5E3D3"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or (</w:t>
                  </w:r>
                  <w:r w:rsidRPr="00682D8E">
                    <w:rPr>
                      <w:rFonts w:eastAsia="SimSun"/>
                      <w:iCs/>
                      <w:lang w:eastAsia="ja-JP"/>
                    </w:rPr>
                    <w:t>X &lt;90, or PDB&gt;20</w:t>
                  </w:r>
                  <w:r w:rsidRPr="00682D8E">
                    <w:rPr>
                      <w:rFonts w:eastAsia="ＭＳ 明朝"/>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ＭＳ 明朝"/>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ＭＳ 明朝"/>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ＭＳ 明朝"/>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 (</w:t>
                  </w:r>
                  <w:r w:rsidRPr="00682D8E">
                    <w:rPr>
                      <w:rFonts w:eastAsia="SimSun"/>
                      <w:iCs/>
                      <w:lang w:eastAsia="ja-JP"/>
                    </w:rPr>
                    <w:t>X &lt;95.5, or PDB&gt;25</w:t>
                  </w:r>
                  <w:r w:rsidRPr="00682D8E">
                    <w:rPr>
                      <w:rFonts w:eastAsia="ＭＳ 明朝"/>
                      <w:iCs/>
                      <w:lang w:eastAsia="ja-JP"/>
                    </w:rPr>
                    <w:t>), or</w:t>
                  </w:r>
                </w:p>
                <w:p w14:paraId="4B227F88" w14:textId="77777777" w:rsidR="00682D8E" w:rsidRPr="00682D8E" w:rsidRDefault="00682D8E" w:rsidP="00682D8E">
                  <w:pPr>
                    <w:autoSpaceDE w:val="0"/>
                    <w:autoSpaceDN w:val="0"/>
                    <w:adjustRightInd w:val="0"/>
                    <w:snapToGrid w:val="0"/>
                    <w:jc w:val="center"/>
                    <w:rPr>
                      <w:rFonts w:eastAsia="ＭＳ 明朝"/>
                      <w:iCs/>
                      <w:lang w:eastAsia="ja-JP"/>
                    </w:rPr>
                  </w:pPr>
                  <w:r w:rsidRPr="00682D8E">
                    <w:rPr>
                      <w:rFonts w:eastAsia="ＭＳ 明朝"/>
                      <w:iCs/>
                      <w:lang w:eastAsia="ja-JP"/>
                    </w:rPr>
                    <w:t>(</w:t>
                  </w:r>
                  <w:r w:rsidRPr="00682D8E">
                    <w:rPr>
                      <w:rFonts w:eastAsia="SimSun"/>
                      <w:iCs/>
                      <w:lang w:eastAsia="ja-JP"/>
                    </w:rPr>
                    <w:t>X &lt;90, or PDB&gt;25</w:t>
                  </w:r>
                  <w:r w:rsidRPr="00682D8E">
                    <w:rPr>
                      <w:rFonts w:eastAsia="ＭＳ 明朝"/>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8"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a6"/>
            </w:pPr>
            <w:r w:rsidRPr="00CF0772">
              <w:t>Table 1. Different user experience levels of video and audio in ITU MOS</w:t>
            </w:r>
          </w:p>
          <w:tbl>
            <w:tblPr>
              <w:tblStyle w:val="aff0"/>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ＭＳ 明朝"/>
                <w:lang w:eastAsia="ja-JP"/>
              </w:rPr>
            </w:pPr>
            <w:r>
              <w:rPr>
                <w:rFonts w:eastAsia="ＭＳ 明朝"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ＭＳ 明朝" w:hAnsi="Times New Roman" w:cs="Times New Roman"/>
                <w:sz w:val="20"/>
                <w:szCs w:val="20"/>
                <w:lang w:val="en-GB" w:eastAsia="ja-JP"/>
              </w:rPr>
            </w:pPr>
            <w:r>
              <w:rPr>
                <w:rFonts w:ascii="Times New Roman" w:eastAsia="ＭＳ 明朝" w:hAnsi="Times New Roman" w:cs="Times New Roman"/>
                <w:sz w:val="20"/>
                <w:szCs w:val="20"/>
                <w:lang w:val="en-GB" w:eastAsia="ja-JP"/>
              </w:rPr>
              <w:t>We don’t think it should be optional, w</w:t>
            </w:r>
            <w:r>
              <w:rPr>
                <w:rFonts w:ascii="Times New Roman" w:eastAsia="ＭＳ 明朝" w:hAnsi="Times New Roman" w:cs="Times New Roman" w:hint="eastAsia"/>
                <w:sz w:val="20"/>
                <w:szCs w:val="20"/>
                <w:lang w:val="en-GB" w:eastAsia="ja-JP"/>
              </w:rPr>
              <w:t xml:space="preserve">hile company can </w:t>
            </w:r>
            <w:r>
              <w:rPr>
                <w:rFonts w:ascii="Times New Roman" w:eastAsia="ＭＳ 明朝" w:hAnsi="Times New Roman" w:cs="Times New Roman"/>
                <w:sz w:val="20"/>
                <w:szCs w:val="20"/>
                <w:lang w:val="en-GB" w:eastAsia="ja-JP"/>
              </w:rPr>
              <w:t xml:space="preserve">still </w:t>
            </w:r>
            <w:r>
              <w:rPr>
                <w:rFonts w:ascii="Times New Roman" w:eastAsia="ＭＳ 明朝" w:hAnsi="Times New Roman" w:cs="Times New Roman" w:hint="eastAsia"/>
                <w:sz w:val="20"/>
                <w:szCs w:val="20"/>
                <w:lang w:val="en-GB" w:eastAsia="ja-JP"/>
              </w:rPr>
              <w:t xml:space="preserve">provide </w:t>
            </w:r>
            <w:r>
              <w:rPr>
                <w:rFonts w:ascii="Times New Roman" w:eastAsia="ＭＳ 明朝" w:hAnsi="Times New Roman" w:cs="Times New Roman"/>
                <w:sz w:val="20"/>
                <w:szCs w:val="20"/>
                <w:lang w:val="en-GB" w:eastAsia="ja-JP"/>
              </w:rPr>
              <w:t>additional KPIs.</w:t>
            </w:r>
          </w:p>
        </w:tc>
      </w:tr>
      <w:bookmarkEnd w:id="18"/>
    </w:tbl>
    <w:p w14:paraId="2C4F63EA" w14:textId="17A3C0F3" w:rsidR="00682D8E" w:rsidRDefault="00682D8E" w:rsidP="001203E0">
      <w:pPr>
        <w:rPr>
          <w:rFonts w:eastAsia="SimSun"/>
          <w:lang w:eastAsia="zh-CN"/>
        </w:rPr>
      </w:pPr>
    </w:p>
    <w:tbl>
      <w:tblPr>
        <w:tblStyle w:val="aff0"/>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affc"/>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affc"/>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affc"/>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aff0"/>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a6"/>
              <w:spacing w:before="0" w:after="0"/>
              <w:rPr>
                <w:b w:val="0"/>
                <w:lang w:eastAsia="zh-CN"/>
              </w:rPr>
            </w:pPr>
            <w:r w:rsidRPr="00403410">
              <w:rPr>
                <w:b w:val="0"/>
              </w:rPr>
              <w:t>Table 6.</w:t>
            </w:r>
            <w:r w:rsidRPr="00403410">
              <w:rPr>
                <w:b w:val="0"/>
                <w:lang w:eastAsia="zh-CN"/>
              </w:rPr>
              <w:t xml:space="preserve"> Multi-stream model for DL video</w:t>
            </w:r>
          </w:p>
          <w:tbl>
            <w:tblPr>
              <w:tblStyle w:val="aff0"/>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affc"/>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affc"/>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affc"/>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a6"/>
              <w:jc w:val="center"/>
              <w:rPr>
                <w:rFonts w:eastAsia="SimSun"/>
                <w:lang w:eastAsia="zh-CN"/>
              </w:rPr>
            </w:pPr>
            <w:bookmarkStart w:id="19"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9"/>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225A7E"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225A7E"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225A7E" w:rsidP="00403410">
                  <w:pPr>
                    <w:spacing w:line="276" w:lineRule="auto"/>
                    <w:jc w:val="center"/>
                    <w:rPr>
                      <w:lang w:val="fr-FR" w:eastAsia="zh-CN"/>
                    </w:rPr>
                  </w:pPr>
                  <m:oMathPara>
                    <m:oMath>
                      <m:f>
                        <m:fPr>
                          <m:ctrlPr>
                            <w:ins w:id="22"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a6"/>
              <w:jc w:val="center"/>
              <w:rPr>
                <w:rFonts w:eastAsia="SimSun"/>
                <w:lang w:eastAsia="zh-CN"/>
              </w:rPr>
            </w:pPr>
            <w:bookmarkStart w:id="23"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3"/>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225A7E"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225A7E"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225A7E"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225A7E" w:rsidP="00403410">
                  <w:pPr>
                    <w:spacing w:line="276" w:lineRule="auto"/>
                    <w:jc w:val="center"/>
                    <w:rPr>
                      <w:lang w:val="fr-FR" w:eastAsia="zh-CN"/>
                    </w:rPr>
                  </w:pPr>
                  <m:oMathPara>
                    <m:oMath>
                      <m:f>
                        <m:fPr>
                          <m:ctrlPr>
                            <w:ins w:id="27"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r w:rsidRPr="00CA0EB4">
                    <w:rPr>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225A7E"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225A7E"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affc"/>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affc"/>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affc"/>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8" w:name="_Ref68248552"/>
              <w:r w:rsidRPr="00812B21">
                <w:rPr>
                  <w:rStyle w:val="aff5"/>
                  <w:sz w:val="16"/>
                </w:rPr>
                <w:t>http://dash.akamaized.net/WAVE/3GPP/XRTraffic/Traces/Candidate/VR2</w:t>
              </w:r>
              <w:bookmarkEnd w:id="28"/>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9" w:name="OLE_LINK81"/>
            <w:r w:rsidRPr="00812B21">
              <w:rPr>
                <w:rFonts w:eastAsia="SimSun"/>
                <w:b/>
                <w:highlight w:val="yellow"/>
                <w:lang w:eastAsia="zh-CN"/>
              </w:rPr>
              <w:t>Proposal#1:</w:t>
            </w:r>
          </w:p>
          <w:bookmarkEnd w:id="29"/>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affc"/>
              <w:numPr>
                <w:ilvl w:val="0"/>
                <w:numId w:val="63"/>
              </w:numPr>
              <w:rPr>
                <w:rFonts w:eastAsia="SimSun"/>
                <w:b/>
                <w:lang w:eastAsia="zh-CN"/>
              </w:rPr>
            </w:pPr>
            <w:bookmarkStart w:id="30" w:name="OLE_LINK77"/>
            <w:r w:rsidRPr="00812B21">
              <w:rPr>
                <w:rFonts w:eastAsia="SimSun"/>
                <w:b/>
                <w:lang w:eastAsia="zh-CN"/>
              </w:rPr>
              <w:t>Option 1: I-frame + P-frame</w:t>
            </w:r>
          </w:p>
          <w:bookmarkEnd w:id="30"/>
          <w:p w14:paraId="6D13D031"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 xml:space="preserve">Option 2: </w:t>
            </w:r>
            <w:bookmarkStart w:id="31" w:name="OLE_LINK62"/>
            <w:bookmarkStart w:id="32" w:name="OLE_LINK63"/>
            <w:r w:rsidRPr="00812B21">
              <w:rPr>
                <w:rFonts w:eastAsia="SimSun"/>
                <w:b/>
                <w:lang w:eastAsia="zh-CN"/>
              </w:rPr>
              <w:t>video + audio/data</w:t>
            </w:r>
            <w:bookmarkEnd w:id="31"/>
            <w:bookmarkEnd w:id="32"/>
            <w:r w:rsidRPr="00812B21">
              <w:rPr>
                <w:rFonts w:eastAsia="SimSun"/>
                <w:b/>
                <w:lang w:eastAsia="zh-CN"/>
              </w:rPr>
              <w:t xml:space="preserve"> </w:t>
            </w:r>
          </w:p>
          <w:p w14:paraId="2C26CD55"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 xml:space="preserve">Option 3: </w:t>
            </w:r>
            <w:bookmarkStart w:id="33" w:name="OLE_LINK64"/>
            <w:bookmarkStart w:id="34" w:name="OLE_LINK65"/>
            <w:bookmarkStart w:id="35" w:name="OLE_LINK84"/>
            <w:r w:rsidRPr="00812B21">
              <w:rPr>
                <w:rFonts w:eastAsia="SimSun"/>
                <w:b/>
                <w:lang w:eastAsia="zh-CN"/>
              </w:rPr>
              <w:t>FOV + omnidirectional stream</w:t>
            </w:r>
            <w:bookmarkEnd w:id="33"/>
            <w:bookmarkEnd w:id="34"/>
            <w:bookmarkEnd w:id="35"/>
          </w:p>
          <w:p w14:paraId="679FEE26"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 xml:space="preserve">Note: </w:t>
            </w:r>
            <w:bookmarkStart w:id="36" w:name="OLE_LINK71"/>
            <w:bookmarkStart w:id="37" w:name="OLE_LINK72"/>
            <w:r w:rsidRPr="00812B21">
              <w:rPr>
                <w:rFonts w:eastAsia="SimSun"/>
                <w:b/>
                <w:lang w:eastAsia="zh-CN"/>
              </w:rPr>
              <w:t>For each option above, RAN1 strives to agree on the details of traffic model, KPIs, etc., during RAN1#104b-e.</w:t>
            </w:r>
            <w:bookmarkEnd w:id="36"/>
            <w:bookmarkEnd w:id="37"/>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8" w:name="OLE_LINK82"/>
            <w:bookmarkStart w:id="39"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8"/>
            <w:bookmarkEnd w:id="39"/>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a6"/>
              <w:spacing w:before="0" w:after="0"/>
              <w:jc w:val="center"/>
              <w:rPr>
                <w:lang w:eastAsia="zh-CN"/>
              </w:rPr>
            </w:pPr>
            <w:r w:rsidRPr="00556A2C">
              <w:t>Table.</w:t>
            </w:r>
            <w:r w:rsidRPr="00556A2C">
              <w:rPr>
                <w:lang w:eastAsia="zh-CN"/>
              </w:rPr>
              <w:t xml:space="preserve"> Two-stream model for video</w:t>
            </w:r>
          </w:p>
          <w:tbl>
            <w:tblPr>
              <w:tblStyle w:val="aff0"/>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affc"/>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affc"/>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40" w:name="OLE_LINK85"/>
                  <w:bookmarkStart w:id="41" w:name="OLE_LINK86"/>
                  <w:r w:rsidRPr="00812B21">
                    <w:rPr>
                      <w:b/>
                      <w:lang w:eastAsia="zh-CN"/>
                    </w:rPr>
                    <w:t>Traffic arrival pattern</w:t>
                  </w:r>
                  <w:bookmarkEnd w:id="40"/>
                  <w:bookmarkEnd w:id="41"/>
                </w:p>
              </w:tc>
              <w:tc>
                <w:tcPr>
                  <w:tcW w:w="0" w:type="auto"/>
                  <w:vAlign w:val="center"/>
                </w:tcPr>
                <w:p w14:paraId="5BD73C1B" w14:textId="77777777" w:rsidR="007549CD" w:rsidRPr="00812B21" w:rsidRDefault="007549CD" w:rsidP="003D6691">
                  <w:pPr>
                    <w:jc w:val="center"/>
                    <w:rPr>
                      <w:b/>
                      <w:lang w:eastAsia="zh-CN"/>
                    </w:rPr>
                  </w:pPr>
                  <w:bookmarkStart w:id="42" w:name="OLE_LINK87"/>
                  <w:bookmarkStart w:id="43" w:name="OLE_LINK88"/>
                  <w:r w:rsidRPr="00812B21">
                    <w:rPr>
                      <w:b/>
                      <w:lang w:eastAsia="zh-CN"/>
                    </w:rPr>
                    <w:t>Both streams are periodic with the same FPS.</w:t>
                  </w:r>
                  <w:r w:rsidRPr="00812B21">
                    <w:rPr>
                      <w:b/>
                    </w:rPr>
                    <w:t xml:space="preserve"> </w:t>
                  </w:r>
                  <w:bookmarkEnd w:id="42"/>
                  <w:bookmarkEnd w:id="43"/>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affc"/>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aff5"/>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aff5"/>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affc"/>
              <w:numPr>
                <w:ilvl w:val="3"/>
                <w:numId w:val="53"/>
              </w:numPr>
            </w:pPr>
            <w:r>
              <w:t>2 flows (video stream + audio/data stream)</w:t>
            </w:r>
          </w:p>
          <w:p w14:paraId="7D725506" w14:textId="77777777" w:rsidR="00F97EB7" w:rsidRDefault="00F97EB7" w:rsidP="00F97EB7">
            <w:pPr>
              <w:pStyle w:val="affc"/>
              <w:numPr>
                <w:ilvl w:val="3"/>
                <w:numId w:val="53"/>
              </w:numPr>
            </w:pPr>
            <w:r>
              <w:t>2 flows (video stream + audio/data stream) with merged traffic for two flows</w:t>
            </w:r>
          </w:p>
          <w:p w14:paraId="2634D3F9" w14:textId="77777777" w:rsidR="00F97EB7" w:rsidRDefault="00F97EB7" w:rsidP="00F97EB7">
            <w:pPr>
              <w:pStyle w:val="affc"/>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ＭＳ 明朝"/>
                <w:lang w:eastAsia="ja-JP"/>
              </w:rPr>
            </w:pPr>
            <w:r>
              <w:rPr>
                <w:rFonts w:eastAsia="ＭＳ 明朝" w:hint="eastAsia"/>
                <w:lang w:eastAsia="ja-JP"/>
              </w:rPr>
              <w:t>DOCOMO</w:t>
            </w:r>
          </w:p>
        </w:tc>
        <w:tc>
          <w:tcPr>
            <w:tcW w:w="8761" w:type="dxa"/>
          </w:tcPr>
          <w:p w14:paraId="3360CAD9" w14:textId="52E21292" w:rsidR="00615C2F" w:rsidRPr="00615C2F" w:rsidRDefault="00615C2F" w:rsidP="00F97EB7">
            <w:pPr>
              <w:rPr>
                <w:rFonts w:eastAsia="ＭＳ 明朝"/>
                <w:lang w:eastAsia="ja-JP"/>
              </w:rPr>
            </w:pPr>
            <w:r>
              <w:rPr>
                <w:rFonts w:eastAsia="ＭＳ 明朝"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4" w:name="_Hlk69457772"/>
    </w:p>
    <w:p w14:paraId="44E2DE7D" w14:textId="1527B205" w:rsidR="008C4B6E" w:rsidRDefault="008C4B6E" w:rsidP="008C4B6E">
      <w:pPr>
        <w:rPr>
          <w:rFonts w:eastAsia="SimSun"/>
          <w:lang w:eastAsia="zh-CN"/>
        </w:rPr>
      </w:pPr>
    </w:p>
    <w:tbl>
      <w:tblPr>
        <w:tblStyle w:val="aff0"/>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affc"/>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a6"/>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aff0"/>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affc"/>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4"/>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2"/>
        <w:rPr>
          <w:rFonts w:eastAsia="SimSun"/>
          <w:lang w:eastAsia="zh-CN"/>
        </w:rPr>
      </w:pPr>
      <w:r>
        <w:rPr>
          <w:lang w:eastAsia="zh-CN"/>
        </w:rPr>
        <w:t>UL CG/VR</w:t>
      </w:r>
    </w:p>
    <w:p w14:paraId="19161D71" w14:textId="2AD42DE8" w:rsidR="008C4B6E" w:rsidRPr="001203E0" w:rsidRDefault="00214C7E"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aff0"/>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affc"/>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aff0"/>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5"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6"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6"/>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ＭＳ 明朝"/>
                <w:lang w:eastAsia="ja-JP"/>
              </w:rPr>
            </w:pPr>
            <w:r>
              <w:rPr>
                <w:rFonts w:eastAsia="ＭＳ 明朝" w:hint="eastAsia"/>
                <w:lang w:eastAsia="ja-JP"/>
              </w:rPr>
              <w:t>DOCOMO</w:t>
            </w:r>
          </w:p>
        </w:tc>
        <w:tc>
          <w:tcPr>
            <w:tcW w:w="8761" w:type="dxa"/>
          </w:tcPr>
          <w:p w14:paraId="0A82F5C7" w14:textId="0EBCEA7C" w:rsidR="00615C2F" w:rsidRPr="00615C2F" w:rsidRDefault="00615C2F" w:rsidP="00CB2C38">
            <w:pPr>
              <w:rPr>
                <w:rFonts w:eastAsia="ＭＳ 明朝"/>
                <w:lang w:eastAsia="ja-JP"/>
              </w:rPr>
            </w:pPr>
            <w:r>
              <w:rPr>
                <w:rFonts w:eastAsia="ＭＳ 明朝"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5"/>
    <w:p w14:paraId="369985E1" w14:textId="77777777" w:rsidR="006453D4" w:rsidRDefault="006453D4" w:rsidP="006453D4">
      <w:pPr>
        <w:overflowPunct w:val="0"/>
        <w:autoSpaceDE w:val="0"/>
        <w:autoSpaceDN w:val="0"/>
        <w:contextualSpacing/>
        <w:jc w:val="both"/>
        <w:rPr>
          <w:rFonts w:eastAsia="SimSun"/>
          <w:lang w:eastAsia="zh-CN"/>
        </w:rPr>
      </w:pPr>
    </w:p>
    <w:tbl>
      <w:tblPr>
        <w:tblStyle w:val="aff0"/>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affc"/>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a6"/>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aff0"/>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affc"/>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affc"/>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7"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a6"/>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7"/>
            <w:r w:rsidRPr="005C6DE8">
              <w:t xml:space="preserve">. </w:t>
            </w:r>
            <w:r>
              <w:t>Single stream traffic model of video in UL</w:t>
            </w:r>
          </w:p>
          <w:tbl>
            <w:tblPr>
              <w:tblStyle w:val="aff0"/>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225A7E"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225A7E"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225A7E"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affc"/>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affc"/>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affc"/>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affc"/>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affc"/>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affc"/>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affc"/>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affc"/>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affc"/>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affc"/>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affc"/>
              <w:numPr>
                <w:ilvl w:val="2"/>
                <w:numId w:val="78"/>
              </w:numPr>
              <w:jc w:val="both"/>
              <w:rPr>
                <w:bCs/>
                <w:i/>
                <w:szCs w:val="18"/>
              </w:rPr>
            </w:pPr>
            <w:r w:rsidRPr="006141A9">
              <w:rPr>
                <w:bCs/>
                <w:i/>
                <w:szCs w:val="18"/>
              </w:rPr>
              <w:t>Periodicity: 60 fps</w:t>
            </w:r>
          </w:p>
          <w:p w14:paraId="28DA10A6" w14:textId="69F8BE43" w:rsidR="008B44A7" w:rsidRDefault="008B44A7" w:rsidP="004A73EE">
            <w:pPr>
              <w:pStyle w:val="affc"/>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affc"/>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affc"/>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affc"/>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affc"/>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affc"/>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affc"/>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affc"/>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affc"/>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affc"/>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affc"/>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affc"/>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affc"/>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affc"/>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affc"/>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affc"/>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affc"/>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affc"/>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affc"/>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affc"/>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affc"/>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affc"/>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affc"/>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affc"/>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affc"/>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affc"/>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affc"/>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affc"/>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affc"/>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affc"/>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affc"/>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affc"/>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affc"/>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aff0"/>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affc"/>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affc"/>
              <w:numPr>
                <w:ilvl w:val="3"/>
                <w:numId w:val="53"/>
              </w:numPr>
            </w:pPr>
            <w:r>
              <w:t>3 flows (video stream + audio/data+pose/control)</w:t>
            </w:r>
          </w:p>
          <w:p w14:paraId="2794F8F5" w14:textId="77777777" w:rsidR="00F91985" w:rsidRDefault="00F91985" w:rsidP="00F91985">
            <w:pPr>
              <w:pStyle w:val="affc"/>
              <w:numPr>
                <w:ilvl w:val="3"/>
                <w:numId w:val="53"/>
              </w:numPr>
            </w:pPr>
            <w:r>
              <w:t>3 flows (video stream + audio/data+pose/control), but audio/data packet is delayed to be aligned with video packet</w:t>
            </w:r>
          </w:p>
          <w:p w14:paraId="191F9032" w14:textId="77777777" w:rsidR="00F91985" w:rsidRDefault="00F91985" w:rsidP="00F91985">
            <w:pPr>
              <w:pStyle w:val="affc"/>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ＭＳ 明朝"/>
                <w:lang w:eastAsia="ja-JP"/>
              </w:rPr>
            </w:pPr>
            <w:r>
              <w:rPr>
                <w:rFonts w:eastAsia="ＭＳ 明朝" w:hint="eastAsia"/>
                <w:lang w:eastAsia="ja-JP"/>
              </w:rPr>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ＭＳ 明朝"/>
                <w:lang w:eastAsia="ja-JP"/>
              </w:rPr>
            </w:pPr>
            <w:r>
              <w:rPr>
                <w:rFonts w:eastAsia="ＭＳ 明朝" w:hint="eastAsia"/>
                <w:lang w:eastAsia="ja-JP"/>
              </w:rPr>
              <w:t>We are fine with the proposal in general but prefer 10 ms</w:t>
            </w:r>
            <w:r>
              <w:rPr>
                <w:rFonts w:eastAsia="ＭＳ 明朝"/>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affc"/>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affc"/>
              <w:numPr>
                <w:ilvl w:val="3"/>
                <w:numId w:val="89"/>
              </w:numPr>
              <w:jc w:val="both"/>
              <w:rPr>
                <w:lang w:val="en-GB" w:eastAsia="ja-JP"/>
              </w:rPr>
            </w:pPr>
            <w:r>
              <w:rPr>
                <w:lang w:val="en-GB" w:eastAsia="ja-JP"/>
              </w:rPr>
              <w:t>Periodicity: 60 fps</w:t>
            </w:r>
          </w:p>
          <w:p w14:paraId="3EE13B7A" w14:textId="77777777" w:rsidR="00A6426A" w:rsidRDefault="00A6426A" w:rsidP="0028104F">
            <w:pPr>
              <w:pStyle w:val="affc"/>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PDB: 60 ms</w:t>
            </w:r>
          </w:p>
          <w:p w14:paraId="427E106D"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affc"/>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affc"/>
              <w:numPr>
                <w:ilvl w:val="2"/>
                <w:numId w:val="89"/>
              </w:numPr>
              <w:jc w:val="both"/>
              <w:rPr>
                <w:lang w:val="en-GB" w:eastAsia="ja-JP"/>
              </w:rPr>
            </w:pPr>
            <w:r>
              <w:rPr>
                <w:lang w:val="en-GB" w:eastAsia="ja-JP"/>
              </w:rPr>
              <w:t>Periodicity: 60 fps</w:t>
            </w:r>
          </w:p>
          <w:p w14:paraId="74739952" w14:textId="77777777" w:rsidR="00A6426A" w:rsidRDefault="00A6426A" w:rsidP="0028104F">
            <w:pPr>
              <w:pStyle w:val="affc"/>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affc"/>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affc"/>
              <w:numPr>
                <w:ilvl w:val="1"/>
                <w:numId w:val="89"/>
              </w:numPr>
              <w:jc w:val="both"/>
              <w:rPr>
                <w:lang w:val="en-GB" w:eastAsia="ja-JP"/>
              </w:rPr>
            </w:pPr>
            <w:r>
              <w:rPr>
                <w:lang w:val="en-GB" w:eastAsia="ja-JP"/>
              </w:rPr>
              <w:t>Periodicity: 60 fps</w:t>
            </w:r>
          </w:p>
          <w:p w14:paraId="56BD66B2" w14:textId="77777777" w:rsidR="00A6426A" w:rsidRDefault="00A6426A" w:rsidP="0028104F">
            <w:pPr>
              <w:pStyle w:val="affc"/>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affc"/>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affc"/>
              <w:numPr>
                <w:ilvl w:val="2"/>
                <w:numId w:val="89"/>
              </w:numPr>
              <w:jc w:val="both"/>
              <w:rPr>
                <w:lang w:val="en-GB" w:eastAsia="ja-JP"/>
              </w:rPr>
            </w:pPr>
            <w:r>
              <w:rPr>
                <w:lang w:val="en-GB" w:eastAsia="ja-JP"/>
              </w:rPr>
              <w:t>Periodicity: 60 fps</w:t>
            </w:r>
          </w:p>
          <w:p w14:paraId="41805680" w14:textId="77777777" w:rsidR="00A6426A" w:rsidRDefault="00A6426A" w:rsidP="0028104F">
            <w:pPr>
              <w:pStyle w:val="affc"/>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affc"/>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18C51AAF"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affc"/>
              <w:numPr>
                <w:ilvl w:val="2"/>
                <w:numId w:val="89"/>
              </w:numPr>
              <w:jc w:val="both"/>
              <w:rPr>
                <w:lang w:val="en-GB" w:eastAsia="ja-JP"/>
              </w:rPr>
            </w:pPr>
            <w:r>
              <w:rPr>
                <w:lang w:val="en-GB" w:eastAsia="ja-JP"/>
              </w:rPr>
              <w:t>Periodicity: 10ms</w:t>
            </w:r>
          </w:p>
          <w:p w14:paraId="0B599BFB" w14:textId="77777777" w:rsidR="00A6426A" w:rsidRDefault="00A6426A" w:rsidP="0028104F">
            <w:pPr>
              <w:pStyle w:val="affc"/>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affc"/>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2"/>
        <w:rPr>
          <w:rFonts w:eastAsia="SimSun"/>
          <w:lang w:eastAsia="zh-CN"/>
        </w:rPr>
      </w:pPr>
      <w:r>
        <w:rPr>
          <w:lang w:eastAsia="zh-CN"/>
        </w:rPr>
        <w:t>Others</w:t>
      </w:r>
    </w:p>
    <w:p w14:paraId="4DF164D8" w14:textId="476F156B" w:rsidR="001F0A6F" w:rsidRPr="001203E0" w:rsidRDefault="001F0A6F"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a6"/>
              <w:rPr>
                <w:rFonts w:eastAsia="SimSun"/>
                <w:lang w:eastAsia="zh-CN"/>
              </w:rPr>
            </w:pPr>
            <w:bookmarkStart w:id="48"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a6"/>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a6"/>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9" w:name="OLE_LINK5"/>
            <w:bookmarkStart w:id="50" w:name="OLE_LINK6"/>
            <w:r w:rsidRPr="001F666B">
              <w:rPr>
                <w:rFonts w:eastAsia="SimSun"/>
                <w:lang w:eastAsia="zh-CN"/>
              </w:rPr>
              <w:t xml:space="preserve">representing </w:t>
            </w:r>
            <w:bookmarkEnd w:id="49"/>
            <w:bookmarkEnd w:id="50"/>
            <w:r w:rsidRPr="001F666B">
              <w:rPr>
                <w:rFonts w:eastAsia="SimSun"/>
                <w:lang w:eastAsia="zh-CN"/>
              </w:rPr>
              <w:t xml:space="preserve">left or right eye buffer arrives at 2*X FPS and the packet size of left or right eye is the size of a packet in simulation. </w:t>
            </w:r>
            <w:bookmarkEnd w:id="48"/>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aff5"/>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aff5"/>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ac"/>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ac"/>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ac"/>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ac"/>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ac"/>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ac"/>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225A7E" w:rsidP="00B31D78">
      <w:pPr>
        <w:pStyle w:val="affc"/>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225A7E" w:rsidP="00B31D78">
      <w:pPr>
        <w:pStyle w:val="affc"/>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225A7E" w:rsidP="00B31D78">
      <w:pPr>
        <w:pStyle w:val="affc"/>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225A7E" w:rsidP="00B31D78">
      <w:pPr>
        <w:pStyle w:val="affc"/>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225A7E" w:rsidP="00B31D78">
      <w:pPr>
        <w:pStyle w:val="affc"/>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225A7E" w:rsidP="00B31D78">
      <w:pPr>
        <w:pStyle w:val="affc"/>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225A7E" w:rsidP="00B31D78">
      <w:pPr>
        <w:pStyle w:val="affc"/>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225A7E" w:rsidP="00B31D78">
      <w:pPr>
        <w:pStyle w:val="affc"/>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225A7E" w:rsidP="00B31D78">
      <w:pPr>
        <w:pStyle w:val="affc"/>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225A7E" w:rsidP="00B31D78">
      <w:pPr>
        <w:pStyle w:val="affc"/>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225A7E" w:rsidP="00B31D78">
      <w:pPr>
        <w:pStyle w:val="affc"/>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225A7E" w:rsidP="00B31D78">
      <w:pPr>
        <w:pStyle w:val="affc"/>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225A7E" w:rsidP="00B31D78">
      <w:pPr>
        <w:pStyle w:val="affc"/>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225A7E" w:rsidP="00B31D78">
      <w:pPr>
        <w:pStyle w:val="affc"/>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225A7E" w:rsidP="00B31D78">
      <w:pPr>
        <w:pStyle w:val="affc"/>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225A7E" w:rsidP="00B31D78">
      <w:pPr>
        <w:pStyle w:val="affc"/>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225A7E" w:rsidP="00B31D78">
      <w:pPr>
        <w:pStyle w:val="affc"/>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225A7E" w:rsidP="00B31D78">
      <w:pPr>
        <w:pStyle w:val="affc"/>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225A7E" w:rsidP="00B31D78">
      <w:pPr>
        <w:pStyle w:val="affc"/>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a6"/>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aff0"/>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affc"/>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affc"/>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affc"/>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affc"/>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affc"/>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affc"/>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affc"/>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affc"/>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affc"/>
        <w:widowControl w:val="0"/>
        <w:numPr>
          <w:ilvl w:val="1"/>
          <w:numId w:val="60"/>
        </w:numPr>
        <w:jc w:val="both"/>
        <w:rPr>
          <w:iCs/>
        </w:rPr>
      </w:pPr>
      <w:r w:rsidRPr="008B759D">
        <w:rPr>
          <w:iCs/>
        </w:rPr>
        <w:t>STD </w:t>
      </w:r>
    </w:p>
    <w:p w14:paraId="3ABDD3A5" w14:textId="77777777" w:rsidR="008B759D" w:rsidRPr="008B759D" w:rsidRDefault="008B759D" w:rsidP="004A73EE">
      <w:pPr>
        <w:pStyle w:val="affc"/>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affc"/>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affc"/>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affc"/>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affc"/>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affc"/>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affc"/>
        <w:widowControl w:val="0"/>
        <w:numPr>
          <w:ilvl w:val="1"/>
          <w:numId w:val="60"/>
        </w:numPr>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affc"/>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affc"/>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affc"/>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affc"/>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a6"/>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a6"/>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1" w:name="OLE_LINK798"/>
      <w:bookmarkStart w:id="52"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1"/>
    <w:bookmarkEnd w:id="52"/>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ac"/>
        <w:rPr>
          <w:iCs/>
          <w:lang w:eastAsia="zh-CN"/>
        </w:rPr>
      </w:pPr>
    </w:p>
    <w:p w14:paraId="2428867D" w14:textId="77777777" w:rsidR="006206CE" w:rsidRPr="006206CE" w:rsidRDefault="006206CE" w:rsidP="006206CE">
      <w:pPr>
        <w:pStyle w:val="ac"/>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ac"/>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ac"/>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ac"/>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ac"/>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ac"/>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ac"/>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ac"/>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ac"/>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ac"/>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ac"/>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ac"/>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ac"/>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ac"/>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ac"/>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ac"/>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ac"/>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ac"/>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affc"/>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affc"/>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affc"/>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affc"/>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affc"/>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affc"/>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affc"/>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affc"/>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affc"/>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affc"/>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affc"/>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affc"/>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affc"/>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affc"/>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affc"/>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affc"/>
        <w:numPr>
          <w:ilvl w:val="0"/>
          <w:numId w:val="70"/>
        </w:numPr>
        <w:contextualSpacing/>
        <w:jc w:val="both"/>
      </w:pPr>
      <w:r w:rsidRPr="006206CE">
        <w:t>Mean: 0</w:t>
      </w:r>
    </w:p>
    <w:p w14:paraId="1A53CDAB" w14:textId="77777777" w:rsidR="006206CE" w:rsidRPr="006206CE" w:rsidRDefault="006206CE" w:rsidP="004A73EE">
      <w:pPr>
        <w:pStyle w:val="affc"/>
        <w:numPr>
          <w:ilvl w:val="0"/>
          <w:numId w:val="70"/>
        </w:numPr>
        <w:contextualSpacing/>
        <w:jc w:val="both"/>
      </w:pPr>
      <w:r w:rsidRPr="006206CE">
        <w:t>STD: 3 ms</w:t>
      </w:r>
    </w:p>
    <w:p w14:paraId="1C05C94D" w14:textId="77777777" w:rsidR="006206CE" w:rsidRPr="006206CE" w:rsidRDefault="006206CE" w:rsidP="004A73EE">
      <w:pPr>
        <w:pStyle w:val="affc"/>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afd"/>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aff5"/>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aff5"/>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225A7E" w:rsidP="006206CE">
      <w:pPr>
        <w:pStyle w:val="afd"/>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aff5"/>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ac"/>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afd"/>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aff5"/>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aff5"/>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225A7E" w:rsidP="006206CE">
      <w:pPr>
        <w:pStyle w:val="afd"/>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aff5"/>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225A7E" w:rsidP="006206CE">
      <w:pPr>
        <w:pStyle w:val="afd"/>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aff5"/>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Confirm the proposed values for Mean, STD, range of the jitter distribution.</w:t>
        </w:r>
      </w:hyperlink>
    </w:p>
    <w:p w14:paraId="5C1AF1F7" w14:textId="77777777" w:rsidR="006206CE" w:rsidRPr="006206CE" w:rsidRDefault="00225A7E" w:rsidP="006206CE">
      <w:pPr>
        <w:pStyle w:val="afd"/>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aff5"/>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225A7E" w:rsidP="006206CE">
      <w:pPr>
        <w:pStyle w:val="afd"/>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aff5"/>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225A7E" w:rsidP="006206CE">
      <w:pPr>
        <w:pStyle w:val="afd"/>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aff5"/>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ac"/>
        <w:rPr>
          <w:u w:val="single"/>
          <w:lang w:eastAsia="zh-CN"/>
        </w:rPr>
      </w:pPr>
      <w:r w:rsidRPr="006206CE">
        <w:rPr>
          <w:u w:val="single"/>
          <w:lang w:eastAsia="zh-CN"/>
        </w:rPr>
        <w:t>Observations-1:</w:t>
      </w:r>
    </w:p>
    <w:p w14:paraId="2ACF756D" w14:textId="77777777" w:rsidR="006206CE" w:rsidRPr="006206CE" w:rsidRDefault="006206CE" w:rsidP="004A73EE">
      <w:pPr>
        <w:pStyle w:val="ac"/>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ac"/>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ac"/>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ac"/>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ac"/>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ac"/>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ac"/>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ac"/>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ac"/>
        <w:rPr>
          <w:u w:val="single"/>
          <w:lang w:eastAsia="zh-CN"/>
        </w:rPr>
      </w:pPr>
      <w:r w:rsidRPr="006206CE">
        <w:rPr>
          <w:u w:val="single"/>
          <w:lang w:eastAsia="zh-CN"/>
        </w:rPr>
        <w:t>Observations-2:</w:t>
      </w:r>
    </w:p>
    <w:p w14:paraId="1F5B2FA9" w14:textId="77777777" w:rsidR="006206CE" w:rsidRPr="006206CE" w:rsidRDefault="006206CE" w:rsidP="006206CE">
      <w:pPr>
        <w:pStyle w:val="ac"/>
        <w:rPr>
          <w:lang w:eastAsia="zh-CN"/>
        </w:rPr>
      </w:pPr>
      <w:r w:rsidRPr="006206CE">
        <w:rPr>
          <w:lang w:eastAsia="zh-CN"/>
        </w:rPr>
        <w:t>We observe that</w:t>
      </w:r>
    </w:p>
    <w:p w14:paraId="08403752" w14:textId="77777777" w:rsidR="006206CE" w:rsidRPr="006206CE" w:rsidRDefault="006206CE" w:rsidP="004A73EE">
      <w:pPr>
        <w:pStyle w:val="ac"/>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ac"/>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ac"/>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ac"/>
        <w:rPr>
          <w:u w:val="single"/>
          <w:lang w:eastAsia="zh-CN"/>
        </w:rPr>
      </w:pPr>
      <w:r w:rsidRPr="006206CE">
        <w:rPr>
          <w:u w:val="single"/>
          <w:lang w:eastAsia="zh-CN"/>
        </w:rPr>
        <w:t>Observations-3:</w:t>
      </w:r>
    </w:p>
    <w:p w14:paraId="675CC6C5" w14:textId="77777777" w:rsidR="006206CE" w:rsidRPr="006206CE" w:rsidRDefault="006206CE" w:rsidP="006206CE">
      <w:pPr>
        <w:pStyle w:val="ac"/>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ac"/>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ac"/>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ac"/>
        <w:rPr>
          <w:u w:val="single"/>
          <w:lang w:eastAsia="zh-CN"/>
        </w:rPr>
      </w:pPr>
      <w:r w:rsidRPr="006206CE">
        <w:rPr>
          <w:u w:val="single"/>
          <w:lang w:eastAsia="zh-CN"/>
        </w:rPr>
        <w:t>Observations-4:</w:t>
      </w:r>
    </w:p>
    <w:p w14:paraId="1A58B7F6" w14:textId="77777777" w:rsidR="006206CE" w:rsidRPr="006206CE" w:rsidRDefault="006206CE" w:rsidP="006206CE">
      <w:pPr>
        <w:pStyle w:val="ac"/>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ac"/>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ac"/>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ac"/>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ac"/>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ac"/>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ac"/>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affc"/>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affc"/>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1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aff5"/>
            <w:rFonts w:eastAsia="SimSun"/>
            <w:noProof/>
          </w:rPr>
          <w:t>Observation 1:</w:t>
        </w:r>
        <w:r w:rsidRPr="006141A9">
          <w:rPr>
            <w:noProof/>
            <w:sz w:val="21"/>
            <w:szCs w:val="22"/>
          </w:rPr>
          <w:tab/>
        </w:r>
        <w:r w:rsidRPr="006141A9">
          <w:rPr>
            <w:rStyle w:val="aff5"/>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08" w:history="1">
        <w:r w:rsidR="006141A9" w:rsidRPr="006141A9">
          <w:rPr>
            <w:rStyle w:val="aff5"/>
            <w:rFonts w:eastAsia="SimSun"/>
            <w:noProof/>
          </w:rPr>
          <w:t>Observation 2:</w:t>
        </w:r>
        <w:r w:rsidR="006141A9" w:rsidRPr="006141A9">
          <w:rPr>
            <w:noProof/>
            <w:sz w:val="21"/>
            <w:szCs w:val="22"/>
          </w:rPr>
          <w:tab/>
        </w:r>
        <w:r w:rsidR="006141A9" w:rsidRPr="006141A9">
          <w:rPr>
            <w:rStyle w:val="aff5"/>
            <w:noProof/>
          </w:rPr>
          <w:t>With Alt 1, the ratio between standard deviation and mean value is 0.15 under the configuration of VR2-7, VR2-8, when bit rate is 45Mbps.</w:t>
        </w:r>
      </w:hyperlink>
    </w:p>
    <w:p w14:paraId="145301E2"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09" w:history="1">
        <w:r w:rsidR="006141A9" w:rsidRPr="006141A9">
          <w:rPr>
            <w:rStyle w:val="aff5"/>
            <w:rFonts w:eastAsia="SimSun"/>
            <w:noProof/>
          </w:rPr>
          <w:t>Observation 3:</w:t>
        </w:r>
        <w:r w:rsidR="006141A9" w:rsidRPr="006141A9">
          <w:rPr>
            <w:noProof/>
            <w:sz w:val="21"/>
            <w:szCs w:val="22"/>
          </w:rPr>
          <w:tab/>
        </w:r>
        <w:r w:rsidR="006141A9" w:rsidRPr="006141A9">
          <w:rPr>
            <w:rStyle w:val="aff5"/>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10" w:history="1">
        <w:r w:rsidR="006141A9" w:rsidRPr="006141A9">
          <w:rPr>
            <w:rStyle w:val="aff5"/>
            <w:rFonts w:eastAsia="SimSun"/>
            <w:noProof/>
          </w:rPr>
          <w:t>Observation 4:</w:t>
        </w:r>
        <w:r w:rsidR="006141A9" w:rsidRPr="006141A9">
          <w:rPr>
            <w:noProof/>
            <w:sz w:val="21"/>
            <w:szCs w:val="22"/>
          </w:rPr>
          <w:tab/>
        </w:r>
        <w:r w:rsidR="006141A9" w:rsidRPr="006141A9">
          <w:rPr>
            <w:rStyle w:val="aff5"/>
            <w:noProof/>
          </w:rPr>
          <w:t>With Alt 1, the ratio between standard deviation and mean value is 1.45 under the configuration of VR2-7, VR2-8, when bit rate is 45Mbps.</w:t>
        </w:r>
      </w:hyperlink>
    </w:p>
    <w:p w14:paraId="602BF90F"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11" w:history="1">
        <w:r w:rsidR="006141A9" w:rsidRPr="006141A9">
          <w:rPr>
            <w:rStyle w:val="aff5"/>
            <w:rFonts w:eastAsia="SimSun"/>
            <w:noProof/>
          </w:rPr>
          <w:t>Observation 5:</w:t>
        </w:r>
        <w:r w:rsidR="006141A9" w:rsidRPr="006141A9">
          <w:rPr>
            <w:noProof/>
            <w:sz w:val="21"/>
            <w:szCs w:val="22"/>
          </w:rPr>
          <w:tab/>
        </w:r>
        <w:r w:rsidR="006141A9" w:rsidRPr="006141A9">
          <w:rPr>
            <w:rStyle w:val="aff5"/>
            <w:noProof/>
          </w:rPr>
          <w:t>Non-negligible bias could be observed between the CDF curves of the distribution and that of the data samples in the range of 5%-95%.</w:t>
        </w:r>
      </w:hyperlink>
    </w:p>
    <w:p w14:paraId="11FE8E24"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12" w:history="1">
        <w:r w:rsidR="006141A9" w:rsidRPr="006141A9">
          <w:rPr>
            <w:rStyle w:val="aff5"/>
            <w:rFonts w:eastAsia="SimSun"/>
            <w:noProof/>
          </w:rPr>
          <w:t>Observation 6:</w:t>
        </w:r>
        <w:r w:rsidR="006141A9" w:rsidRPr="006141A9">
          <w:rPr>
            <w:noProof/>
            <w:sz w:val="21"/>
            <w:szCs w:val="22"/>
          </w:rPr>
          <w:tab/>
        </w:r>
        <w:r w:rsidR="006141A9" w:rsidRPr="006141A9">
          <w:rPr>
            <w:rStyle w:val="aff5"/>
            <w:noProof/>
          </w:rPr>
          <w:t>The ratio between standard deviation and mean value is ranging from 4.14% to 4.66% in Gaussian distribution of single eye packet size.</w:t>
        </w:r>
      </w:hyperlink>
    </w:p>
    <w:p w14:paraId="6D9FBED0"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13" w:history="1">
        <w:r w:rsidR="006141A9" w:rsidRPr="006141A9">
          <w:rPr>
            <w:rStyle w:val="aff5"/>
            <w:rFonts w:eastAsia="SimSun"/>
            <w:noProof/>
          </w:rPr>
          <w:t>Observation 7:</w:t>
        </w:r>
        <w:r w:rsidR="006141A9" w:rsidRPr="006141A9">
          <w:rPr>
            <w:noProof/>
            <w:sz w:val="21"/>
            <w:szCs w:val="22"/>
          </w:rPr>
          <w:tab/>
        </w:r>
        <w:r w:rsidR="006141A9" w:rsidRPr="006141A9">
          <w:rPr>
            <w:rStyle w:val="aff5"/>
            <w:noProof/>
          </w:rPr>
          <w:t>The ratio between standard deviation and mean value is ranging from 2.27% to 3.14% in Gaussian distribution of double eyes packet size.</w:t>
        </w:r>
      </w:hyperlink>
    </w:p>
    <w:p w14:paraId="24681332"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14" w:history="1">
        <w:r w:rsidR="006141A9" w:rsidRPr="006141A9">
          <w:rPr>
            <w:rStyle w:val="aff5"/>
            <w:rFonts w:eastAsia="SimSun"/>
            <w:noProof/>
          </w:rPr>
          <w:t>Observation 8:</w:t>
        </w:r>
        <w:r w:rsidR="006141A9" w:rsidRPr="006141A9">
          <w:rPr>
            <w:noProof/>
            <w:sz w:val="21"/>
            <w:szCs w:val="22"/>
          </w:rPr>
          <w:tab/>
        </w:r>
        <w:r w:rsidR="006141A9" w:rsidRPr="006141A9">
          <w:rPr>
            <w:rStyle w:val="aff5"/>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225A7E" w:rsidP="006141A9">
      <w:pPr>
        <w:pStyle w:val="11"/>
        <w:tabs>
          <w:tab w:val="left" w:pos="1470"/>
        </w:tabs>
        <w:spacing w:before="0" w:after="0" w:line="240" w:lineRule="auto"/>
        <w:rPr>
          <w:b/>
          <w:bCs/>
          <w:i/>
          <w:iCs/>
          <w:noProof/>
          <w:sz w:val="21"/>
          <w:szCs w:val="22"/>
        </w:rPr>
      </w:pPr>
      <w:hyperlink w:anchor="_Toc68641015" w:history="1">
        <w:r w:rsidR="006141A9" w:rsidRPr="006141A9">
          <w:rPr>
            <w:rStyle w:val="aff5"/>
            <w:rFonts w:eastAsia="SimSun"/>
            <w:noProof/>
          </w:rPr>
          <w:t>Observation 9:</w:t>
        </w:r>
        <w:r w:rsidR="006141A9" w:rsidRPr="006141A9">
          <w:rPr>
            <w:noProof/>
            <w:sz w:val="21"/>
            <w:szCs w:val="22"/>
          </w:rPr>
          <w:tab/>
        </w:r>
        <w:r w:rsidR="006141A9" w:rsidRPr="006141A9">
          <w:rPr>
            <w:rStyle w:val="aff5"/>
            <w:noProof/>
          </w:rPr>
          <w:t>The values in the WA do not comply with the numerical evaluations</w:t>
        </w:r>
      </w:hyperlink>
    </w:p>
    <w:p w14:paraId="0D67703F" w14:textId="77777777" w:rsidR="006141A9" w:rsidRPr="006141A9" w:rsidRDefault="00225A7E" w:rsidP="006141A9">
      <w:pPr>
        <w:pStyle w:val="11"/>
        <w:tabs>
          <w:tab w:val="left" w:pos="1680"/>
        </w:tabs>
        <w:spacing w:before="0" w:after="0" w:line="240" w:lineRule="auto"/>
        <w:rPr>
          <w:b/>
          <w:bCs/>
          <w:i/>
          <w:iCs/>
          <w:noProof/>
          <w:sz w:val="21"/>
          <w:szCs w:val="22"/>
        </w:rPr>
      </w:pPr>
      <w:hyperlink w:anchor="_Toc68641016" w:history="1">
        <w:r w:rsidR="006141A9" w:rsidRPr="006141A9">
          <w:rPr>
            <w:rStyle w:val="aff5"/>
            <w:rFonts w:eastAsia="SimSun"/>
            <w:noProof/>
          </w:rPr>
          <w:t>Observation 10:</w:t>
        </w:r>
        <w:r w:rsidR="006141A9" w:rsidRPr="006141A9">
          <w:rPr>
            <w:noProof/>
            <w:sz w:val="21"/>
            <w:szCs w:val="22"/>
          </w:rPr>
          <w:tab/>
        </w:r>
        <w:r w:rsidR="006141A9" w:rsidRPr="006141A9">
          <w:rPr>
            <w:rStyle w:val="aff5"/>
            <w:noProof/>
          </w:rPr>
          <w:t>Packet loss information and packet delay information cannot provide additional information.</w:t>
        </w:r>
      </w:hyperlink>
    </w:p>
    <w:p w14:paraId="5449EB97" w14:textId="77777777" w:rsidR="006141A9" w:rsidRPr="006141A9" w:rsidRDefault="00225A7E" w:rsidP="006141A9">
      <w:pPr>
        <w:pStyle w:val="11"/>
        <w:tabs>
          <w:tab w:val="left" w:pos="1680"/>
        </w:tabs>
        <w:spacing w:before="0" w:after="0" w:line="240" w:lineRule="auto"/>
        <w:rPr>
          <w:b/>
          <w:bCs/>
          <w:i/>
          <w:iCs/>
          <w:noProof/>
          <w:sz w:val="21"/>
          <w:szCs w:val="22"/>
        </w:rPr>
      </w:pPr>
      <w:hyperlink w:anchor="_Toc68641017" w:history="1">
        <w:r w:rsidR="006141A9" w:rsidRPr="006141A9">
          <w:rPr>
            <w:rStyle w:val="aff5"/>
            <w:rFonts w:eastAsia="SimSun"/>
            <w:noProof/>
          </w:rPr>
          <w:t>Observation 11:</w:t>
        </w:r>
        <w:r w:rsidR="006141A9" w:rsidRPr="006141A9">
          <w:rPr>
            <w:noProof/>
            <w:sz w:val="21"/>
            <w:szCs w:val="22"/>
          </w:rPr>
          <w:tab/>
        </w:r>
        <w:r w:rsidR="006141A9" w:rsidRPr="006141A9">
          <w:rPr>
            <w:rStyle w:val="aff5"/>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225A7E" w:rsidP="006141A9">
      <w:pPr>
        <w:pStyle w:val="11"/>
        <w:tabs>
          <w:tab w:val="left" w:pos="1680"/>
        </w:tabs>
        <w:spacing w:before="0" w:after="0" w:line="240" w:lineRule="auto"/>
        <w:rPr>
          <w:b/>
          <w:bCs/>
          <w:i/>
          <w:iCs/>
          <w:noProof/>
          <w:sz w:val="21"/>
          <w:szCs w:val="22"/>
        </w:rPr>
      </w:pPr>
      <w:hyperlink w:anchor="_Toc68641018" w:history="1">
        <w:r w:rsidR="006141A9" w:rsidRPr="006141A9">
          <w:rPr>
            <w:rStyle w:val="aff5"/>
            <w:rFonts w:eastAsia="SimSun"/>
            <w:noProof/>
          </w:rPr>
          <w:t>Observation 12:</w:t>
        </w:r>
        <w:r w:rsidR="006141A9" w:rsidRPr="006141A9">
          <w:rPr>
            <w:noProof/>
            <w:sz w:val="21"/>
            <w:szCs w:val="22"/>
          </w:rPr>
          <w:tab/>
        </w:r>
        <w:r w:rsidR="006141A9" w:rsidRPr="006141A9">
          <w:rPr>
            <w:rStyle w:val="aff5"/>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aff5"/>
            <w:rFonts w:eastAsia="SimSun"/>
            <w:noProof/>
          </w:rPr>
          <w:t>Proposal 1:</w:t>
        </w:r>
        <w:r w:rsidRPr="006141A9">
          <w:rPr>
            <w:noProof/>
            <w:sz w:val="21"/>
          </w:rPr>
          <w:tab/>
        </w:r>
        <w:r w:rsidRPr="006141A9">
          <w:rPr>
            <w:rStyle w:val="aff5"/>
            <w:noProof/>
          </w:rPr>
          <w:t>Standard deviation and maximal packet size for DL video streaming traffic are determined as follows:</w:t>
        </w:r>
      </w:hyperlink>
    </w:p>
    <w:p w14:paraId="1DF0E604"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83" w:history="1">
        <w:r w:rsidR="006141A9" w:rsidRPr="006141A9">
          <w:rPr>
            <w:rStyle w:val="aff5"/>
            <w:noProof/>
          </w:rPr>
          <w:t></w:t>
        </w:r>
        <w:r w:rsidR="006141A9" w:rsidRPr="006141A9">
          <w:rPr>
            <w:noProof/>
            <w:sz w:val="21"/>
            <w:szCs w:val="22"/>
          </w:rPr>
          <w:tab/>
        </w:r>
        <w:r w:rsidR="006141A9" w:rsidRPr="006141A9">
          <w:rPr>
            <w:rStyle w:val="aff5"/>
            <w:noProof/>
          </w:rPr>
          <w:t>Single eye packet size</w:t>
        </w:r>
      </w:hyperlink>
    </w:p>
    <w:p w14:paraId="3DB4E019"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84" w:history="1">
        <w:r w:rsidR="006141A9" w:rsidRPr="006141A9">
          <w:rPr>
            <w:rStyle w:val="aff5"/>
            <w:noProof/>
          </w:rPr>
          <w:t>-</w:t>
        </w:r>
        <w:r w:rsidR="006141A9" w:rsidRPr="006141A9">
          <w:rPr>
            <w:noProof/>
            <w:sz w:val="21"/>
            <w:szCs w:val="22"/>
          </w:rPr>
          <w:tab/>
        </w:r>
        <w:r w:rsidR="006141A9" w:rsidRPr="006141A9">
          <w:rPr>
            <w:rStyle w:val="aff5"/>
            <w:noProof/>
          </w:rPr>
          <w:t>STD = 4% * mean, MAX = 112% * mean</w:t>
        </w:r>
      </w:hyperlink>
    </w:p>
    <w:p w14:paraId="5F060535"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85" w:history="1">
        <w:r w:rsidR="006141A9" w:rsidRPr="006141A9">
          <w:rPr>
            <w:rStyle w:val="aff5"/>
            <w:noProof/>
          </w:rPr>
          <w:t></w:t>
        </w:r>
        <w:r w:rsidR="006141A9" w:rsidRPr="006141A9">
          <w:rPr>
            <w:noProof/>
            <w:sz w:val="21"/>
            <w:szCs w:val="22"/>
          </w:rPr>
          <w:tab/>
        </w:r>
        <w:r w:rsidR="006141A9" w:rsidRPr="006141A9">
          <w:rPr>
            <w:rStyle w:val="aff5"/>
            <w:noProof/>
          </w:rPr>
          <w:t>Dual eye packet size</w:t>
        </w:r>
      </w:hyperlink>
    </w:p>
    <w:p w14:paraId="0502B233"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86" w:history="1">
        <w:r w:rsidR="006141A9" w:rsidRPr="006141A9">
          <w:rPr>
            <w:rStyle w:val="aff5"/>
            <w:noProof/>
          </w:rPr>
          <w:t>-</w:t>
        </w:r>
        <w:r w:rsidR="006141A9" w:rsidRPr="006141A9">
          <w:rPr>
            <w:noProof/>
            <w:sz w:val="21"/>
            <w:szCs w:val="22"/>
          </w:rPr>
          <w:tab/>
        </w:r>
        <w:r w:rsidR="006141A9" w:rsidRPr="006141A9">
          <w:rPr>
            <w:rStyle w:val="aff5"/>
            <w:noProof/>
          </w:rPr>
          <w:t>STD = 3% * mean, MAX = 109% * mean.</w:t>
        </w:r>
      </w:hyperlink>
    </w:p>
    <w:p w14:paraId="537B103D" w14:textId="77777777" w:rsidR="006141A9" w:rsidRPr="006141A9" w:rsidRDefault="00225A7E" w:rsidP="006141A9">
      <w:pPr>
        <w:pStyle w:val="11"/>
        <w:spacing w:before="0" w:after="0" w:line="240" w:lineRule="auto"/>
        <w:rPr>
          <w:b/>
          <w:bCs/>
          <w:i/>
          <w:iCs/>
          <w:noProof/>
          <w:sz w:val="21"/>
          <w:szCs w:val="22"/>
        </w:rPr>
      </w:pPr>
      <w:hyperlink w:anchor="_Toc68618187" w:history="1">
        <w:r w:rsidR="006141A9" w:rsidRPr="006141A9">
          <w:rPr>
            <w:rStyle w:val="aff5"/>
            <w:noProof/>
          </w:rPr>
          <w:t>Note: Minimum file size is not considered</w:t>
        </w:r>
      </w:hyperlink>
    </w:p>
    <w:p w14:paraId="332AD977" w14:textId="77777777" w:rsidR="006141A9" w:rsidRPr="006141A9" w:rsidRDefault="00225A7E" w:rsidP="006141A9">
      <w:pPr>
        <w:pStyle w:val="11"/>
        <w:tabs>
          <w:tab w:val="left" w:pos="1282"/>
        </w:tabs>
        <w:spacing w:before="0" w:after="0" w:line="240" w:lineRule="auto"/>
        <w:rPr>
          <w:b/>
          <w:bCs/>
          <w:i/>
          <w:iCs/>
          <w:noProof/>
          <w:sz w:val="21"/>
          <w:szCs w:val="22"/>
        </w:rPr>
      </w:pPr>
      <w:hyperlink w:anchor="_Toc68618188" w:history="1">
        <w:r w:rsidR="006141A9" w:rsidRPr="006141A9">
          <w:rPr>
            <w:rStyle w:val="aff5"/>
            <w:rFonts w:eastAsia="SimSun"/>
            <w:noProof/>
          </w:rPr>
          <w:t>Proposal 2:</w:t>
        </w:r>
        <w:r w:rsidR="006141A9" w:rsidRPr="006141A9">
          <w:rPr>
            <w:noProof/>
            <w:sz w:val="21"/>
            <w:szCs w:val="22"/>
          </w:rPr>
          <w:tab/>
        </w:r>
        <w:r w:rsidR="006141A9" w:rsidRPr="006141A9">
          <w:rPr>
            <w:rStyle w:val="aff5"/>
            <w:noProof/>
          </w:rPr>
          <w:t>Further discuss in RAN1 the jittering related information for DL video streaming including mean/variance/maximal value using the statistics as starting point.</w:t>
        </w:r>
      </w:hyperlink>
    </w:p>
    <w:p w14:paraId="0DE573E3" w14:textId="77777777" w:rsidR="006141A9" w:rsidRPr="006141A9" w:rsidRDefault="00225A7E" w:rsidP="006141A9">
      <w:pPr>
        <w:pStyle w:val="11"/>
        <w:spacing w:before="0" w:after="0" w:line="240" w:lineRule="auto"/>
        <w:jc w:val="center"/>
        <w:rPr>
          <w:rStyle w:val="aff5"/>
          <w:noProof/>
        </w:rPr>
      </w:pPr>
      <w:hyperlink w:anchor="_Toc68618189" w:history="1">
        <w:r w:rsidR="006141A9" w:rsidRPr="006141A9">
          <w:rPr>
            <w:rStyle w:val="aff5"/>
            <w:noProof/>
          </w:rPr>
          <w:t>Table 5 Summary of VR2 Jitter Statistics</w:t>
        </w:r>
      </w:hyperlink>
    </w:p>
    <w:tbl>
      <w:tblPr>
        <w:tblStyle w:val="aff0"/>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225A7E" w:rsidP="006141A9">
      <w:pPr>
        <w:pStyle w:val="11"/>
        <w:tabs>
          <w:tab w:val="left" w:pos="1282"/>
        </w:tabs>
        <w:spacing w:before="0" w:after="0" w:line="240" w:lineRule="auto"/>
        <w:rPr>
          <w:b/>
          <w:bCs/>
          <w:i/>
          <w:iCs/>
          <w:noProof/>
          <w:sz w:val="21"/>
          <w:szCs w:val="22"/>
        </w:rPr>
      </w:pPr>
      <w:hyperlink w:anchor="_Toc68618191" w:history="1">
        <w:r w:rsidR="006141A9" w:rsidRPr="006141A9">
          <w:rPr>
            <w:rStyle w:val="aff5"/>
            <w:rFonts w:eastAsia="SimSun"/>
            <w:noProof/>
          </w:rPr>
          <w:t>Proposal 3:</w:t>
        </w:r>
        <w:r w:rsidR="006141A9" w:rsidRPr="006141A9">
          <w:rPr>
            <w:noProof/>
            <w:sz w:val="21"/>
            <w:szCs w:val="22"/>
          </w:rPr>
          <w:tab/>
        </w:r>
        <w:r w:rsidR="006141A9" w:rsidRPr="006141A9">
          <w:rPr>
            <w:rStyle w:val="aff5"/>
            <w:noProof/>
          </w:rPr>
          <w:t>Consider the reliability requirement as 95%, i.e. the baseline for per UE KPI is updated as</w:t>
        </w:r>
      </w:hyperlink>
    </w:p>
    <w:p w14:paraId="5DF0BC62" w14:textId="77777777" w:rsidR="006141A9" w:rsidRPr="006141A9" w:rsidRDefault="00225A7E" w:rsidP="006141A9">
      <w:pPr>
        <w:pStyle w:val="11"/>
        <w:spacing w:before="0" w:after="0" w:line="240" w:lineRule="auto"/>
        <w:rPr>
          <w:b/>
          <w:bCs/>
          <w:i/>
          <w:iCs/>
          <w:noProof/>
          <w:sz w:val="21"/>
          <w:szCs w:val="22"/>
        </w:rPr>
      </w:pPr>
      <w:hyperlink w:anchor="_Toc68618192" w:history="1">
        <w:r w:rsidR="006141A9" w:rsidRPr="006141A9">
          <w:rPr>
            <w:rStyle w:val="aff5"/>
            <w:noProof/>
          </w:rPr>
          <w:t>A UE is declared a satisfied UE if more than 99 (%) of packets are successfully transmitted within a given air interface PDB.</w:t>
        </w:r>
      </w:hyperlink>
    </w:p>
    <w:p w14:paraId="7777E865" w14:textId="77777777" w:rsidR="006141A9" w:rsidRPr="006141A9" w:rsidRDefault="00225A7E" w:rsidP="006141A9">
      <w:pPr>
        <w:pStyle w:val="11"/>
        <w:tabs>
          <w:tab w:val="left" w:pos="1282"/>
        </w:tabs>
        <w:spacing w:before="0" w:after="0" w:line="240" w:lineRule="auto"/>
        <w:rPr>
          <w:b/>
          <w:bCs/>
          <w:i/>
          <w:iCs/>
          <w:noProof/>
          <w:sz w:val="21"/>
          <w:szCs w:val="22"/>
        </w:rPr>
      </w:pPr>
      <w:hyperlink w:anchor="_Toc68618193" w:history="1">
        <w:r w:rsidR="006141A9" w:rsidRPr="006141A9">
          <w:rPr>
            <w:rStyle w:val="aff5"/>
            <w:rFonts w:eastAsia="SimSun"/>
            <w:noProof/>
          </w:rPr>
          <w:t>Proposal 4:</w:t>
        </w:r>
        <w:r w:rsidR="006141A9" w:rsidRPr="006141A9">
          <w:rPr>
            <w:noProof/>
            <w:sz w:val="21"/>
            <w:szCs w:val="22"/>
          </w:rPr>
          <w:tab/>
        </w:r>
        <w:r w:rsidR="006141A9" w:rsidRPr="006141A9">
          <w:rPr>
            <w:rStyle w:val="aff5"/>
            <w:noProof/>
          </w:rPr>
          <w:t>When determining a XR/CG user is satisfied or not, the following factors are not considered.</w:t>
        </w:r>
      </w:hyperlink>
    </w:p>
    <w:p w14:paraId="4E1B6101"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94" w:history="1">
        <w:r w:rsidR="006141A9" w:rsidRPr="006141A9">
          <w:rPr>
            <w:rStyle w:val="aff5"/>
            <w:noProof/>
          </w:rPr>
          <w:t></w:t>
        </w:r>
        <w:r w:rsidR="006141A9" w:rsidRPr="006141A9">
          <w:rPr>
            <w:noProof/>
            <w:sz w:val="21"/>
            <w:szCs w:val="22"/>
          </w:rPr>
          <w:tab/>
        </w:r>
        <w:r w:rsidR="006141A9" w:rsidRPr="006141A9">
          <w:rPr>
            <w:rStyle w:val="aff5"/>
            <w:noProof/>
          </w:rPr>
          <w:t>Packet loss information</w:t>
        </w:r>
      </w:hyperlink>
    </w:p>
    <w:p w14:paraId="0B653603"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95" w:history="1">
        <w:r w:rsidR="006141A9" w:rsidRPr="006141A9">
          <w:rPr>
            <w:rStyle w:val="aff5"/>
            <w:noProof/>
          </w:rPr>
          <w:t></w:t>
        </w:r>
        <w:r w:rsidR="006141A9" w:rsidRPr="006141A9">
          <w:rPr>
            <w:noProof/>
            <w:sz w:val="21"/>
            <w:szCs w:val="22"/>
          </w:rPr>
          <w:tab/>
        </w:r>
        <w:r w:rsidR="006141A9" w:rsidRPr="006141A9">
          <w:rPr>
            <w:rStyle w:val="aff5"/>
            <w:noProof/>
          </w:rPr>
          <w:t>Packet delay information</w:t>
        </w:r>
      </w:hyperlink>
    </w:p>
    <w:p w14:paraId="44D5D1FA" w14:textId="77777777" w:rsidR="006141A9" w:rsidRPr="006141A9" w:rsidRDefault="00225A7E" w:rsidP="006141A9">
      <w:pPr>
        <w:pStyle w:val="11"/>
        <w:tabs>
          <w:tab w:val="left" w:pos="1282"/>
        </w:tabs>
        <w:spacing w:before="0" w:after="0" w:line="240" w:lineRule="auto"/>
        <w:rPr>
          <w:b/>
          <w:bCs/>
          <w:i/>
          <w:iCs/>
          <w:noProof/>
          <w:sz w:val="21"/>
          <w:szCs w:val="22"/>
        </w:rPr>
      </w:pPr>
      <w:hyperlink w:anchor="_Toc68618196" w:history="1">
        <w:r w:rsidR="006141A9" w:rsidRPr="006141A9">
          <w:rPr>
            <w:rStyle w:val="aff5"/>
            <w:rFonts w:eastAsia="SimSun"/>
            <w:noProof/>
          </w:rPr>
          <w:t>Proposal 5:</w:t>
        </w:r>
        <w:r w:rsidR="006141A9" w:rsidRPr="006141A9">
          <w:rPr>
            <w:noProof/>
            <w:sz w:val="21"/>
            <w:szCs w:val="22"/>
          </w:rPr>
          <w:tab/>
        </w:r>
        <w:r w:rsidR="006141A9" w:rsidRPr="006141A9">
          <w:rPr>
            <w:rStyle w:val="aff5"/>
            <w:noProof/>
          </w:rPr>
          <w:t>Confirm the WA on UL traffic of 100Byte packet size, 4ms periodicity as well as 100ms PDB</w:t>
        </w:r>
      </w:hyperlink>
    </w:p>
    <w:p w14:paraId="59E54932" w14:textId="77777777" w:rsidR="006141A9" w:rsidRPr="006141A9" w:rsidRDefault="00225A7E" w:rsidP="006141A9">
      <w:pPr>
        <w:pStyle w:val="11"/>
        <w:tabs>
          <w:tab w:val="left" w:pos="1282"/>
        </w:tabs>
        <w:spacing w:before="0" w:after="0" w:line="240" w:lineRule="auto"/>
        <w:rPr>
          <w:b/>
          <w:bCs/>
          <w:i/>
          <w:iCs/>
          <w:noProof/>
          <w:sz w:val="21"/>
          <w:szCs w:val="22"/>
        </w:rPr>
      </w:pPr>
      <w:hyperlink w:anchor="_Toc68618197" w:history="1">
        <w:r w:rsidR="006141A9" w:rsidRPr="006141A9">
          <w:rPr>
            <w:rStyle w:val="aff5"/>
            <w:rFonts w:eastAsia="SimSun"/>
            <w:noProof/>
          </w:rPr>
          <w:t>Proposal 6:</w:t>
        </w:r>
        <w:r w:rsidR="006141A9" w:rsidRPr="006141A9">
          <w:rPr>
            <w:noProof/>
            <w:sz w:val="21"/>
            <w:szCs w:val="22"/>
          </w:rPr>
          <w:tab/>
        </w:r>
        <w:r w:rsidR="006141A9" w:rsidRPr="006141A9">
          <w:rPr>
            <w:rStyle w:val="aff5"/>
            <w:noProof/>
          </w:rPr>
          <w:t>Standard deviation and maximal packet size for UL video streaming traffic are determined as follows:</w:t>
        </w:r>
      </w:hyperlink>
    </w:p>
    <w:p w14:paraId="4C35FA26"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98" w:history="1">
        <w:r w:rsidR="006141A9" w:rsidRPr="006141A9">
          <w:rPr>
            <w:rStyle w:val="aff5"/>
            <w:noProof/>
          </w:rPr>
          <w:t></w:t>
        </w:r>
        <w:r w:rsidR="006141A9" w:rsidRPr="006141A9">
          <w:rPr>
            <w:noProof/>
            <w:sz w:val="21"/>
            <w:szCs w:val="22"/>
          </w:rPr>
          <w:tab/>
        </w:r>
        <w:r w:rsidR="006141A9" w:rsidRPr="006141A9">
          <w:rPr>
            <w:rStyle w:val="aff5"/>
            <w:noProof/>
          </w:rPr>
          <w:t>Single eye packet size</w:t>
        </w:r>
      </w:hyperlink>
    </w:p>
    <w:p w14:paraId="4DCA6EBA"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199" w:history="1">
        <w:r w:rsidR="006141A9" w:rsidRPr="006141A9">
          <w:rPr>
            <w:rStyle w:val="aff5"/>
            <w:noProof/>
          </w:rPr>
          <w:t>-</w:t>
        </w:r>
        <w:r w:rsidR="006141A9" w:rsidRPr="006141A9">
          <w:rPr>
            <w:noProof/>
            <w:sz w:val="21"/>
            <w:szCs w:val="22"/>
          </w:rPr>
          <w:tab/>
        </w:r>
        <w:r w:rsidR="006141A9" w:rsidRPr="006141A9">
          <w:rPr>
            <w:rStyle w:val="aff5"/>
            <w:noProof/>
          </w:rPr>
          <w:t>STD = 4% * mean, MAX = 112% * mean</w:t>
        </w:r>
      </w:hyperlink>
    </w:p>
    <w:p w14:paraId="6A06B720"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200" w:history="1">
        <w:r w:rsidR="006141A9" w:rsidRPr="006141A9">
          <w:rPr>
            <w:rStyle w:val="aff5"/>
            <w:noProof/>
          </w:rPr>
          <w:t></w:t>
        </w:r>
        <w:r w:rsidR="006141A9" w:rsidRPr="006141A9">
          <w:rPr>
            <w:noProof/>
            <w:sz w:val="21"/>
            <w:szCs w:val="22"/>
          </w:rPr>
          <w:tab/>
        </w:r>
        <w:r w:rsidR="006141A9" w:rsidRPr="006141A9">
          <w:rPr>
            <w:rStyle w:val="aff5"/>
            <w:noProof/>
          </w:rPr>
          <w:t>Dual eye packet size</w:t>
        </w:r>
      </w:hyperlink>
    </w:p>
    <w:p w14:paraId="1EAC3380" w14:textId="77777777" w:rsidR="006141A9" w:rsidRPr="006141A9" w:rsidRDefault="00225A7E" w:rsidP="006141A9">
      <w:pPr>
        <w:pStyle w:val="11"/>
        <w:tabs>
          <w:tab w:val="left" w:pos="862"/>
        </w:tabs>
        <w:spacing w:before="0" w:after="0" w:line="240" w:lineRule="auto"/>
        <w:rPr>
          <w:b/>
          <w:bCs/>
          <w:i/>
          <w:iCs/>
          <w:noProof/>
          <w:sz w:val="21"/>
          <w:szCs w:val="22"/>
        </w:rPr>
      </w:pPr>
      <w:hyperlink w:anchor="_Toc68618201" w:history="1">
        <w:r w:rsidR="006141A9" w:rsidRPr="006141A9">
          <w:rPr>
            <w:rStyle w:val="aff5"/>
            <w:noProof/>
          </w:rPr>
          <w:t>-</w:t>
        </w:r>
        <w:r w:rsidR="006141A9" w:rsidRPr="006141A9">
          <w:rPr>
            <w:noProof/>
            <w:sz w:val="21"/>
            <w:szCs w:val="22"/>
          </w:rPr>
          <w:tab/>
        </w:r>
        <w:r w:rsidR="006141A9" w:rsidRPr="006141A9">
          <w:rPr>
            <w:rStyle w:val="aff5"/>
            <w:noProof/>
          </w:rPr>
          <w:t>STD = 3% * mean, MAX = 109% * mean.</w:t>
        </w:r>
      </w:hyperlink>
    </w:p>
    <w:p w14:paraId="4F40660E" w14:textId="77777777" w:rsidR="006141A9" w:rsidRPr="006141A9" w:rsidRDefault="00225A7E" w:rsidP="006141A9">
      <w:pPr>
        <w:pStyle w:val="11"/>
        <w:spacing w:before="0" w:after="0" w:line="240" w:lineRule="auto"/>
        <w:rPr>
          <w:b/>
          <w:bCs/>
          <w:i/>
          <w:iCs/>
          <w:noProof/>
          <w:sz w:val="21"/>
          <w:szCs w:val="22"/>
        </w:rPr>
      </w:pPr>
      <w:hyperlink w:anchor="_Toc68618202" w:history="1">
        <w:r w:rsidR="006141A9" w:rsidRPr="006141A9">
          <w:rPr>
            <w:rStyle w:val="aff5"/>
            <w:noProof/>
          </w:rPr>
          <w:t>Note: Minimum file size is not considered</w:t>
        </w:r>
      </w:hyperlink>
    </w:p>
    <w:p w14:paraId="7497F588" w14:textId="77777777" w:rsidR="006141A9" w:rsidRPr="006141A9" w:rsidRDefault="00225A7E" w:rsidP="006141A9">
      <w:pPr>
        <w:pStyle w:val="11"/>
        <w:tabs>
          <w:tab w:val="left" w:pos="1282"/>
        </w:tabs>
        <w:spacing w:before="0" w:after="0" w:line="240" w:lineRule="auto"/>
        <w:rPr>
          <w:b/>
          <w:bCs/>
          <w:i/>
          <w:iCs/>
          <w:noProof/>
          <w:sz w:val="21"/>
          <w:szCs w:val="22"/>
        </w:rPr>
      </w:pPr>
      <w:hyperlink w:anchor="_Toc68618203" w:history="1">
        <w:r w:rsidR="006141A9" w:rsidRPr="006141A9">
          <w:rPr>
            <w:rStyle w:val="aff5"/>
            <w:rFonts w:eastAsia="SimSun"/>
            <w:noProof/>
          </w:rPr>
          <w:t>Proposal 7:</w:t>
        </w:r>
        <w:r w:rsidR="006141A9" w:rsidRPr="006141A9">
          <w:rPr>
            <w:noProof/>
            <w:sz w:val="21"/>
            <w:szCs w:val="22"/>
          </w:rPr>
          <w:tab/>
        </w:r>
        <w:r w:rsidR="006141A9" w:rsidRPr="006141A9">
          <w:rPr>
            <w:rStyle w:val="aff5"/>
            <w:noProof/>
          </w:rPr>
          <w:t>Further discuss in RAN1 the jittering related information for UL video streaming including mean/variance/maximal value using the statistics as starting point.</w:t>
        </w:r>
      </w:hyperlink>
    </w:p>
    <w:p w14:paraId="04B3696E" w14:textId="77777777" w:rsidR="006141A9" w:rsidRPr="006141A9" w:rsidRDefault="00225A7E" w:rsidP="006141A9">
      <w:pPr>
        <w:pStyle w:val="11"/>
        <w:spacing w:before="0" w:after="0" w:line="240" w:lineRule="auto"/>
        <w:jc w:val="center"/>
        <w:rPr>
          <w:rStyle w:val="aff5"/>
          <w:noProof/>
        </w:rPr>
      </w:pPr>
      <w:hyperlink w:anchor="_Toc68618204" w:history="1">
        <w:r w:rsidR="006141A9" w:rsidRPr="006141A9">
          <w:rPr>
            <w:rStyle w:val="aff5"/>
            <w:noProof/>
          </w:rPr>
          <w:t>Table 5 Summary of VR2 Jitter Statistics</w:t>
        </w:r>
      </w:hyperlink>
    </w:p>
    <w:tbl>
      <w:tblPr>
        <w:tblStyle w:val="aff0"/>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225A7E" w:rsidP="006141A9">
      <w:pPr>
        <w:pStyle w:val="11"/>
        <w:tabs>
          <w:tab w:val="left" w:pos="1282"/>
        </w:tabs>
        <w:spacing w:before="0" w:after="0" w:line="240" w:lineRule="auto"/>
        <w:rPr>
          <w:b/>
          <w:bCs/>
          <w:i/>
          <w:iCs/>
          <w:noProof/>
          <w:sz w:val="21"/>
          <w:szCs w:val="22"/>
        </w:rPr>
      </w:pPr>
      <w:hyperlink w:anchor="_Toc68618205" w:history="1">
        <w:r w:rsidR="006141A9" w:rsidRPr="006141A9">
          <w:rPr>
            <w:rStyle w:val="aff5"/>
            <w:rFonts w:eastAsia="SimSun"/>
            <w:noProof/>
          </w:rPr>
          <w:t>Proposal 8:</w:t>
        </w:r>
        <w:r w:rsidR="006141A9" w:rsidRPr="006141A9">
          <w:rPr>
            <w:noProof/>
            <w:sz w:val="21"/>
            <w:szCs w:val="22"/>
          </w:rPr>
          <w:tab/>
        </w:r>
        <w:r w:rsidR="006141A9" w:rsidRPr="006141A9">
          <w:rPr>
            <w:rStyle w:val="aff5"/>
            <w:noProof/>
          </w:rPr>
          <w:t>It's expected from SA that the 5QI values shall be finalized before RAN1 could start the discussion regarding the differentiation of</w:t>
        </w:r>
        <w:r w:rsidR="006141A9" w:rsidRPr="006141A9">
          <w:rPr>
            <w:rStyle w:val="aff5"/>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affc"/>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affc"/>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affc"/>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affc"/>
        <w:numPr>
          <w:ilvl w:val="0"/>
          <w:numId w:val="77"/>
        </w:numPr>
        <w:jc w:val="both"/>
      </w:pPr>
      <w:r w:rsidRPr="006141A9">
        <w:t>User actions (e.g. gamepad controller, HMD)</w:t>
      </w:r>
    </w:p>
    <w:p w14:paraId="7A070C3B" w14:textId="77777777" w:rsidR="006141A9" w:rsidRPr="006141A9" w:rsidRDefault="006141A9" w:rsidP="004A73EE">
      <w:pPr>
        <w:pStyle w:val="affc"/>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affc"/>
        <w:numPr>
          <w:ilvl w:val="0"/>
          <w:numId w:val="76"/>
        </w:numPr>
      </w:pPr>
      <w:r w:rsidRPr="006141A9">
        <w:t>User Actions</w:t>
      </w:r>
    </w:p>
    <w:p w14:paraId="68A2C984" w14:textId="77777777" w:rsidR="006141A9" w:rsidRPr="006141A9" w:rsidRDefault="006141A9" w:rsidP="004A73EE">
      <w:pPr>
        <w:pStyle w:val="affc"/>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affc"/>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affc"/>
        <w:numPr>
          <w:ilvl w:val="0"/>
          <w:numId w:val="76"/>
        </w:numPr>
      </w:pPr>
      <w:r w:rsidRPr="006141A9">
        <w:t>Control Data</w:t>
      </w:r>
    </w:p>
    <w:p w14:paraId="111A6261" w14:textId="77777777" w:rsidR="006141A9" w:rsidRPr="006141A9" w:rsidRDefault="006141A9" w:rsidP="004A73EE">
      <w:pPr>
        <w:pStyle w:val="affc"/>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affc"/>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affc"/>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affc"/>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affc"/>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affc"/>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affc"/>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affc"/>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affc"/>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affc"/>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affc"/>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affc"/>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affc"/>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affc"/>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affc"/>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affc"/>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affc"/>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affc"/>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affc"/>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affc"/>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affc"/>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aff5"/>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w:instrText>
      </w:r>
      <w:r w:rsidR="00225A7E">
        <w:rPr>
          <w:rFonts w:ascii="Times" w:eastAsia="Batang" w:hAnsi="Times"/>
          <w:noProof/>
          <w:szCs w:val="24"/>
        </w:rPr>
        <w:instrText>INCLUDEPICTURE  "cid:image001.png@01D6FA28.D09D3D90" \* MERGEFORMATINET</w:instrText>
      </w:r>
      <w:r w:rsidR="00225A7E">
        <w:rPr>
          <w:rFonts w:ascii="Times" w:eastAsia="Batang" w:hAnsi="Times"/>
          <w:noProof/>
          <w:szCs w:val="24"/>
        </w:rPr>
        <w:instrText xml:space="preserve"> </w:instrText>
      </w:r>
      <w:r w:rsidR="00225A7E">
        <w:rPr>
          <w:rFonts w:ascii="Times" w:eastAsia="Batang" w:hAnsi="Times"/>
          <w:noProof/>
          <w:szCs w:val="24"/>
        </w:rPr>
        <w:fldChar w:fldCharType="separate"/>
      </w:r>
      <w:r w:rsidR="00225A7E">
        <w:rPr>
          <w:rFonts w:ascii="Times" w:eastAsia="Batang" w:hAnsi="Times"/>
          <w:noProof/>
          <w:szCs w:val="24"/>
        </w:rPr>
        <w:pict w14:anchorId="1060F13F">
          <v:shape id="Picture 1" o:spid="_x0000_i1026" type="#_x0000_t75" alt="" style="width:438.8pt;height:129.75pt;mso-width-percent:0;mso-height-percent:0;mso-width-percent:0;mso-height-percent:0">
            <v:imagedata r:id="rId46" r:href="rId47"/>
          </v:shape>
        </w:pict>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w:instrText>
      </w:r>
      <w:r w:rsidR="00225A7E">
        <w:rPr>
          <w:rFonts w:eastAsia="SimSun"/>
          <w:noProof/>
          <w:lang w:eastAsia="zh-CN"/>
        </w:rPr>
        <w:instrText>INCLUDEPICTURE  "cid:image001.png@01D6FAF2.E1D0B770" \* MERGEFORMATINET</w:instrText>
      </w:r>
      <w:r w:rsidR="00225A7E">
        <w:rPr>
          <w:rFonts w:eastAsia="SimSun"/>
          <w:noProof/>
          <w:lang w:eastAsia="zh-CN"/>
        </w:rPr>
        <w:instrText xml:space="preserve"> </w:instrText>
      </w:r>
      <w:r w:rsidR="00225A7E">
        <w:rPr>
          <w:rFonts w:eastAsia="SimSun"/>
          <w:noProof/>
          <w:lang w:eastAsia="zh-CN"/>
        </w:rPr>
        <w:fldChar w:fldCharType="separate"/>
      </w:r>
      <w:r w:rsidR="00225A7E">
        <w:rPr>
          <w:rFonts w:eastAsia="SimSun"/>
          <w:noProof/>
          <w:lang w:eastAsia="zh-CN"/>
        </w:rPr>
        <w:pict w14:anchorId="7213A991">
          <v:shape id="_x0000_i1027" type="#_x0000_t75" alt="" style="width:7.45pt;height:14.95pt;mso-width-percent:0;mso-height-percent:0;mso-width-percent:0;mso-height-percent:0">
            <v:imagedata r:id="rId16" r:href="rId48"/>
          </v:shape>
        </w:pict>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02D4" w14:textId="77777777" w:rsidR="00C1502E" w:rsidRDefault="00C1502E">
      <w:r>
        <w:separator/>
      </w:r>
    </w:p>
  </w:endnote>
  <w:endnote w:type="continuationSeparator" w:id="0">
    <w:p w14:paraId="148F5F00" w14:textId="77777777" w:rsidR="00C1502E" w:rsidRDefault="00C1502E">
      <w:r>
        <w:continuationSeparator/>
      </w:r>
    </w:p>
  </w:endnote>
  <w:endnote w:type="continuationNotice" w:id="1">
    <w:p w14:paraId="31A0A55F" w14:textId="77777777" w:rsidR="00C1502E" w:rsidRDefault="00C1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6FF7" w14:textId="6C718338" w:rsidR="00C56917" w:rsidRDefault="00C56917">
    <w:pPr>
      <w:pStyle w:val="af4"/>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C56917" w:rsidRPr="00E27467" w:rsidRDefault="00C56917"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225A7E" w:rsidRPr="00225A7E">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A27DB" w14:textId="77777777" w:rsidR="00C1502E" w:rsidRDefault="00C1502E">
      <w:r>
        <w:separator/>
      </w:r>
    </w:p>
  </w:footnote>
  <w:footnote w:type="continuationSeparator" w:id="0">
    <w:p w14:paraId="550A390F" w14:textId="77777777" w:rsidR="00C1502E" w:rsidRDefault="00C1502E">
      <w:r>
        <w:continuationSeparator/>
      </w:r>
    </w:p>
  </w:footnote>
  <w:footnote w:type="continuationNotice" w:id="1">
    <w:p w14:paraId="047FC8E8" w14:textId="77777777" w:rsidR="00C1502E" w:rsidRDefault="00C15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6A"/>
    <w:rPr>
      <w:rFonts w:ascii="Calibri" w:hAnsi="Calibri" w:cs="Calibri"/>
      <w:sz w:val="22"/>
      <w:szCs w:val="22"/>
      <w:lang w:eastAsia="ko-KR"/>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qFormat/>
    <w:rsid w:val="009C6A06"/>
  </w:style>
  <w:style w:type="paragraph" w:styleId="ac">
    <w:name w:val="Body Text"/>
    <w:basedOn w:val="a"/>
    <w:link w:val="ad"/>
    <w:qFormat/>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ind w:leftChars="2500" w:left="100"/>
      <w:jc w:val="both"/>
    </w:pPr>
    <w:rPr>
      <w:rFonts w:eastAsia="SimSun"/>
      <w:kern w:val="2"/>
      <w:sz w:val="21"/>
    </w:rPr>
  </w:style>
  <w:style w:type="paragraph" w:styleId="af2">
    <w:name w:val="Balloon Text"/>
    <w:basedOn w:val="a"/>
    <w:link w:val="af3"/>
    <w:qFormat/>
    <w:rsid w:val="009C6A06"/>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eastAsia="zh-CN"/>
    </w:rPr>
  </w:style>
  <w:style w:type="paragraph" w:styleId="12">
    <w:name w:val="index 1"/>
    <w:basedOn w:val="a"/>
    <w:next w:val="a"/>
    <w:qFormat/>
    <w:rsid w:val="009C6A06"/>
    <w:pPr>
      <w:keepLines/>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sid w:val="009C6A06"/>
    <w:rPr>
      <w:rFonts w:eastAsia="ＭＳ ゴシック"/>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ＭＳ 明朝"/>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ＭＳ 明朝"/>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qFormat/>
    <w:rsid w:val="009C6A06"/>
    <w:rPr>
      <w:rFonts w:ascii="Arial" w:eastAsia="Malgun Gothic" w:hAnsi="Arial"/>
      <w:sz w:val="32"/>
      <w:lang w:val="en-GB" w:eastAsia="en-US"/>
    </w:rPr>
  </w:style>
  <w:style w:type="character" w:customStyle="1" w:styleId="26">
    <w:name w:val="本文 2 (文字)"/>
    <w:link w:val="25"/>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c">
    <w:name w:val="脚注文字列 (文字)"/>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書式なし (文字)"/>
    <w:link w:val="ae"/>
    <w:uiPriority w:val="99"/>
    <w:qFormat/>
    <w:rsid w:val="009C6A06"/>
    <w:rPr>
      <w:rFonts w:ascii="Courier New" w:hAnsi="Courier New"/>
      <w:lang w:val="nb-NO" w:eastAsia="en-US"/>
    </w:rPr>
  </w:style>
  <w:style w:type="character" w:customStyle="1" w:styleId="aff">
    <w:name w:val="コメント内容 (文字)"/>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見出し 9 (文字)"/>
    <w:link w:val="9"/>
    <w:qFormat/>
    <w:rsid w:val="009C6A06"/>
    <w:rPr>
      <w:rFonts w:ascii="Arial" w:eastAsia="Malgun Gothic" w:hAnsi="Arial"/>
      <w:sz w:val="36"/>
      <w:lang w:val="en-GB" w:eastAsia="en-US"/>
    </w:rPr>
  </w:style>
  <w:style w:type="character" w:customStyle="1" w:styleId="afa">
    <w:name w:val="副題 (文字)"/>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ＭＳ ゴシック"/>
      <w:sz w:val="24"/>
      <w:szCs w:val="24"/>
      <w:lang w:eastAsia="en-US"/>
    </w:rPr>
  </w:style>
  <w:style w:type="character" w:customStyle="1" w:styleId="70">
    <w:name w:val="見出し 7 (文字)"/>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見出し 6 (文字)"/>
    <w:link w:val="6"/>
    <w:rsid w:val="009C6A06"/>
    <w:rPr>
      <w:rFonts w:ascii="Arial" w:eastAsia="Malgun Gothic" w:hAnsi="Arial"/>
      <w:lang w:val="en-GB" w:eastAsia="en-US"/>
    </w:rPr>
  </w:style>
  <w:style w:type="character" w:customStyle="1" w:styleId="af6">
    <w:name w:val="フッター (文字)"/>
    <w:link w:val="af4"/>
    <w:qFormat/>
    <w:rsid w:val="009C6A06"/>
    <w:rPr>
      <w:rFonts w:ascii="Arial" w:hAnsi="Arial"/>
      <w:b/>
      <w:i/>
      <w:sz w:val="18"/>
      <w:lang w:val="en-GB" w:eastAsia="en-US"/>
    </w:rPr>
  </w:style>
  <w:style w:type="character" w:customStyle="1" w:styleId="aff9">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P (文字)"/>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pPr>
    <w:rPr>
      <w:rFonts w:ascii="Arial" w:hAnsi="Arial"/>
      <w:sz w:val="18"/>
    </w:rPr>
  </w:style>
  <w:style w:type="character" w:customStyle="1" w:styleId="ad">
    <w:name w:val="本文 (文字)"/>
    <w:link w:val="ac"/>
    <w:qFormat/>
    <w:rsid w:val="009C6A06"/>
    <w:rPr>
      <w:lang w:val="en-GB" w:eastAsia="en-US"/>
    </w:rPr>
  </w:style>
  <w:style w:type="character" w:customStyle="1" w:styleId="HTML0">
    <w:name w:val="HTML 書式付き (文字)"/>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9">
    <w:name w:val="見出しマップ (文字)"/>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ＭＳ 明朝" w:hAnsi="Arial"/>
      <w:i/>
      <w:sz w:val="18"/>
      <w:szCs w:val="24"/>
      <w:lang w:val="en-GB" w:eastAsia="en-GB"/>
    </w:rPr>
  </w:style>
  <w:style w:type="paragraph" w:customStyle="1" w:styleId="Comments">
    <w:name w:val="Comments"/>
    <w:basedOn w:val="a"/>
    <w:link w:val="CommentsChar"/>
    <w:qFormat/>
    <w:rsid w:val="009C6A06"/>
    <w:pPr>
      <w:spacing w:before="40"/>
    </w:pPr>
    <w:rPr>
      <w:rFonts w:ascii="Arial" w:eastAsia="ＭＳ 明朝" w:hAnsi="Arial"/>
      <w:i/>
      <w:sz w:val="18"/>
      <w:szCs w:val="24"/>
      <w:lang w:eastAsia="en-GB"/>
    </w:rPr>
  </w:style>
  <w:style w:type="character" w:customStyle="1" w:styleId="130">
    <w:name w:val="表 (青) 13 (文字)"/>
    <w:uiPriority w:val="34"/>
    <w:qFormat/>
    <w:locked/>
    <w:rsid w:val="009C6A06"/>
    <w:rPr>
      <w:rFonts w:eastAsia="ＭＳ ゴシック"/>
      <w:sz w:val="24"/>
      <w:szCs w:val="24"/>
      <w:lang w:val="en-GB" w:eastAsia="en-US"/>
    </w:rPr>
  </w:style>
  <w:style w:type="character" w:customStyle="1" w:styleId="B1Zchn">
    <w:name w:val="B1 Zchn"/>
    <w:qFormat/>
    <w:rsid w:val="009C6A06"/>
    <w:rPr>
      <w:rFonts w:eastAsia="ＭＳ 明朝"/>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rPr>
  </w:style>
  <w:style w:type="character" w:customStyle="1" w:styleId="af1">
    <w:name w:val="日付 (文字)"/>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コメント文字列 (文字)"/>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見出し 8 (文字)"/>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ＭＳ 明朝"/>
      <w:sz w:val="22"/>
      <w:szCs w:val="24"/>
    </w:rPr>
  </w:style>
  <w:style w:type="paragraph" w:customStyle="1" w:styleId="3GPPNormalText">
    <w:name w:val="3GPP Normal Text"/>
    <w:basedOn w:val="ac"/>
    <w:link w:val="3GPPNormalTextChar"/>
    <w:qFormat/>
    <w:rsid w:val="009C6A06"/>
    <w:pPr>
      <w:spacing w:after="120"/>
      <w:jc w:val="both"/>
    </w:pPr>
    <w:rPr>
      <w:rFonts w:eastAsia="ＭＳ 明朝"/>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見出し 5 (文字)"/>
    <w:link w:val="5"/>
    <w:qFormat/>
    <w:rsid w:val="009C6A06"/>
    <w:rPr>
      <w:rFonts w:ascii="Arial" w:eastAsia="Malgun Gothic" w:hAnsi="Arial"/>
      <w:sz w:val="22"/>
      <w:lang w:val="en-GB" w:eastAsia="en-US"/>
    </w:rPr>
  </w:style>
  <w:style w:type="character" w:customStyle="1" w:styleId="a7">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ＭＳ ゴシック" w:hAnsi="Calibri" w:cs="Calibri"/>
      <w:sz w:val="24"/>
      <w:szCs w:val="22"/>
      <w:lang w:eastAsia="ko-KR"/>
    </w:rPr>
  </w:style>
  <w:style w:type="paragraph" w:customStyle="1" w:styleId="bullet">
    <w:name w:val="bullet"/>
    <w:basedOn w:val="a"/>
    <w:link w:val="bullet0"/>
    <w:qFormat/>
    <w:rsid w:val="009C6A06"/>
    <w:pPr>
      <w:numPr>
        <w:numId w:val="3"/>
      </w:numPr>
      <w:snapToGrid w:val="0"/>
      <w:spacing w:after="100" w:afterAutospacing="1"/>
      <w:jc w:val="both"/>
    </w:pPr>
    <w:rPr>
      <w:rFonts w:eastAsia="ＭＳ ゴシック"/>
      <w:sz w:val="24"/>
    </w:rPr>
  </w:style>
  <w:style w:type="character" w:customStyle="1" w:styleId="af7">
    <w:name w:val="ヘッダー (文字)"/>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吹き出し (文字)"/>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a"/>
    <w:qFormat/>
    <w:rsid w:val="009C6A06"/>
    <w:pPr>
      <w:tabs>
        <w:tab w:val="left" w:pos="1152"/>
      </w:tabs>
    </w:pPr>
    <w:rPr>
      <w:rFonts w:ascii="Times" w:eastAsia="ＭＳ Ｐゴシック" w:hAnsi="Times" w:cs="Times"/>
      <w:lang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ＭＳ Ｐゴシック" w:hAnsi="Arial" w:cs="Arial"/>
      <w:color w:val="000000"/>
      <w:lang w:eastAsia="ja-JP"/>
    </w:rPr>
  </w:style>
  <w:style w:type="paragraph" w:customStyle="1" w:styleId="710">
    <w:name w:val="标题 71"/>
    <w:basedOn w:val="a"/>
    <w:qFormat/>
    <w:rsid w:val="009C6A06"/>
    <w:pPr>
      <w:tabs>
        <w:tab w:val="left" w:pos="1296"/>
      </w:tabs>
    </w:pPr>
    <w:rPr>
      <w:rFonts w:ascii="Times" w:eastAsia="ＭＳ Ｐゴシック"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ind w:left="720"/>
      <w:contextualSpacing/>
    </w:pPr>
    <w:rPr>
      <w:rFonts w:eastAsia="Times New Roman"/>
      <w:sz w:val="24"/>
      <w:szCs w:val="24"/>
      <w:lang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style>
  <w:style w:type="paragraph" w:customStyle="1" w:styleId="heading4">
    <w:name w:val="heading4"/>
    <w:basedOn w:val="a"/>
    <w:qFormat/>
    <w:rsid w:val="009C6A06"/>
    <w:pPr>
      <w:keepNext/>
      <w:spacing w:before="240" w:after="60"/>
      <w:ind w:left="864" w:hanging="864"/>
    </w:pPr>
    <w:rPr>
      <w:rFonts w:ascii="Arial" w:eastAsia="ＭＳ Ｐゴシック" w:hAnsi="Arial" w:cs="Arial"/>
      <w:i/>
      <w:iCs/>
      <w:color w:val="000000"/>
      <w:lang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53"/>
    <w:qFormat/>
    <w:rsid w:val="009C6A06"/>
  </w:style>
  <w:style w:type="paragraph" w:customStyle="1" w:styleId="ListParagraph4">
    <w:name w:val="List Paragraph4"/>
    <w:basedOn w:val="a"/>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ind w:left="720"/>
      <w:contextualSpacing/>
    </w:pPr>
    <w:rPr>
      <w:rFonts w:eastAsia="Times New Roman"/>
      <w:sz w:val="24"/>
      <w:szCs w:val="24"/>
      <w:lang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a"/>
    <w:qFormat/>
    <w:rsid w:val="009C6A06"/>
    <w:pPr>
      <w:tabs>
        <w:tab w:val="left" w:pos="1296"/>
      </w:tabs>
    </w:pPr>
    <w:rPr>
      <w:rFonts w:ascii="Times" w:eastAsia="ＭＳ Ｐゴシック" w:hAnsi="Times" w:cs="Times"/>
      <w:lang w:eastAsia="ja-JP"/>
    </w:rPr>
  </w:style>
  <w:style w:type="paragraph" w:customStyle="1" w:styleId="TdocHeading2">
    <w:name w:val="Tdoc_Heading_2"/>
    <w:basedOn w:val="a"/>
    <w:qFormat/>
    <w:rsid w:val="009C6A06"/>
    <w:rPr>
      <w:rFonts w:ascii="Times" w:eastAsia="Batang" w:hAnsi="Times"/>
      <w:szCs w:val="24"/>
    </w:rPr>
  </w:style>
  <w:style w:type="paragraph" w:customStyle="1" w:styleId="610">
    <w:name w:val="标题 61"/>
    <w:basedOn w:val="a"/>
    <w:qFormat/>
    <w:rsid w:val="009C6A06"/>
    <w:pPr>
      <w:tabs>
        <w:tab w:val="left" w:pos="1152"/>
      </w:tabs>
    </w:pPr>
    <w:rPr>
      <w:rFonts w:ascii="Times" w:eastAsia="ＭＳ Ｐゴシック" w:hAnsi="Times" w:cs="Times"/>
      <w:lang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ＭＳ 明朝"/>
      <w:sz w:val="24"/>
      <w:lang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rsid w:val="009C6A06"/>
    <w:pPr>
      <w:ind w:left="720"/>
      <w:contextualSpacing/>
    </w:pPr>
    <w:rPr>
      <w:rFonts w:eastAsia="Times New Roman"/>
      <w:sz w:val="24"/>
      <w:szCs w:val="24"/>
      <w:lang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pPr>
    <w:rPr>
      <w:rFonts w:eastAsia="SimSun"/>
      <w:lang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pPr>
    <w:rPr>
      <w:rFonts w:ascii="Gulim" w:eastAsia="Gulim" w:hAnsi="Gulim"/>
      <w:sz w:val="24"/>
      <w:szCs w:val="24"/>
      <w:lang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rPr>
      <w:rFonts w:ascii="PMingLiU" w:eastAsia="PMingLiU" w:hAnsi="SimSun" w:cs="SimSun"/>
      <w:sz w:val="24"/>
      <w:szCs w:val="24"/>
      <w:lang w:eastAsia="zh-TW"/>
    </w:rPr>
  </w:style>
  <w:style w:type="paragraph" w:customStyle="1" w:styleId="xmsolistparagraph">
    <w:name w:val="x_msolistparagraph"/>
    <w:basedOn w:val="a"/>
    <w:uiPriority w:val="99"/>
    <w:rsid w:val="00782007"/>
    <w:rPr>
      <w:rFonts w:ascii="PMingLiU" w:eastAsia="PMingLiU" w:hAnsi="SimSun" w:cs="SimSun"/>
      <w:sz w:val="24"/>
      <w:szCs w:val="24"/>
      <w:lang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a"/>
    <w:qFormat/>
    <w:rsid w:val="00E44E77"/>
    <w:pPr>
      <w:numPr>
        <w:numId w:val="24"/>
      </w:numPr>
      <w:spacing w:beforeLines="50" w:afterLines="50"/>
    </w:pPr>
    <w:rPr>
      <w:b/>
      <w:bCs/>
      <w:i/>
      <w:iCs/>
      <w:kern w:val="2"/>
    </w:rPr>
  </w:style>
  <w:style w:type="paragraph" w:customStyle="1" w:styleId="YJ-Observation">
    <w:name w:val="YJ-Observation"/>
    <w:basedOn w:val="a"/>
    <w:qFormat/>
    <w:rsid w:val="00E44E77"/>
    <w:pPr>
      <w:numPr>
        <w:numId w:val="25"/>
      </w:numPr>
      <w:tabs>
        <w:tab w:val="left" w:pos="420"/>
      </w:tabs>
      <w:spacing w:beforeLines="50" w:afterLines="50"/>
    </w:pPr>
    <w:rPr>
      <w:b/>
      <w:bCs/>
      <w:i/>
      <w:iCs/>
      <w:kern w:val="2"/>
    </w:rPr>
  </w:style>
  <w:style w:type="paragraph" w:customStyle="1" w:styleId="xxmsonormal">
    <w:name w:val="x_xmsonormal"/>
    <w:basedOn w:val="a"/>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3">
    <w:name w:val="网格型6"/>
    <w:basedOn w:val="a1"/>
    <w:next w:val="aff0"/>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0"/>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a0"/>
    <w:link w:val="000proposal"/>
    <w:rsid w:val="00A9058B"/>
    <w:rPr>
      <w:rFonts w:eastAsia="SimSun"/>
      <w:b/>
      <w:bCs/>
      <w:i/>
      <w:iCs/>
      <w:szCs w:val="24"/>
      <w:lang w:eastAsia="zh-CN"/>
    </w:rPr>
  </w:style>
  <w:style w:type="paragraph" w:customStyle="1" w:styleId="xmsonormal0">
    <w:name w:val="xmsonormal"/>
    <w:basedOn w:val="a"/>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a8"/>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3" Type="http://schemas.openxmlformats.org/officeDocument/2006/relationships/customXml" Target="../customXml/item3.xm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dash.akamaized.net/WAVE/3GPP/XRTraffic/Traces/Qualcomm-VR2" TargetMode="External"/><Relationship Id="rId29" Type="http://schemas.openxmlformats.org/officeDocument/2006/relationships/hyperlink" Target="file:///C:\Users\wanshic\OneDrive%20-%20Qualcomm\Documents\Standards\3GPP%20Standards\Meeting%20Documents\TSGR1_104b\Docs\R1-2102616.zip"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C70F5CA5-60C1-4545-A7F3-4EE0776F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58</Pages>
  <Words>25217</Words>
  <Characters>143741</Characters>
  <Application>Microsoft Office Word</Application>
  <DocSecurity>0</DocSecurity>
  <Lines>1197</Lines>
  <Paragraphs>337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168621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NTT DOCOMO, INC.</cp:lastModifiedBy>
  <cp:revision>2</cp:revision>
  <dcterms:created xsi:type="dcterms:W3CDTF">2021-04-19T12:40:00Z</dcterms:created>
  <dcterms:modified xsi:type="dcterms:W3CDTF">2021-04-19T12:40:00Z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