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385B2AB0"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for </w:t>
      </w:r>
      <w:r w:rsidR="005E6E16">
        <w:rPr>
          <w:sz w:val="22"/>
          <w:szCs w:val="22"/>
        </w:rPr>
        <w:t>XR traffic models and KPIs</w:t>
      </w:r>
      <w:r w:rsidR="005A37FA">
        <w:rPr>
          <w:sz w:val="22"/>
          <w:szCs w:val="22"/>
        </w:rPr>
        <w:t xml:space="preserve"> </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6C0979EE"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C7667B">
        <w:t xml:space="preserve">remaining open issues for </w:t>
      </w:r>
      <w:r w:rsidR="005E6E16">
        <w:t xml:space="preserve">traffic models and KPI’s </w:t>
      </w:r>
      <w:r w:rsidR="00FE4636" w:rsidRPr="00542C03">
        <w:rPr>
          <w:lang w:eastAsia="zh-CN"/>
        </w:rPr>
        <w:t>for XR and Cloud Gaming</w:t>
      </w:r>
      <w:r w:rsidR="00C7667B">
        <w:rPr>
          <w:lang w:eastAsia="zh-CN"/>
        </w:rPr>
        <w:t xml:space="preserve">. </w:t>
      </w:r>
    </w:p>
    <w:p w14:paraId="0B21AFAD" w14:textId="5C78EDD0" w:rsidR="003400D9" w:rsidRPr="009C7E2F" w:rsidRDefault="003400D9" w:rsidP="003400D9">
      <w:pPr>
        <w:rPr>
          <w:highlight w:val="cyan"/>
        </w:rPr>
      </w:pPr>
      <w:r w:rsidRPr="009C7E2F">
        <w:rPr>
          <w:highlight w:val="cyan"/>
        </w:rPr>
        <w:t>[104</w:t>
      </w:r>
      <w:r w:rsidR="00F27805">
        <w:rPr>
          <w:highlight w:val="cyan"/>
        </w:rPr>
        <w:t>b</w:t>
      </w:r>
      <w:r w:rsidRPr="009C7E2F">
        <w:rPr>
          <w:highlight w:val="cyan"/>
        </w:rPr>
        <w:t>-e-NR-XR-</w:t>
      </w:r>
      <w:r w:rsidR="00B31D78">
        <w:rPr>
          <w:highlight w:val="cyan"/>
        </w:rPr>
        <w:t>01</w:t>
      </w:r>
      <w:r w:rsidRPr="009C7E2F">
        <w:rPr>
          <w:highlight w:val="cyan"/>
        </w:rPr>
        <w:t xml:space="preserve">] Email discussion/approval </w:t>
      </w:r>
      <w:r w:rsidR="00B31D78">
        <w:rPr>
          <w:highlight w:val="cyan"/>
        </w:rPr>
        <w:t>on traffic model</w:t>
      </w:r>
      <w:r w:rsidRPr="009C7E2F">
        <w:rPr>
          <w:highlight w:val="cyan"/>
        </w:rPr>
        <w:t xml:space="preserve"> – </w:t>
      </w:r>
      <w:r w:rsidR="00B31D78">
        <w:rPr>
          <w:highlight w:val="cyan"/>
        </w:rPr>
        <w:t>Eddy</w:t>
      </w:r>
      <w:r w:rsidRPr="009C7E2F">
        <w:rPr>
          <w:highlight w:val="cyan"/>
        </w:rPr>
        <w:t xml:space="preserve"> (</w:t>
      </w:r>
      <w:r w:rsidR="00B31D78">
        <w:rPr>
          <w:highlight w:val="cyan"/>
        </w:rPr>
        <w:t>Qualcomm</w:t>
      </w:r>
      <w:r w:rsidRPr="009C7E2F">
        <w:rPr>
          <w:highlight w:val="cyan"/>
        </w:rPr>
        <w:t xml:space="preserve">) </w:t>
      </w:r>
    </w:p>
    <w:p w14:paraId="3716AEDA" w14:textId="7A8169A6" w:rsidR="00B31D78" w:rsidRDefault="003400D9" w:rsidP="00007BB5">
      <w:pPr>
        <w:numPr>
          <w:ilvl w:val="0"/>
          <w:numId w:val="23"/>
        </w:numPr>
        <w:rPr>
          <w:rFonts w:eastAsia="Times New Roman"/>
          <w:highlight w:val="cyan"/>
        </w:rPr>
      </w:pPr>
      <w:r w:rsidRPr="009C7E2F">
        <w:rPr>
          <w:rFonts w:eastAsia="Times New Roman"/>
          <w:highlight w:val="cyan"/>
        </w:rPr>
        <w:t xml:space="preserve">1st check point: </w:t>
      </w:r>
      <w:r w:rsidR="00B31D78">
        <w:rPr>
          <w:rFonts w:eastAsia="Times New Roman"/>
          <w:highlight w:val="cyan"/>
        </w:rPr>
        <w:t>April 15</w:t>
      </w:r>
    </w:p>
    <w:p w14:paraId="5FA46766" w14:textId="283328CD" w:rsidR="00B31D78" w:rsidRDefault="00B31D78" w:rsidP="00B31D78">
      <w:pPr>
        <w:numPr>
          <w:ilvl w:val="0"/>
          <w:numId w:val="23"/>
        </w:numPr>
        <w:rPr>
          <w:rFonts w:eastAsia="Times New Roman"/>
          <w:highlight w:val="cyan"/>
        </w:rPr>
      </w:pPr>
      <w:r>
        <w:rPr>
          <w:rFonts w:eastAsia="Times New Roman"/>
          <w:highlight w:val="cyan"/>
        </w:rPr>
        <w:t xml:space="preserve">Final </w:t>
      </w:r>
      <w:r w:rsidRPr="009C7E2F">
        <w:rPr>
          <w:rFonts w:eastAsia="Times New Roman"/>
          <w:highlight w:val="cyan"/>
        </w:rPr>
        <w:t xml:space="preserve">check point: </w:t>
      </w:r>
      <w:r>
        <w:rPr>
          <w:rFonts w:eastAsia="Times New Roman"/>
          <w:highlight w:val="cyan"/>
        </w:rPr>
        <w:t>April 20</w:t>
      </w:r>
    </w:p>
    <w:p w14:paraId="5ECEA498" w14:textId="77777777" w:rsidR="00437893" w:rsidRPr="00E02A4F" w:rsidRDefault="00437893" w:rsidP="00437893">
      <w:pPr>
        <w:rPr>
          <w:rFonts w:eastAsia="Calibri"/>
          <w:highlight w:val="yellow"/>
        </w:rPr>
      </w:pPr>
    </w:p>
    <w:p w14:paraId="5A51B265" w14:textId="77777777" w:rsidR="00736A3F" w:rsidRPr="00FA3858" w:rsidRDefault="00C031E7" w:rsidP="00736A3F">
      <w:pPr>
        <w:pStyle w:val="Heading1"/>
        <w:tabs>
          <w:tab w:val="num" w:pos="432"/>
        </w:tabs>
        <w:rPr>
          <w:lang w:eastAsia="zh-CN"/>
        </w:rPr>
      </w:pPr>
      <w:r>
        <w:rPr>
          <w:lang w:eastAsia="zh-CN"/>
        </w:rPr>
        <w:t xml:space="preserve">Outcomes </w:t>
      </w:r>
      <w:r w:rsidR="009E3D8A">
        <w:rPr>
          <w:lang w:eastAsia="zh-CN"/>
        </w:rPr>
        <w:t>of</w:t>
      </w:r>
      <w:r w:rsidR="00736A3F">
        <w:rPr>
          <w:lang w:eastAsia="zh-CN"/>
        </w:rPr>
        <w:t xml:space="preserve"> RAN1 #104</w:t>
      </w:r>
      <w:r w:rsidR="00EB6DD6">
        <w:rPr>
          <w:lang w:eastAsia="zh-CN"/>
        </w:rPr>
        <w:t>b</w:t>
      </w:r>
      <w:r w:rsidR="00011C9D">
        <w:rPr>
          <w:lang w:eastAsia="zh-CN"/>
        </w:rPr>
        <w:t>-</w:t>
      </w:r>
      <w:r w:rsidR="00736A3F">
        <w:rPr>
          <w:lang w:eastAsia="zh-CN"/>
        </w:rPr>
        <w:t>e</w:t>
      </w:r>
    </w:p>
    <w:p w14:paraId="6CCBBB3F" w14:textId="77777777" w:rsidR="00C468EF" w:rsidRPr="004773DB" w:rsidRDefault="00C468EF" w:rsidP="00C468EF">
      <w:pPr>
        <w:rPr>
          <w:lang w:eastAsia="x-none"/>
        </w:rPr>
      </w:pPr>
      <w:r w:rsidRPr="000F6BB5">
        <w:rPr>
          <w:highlight w:val="green"/>
          <w:lang w:eastAsia="x-none"/>
        </w:rPr>
        <w:t>Agreement:</w:t>
      </w:r>
      <w:r w:rsidRPr="004773DB">
        <w:rPr>
          <w:lang w:eastAsia="x-none"/>
        </w:rPr>
        <w:t xml:space="preserve"> </w:t>
      </w:r>
    </w:p>
    <w:p w14:paraId="5EDB5F1D" w14:textId="77777777" w:rsidR="00C468EF" w:rsidRPr="00A85815" w:rsidRDefault="00C468EF" w:rsidP="00C468EF">
      <w:pPr>
        <w:rPr>
          <w:lang w:eastAsia="x-none"/>
        </w:rPr>
      </w:pPr>
      <w:r w:rsidRPr="00A85815">
        <w:rPr>
          <w:lang w:eastAsia="x-none"/>
        </w:rPr>
        <w:t>Jitter for DL video stream for the case of a single stream per UE </w:t>
      </w:r>
    </w:p>
    <w:p w14:paraId="20DCC5DC" w14:textId="77777777" w:rsidR="00C468EF" w:rsidRPr="00A85815" w:rsidRDefault="00C468EF" w:rsidP="00C468EF">
      <w:pPr>
        <w:numPr>
          <w:ilvl w:val="0"/>
          <w:numId w:val="89"/>
        </w:numPr>
        <w:rPr>
          <w:lang w:eastAsia="x-none"/>
        </w:rPr>
      </w:pPr>
      <w:r w:rsidRPr="00A85815">
        <w:rPr>
          <w:lang w:eastAsia="x-none"/>
        </w:rPr>
        <w:t>J is drawn from a truncated Gaussian distribution:</w:t>
      </w:r>
    </w:p>
    <w:p w14:paraId="509F5918" w14:textId="77777777" w:rsidR="00C468EF" w:rsidRPr="00A85815" w:rsidRDefault="00C468EF" w:rsidP="00C468EF">
      <w:pPr>
        <w:numPr>
          <w:ilvl w:val="1"/>
          <w:numId w:val="88"/>
        </w:numPr>
        <w:rPr>
          <w:lang w:eastAsia="x-none"/>
        </w:rPr>
      </w:pPr>
      <w:r w:rsidRPr="00A85815">
        <w:rPr>
          <w:lang w:eastAsia="x-none"/>
        </w:rPr>
        <w:t xml:space="preserve">Mean: 0 </w:t>
      </w:r>
      <w:proofErr w:type="spellStart"/>
      <w:r w:rsidRPr="00A85815">
        <w:rPr>
          <w:lang w:eastAsia="x-none"/>
        </w:rPr>
        <w:t>ms</w:t>
      </w:r>
      <w:proofErr w:type="spellEnd"/>
    </w:p>
    <w:p w14:paraId="0C29D533" w14:textId="77777777" w:rsidR="00C468EF" w:rsidRPr="00A85815" w:rsidRDefault="00C468EF" w:rsidP="00C468EF">
      <w:pPr>
        <w:numPr>
          <w:ilvl w:val="1"/>
          <w:numId w:val="88"/>
        </w:numPr>
        <w:rPr>
          <w:lang w:eastAsia="x-none"/>
        </w:rPr>
      </w:pPr>
      <w:r w:rsidRPr="00A85815">
        <w:rPr>
          <w:lang w:eastAsia="x-none"/>
        </w:rPr>
        <w:t xml:space="preserve">STD: 2 </w:t>
      </w:r>
      <w:proofErr w:type="spellStart"/>
      <w:r w:rsidRPr="00A85815">
        <w:rPr>
          <w:lang w:eastAsia="x-none"/>
        </w:rPr>
        <w:t>ms</w:t>
      </w:r>
      <w:proofErr w:type="spellEnd"/>
    </w:p>
    <w:p w14:paraId="3BE4B316" w14:textId="77777777" w:rsidR="00C468EF" w:rsidRDefault="00C468EF" w:rsidP="00C468EF">
      <w:pPr>
        <w:numPr>
          <w:ilvl w:val="1"/>
          <w:numId w:val="88"/>
        </w:numPr>
        <w:rPr>
          <w:lang w:eastAsia="x-none"/>
        </w:rPr>
      </w:pPr>
      <w:r w:rsidRPr="00A85815">
        <w:rPr>
          <w:lang w:eastAsia="x-none"/>
        </w:rPr>
        <w:t xml:space="preserve">Range: [-4, 4] </w:t>
      </w:r>
      <w:proofErr w:type="spellStart"/>
      <w:r w:rsidRPr="00A85815">
        <w:rPr>
          <w:lang w:eastAsia="x-none"/>
        </w:rPr>
        <w:t>ms</w:t>
      </w:r>
      <w:proofErr w:type="spellEnd"/>
      <w:r w:rsidRPr="00A85815">
        <w:rPr>
          <w:lang w:eastAsia="x-none"/>
        </w:rPr>
        <w:t xml:space="preserve"> (baseline), [-5, 5] </w:t>
      </w:r>
      <w:proofErr w:type="spellStart"/>
      <w:r w:rsidRPr="00A85815">
        <w:rPr>
          <w:lang w:eastAsia="x-none"/>
        </w:rPr>
        <w:t>ms</w:t>
      </w:r>
      <w:proofErr w:type="spellEnd"/>
      <w:r w:rsidRPr="00A85815">
        <w:rPr>
          <w:lang w:eastAsia="x-none"/>
        </w:rPr>
        <w:t xml:space="preserve"> (optional)</w:t>
      </w:r>
    </w:p>
    <w:p w14:paraId="4FB71740" w14:textId="77777777" w:rsidR="00C468EF" w:rsidRPr="00A85815" w:rsidRDefault="00C468EF" w:rsidP="00C468EF">
      <w:pPr>
        <w:numPr>
          <w:ilvl w:val="2"/>
          <w:numId w:val="88"/>
        </w:numPr>
        <w:rPr>
          <w:lang w:eastAsia="x-none"/>
        </w:rPr>
      </w:pPr>
      <w:r>
        <w:rPr>
          <w:lang w:eastAsia="x-none"/>
        </w:rPr>
        <w:t>Note: The values are set to ensure that packet arrivals are in order (i.e., arrival time of next packet is always larger than that of the previous packet) rather than the real measurement</w:t>
      </w:r>
    </w:p>
    <w:p w14:paraId="3E03DE4C" w14:textId="77777777" w:rsidR="00C468EF" w:rsidRPr="00A85815" w:rsidRDefault="00C468EF" w:rsidP="00C468EF">
      <w:pPr>
        <w:numPr>
          <w:ilvl w:val="1"/>
          <w:numId w:val="88"/>
        </w:numPr>
        <w:rPr>
          <w:lang w:eastAsia="x-none"/>
        </w:rPr>
      </w:pPr>
      <w:r w:rsidRPr="00A85815">
        <w:rPr>
          <w:lang w:eastAsia="x-none"/>
        </w:rPr>
        <w:t>Other values can be optionally evaluated</w:t>
      </w:r>
    </w:p>
    <w:p w14:paraId="3573E09A" w14:textId="77777777" w:rsidR="00C468EF" w:rsidRPr="00A85815" w:rsidRDefault="00C468EF" w:rsidP="00C468EF">
      <w:pPr>
        <w:numPr>
          <w:ilvl w:val="0"/>
          <w:numId w:val="89"/>
        </w:numPr>
        <w:rPr>
          <w:lang w:eastAsia="x-none"/>
        </w:rPr>
      </w:pPr>
      <w:r w:rsidRPr="00A85815">
        <w:rPr>
          <w:lang w:eastAsia="x-none"/>
        </w:rPr>
        <w:t xml:space="preserve">Note: </w:t>
      </w:r>
      <w:r>
        <w:rPr>
          <w:lang w:eastAsia="x-none"/>
        </w:rPr>
        <w:t>T</w:t>
      </w:r>
      <w:r w:rsidRPr="00A85815">
        <w:rPr>
          <w:lang w:eastAsia="x-none"/>
        </w:rPr>
        <w:t xml:space="preserve">he above parameters for random variable J are effectively identical to the following parameter values because air interface PDB (e.g., 10ms or 15ms) applies from the point when each packet arrives at </w:t>
      </w:r>
      <w:proofErr w:type="spellStart"/>
      <w:r w:rsidRPr="00A85815">
        <w:rPr>
          <w:lang w:eastAsia="x-none"/>
        </w:rPr>
        <w:t>gNB</w:t>
      </w:r>
      <w:proofErr w:type="spellEnd"/>
      <w:r w:rsidRPr="00A85815">
        <w:rPr>
          <w:lang w:eastAsia="x-none"/>
        </w:rPr>
        <w:t xml:space="preserve"> as agreed in RAN1#104-e.</w:t>
      </w:r>
    </w:p>
    <w:p w14:paraId="397C495D" w14:textId="77777777" w:rsidR="00C468EF" w:rsidRPr="00A85815" w:rsidRDefault="00C468EF" w:rsidP="00C468EF">
      <w:pPr>
        <w:numPr>
          <w:ilvl w:val="1"/>
          <w:numId w:val="88"/>
        </w:numPr>
        <w:rPr>
          <w:lang w:eastAsia="x-none"/>
        </w:rPr>
      </w:pPr>
      <w:r w:rsidRPr="00A85815">
        <w:rPr>
          <w:lang w:eastAsia="x-none"/>
        </w:rPr>
        <w:t xml:space="preserve">Mean: 4 </w:t>
      </w:r>
      <w:proofErr w:type="spellStart"/>
      <w:r w:rsidRPr="00A85815">
        <w:rPr>
          <w:lang w:eastAsia="x-none"/>
        </w:rPr>
        <w:t>ms</w:t>
      </w:r>
      <w:proofErr w:type="spellEnd"/>
      <w:r w:rsidRPr="00A85815">
        <w:rPr>
          <w:lang w:eastAsia="x-none"/>
        </w:rPr>
        <w:t xml:space="preserve"> (baseline), 5ms (optional)</w:t>
      </w:r>
    </w:p>
    <w:p w14:paraId="70175152" w14:textId="77777777" w:rsidR="00C468EF" w:rsidRPr="00A85815" w:rsidRDefault="00C468EF" w:rsidP="00C468EF">
      <w:pPr>
        <w:numPr>
          <w:ilvl w:val="1"/>
          <w:numId w:val="88"/>
        </w:numPr>
        <w:rPr>
          <w:lang w:eastAsia="x-none"/>
        </w:rPr>
      </w:pPr>
      <w:r w:rsidRPr="00A85815">
        <w:rPr>
          <w:lang w:eastAsia="x-none"/>
        </w:rPr>
        <w:t xml:space="preserve">STD: 2 </w:t>
      </w:r>
      <w:proofErr w:type="spellStart"/>
      <w:r w:rsidRPr="00A85815">
        <w:rPr>
          <w:lang w:eastAsia="x-none"/>
        </w:rPr>
        <w:t>ms</w:t>
      </w:r>
      <w:proofErr w:type="spellEnd"/>
    </w:p>
    <w:p w14:paraId="49979D24" w14:textId="77777777" w:rsidR="00C468EF" w:rsidRPr="00A85815" w:rsidRDefault="00C468EF" w:rsidP="00C468EF">
      <w:pPr>
        <w:numPr>
          <w:ilvl w:val="1"/>
          <w:numId w:val="88"/>
        </w:numPr>
        <w:rPr>
          <w:lang w:eastAsia="x-none"/>
        </w:rPr>
      </w:pPr>
      <w:r w:rsidRPr="00A85815">
        <w:rPr>
          <w:lang w:eastAsia="x-none"/>
        </w:rPr>
        <w:t xml:space="preserve">Range: [0, 8] </w:t>
      </w:r>
      <w:proofErr w:type="spellStart"/>
      <w:r w:rsidRPr="00A85815">
        <w:rPr>
          <w:lang w:eastAsia="x-none"/>
        </w:rPr>
        <w:t>ms</w:t>
      </w:r>
      <w:proofErr w:type="spellEnd"/>
      <w:r w:rsidRPr="00A85815">
        <w:rPr>
          <w:lang w:eastAsia="x-none"/>
        </w:rPr>
        <w:t xml:space="preserve"> (baseline), [0, 10] </w:t>
      </w:r>
      <w:proofErr w:type="spellStart"/>
      <w:r w:rsidRPr="00A85815">
        <w:rPr>
          <w:lang w:eastAsia="x-none"/>
        </w:rPr>
        <w:t>ms</w:t>
      </w:r>
      <w:proofErr w:type="spellEnd"/>
      <w:r w:rsidRPr="00A85815">
        <w:rPr>
          <w:lang w:eastAsia="x-none"/>
        </w:rPr>
        <w:t xml:space="preserve"> (optional)</w:t>
      </w:r>
    </w:p>
    <w:p w14:paraId="58744CB6" w14:textId="77777777" w:rsidR="00C468EF" w:rsidRDefault="00C468EF" w:rsidP="00C468EF">
      <w:pPr>
        <w:numPr>
          <w:ilvl w:val="1"/>
          <w:numId w:val="88"/>
        </w:numPr>
        <w:rPr>
          <w:lang w:eastAsia="x-none"/>
        </w:rPr>
      </w:pPr>
      <w:r w:rsidRPr="00A85815">
        <w:rPr>
          <w:lang w:eastAsia="x-none"/>
        </w:rPr>
        <w:t>Other values can be optionally evaluated</w:t>
      </w:r>
    </w:p>
    <w:p w14:paraId="00AFCBC5" w14:textId="77777777" w:rsidR="00C468EF" w:rsidRDefault="00C468EF" w:rsidP="00C468EF">
      <w:pPr>
        <w:rPr>
          <w:lang w:eastAsia="x-none"/>
        </w:rPr>
      </w:pPr>
    </w:p>
    <w:p w14:paraId="7328FC63" w14:textId="77777777" w:rsidR="00C468EF" w:rsidRPr="00D34684" w:rsidRDefault="00C468EF" w:rsidP="00C468EF">
      <w:pPr>
        <w:overflowPunct w:val="0"/>
        <w:autoSpaceDE w:val="0"/>
        <w:autoSpaceDN w:val="0"/>
        <w:jc w:val="both"/>
        <w:rPr>
          <w:lang w:eastAsia="zh-CN"/>
        </w:rPr>
      </w:pPr>
      <w:r w:rsidRPr="009E6910">
        <w:rPr>
          <w:highlight w:val="green"/>
          <w:lang w:eastAsia="zh-CN"/>
        </w:rPr>
        <w:t>Agreement:</w:t>
      </w:r>
      <w:r w:rsidRPr="00D34684">
        <w:rPr>
          <w:lang w:eastAsia="zh-CN"/>
        </w:rPr>
        <w:t xml:space="preserve"> </w:t>
      </w:r>
    </w:p>
    <w:p w14:paraId="0667482C" w14:textId="77777777" w:rsidR="00C468EF" w:rsidRPr="00D34684" w:rsidRDefault="00C468EF" w:rsidP="00C468EF">
      <w:pPr>
        <w:rPr>
          <w:lang w:eastAsia="zh-CN"/>
        </w:rPr>
      </w:pPr>
      <w:r>
        <w:rPr>
          <w:lang w:eastAsia="ja-JP"/>
        </w:rPr>
        <w:t>Parameters of Truncated Gaussian distribution for packet size of DL video stream in case of single stream evaluation (note: these parameter values are those before the truncation):</w:t>
      </w:r>
    </w:p>
    <w:p w14:paraId="434875B5" w14:textId="77777777" w:rsidR="00C468EF" w:rsidRDefault="00C468EF" w:rsidP="00C468EF">
      <w:pPr>
        <w:numPr>
          <w:ilvl w:val="0"/>
          <w:numId w:val="89"/>
        </w:numPr>
        <w:rPr>
          <w:lang w:eastAsia="zh-CN"/>
        </w:rPr>
      </w:pPr>
      <w:r>
        <w:rPr>
          <w:lang w:eastAsia="zh-CN"/>
        </w:rPr>
        <w:t xml:space="preserve">[STD, Max, Min]: [10.5, 150, </w:t>
      </w:r>
      <w:proofErr w:type="gramStart"/>
      <w:r>
        <w:rPr>
          <w:lang w:eastAsia="zh-CN"/>
        </w:rPr>
        <w:t>50]%</w:t>
      </w:r>
      <w:proofErr w:type="gramEnd"/>
      <w:r>
        <w:rPr>
          <w:lang w:eastAsia="zh-CN"/>
        </w:rPr>
        <w:t xml:space="preserve"> of Mean packet size</w:t>
      </w:r>
    </w:p>
    <w:p w14:paraId="4DD883A9" w14:textId="77777777" w:rsidR="00C468EF" w:rsidRDefault="00C468EF" w:rsidP="00C468EF">
      <w:pPr>
        <w:numPr>
          <w:ilvl w:val="0"/>
          <w:numId w:val="89"/>
        </w:numPr>
        <w:rPr>
          <w:lang w:eastAsia="zh-CN"/>
        </w:rPr>
      </w:pPr>
      <w:r>
        <w:rPr>
          <w:lang w:eastAsia="zh-CN"/>
        </w:rPr>
        <w:t>Other values that can be used for evaluation: [STD, Max, Min] = [4, 112, 88] % of Mean for single eye buffer, [3, 109, 91] % of Mean for dual eye buffer</w:t>
      </w:r>
    </w:p>
    <w:p w14:paraId="063FBB3F" w14:textId="77777777" w:rsidR="00C468EF" w:rsidRDefault="00C468EF" w:rsidP="00C468EF">
      <w:pPr>
        <w:numPr>
          <w:ilvl w:val="0"/>
          <w:numId w:val="89"/>
        </w:numPr>
        <w:rPr>
          <w:lang w:eastAsia="zh-CN"/>
        </w:rPr>
      </w:pPr>
      <w:r>
        <w:rPr>
          <w:lang w:eastAsia="zh-CN"/>
        </w:rPr>
        <w:t>FFS: Whether and how to evaluate single eye and dual eye buffer</w:t>
      </w:r>
    </w:p>
    <w:p w14:paraId="55FF12FD" w14:textId="77777777" w:rsidR="00C468EF" w:rsidRDefault="00C468EF" w:rsidP="00C468EF">
      <w:pPr>
        <w:numPr>
          <w:ilvl w:val="0"/>
          <w:numId w:val="89"/>
        </w:numPr>
        <w:rPr>
          <w:lang w:eastAsia="zh-CN"/>
        </w:rPr>
      </w:pPr>
      <w:r>
        <w:rPr>
          <w:lang w:eastAsia="zh-CN"/>
        </w:rPr>
        <w:t>Note: Companies report the values used in their simulation results.</w:t>
      </w:r>
    </w:p>
    <w:p w14:paraId="3588491B" w14:textId="77777777" w:rsidR="00C468EF" w:rsidRPr="009E6910" w:rsidRDefault="00C468EF" w:rsidP="00C468EF">
      <w:pPr>
        <w:numPr>
          <w:ilvl w:val="0"/>
          <w:numId w:val="89"/>
        </w:numPr>
        <w:overflowPunct w:val="0"/>
        <w:autoSpaceDE w:val="0"/>
        <w:autoSpaceDN w:val="0"/>
        <w:jc w:val="both"/>
        <w:rPr>
          <w:lang w:eastAsia="zh-CN"/>
        </w:rPr>
      </w:pPr>
      <w:r>
        <w:rPr>
          <w:lang w:eastAsia="zh-CN"/>
        </w:rPr>
        <w:lastRenderedPageBreak/>
        <w:t xml:space="preserve">Note: There is no consensus that the [10.5, 150, </w:t>
      </w:r>
      <w:proofErr w:type="gramStart"/>
      <w:r>
        <w:rPr>
          <w:lang w:eastAsia="zh-CN"/>
        </w:rPr>
        <w:t>50]%</w:t>
      </w:r>
      <w:proofErr w:type="gramEnd"/>
      <w:r>
        <w:rPr>
          <w:lang w:eastAsia="zh-CN"/>
        </w:rPr>
        <w:t xml:space="preserve"> of mean packet size is the best set of parameters</w:t>
      </w:r>
    </w:p>
    <w:p w14:paraId="48695871" w14:textId="77777777" w:rsidR="00C468EF" w:rsidRDefault="00C468EF" w:rsidP="00C468EF">
      <w:pPr>
        <w:overflowPunct w:val="0"/>
        <w:autoSpaceDE w:val="0"/>
        <w:autoSpaceDN w:val="0"/>
        <w:jc w:val="both"/>
        <w:rPr>
          <w:lang w:eastAsia="zh-CN"/>
        </w:rPr>
      </w:pPr>
    </w:p>
    <w:p w14:paraId="4050ECEC" w14:textId="77777777" w:rsidR="00C468EF" w:rsidRDefault="00C468EF" w:rsidP="00C468EF">
      <w:pPr>
        <w:rPr>
          <w:lang w:eastAsia="x-none"/>
        </w:rPr>
      </w:pPr>
      <w:r w:rsidRPr="007F396A">
        <w:rPr>
          <w:highlight w:val="green"/>
          <w:lang w:eastAsia="x-none"/>
        </w:rPr>
        <w:t>Agreement:</w:t>
      </w:r>
    </w:p>
    <w:p w14:paraId="7B9E02B5" w14:textId="77777777" w:rsidR="00C468EF" w:rsidRDefault="00C468EF" w:rsidP="00C468EF">
      <w:pPr>
        <w:rPr>
          <w:lang w:eastAsia="ja-JP"/>
        </w:rPr>
      </w:pPr>
      <w:r>
        <w:rPr>
          <w:lang w:eastAsia="ja-JP"/>
        </w:rPr>
        <w:t xml:space="preserve">In case of single stream per UE in DL, a UE is declared a satisfied UE if more than X (%) of packets are successfully delivered within a given air interface PDB. </w:t>
      </w:r>
    </w:p>
    <w:p w14:paraId="77DAC5F3" w14:textId="77777777" w:rsidR="00C468EF" w:rsidRDefault="00C468EF" w:rsidP="00C468EF">
      <w:pPr>
        <w:numPr>
          <w:ilvl w:val="0"/>
          <w:numId w:val="89"/>
        </w:numPr>
        <w:rPr>
          <w:lang w:eastAsia="zh-CN"/>
        </w:rPr>
      </w:pPr>
      <w:r w:rsidRPr="00E922ED">
        <w:rPr>
          <w:lang w:eastAsia="zh-CN"/>
        </w:rPr>
        <w:t xml:space="preserve">The baseline X value is 99. </w:t>
      </w:r>
    </w:p>
    <w:p w14:paraId="1EE8E035" w14:textId="77777777" w:rsidR="00C468EF" w:rsidRDefault="00C468EF" w:rsidP="00C468EF">
      <w:pPr>
        <w:numPr>
          <w:ilvl w:val="0"/>
          <w:numId w:val="89"/>
        </w:numPr>
        <w:rPr>
          <w:lang w:eastAsia="zh-CN"/>
        </w:rPr>
      </w:pPr>
      <w:r w:rsidRPr="00E922ED">
        <w:rPr>
          <w:rFonts w:eastAsia="Times New Roman"/>
          <w:lang w:eastAsia="ja-JP"/>
        </w:rPr>
        <w:t xml:space="preserve">Other values of X can be optionally evaluated, e.g., X &lt; = 95, X=99.9. </w:t>
      </w:r>
    </w:p>
    <w:p w14:paraId="66EE1E81" w14:textId="77777777" w:rsidR="00C468EF" w:rsidRDefault="00C468EF" w:rsidP="00C468EF">
      <w:pPr>
        <w:numPr>
          <w:ilvl w:val="0"/>
          <w:numId w:val="89"/>
        </w:numPr>
        <w:rPr>
          <w:lang w:eastAsia="zh-CN"/>
        </w:rPr>
      </w:pPr>
      <w:r w:rsidRPr="00E922ED">
        <w:rPr>
          <w:rFonts w:eastAsia="Times New Roman"/>
          <w:lang w:eastAsia="ja-JP"/>
        </w:rPr>
        <w:t xml:space="preserve">Additional combinations of (X, PDB) values can be optionally evaluated, e.g., </w:t>
      </w:r>
    </w:p>
    <w:p w14:paraId="58151F1E" w14:textId="77777777" w:rsidR="00C468EF" w:rsidRDefault="00C468EF" w:rsidP="00C468EF">
      <w:pPr>
        <w:numPr>
          <w:ilvl w:val="1"/>
          <w:numId w:val="89"/>
        </w:numPr>
        <w:rPr>
          <w:lang w:eastAsia="zh-CN"/>
        </w:rPr>
      </w:pPr>
      <w:r w:rsidRPr="00E922ED">
        <w:rPr>
          <w:rFonts w:eastAsia="Times New Roman"/>
          <w:lang w:eastAsia="ja-JP"/>
        </w:rPr>
        <w:t>(99, 7), (95, 13) for VR/AR</w:t>
      </w:r>
    </w:p>
    <w:p w14:paraId="3D579D16" w14:textId="77777777" w:rsidR="00C468EF" w:rsidRPr="00E922ED" w:rsidRDefault="00C468EF" w:rsidP="00C468EF">
      <w:pPr>
        <w:numPr>
          <w:ilvl w:val="1"/>
          <w:numId w:val="89"/>
        </w:numPr>
        <w:rPr>
          <w:lang w:eastAsia="zh-CN"/>
        </w:rPr>
      </w:pPr>
      <w:r w:rsidRPr="00E922ED">
        <w:rPr>
          <w:rFonts w:eastAsia="Times New Roman"/>
          <w:lang w:eastAsia="ja-JP"/>
        </w:rPr>
        <w:t>(99, 12), (95, 18) for CG</w:t>
      </w:r>
    </w:p>
    <w:p w14:paraId="65323101" w14:textId="77777777" w:rsidR="00C468EF" w:rsidRDefault="00C468EF" w:rsidP="00C468EF">
      <w:pPr>
        <w:numPr>
          <w:ilvl w:val="0"/>
          <w:numId w:val="89"/>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p w14:paraId="6EB391F0" w14:textId="40654C0A" w:rsidR="00C468EF" w:rsidRDefault="00C468EF" w:rsidP="00C468EF">
      <w:pPr>
        <w:rPr>
          <w:lang w:eastAsia="zh-CN"/>
        </w:rPr>
      </w:pPr>
      <w:r>
        <w:rPr>
          <w:lang w:eastAsia="zh-CN"/>
        </w:rPr>
        <w:t> </w:t>
      </w:r>
    </w:p>
    <w:p w14:paraId="79F2A3A3" w14:textId="77777777" w:rsidR="00C468EF" w:rsidRDefault="00C468EF" w:rsidP="00C468EF">
      <w:pPr>
        <w:rPr>
          <w:lang w:eastAsia="zh-CN"/>
        </w:rPr>
      </w:pPr>
      <w:r w:rsidRPr="00C800FA">
        <w:rPr>
          <w:highlight w:val="green"/>
          <w:lang w:eastAsia="zh-CN"/>
        </w:rPr>
        <w:t>Agreement:</w:t>
      </w:r>
    </w:p>
    <w:p w14:paraId="6C7CA35E" w14:textId="77777777" w:rsidR="00C468EF" w:rsidRDefault="00C468EF" w:rsidP="00C468EF">
      <w:r>
        <w:rPr>
          <w:lang w:eastAsia="ja-JP"/>
        </w:rPr>
        <w:t>On UL Traffic model and QoS parameters</w:t>
      </w:r>
    </w:p>
    <w:p w14:paraId="0494306F" w14:textId="77777777" w:rsidR="00C468EF" w:rsidRPr="001D3F13" w:rsidRDefault="00C468EF" w:rsidP="00C468EF">
      <w:pPr>
        <w:numPr>
          <w:ilvl w:val="0"/>
          <w:numId w:val="89"/>
        </w:numPr>
        <w:rPr>
          <w:lang w:eastAsia="zh-CN"/>
        </w:rPr>
      </w:pPr>
      <w:r w:rsidRPr="001D3F13">
        <w:rPr>
          <w:lang w:eastAsia="zh-CN"/>
        </w:rPr>
        <w:t>CG/VR: single stream (pose/control)</w:t>
      </w:r>
    </w:p>
    <w:p w14:paraId="4412B95D" w14:textId="77777777" w:rsidR="00C468EF" w:rsidRPr="001D3F13" w:rsidRDefault="00C468EF" w:rsidP="00C468EF">
      <w:pPr>
        <w:numPr>
          <w:ilvl w:val="0"/>
          <w:numId w:val="89"/>
        </w:numPr>
        <w:rPr>
          <w:lang w:eastAsia="zh-CN"/>
        </w:rPr>
      </w:pPr>
      <w:r w:rsidRPr="001D3F13">
        <w:rPr>
          <w:lang w:eastAsia="zh-CN"/>
        </w:rPr>
        <w:t xml:space="preserve">Traffic model for Pose/control </w:t>
      </w:r>
    </w:p>
    <w:p w14:paraId="1D5DF09D" w14:textId="77777777" w:rsidR="00C468EF" w:rsidRDefault="00C468EF" w:rsidP="00C468EF">
      <w:pPr>
        <w:numPr>
          <w:ilvl w:val="1"/>
          <w:numId w:val="90"/>
        </w:numPr>
        <w:overflowPunct w:val="0"/>
        <w:autoSpaceDE w:val="0"/>
        <w:autoSpaceDN w:val="0"/>
        <w:jc w:val="both"/>
        <w:rPr>
          <w:rFonts w:eastAsia="Times New Roman"/>
          <w:lang w:eastAsia="ja-JP"/>
        </w:rPr>
      </w:pPr>
      <w:r>
        <w:rPr>
          <w:rFonts w:eastAsia="Times New Roman"/>
          <w:lang w:eastAsia="ja-JP"/>
        </w:rPr>
        <w:t xml:space="preserve">Periodic: 4ms (no jitter) </w:t>
      </w:r>
    </w:p>
    <w:p w14:paraId="37E489FB" w14:textId="77777777" w:rsidR="00C468EF" w:rsidRDefault="00C468EF" w:rsidP="00C468EF">
      <w:pPr>
        <w:numPr>
          <w:ilvl w:val="2"/>
          <w:numId w:val="90"/>
        </w:numPr>
        <w:overflowPunct w:val="0"/>
        <w:autoSpaceDE w:val="0"/>
        <w:autoSpaceDN w:val="0"/>
        <w:jc w:val="both"/>
        <w:rPr>
          <w:rFonts w:eastAsia="Times New Roman"/>
          <w:lang w:eastAsia="ja-JP"/>
        </w:rPr>
      </w:pPr>
      <w:r>
        <w:rPr>
          <w:rFonts w:eastAsia="Times New Roman"/>
          <w:lang w:eastAsia="ja-JP"/>
        </w:rPr>
        <w:t xml:space="preserve">Other values can be optionally evaluated. </w:t>
      </w:r>
    </w:p>
    <w:p w14:paraId="558E3EF2" w14:textId="77777777" w:rsidR="00C468EF" w:rsidRDefault="00C468EF" w:rsidP="00C468EF">
      <w:pPr>
        <w:numPr>
          <w:ilvl w:val="1"/>
          <w:numId w:val="90"/>
        </w:numPr>
        <w:overflowPunct w:val="0"/>
        <w:autoSpaceDE w:val="0"/>
        <w:autoSpaceDN w:val="0"/>
        <w:jc w:val="both"/>
        <w:rPr>
          <w:rFonts w:eastAsia="Times New Roman"/>
          <w:lang w:eastAsia="ja-JP"/>
        </w:rPr>
      </w:pPr>
      <w:r>
        <w:rPr>
          <w:rFonts w:eastAsia="Times New Roman"/>
          <w:lang w:eastAsia="ja-JP"/>
        </w:rPr>
        <w:t xml:space="preserve">Fixed: 100 bytes </w:t>
      </w:r>
    </w:p>
    <w:p w14:paraId="4D119ECF" w14:textId="77777777" w:rsidR="00C468EF" w:rsidRDefault="00C468EF" w:rsidP="00C468EF">
      <w:pPr>
        <w:pStyle w:val="xmsonormal0"/>
        <w:numPr>
          <w:ilvl w:val="2"/>
          <w:numId w:val="90"/>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PDB: 10 </w:t>
      </w:r>
      <w:proofErr w:type="spellStart"/>
      <w:r>
        <w:rPr>
          <w:rFonts w:ascii="Times New Roman" w:eastAsia="Times New Roman" w:hAnsi="Times New Roman" w:cs="Times New Roman"/>
          <w:sz w:val="20"/>
          <w:szCs w:val="20"/>
          <w:lang w:val="en-GB" w:eastAsia="ja-JP"/>
        </w:rPr>
        <w:t>ms</w:t>
      </w:r>
      <w:proofErr w:type="spellEnd"/>
      <w:r>
        <w:rPr>
          <w:rFonts w:ascii="Times New Roman" w:eastAsia="Times New Roman" w:hAnsi="Times New Roman" w:cs="Times New Roman"/>
          <w:sz w:val="20"/>
          <w:szCs w:val="20"/>
          <w:lang w:val="en-GB" w:eastAsia="ja-JP"/>
        </w:rPr>
        <w:t xml:space="preserve">. </w:t>
      </w:r>
    </w:p>
    <w:p w14:paraId="38063D52" w14:textId="77777777" w:rsidR="00C468EF" w:rsidRDefault="00C468EF" w:rsidP="00C468EF">
      <w:pPr>
        <w:pStyle w:val="xmsonormal0"/>
        <w:numPr>
          <w:ilvl w:val="1"/>
          <w:numId w:val="9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eastAsia="ja-JP"/>
        </w:rPr>
        <w:t xml:space="preserve">A UE is declared a satisfied UE if more than X (%) of packets are successfully delivered within the given air interface PDB. </w:t>
      </w:r>
    </w:p>
    <w:p w14:paraId="626B4FA0" w14:textId="77777777" w:rsidR="00C468EF" w:rsidRDefault="00C468EF" w:rsidP="00C468EF">
      <w:pPr>
        <w:pStyle w:val="xmsonormal0"/>
        <w:numPr>
          <w:ilvl w:val="2"/>
          <w:numId w:val="90"/>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baseline X value is 99. </w:t>
      </w:r>
    </w:p>
    <w:p w14:paraId="49DA88FD" w14:textId="77777777" w:rsidR="00C468EF" w:rsidRDefault="00C468EF" w:rsidP="00C468EF">
      <w:pPr>
        <w:pStyle w:val="xmsonormal0"/>
        <w:numPr>
          <w:ilvl w:val="2"/>
          <w:numId w:val="90"/>
        </w:numPr>
        <w:overflowPunct w:val="0"/>
        <w:autoSpaceDE w:val="0"/>
        <w:autoSpaceDN w:val="0"/>
        <w:spacing w:beforeAutospacing="0" w:afterAutospacing="0"/>
        <w:contextualSpacing/>
        <w:jc w:val="both"/>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Other X values can be optionally evaluated are 90 and 95. </w:t>
      </w:r>
    </w:p>
    <w:p w14:paraId="5FC61FE9" w14:textId="77777777" w:rsidR="00C468EF" w:rsidRDefault="00C468EF" w:rsidP="00C468EF">
      <w:pPr>
        <w:rPr>
          <w:lang w:eastAsia="x-none"/>
        </w:rPr>
      </w:pPr>
    </w:p>
    <w:p w14:paraId="0B35A184" w14:textId="13978BDC" w:rsidR="00AA3A45" w:rsidRDefault="00AA3A45">
      <w:pPr>
        <w:rPr>
          <w:rFonts w:eastAsia="SimSun"/>
          <w:lang w:eastAsia="zh-CN"/>
        </w:rPr>
      </w:pPr>
    </w:p>
    <w:p w14:paraId="39A228E2" w14:textId="00EDF768" w:rsidR="00EE17E7" w:rsidRDefault="00EE17E7" w:rsidP="00EE17E7">
      <w:pPr>
        <w:pStyle w:val="Heading1"/>
        <w:tabs>
          <w:tab w:val="num" w:pos="432"/>
        </w:tabs>
        <w:rPr>
          <w:lang w:eastAsia="zh-CN"/>
        </w:rPr>
      </w:pPr>
      <w:r w:rsidRPr="00AA3A45">
        <w:rPr>
          <w:lang w:eastAsia="zh-CN"/>
        </w:rPr>
        <w:t>Discussion</w:t>
      </w:r>
      <w:r>
        <w:rPr>
          <w:lang w:eastAsia="zh-CN"/>
        </w:rPr>
        <w:t xml:space="preserve">: Round </w:t>
      </w:r>
      <w:r>
        <w:rPr>
          <w:lang w:eastAsia="zh-CN"/>
        </w:rPr>
        <w:t>2</w:t>
      </w:r>
      <w:r w:rsidR="00ED28FC">
        <w:rPr>
          <w:lang w:eastAsia="zh-CN"/>
        </w:rPr>
        <w:t xml:space="preserve"> (Apr 16-19)</w:t>
      </w:r>
    </w:p>
    <w:p w14:paraId="1D07433D" w14:textId="7FAD3101" w:rsidR="00EE17E7" w:rsidRDefault="00EE17E7" w:rsidP="00EE17E7">
      <w:pPr>
        <w:pStyle w:val="Heading2"/>
        <w:rPr>
          <w:rFonts w:eastAsiaTheme="minorEastAsia"/>
          <w:lang w:eastAsia="zh-CN"/>
        </w:rPr>
      </w:pPr>
      <w:r>
        <w:rPr>
          <w:rFonts w:eastAsiaTheme="minorEastAsia"/>
          <w:lang w:eastAsia="zh-CN"/>
        </w:rPr>
        <w:t xml:space="preserve">DL Traffic Model: </w:t>
      </w:r>
      <w:r>
        <w:rPr>
          <w:rFonts w:eastAsiaTheme="minorEastAsia"/>
          <w:lang w:eastAsia="zh-CN"/>
        </w:rPr>
        <w:t>Multiple</w:t>
      </w:r>
      <w:r>
        <w:rPr>
          <w:rFonts w:eastAsiaTheme="minorEastAsia"/>
          <w:lang w:eastAsia="zh-CN"/>
        </w:rPr>
        <w:t xml:space="preserve"> Stream</w:t>
      </w:r>
      <w:r>
        <w:rPr>
          <w:rFonts w:eastAsiaTheme="minorEastAsia"/>
          <w:lang w:eastAsia="zh-CN"/>
        </w:rPr>
        <w:t>s per UE</w:t>
      </w:r>
    </w:p>
    <w:p w14:paraId="73F35651"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9435EDB" w14:textId="77777777" w:rsidR="00EE17E7" w:rsidRPr="00B923DC" w:rsidRDefault="00EE17E7" w:rsidP="00EE17E7">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w:t>
      </w:r>
      <w:proofErr w:type="gramStart"/>
      <w:r w:rsidRPr="00B923DC">
        <w:rPr>
          <w:rFonts w:ascii="Times New Roman" w:eastAsia="SimSun" w:hAnsi="Times New Roman" w:cs="Times New Roman"/>
          <w:sz w:val="20"/>
          <w:szCs w:val="20"/>
          <w:lang w:val="en-GB" w:eastAsia="zh-CN"/>
        </w:rPr>
        <w:t>DL</w:t>
      </w:r>
      <w:proofErr w:type="gramEnd"/>
      <w:r w:rsidRPr="00B923DC">
        <w:rPr>
          <w:rFonts w:ascii="Times New Roman" w:eastAsia="SimSun" w:hAnsi="Times New Roman" w:cs="Times New Roman"/>
          <w:sz w:val="20"/>
          <w:szCs w:val="20"/>
          <w:lang w:val="en-GB" w:eastAsia="zh-CN"/>
        </w:rPr>
        <w:t xml:space="preserve"> which is baseline, two streams are optionally evaluated. </w:t>
      </w:r>
    </w:p>
    <w:p w14:paraId="089AD419" w14:textId="77777777" w:rsidR="00EE17E7" w:rsidRPr="00B923DC" w:rsidRDefault="00EE17E7" w:rsidP="00EE17E7">
      <w:pPr>
        <w:pStyle w:val="ListParagraph"/>
        <w:numPr>
          <w:ilvl w:val="0"/>
          <w:numId w:val="91"/>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36C78312" w14:textId="77777777" w:rsidR="00EE17E7" w:rsidRPr="00B923DC" w:rsidRDefault="00EE17E7" w:rsidP="00EE17E7">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1EFC2807" w14:textId="77777777" w:rsidR="00EE17E7" w:rsidRPr="00B923DC" w:rsidRDefault="00EE17E7" w:rsidP="00EE17E7">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Support optional evaluation of two streams: FUTUREWEI, CATT, OPPO, vivo, MTK, HW, ZTE, LG, QC, </w:t>
      </w:r>
      <w:proofErr w:type="spellStart"/>
      <w:r w:rsidRPr="00B923DC">
        <w:rPr>
          <w:rFonts w:ascii="Times New Roman" w:eastAsia="SimSun" w:hAnsi="Times New Roman" w:cs="Times New Roman"/>
          <w:sz w:val="20"/>
          <w:szCs w:val="20"/>
          <w:lang w:val="en-GB" w:eastAsia="zh-CN"/>
        </w:rPr>
        <w:t>InterDigital</w:t>
      </w:r>
      <w:proofErr w:type="spellEnd"/>
      <w:r w:rsidRPr="00B923DC">
        <w:rPr>
          <w:rFonts w:ascii="Times New Roman" w:eastAsia="SimSun" w:hAnsi="Times New Roman" w:cs="Times New Roman"/>
          <w:sz w:val="20"/>
          <w:szCs w:val="20"/>
          <w:lang w:val="en-GB" w:eastAsia="zh-CN"/>
        </w:rPr>
        <w:t>, Samsung, AT&amp;T, Intel, Apple, DCM</w:t>
      </w:r>
    </w:p>
    <w:p w14:paraId="4A9849E4" w14:textId="77777777" w:rsidR="00EE17E7" w:rsidRPr="00B923DC" w:rsidRDefault="00EE17E7" w:rsidP="00EE17E7">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No evaluation of two streams: Xiaomi, Nokia</w:t>
      </w:r>
    </w:p>
    <w:p w14:paraId="065C19A3" w14:textId="77777777" w:rsidR="00A6426A" w:rsidRDefault="00A6426A" w:rsidP="00EE17E7">
      <w:pPr>
        <w:rPr>
          <w:rFonts w:ascii="Times New Roman" w:eastAsia="SimSun" w:hAnsi="Times New Roman" w:cs="Times New Roman"/>
          <w:b/>
          <w:bCs/>
          <w:sz w:val="20"/>
          <w:szCs w:val="20"/>
          <w:lang w:eastAsia="zh-CN"/>
        </w:rPr>
      </w:pPr>
    </w:p>
    <w:p w14:paraId="4F579641" w14:textId="76D5E26B" w:rsidR="00EE17E7" w:rsidRPr="00A6426A" w:rsidRDefault="00EE17E7" w:rsidP="00A6426A">
      <w:pPr>
        <w:outlineLvl w:val="2"/>
        <w:rPr>
          <w:rFonts w:eastAsia="SimSun"/>
          <w:b/>
          <w:lang w:eastAsia="zh-CN"/>
        </w:rPr>
      </w:pPr>
      <w:r w:rsidRPr="00A6426A">
        <w:rPr>
          <w:rFonts w:eastAsia="SimSun"/>
          <w:b/>
          <w:highlight w:val="yellow"/>
          <w:lang w:eastAsia="zh-CN"/>
        </w:rPr>
        <w:t>New moderator proposal</w:t>
      </w:r>
    </w:p>
    <w:p w14:paraId="6E2C2110"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the clear majority view, RAN1 confirm that two streams in DL are optionally evaluated. </w:t>
      </w:r>
    </w:p>
    <w:p w14:paraId="2DFD60C5" w14:textId="77777777" w:rsidR="00EE17E7" w:rsidRDefault="00EE17E7" w:rsidP="00EE17E7">
      <w:pPr>
        <w:rPr>
          <w:rFonts w:ascii="Times New Roman" w:eastAsia="SimSun" w:hAnsi="Times New Roman" w:cs="Times New Roman"/>
          <w:b/>
          <w:bCs/>
          <w:sz w:val="20"/>
          <w:szCs w:val="20"/>
          <w:lang w:eastAsia="zh-CN"/>
        </w:rPr>
      </w:pPr>
    </w:p>
    <w:p w14:paraId="6C762614" w14:textId="7E2BBDE4"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1. </w:t>
      </w:r>
    </w:p>
    <w:p w14:paraId="0B9FB62B"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w:t>
      </w:r>
      <w:proofErr w:type="gramStart"/>
      <w:r w:rsidRPr="00B923DC">
        <w:rPr>
          <w:rFonts w:ascii="Times New Roman" w:eastAsia="SimSun" w:hAnsi="Times New Roman" w:cs="Times New Roman"/>
          <w:sz w:val="20"/>
          <w:szCs w:val="20"/>
          <w:lang w:eastAsia="zh-CN"/>
        </w:rPr>
        <w:t>All of</w:t>
      </w:r>
      <w:proofErr w:type="gramEnd"/>
      <w:r w:rsidRPr="00B923DC">
        <w:rPr>
          <w:rFonts w:ascii="Times New Roman" w:eastAsia="SimSun" w:hAnsi="Times New Roman" w:cs="Times New Roman"/>
          <w:sz w:val="20"/>
          <w:szCs w:val="20"/>
          <w:lang w:eastAsia="zh-CN"/>
        </w:rPr>
        <w:t xml:space="preserve"> the options may not have the same level of interest/support/priority. </w:t>
      </w:r>
    </w:p>
    <w:p w14:paraId="091C4E7D" w14:textId="77777777" w:rsidR="00EE17E7" w:rsidRPr="00B923DC" w:rsidRDefault="00EE17E7" w:rsidP="00EE17E7">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lastRenderedPageBreak/>
        <w:t>Option 1: I-frame + P-frame</w:t>
      </w:r>
    </w:p>
    <w:p w14:paraId="1DFBD419" w14:textId="77777777" w:rsidR="00EE17E7" w:rsidRPr="00B923DC" w:rsidRDefault="00EE17E7" w:rsidP="00EE17E7">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61048FE2" w14:textId="0C5C7CA8" w:rsidR="00EE17E7" w:rsidRDefault="00EE17E7" w:rsidP="00EE17E7">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013B1A6B" w14:textId="77777777" w:rsidR="00A6426A" w:rsidRPr="00437893" w:rsidRDefault="00A6426A" w:rsidP="00A6426A">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A6426A" w:rsidRPr="00D33AF7" w14:paraId="5BDCF95F" w14:textId="77777777" w:rsidTr="00441045">
        <w:tc>
          <w:tcPr>
            <w:tcW w:w="1696" w:type="dxa"/>
            <w:shd w:val="clear" w:color="auto" w:fill="D9D9D9" w:themeFill="background1" w:themeFillShade="D9"/>
          </w:tcPr>
          <w:p w14:paraId="53712B80" w14:textId="77777777" w:rsidR="00A6426A" w:rsidRPr="0053639F" w:rsidRDefault="00A6426A" w:rsidP="004410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379EA2EC" w14:textId="77777777" w:rsidR="00A6426A" w:rsidRPr="0053639F" w:rsidRDefault="00A6426A" w:rsidP="004410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426A" w14:paraId="0E1939FB" w14:textId="77777777" w:rsidTr="00441045">
        <w:tc>
          <w:tcPr>
            <w:tcW w:w="1696" w:type="dxa"/>
          </w:tcPr>
          <w:p w14:paraId="47578FD9" w14:textId="695D24F0" w:rsidR="00A6426A" w:rsidRDefault="00A6426A" w:rsidP="00441045">
            <w:pPr>
              <w:rPr>
                <w:rFonts w:eastAsia="SimSun"/>
                <w:lang w:eastAsia="zh-CN"/>
              </w:rPr>
            </w:pPr>
          </w:p>
        </w:tc>
        <w:tc>
          <w:tcPr>
            <w:tcW w:w="8761" w:type="dxa"/>
          </w:tcPr>
          <w:p w14:paraId="0536459D" w14:textId="52718DE3" w:rsidR="00A6426A" w:rsidRDefault="00A6426A" w:rsidP="00441045">
            <w:pPr>
              <w:rPr>
                <w:rFonts w:eastAsia="SimSun"/>
                <w:lang w:eastAsia="zh-CN"/>
              </w:rPr>
            </w:pPr>
          </w:p>
        </w:tc>
      </w:tr>
      <w:tr w:rsidR="00A6426A" w14:paraId="3CE1BDC9" w14:textId="77777777" w:rsidTr="00441045">
        <w:tc>
          <w:tcPr>
            <w:tcW w:w="1696" w:type="dxa"/>
          </w:tcPr>
          <w:p w14:paraId="78D21085" w14:textId="30A038C2" w:rsidR="00A6426A" w:rsidRDefault="00A6426A" w:rsidP="00441045">
            <w:pPr>
              <w:rPr>
                <w:rFonts w:eastAsia="SimSun"/>
                <w:lang w:eastAsia="zh-CN"/>
              </w:rPr>
            </w:pPr>
          </w:p>
        </w:tc>
        <w:tc>
          <w:tcPr>
            <w:tcW w:w="8761" w:type="dxa"/>
          </w:tcPr>
          <w:p w14:paraId="2DD0C351" w14:textId="782EA5EC" w:rsidR="00A6426A" w:rsidRDefault="00A6426A" w:rsidP="00441045">
            <w:pPr>
              <w:rPr>
                <w:rFonts w:eastAsia="SimSun"/>
                <w:lang w:eastAsia="zh-CN"/>
              </w:rPr>
            </w:pPr>
          </w:p>
        </w:tc>
      </w:tr>
      <w:tr w:rsidR="00A6426A" w14:paraId="3B098419" w14:textId="77777777" w:rsidTr="00441045">
        <w:tc>
          <w:tcPr>
            <w:tcW w:w="1696" w:type="dxa"/>
          </w:tcPr>
          <w:p w14:paraId="3B3AAD2C" w14:textId="71A2278B" w:rsidR="00A6426A" w:rsidRDefault="00A6426A" w:rsidP="00441045">
            <w:pPr>
              <w:rPr>
                <w:rFonts w:eastAsia="SimSun"/>
                <w:lang w:eastAsia="zh-CN"/>
              </w:rPr>
            </w:pPr>
          </w:p>
        </w:tc>
        <w:tc>
          <w:tcPr>
            <w:tcW w:w="8761" w:type="dxa"/>
          </w:tcPr>
          <w:p w14:paraId="55125311" w14:textId="0DAE4538" w:rsidR="00A6426A" w:rsidRDefault="00A6426A" w:rsidP="00441045">
            <w:pPr>
              <w:rPr>
                <w:rFonts w:eastAsia="SimSun"/>
                <w:lang w:eastAsia="zh-CN"/>
              </w:rPr>
            </w:pPr>
          </w:p>
        </w:tc>
      </w:tr>
    </w:tbl>
    <w:p w14:paraId="03E7D725" w14:textId="703559FD"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26860532" w14:textId="6DAB69E9" w:rsidR="00EE17E7" w:rsidRPr="00A6426A" w:rsidRDefault="00EE17E7" w:rsidP="00A6426A">
      <w:pPr>
        <w:outlineLvl w:val="2"/>
        <w:rPr>
          <w:rFonts w:eastAsia="SimSun"/>
          <w:b/>
          <w:highlight w:val="yellow"/>
          <w:lang w:eastAsia="zh-CN"/>
        </w:rPr>
      </w:pPr>
      <w:r w:rsidRPr="00A6426A">
        <w:rPr>
          <w:rFonts w:eastAsia="SimSun"/>
          <w:b/>
          <w:highlight w:val="yellow"/>
          <w:lang w:eastAsia="zh-CN"/>
        </w:rPr>
        <w:t>Q</w:t>
      </w:r>
      <w:r w:rsidR="00A6426A">
        <w:rPr>
          <w:rFonts w:eastAsia="SimSun"/>
          <w:b/>
          <w:highlight w:val="yellow"/>
          <w:lang w:eastAsia="zh-CN"/>
        </w:rPr>
        <w:t xml:space="preserve">uestion </w:t>
      </w:r>
      <w:r w:rsidRPr="00A6426A">
        <w:rPr>
          <w:rFonts w:eastAsia="SimSun"/>
          <w:b/>
          <w:highlight w:val="yellow"/>
          <w:lang w:eastAsia="zh-CN"/>
        </w:rPr>
        <w:t>2</w:t>
      </w:r>
    </w:p>
    <w:p w14:paraId="7E8228ED"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If two streams of I-frame and P-frame are optionally evaluated for DL, please provide your view on how to evaluate them, i.e., </w:t>
      </w:r>
    </w:p>
    <w:p w14:paraId="6268FD2A" w14:textId="77777777" w:rsidR="00EE17E7" w:rsidRPr="00B923DC" w:rsidRDefault="00EE17E7" w:rsidP="00EE17E7">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traffic model, KPI per stream, and per UE KPI.  Below is one proposal on the table.  Please provide your comment on this proposal if any. </w:t>
      </w:r>
    </w:p>
    <w:p w14:paraId="70C511D7" w14:textId="77777777" w:rsidR="00EE17E7" w:rsidRPr="00B923DC" w:rsidRDefault="00EE17E7" w:rsidP="00EE17E7">
      <w:pPr>
        <w:rPr>
          <w:rFonts w:ascii="Times New Roman" w:eastAsia="SimSun" w:hAnsi="Times New Roman" w:cs="Times New Roman"/>
          <w:sz w:val="20"/>
          <w:szCs w:val="20"/>
          <w:lang w:eastAsia="zh-CN"/>
        </w:rPr>
      </w:pPr>
    </w:p>
    <w:p w14:paraId="534A6049" w14:textId="77777777" w:rsidR="00EE17E7" w:rsidRPr="00B923DC" w:rsidRDefault="00EE17E7" w:rsidP="00EE17E7">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644"/>
        <w:gridCol w:w="4355"/>
        <w:gridCol w:w="3458"/>
      </w:tblGrid>
      <w:tr w:rsidR="00EE17E7" w:rsidRPr="00B923DC" w14:paraId="6CEAF08E" w14:textId="77777777" w:rsidTr="00441045">
        <w:trPr>
          <w:trHeight w:val="393"/>
        </w:trPr>
        <w:tc>
          <w:tcPr>
            <w:tcW w:w="0" w:type="auto"/>
            <w:vAlign w:val="center"/>
          </w:tcPr>
          <w:p w14:paraId="675CC209"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C8CB439"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EE17E7" w:rsidRPr="00B923DC" w14:paraId="3F465622" w14:textId="77777777" w:rsidTr="00441045">
        <w:trPr>
          <w:trHeight w:val="393"/>
        </w:trPr>
        <w:tc>
          <w:tcPr>
            <w:tcW w:w="0" w:type="auto"/>
            <w:vMerge w:val="restart"/>
            <w:vAlign w:val="center"/>
          </w:tcPr>
          <w:p w14:paraId="0C1B6F8D"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1393205C" w14:textId="77777777" w:rsidR="00EE17E7" w:rsidRPr="00B923DC" w:rsidRDefault="00EE17E7" w:rsidP="00441045">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0E4D1C60" w14:textId="77777777" w:rsidR="00EE17E7" w:rsidRPr="00B923DC" w:rsidRDefault="00EE17E7" w:rsidP="00441045">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EE17E7" w:rsidRPr="00B923DC" w14:paraId="4B80C997" w14:textId="77777777" w:rsidTr="00441045">
        <w:trPr>
          <w:trHeight w:val="393"/>
        </w:trPr>
        <w:tc>
          <w:tcPr>
            <w:tcW w:w="0" w:type="auto"/>
            <w:vMerge/>
            <w:vAlign w:val="center"/>
          </w:tcPr>
          <w:p w14:paraId="0863263B" w14:textId="77777777" w:rsidR="00EE17E7" w:rsidRPr="00B923DC" w:rsidRDefault="00EE17E7" w:rsidP="00441045">
            <w:pPr>
              <w:jc w:val="center"/>
              <w:rPr>
                <w:rFonts w:ascii="Times New Roman" w:eastAsia="SimSun" w:hAnsi="Times New Roman" w:cs="Times New Roman"/>
                <w:sz w:val="20"/>
                <w:szCs w:val="20"/>
                <w:lang w:eastAsia="zh-CN"/>
              </w:rPr>
            </w:pPr>
          </w:p>
        </w:tc>
        <w:tc>
          <w:tcPr>
            <w:tcW w:w="0" w:type="auto"/>
            <w:vAlign w:val="center"/>
          </w:tcPr>
          <w:p w14:paraId="5EBE4AAC"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45438CE3"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EE17E7" w:rsidRPr="00B923DC" w14:paraId="184D69A8" w14:textId="77777777" w:rsidTr="00441045">
        <w:trPr>
          <w:trHeight w:val="393"/>
        </w:trPr>
        <w:tc>
          <w:tcPr>
            <w:tcW w:w="0" w:type="auto"/>
            <w:vAlign w:val="center"/>
          </w:tcPr>
          <w:p w14:paraId="26C279A1"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0DC0CBD1"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3857B87D"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EE17E7" w:rsidRPr="00B923DC" w14:paraId="2859BE1C" w14:textId="77777777" w:rsidTr="00441045">
        <w:trPr>
          <w:trHeight w:val="762"/>
        </w:trPr>
        <w:tc>
          <w:tcPr>
            <w:tcW w:w="0" w:type="auto"/>
            <w:vAlign w:val="center"/>
          </w:tcPr>
          <w:p w14:paraId="6CDB0821"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29D3B960"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3A7B5431"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EE17E7" w:rsidRPr="00B923DC" w14:paraId="6287D6CA" w14:textId="77777777" w:rsidTr="00441045">
        <w:trPr>
          <w:trHeight w:val="1265"/>
        </w:trPr>
        <w:tc>
          <w:tcPr>
            <w:tcW w:w="0" w:type="auto"/>
            <w:vAlign w:val="center"/>
          </w:tcPr>
          <w:p w14:paraId="15DEF7A4"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5CEFC49" w14:textId="77777777" w:rsidR="00EE17E7" w:rsidRPr="00B923DC" w:rsidRDefault="00EE17E7" w:rsidP="00441045">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10B14EB8" w14:textId="77777777" w:rsidR="00EE17E7" w:rsidRPr="00B923DC" w:rsidRDefault="00EE17E7" w:rsidP="00441045">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#2: N-1 (N is the number of </w:t>
            </w:r>
            <w:proofErr w:type="gramStart"/>
            <w:r w:rsidRPr="00B923DC">
              <w:rPr>
                <w:rFonts w:ascii="Times New Roman" w:eastAsia="SimSun" w:hAnsi="Times New Roman" w:cs="Times New Roman"/>
                <w:sz w:val="20"/>
                <w:szCs w:val="20"/>
                <w:lang w:eastAsia="zh-CN"/>
              </w:rPr>
              <w:t>slice</w:t>
            </w:r>
            <w:proofErr w:type="gramEnd"/>
            <w:r w:rsidRPr="00B923DC">
              <w:rPr>
                <w:rFonts w:ascii="Times New Roman" w:eastAsia="SimSun" w:hAnsi="Times New Roman" w:cs="Times New Roman"/>
                <w:sz w:val="20"/>
                <w:szCs w:val="20"/>
                <w:lang w:eastAsia="zh-CN"/>
              </w:rPr>
              <w:t xml:space="preserve"> per frame, e.g. N = 8)</w:t>
            </w:r>
          </w:p>
        </w:tc>
        <w:tc>
          <w:tcPr>
            <w:tcW w:w="0" w:type="auto"/>
            <w:vAlign w:val="center"/>
          </w:tcPr>
          <w:p w14:paraId="7D25A648" w14:textId="77777777" w:rsidR="00EE17E7" w:rsidRPr="00B923DC" w:rsidRDefault="00EE17E7" w:rsidP="00441045">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8691643" w14:textId="77777777" w:rsidR="00EE17E7" w:rsidRPr="00B923DC" w:rsidRDefault="00EE17E7" w:rsidP="00441045">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EE17E7" w:rsidRPr="00B923DC" w14:paraId="7A849829" w14:textId="77777777" w:rsidTr="00441045">
        <w:trPr>
          <w:trHeight w:val="608"/>
        </w:trPr>
        <w:tc>
          <w:tcPr>
            <w:tcW w:w="0" w:type="auto"/>
            <w:vMerge w:val="restart"/>
            <w:vAlign w:val="center"/>
          </w:tcPr>
          <w:p w14:paraId="1047E40B"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3104399D" w14:textId="77777777" w:rsidR="00EE17E7" w:rsidRPr="00B923DC" w:rsidDel="00480AB1"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0A22F7AF" w14:textId="77777777" w:rsidR="00EE17E7" w:rsidRPr="00B923DC" w:rsidRDefault="00EE17E7" w:rsidP="00441045">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EE17E7" w:rsidRPr="00B923DC" w14:paraId="4199009C" w14:textId="77777777" w:rsidTr="00441045">
        <w:trPr>
          <w:trHeight w:val="608"/>
        </w:trPr>
        <w:tc>
          <w:tcPr>
            <w:tcW w:w="0" w:type="auto"/>
            <w:vMerge/>
            <w:vAlign w:val="center"/>
          </w:tcPr>
          <w:p w14:paraId="4BCE67D0" w14:textId="77777777" w:rsidR="00EE17E7" w:rsidRPr="00B923DC" w:rsidRDefault="00EE17E7" w:rsidP="00441045">
            <w:pPr>
              <w:jc w:val="center"/>
              <w:rPr>
                <w:rFonts w:ascii="Times New Roman" w:eastAsia="SimSun" w:hAnsi="Times New Roman" w:cs="Times New Roman"/>
                <w:sz w:val="20"/>
                <w:szCs w:val="20"/>
                <w:lang w:eastAsia="zh-CN"/>
              </w:rPr>
            </w:pPr>
          </w:p>
        </w:tc>
        <w:tc>
          <w:tcPr>
            <w:tcW w:w="0" w:type="auto"/>
            <w:gridSpan w:val="2"/>
            <w:vAlign w:val="center"/>
          </w:tcPr>
          <w:p w14:paraId="48716769" w14:textId="77777777" w:rsidR="00EE17E7" w:rsidRPr="00B923DC" w:rsidRDefault="00EE17E7" w:rsidP="00441045">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25B935DE" w14:textId="77777777" w:rsidR="00EE17E7" w:rsidRPr="00B923DC" w:rsidRDefault="00EE17E7" w:rsidP="00EE17E7">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430807D0" w14:textId="4438FBDD" w:rsidR="00EE17E7" w:rsidRDefault="00EE17E7" w:rsidP="00A6426A">
      <w:pPr>
        <w:rPr>
          <w:rFonts w:ascii="Times New Roman" w:eastAsia="SimSun" w:hAnsi="Times New Roman" w:cs="Times New Roman"/>
          <w:sz w:val="20"/>
          <w:szCs w:val="20"/>
          <w:lang w:eastAsia="zh-CN"/>
        </w:rPr>
      </w:pPr>
    </w:p>
    <w:p w14:paraId="59233822" w14:textId="77777777" w:rsidR="00ED28FC" w:rsidRDefault="00ED28FC" w:rsidP="00A6426A">
      <w:pPr>
        <w:rPr>
          <w:rFonts w:ascii="Times New Roman" w:eastAsia="SimSun" w:hAnsi="Times New Roman" w:cs="Times New Roman"/>
          <w:sz w:val="20"/>
          <w:szCs w:val="20"/>
          <w:lang w:eastAsia="zh-CN"/>
        </w:rPr>
      </w:pPr>
    </w:p>
    <w:tbl>
      <w:tblPr>
        <w:tblStyle w:val="TableGrid"/>
        <w:tblW w:w="0" w:type="auto"/>
        <w:tblLook w:val="04A0" w:firstRow="1" w:lastRow="0" w:firstColumn="1" w:lastColumn="0" w:noHBand="0" w:noVBand="1"/>
      </w:tblPr>
      <w:tblGrid>
        <w:gridCol w:w="1696"/>
        <w:gridCol w:w="8761"/>
      </w:tblGrid>
      <w:tr w:rsidR="00A6426A" w:rsidRPr="0053639F" w14:paraId="3D41DC63" w14:textId="77777777" w:rsidTr="00441045">
        <w:tc>
          <w:tcPr>
            <w:tcW w:w="1696" w:type="dxa"/>
            <w:shd w:val="clear" w:color="auto" w:fill="D9D9D9" w:themeFill="background1" w:themeFillShade="D9"/>
          </w:tcPr>
          <w:p w14:paraId="34EFFA76" w14:textId="77777777" w:rsidR="00A6426A" w:rsidRPr="0053639F" w:rsidRDefault="00A6426A" w:rsidP="004410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75684C3E" w14:textId="77777777" w:rsidR="00A6426A" w:rsidRPr="0053639F" w:rsidRDefault="00A6426A" w:rsidP="004410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426A" w14:paraId="0F293B25" w14:textId="77777777" w:rsidTr="00441045">
        <w:tc>
          <w:tcPr>
            <w:tcW w:w="1696" w:type="dxa"/>
          </w:tcPr>
          <w:p w14:paraId="22B0912B" w14:textId="77777777" w:rsidR="00A6426A" w:rsidRDefault="00A6426A" w:rsidP="00441045">
            <w:pPr>
              <w:rPr>
                <w:rFonts w:eastAsia="SimSun"/>
                <w:lang w:eastAsia="zh-CN"/>
              </w:rPr>
            </w:pPr>
          </w:p>
        </w:tc>
        <w:tc>
          <w:tcPr>
            <w:tcW w:w="8761" w:type="dxa"/>
          </w:tcPr>
          <w:p w14:paraId="6ABDD1DF" w14:textId="77777777" w:rsidR="00A6426A" w:rsidRDefault="00A6426A" w:rsidP="00441045">
            <w:pPr>
              <w:rPr>
                <w:rFonts w:eastAsia="SimSun"/>
                <w:lang w:eastAsia="zh-CN"/>
              </w:rPr>
            </w:pPr>
          </w:p>
        </w:tc>
      </w:tr>
      <w:tr w:rsidR="00A6426A" w14:paraId="38925E00" w14:textId="77777777" w:rsidTr="00441045">
        <w:tc>
          <w:tcPr>
            <w:tcW w:w="1696" w:type="dxa"/>
          </w:tcPr>
          <w:p w14:paraId="3BCEB9D5" w14:textId="77777777" w:rsidR="00A6426A" w:rsidRDefault="00A6426A" w:rsidP="00441045">
            <w:pPr>
              <w:rPr>
                <w:rFonts w:eastAsia="SimSun"/>
                <w:lang w:eastAsia="zh-CN"/>
              </w:rPr>
            </w:pPr>
          </w:p>
        </w:tc>
        <w:tc>
          <w:tcPr>
            <w:tcW w:w="8761" w:type="dxa"/>
          </w:tcPr>
          <w:p w14:paraId="04BBED7C" w14:textId="77777777" w:rsidR="00A6426A" w:rsidRDefault="00A6426A" w:rsidP="00441045">
            <w:pPr>
              <w:rPr>
                <w:rFonts w:eastAsia="SimSun"/>
                <w:lang w:eastAsia="zh-CN"/>
              </w:rPr>
            </w:pPr>
          </w:p>
        </w:tc>
      </w:tr>
      <w:tr w:rsidR="00A6426A" w14:paraId="5BA919B0" w14:textId="77777777" w:rsidTr="00441045">
        <w:tc>
          <w:tcPr>
            <w:tcW w:w="1696" w:type="dxa"/>
          </w:tcPr>
          <w:p w14:paraId="622D096E" w14:textId="77777777" w:rsidR="00A6426A" w:rsidRDefault="00A6426A" w:rsidP="00441045">
            <w:pPr>
              <w:rPr>
                <w:rFonts w:eastAsia="SimSun"/>
                <w:lang w:eastAsia="zh-CN"/>
              </w:rPr>
            </w:pPr>
          </w:p>
        </w:tc>
        <w:tc>
          <w:tcPr>
            <w:tcW w:w="8761" w:type="dxa"/>
          </w:tcPr>
          <w:p w14:paraId="74CF9C38" w14:textId="77777777" w:rsidR="00A6426A" w:rsidRDefault="00A6426A" w:rsidP="00441045">
            <w:pPr>
              <w:rPr>
                <w:rFonts w:eastAsia="SimSun"/>
                <w:lang w:eastAsia="zh-CN"/>
              </w:rPr>
            </w:pPr>
          </w:p>
        </w:tc>
      </w:tr>
    </w:tbl>
    <w:p w14:paraId="08836CC2" w14:textId="704C0FCE" w:rsidR="00A6426A" w:rsidRDefault="00A6426A" w:rsidP="00A6426A">
      <w:pPr>
        <w:rPr>
          <w:rFonts w:ascii="Times New Roman" w:eastAsia="SimSun" w:hAnsi="Times New Roman" w:cs="Times New Roman"/>
          <w:sz w:val="20"/>
          <w:szCs w:val="20"/>
          <w:lang w:eastAsia="zh-CN"/>
        </w:rPr>
      </w:pPr>
    </w:p>
    <w:p w14:paraId="3107503E" w14:textId="009E1E7D" w:rsidR="00A6426A" w:rsidRDefault="00A6426A" w:rsidP="00A6426A">
      <w:pPr>
        <w:rPr>
          <w:rFonts w:ascii="Times New Roman" w:eastAsia="SimSun" w:hAnsi="Times New Roman" w:cs="Times New Roman"/>
          <w:sz w:val="20"/>
          <w:szCs w:val="20"/>
          <w:lang w:eastAsia="zh-CN"/>
        </w:rPr>
      </w:pPr>
    </w:p>
    <w:p w14:paraId="33C879AD" w14:textId="21DE8991" w:rsidR="00A6426A" w:rsidRDefault="00A6426A" w:rsidP="00A6426A">
      <w:pPr>
        <w:pStyle w:val="Heading2"/>
        <w:rPr>
          <w:rFonts w:eastAsiaTheme="minorEastAsia"/>
          <w:lang w:eastAsia="zh-CN"/>
        </w:rPr>
      </w:pPr>
      <w:r>
        <w:rPr>
          <w:rFonts w:eastAsiaTheme="minorEastAsia"/>
          <w:lang w:eastAsia="zh-CN"/>
        </w:rPr>
        <w:t>UL</w:t>
      </w:r>
      <w:r>
        <w:rPr>
          <w:rFonts w:eastAsiaTheme="minorEastAsia"/>
          <w:lang w:eastAsia="zh-CN"/>
        </w:rPr>
        <w:t xml:space="preserve"> Traffic Model: </w:t>
      </w:r>
      <w:r>
        <w:rPr>
          <w:rFonts w:eastAsiaTheme="minorEastAsia"/>
          <w:lang w:eastAsia="zh-CN"/>
        </w:rPr>
        <w:t>AR</w:t>
      </w:r>
    </w:p>
    <w:p w14:paraId="4F5A6814"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Moderator proposal for 1st round of email discussion </w:t>
      </w:r>
    </w:p>
    <w:p w14:paraId="5A57AAD8" w14:textId="77777777" w:rsidR="00A6426A" w:rsidRPr="00A6426A" w:rsidRDefault="00A6426A" w:rsidP="00A6426A">
      <w:pPr>
        <w:pStyle w:val="xmsonormal0"/>
        <w:numPr>
          <w:ilvl w:val="0"/>
          <w:numId w:val="90"/>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For UL AR, </w:t>
      </w:r>
    </w:p>
    <w:p w14:paraId="704209AA"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sidRPr="00A6426A">
        <w:rPr>
          <w:rFonts w:ascii="Times New Roman" w:hAnsi="Times New Roman" w:cs="Times New Roman"/>
          <w:lang w:val="en-GB" w:eastAsia="ja-JP"/>
        </w:rPr>
        <w:t>Baseline: two streams are defined as follows.</w:t>
      </w:r>
    </w:p>
    <w:p w14:paraId="3079BFDC"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49C23390"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those for pose/control for UL CG/VR.</w:t>
      </w:r>
    </w:p>
    <w:p w14:paraId="3A40F095"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aggregated stream for scene, video, data, and audio. </w:t>
      </w:r>
    </w:p>
    <w:p w14:paraId="685A52BA"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Packet size: Truncated Gaussian distribution with the same parameter values with DL (Mean, STD, Max, Min) </w:t>
      </w:r>
    </w:p>
    <w:p w14:paraId="6C249829" w14:textId="77777777" w:rsidR="00A6426A" w:rsidRPr="00A6426A" w:rsidRDefault="00A6426A" w:rsidP="00A6426A">
      <w:pPr>
        <w:pStyle w:val="ListParagraph"/>
        <w:numPr>
          <w:ilvl w:val="3"/>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Periodicity: 60 fps</w:t>
      </w:r>
    </w:p>
    <w:p w14:paraId="52EE60FE" w14:textId="77777777" w:rsidR="00A6426A" w:rsidRPr="00A6426A" w:rsidRDefault="00A6426A" w:rsidP="00A6426A">
      <w:pPr>
        <w:pStyle w:val="ListParagraph"/>
        <w:numPr>
          <w:ilvl w:val="3"/>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1E0BD31B"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p>
    <w:p w14:paraId="46AE7CB0"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Single stream (Stream 2 above) and/or more than two streams can be optionally evaluated.</w:t>
      </w:r>
    </w:p>
    <w:p w14:paraId="2EF24986"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A UE is declared as satisfied only when each stream meets the following requirement. </w:t>
      </w:r>
    </w:p>
    <w:p w14:paraId="1FFB6E80"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the above baseline (2 streams)</w:t>
      </w:r>
    </w:p>
    <w:p w14:paraId="0BCAEFA8"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Stream 1 follows that for pose/control of UL CG/VR</w:t>
      </w:r>
    </w:p>
    <w:p w14:paraId="0358BAA1"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follows that for DL video streaming for single stream case. </w:t>
      </w:r>
    </w:p>
    <w:p w14:paraId="7DFC679C"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Other values can be optionally evaluated</w:t>
      </w:r>
    </w:p>
    <w:p w14:paraId="571FC38E"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In case of single stream (Stream 2 above) and/or more than two streams</w:t>
      </w:r>
    </w:p>
    <w:p w14:paraId="789E1066" w14:textId="77777777" w:rsidR="00A6426A" w:rsidRPr="00A6426A" w:rsidRDefault="00A6426A" w:rsidP="00A6426A">
      <w:pPr>
        <w:pStyle w:val="ListParagraph"/>
        <w:numPr>
          <w:ilvl w:val="3"/>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w:t>
      </w:r>
    </w:p>
    <w:p w14:paraId="62E815E2"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7C9C709D" w14:textId="77777777"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Observation from 1st round of email discussion </w:t>
      </w:r>
    </w:p>
    <w:p w14:paraId="18993E5C" w14:textId="77777777" w:rsidR="00A6426A" w:rsidRPr="00A6426A" w:rsidRDefault="00A6426A" w:rsidP="00A6426A">
      <w:pPr>
        <w:pStyle w:val="xmsonormal0"/>
        <w:numPr>
          <w:ilvl w:val="0"/>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streams</w:t>
      </w:r>
    </w:p>
    <w:p w14:paraId="49FA04B2"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Single stream: </w:t>
      </w:r>
    </w:p>
    <w:p w14:paraId="17930020" w14:textId="77777777" w:rsidR="00A6426A" w:rsidRP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 Ericsson, Nokia, Samsung</w:t>
      </w:r>
    </w:p>
    <w:p w14:paraId="7D788ED5"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Two streams as proposed by moderator </w:t>
      </w:r>
    </w:p>
    <w:p w14:paraId="150C7EF6" w14:textId="77777777" w:rsidR="00A6426A" w:rsidRP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 xml:space="preserve">(11): CATT, OPPO, Xiaomi, vivo, MTK, ZTE, LG, QC, </w:t>
      </w:r>
      <w:proofErr w:type="spellStart"/>
      <w:r w:rsidRPr="00A6426A">
        <w:rPr>
          <w:rFonts w:ascii="Times New Roman" w:eastAsia="Times New Roman" w:hAnsi="Times New Roman" w:cs="Times New Roman"/>
          <w:sz w:val="20"/>
          <w:szCs w:val="20"/>
          <w:lang w:val="en-GB" w:eastAsia="ja-JP"/>
        </w:rPr>
        <w:t>InterDigital</w:t>
      </w:r>
      <w:proofErr w:type="spellEnd"/>
      <w:r w:rsidRPr="00A6426A">
        <w:rPr>
          <w:rFonts w:ascii="Times New Roman" w:eastAsia="Times New Roman" w:hAnsi="Times New Roman" w:cs="Times New Roman"/>
          <w:sz w:val="20"/>
          <w:szCs w:val="20"/>
          <w:lang w:val="en-GB" w:eastAsia="ja-JP"/>
        </w:rPr>
        <w:t>, Intel, DCM</w:t>
      </w:r>
    </w:p>
    <w:p w14:paraId="1B6F6754"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Three streams (1): Apple</w:t>
      </w:r>
    </w:p>
    <w:p w14:paraId="1BDBD1B1" w14:textId="77777777" w:rsidR="00A6426A" w:rsidRPr="00A6426A" w:rsidRDefault="00A6426A" w:rsidP="00A6426A">
      <w:pPr>
        <w:pStyle w:val="xmsonormal0"/>
        <w:numPr>
          <w:ilvl w:val="0"/>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PDB for different streams</w:t>
      </w:r>
    </w:p>
    <w:p w14:paraId="5B08346A"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Control/pose: 10ms</w:t>
      </w:r>
    </w:p>
    <w:p w14:paraId="64CF9A6D" w14:textId="77777777" w:rsidR="00A6426A" w:rsidRP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This is the same as for pose/control for CG/VR (agreed by all companies)</w:t>
      </w:r>
    </w:p>
    <w:p w14:paraId="0B643239"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A stream aggregating scene, video, data, and audio</w:t>
      </w:r>
    </w:p>
    <w:p w14:paraId="1DE77A65" w14:textId="77777777" w:rsidR="00A6426A" w:rsidRP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10ms or 15ms (4</w:t>
      </w:r>
      <w:proofErr w:type="gramStart"/>
      <w:r w:rsidRPr="00A6426A">
        <w:rPr>
          <w:rFonts w:ascii="Times New Roman" w:eastAsia="Times New Roman" w:hAnsi="Times New Roman" w:cs="Times New Roman"/>
          <w:sz w:val="20"/>
          <w:szCs w:val="20"/>
          <w:lang w:val="en-GB" w:eastAsia="ja-JP"/>
        </w:rPr>
        <w:t>) :</w:t>
      </w:r>
      <w:proofErr w:type="gramEnd"/>
      <w:r w:rsidRPr="00A6426A">
        <w:rPr>
          <w:rFonts w:ascii="Times New Roman" w:eastAsia="Times New Roman" w:hAnsi="Times New Roman" w:cs="Times New Roman"/>
          <w:sz w:val="20"/>
          <w:szCs w:val="20"/>
          <w:lang w:val="en-GB" w:eastAsia="ja-JP"/>
        </w:rPr>
        <w:t xml:space="preserve"> OPPO, Ericsson, </w:t>
      </w:r>
      <w:proofErr w:type="spellStart"/>
      <w:r w:rsidRPr="00A6426A">
        <w:rPr>
          <w:rFonts w:ascii="Times New Roman" w:eastAsia="Times New Roman" w:hAnsi="Times New Roman" w:cs="Times New Roman"/>
          <w:sz w:val="20"/>
          <w:szCs w:val="20"/>
          <w:lang w:val="en-GB" w:eastAsia="ja-JP"/>
        </w:rPr>
        <w:t>InterDigital</w:t>
      </w:r>
      <w:proofErr w:type="spellEnd"/>
      <w:r w:rsidRPr="00A6426A">
        <w:rPr>
          <w:rFonts w:ascii="Times New Roman" w:eastAsia="Times New Roman" w:hAnsi="Times New Roman" w:cs="Times New Roman"/>
          <w:sz w:val="20"/>
          <w:szCs w:val="20"/>
          <w:lang w:val="en-GB" w:eastAsia="ja-JP"/>
        </w:rPr>
        <w:t>, AT&amp;T</w:t>
      </w:r>
    </w:p>
    <w:p w14:paraId="544F2552" w14:textId="77777777" w:rsidR="00A6426A" w:rsidRP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60ms (10): FUTUREWEI, CATT, Ericsson, Xiaomi, vivo, MTK, ZTE, LG, QC, Samsung,</w:t>
      </w:r>
    </w:p>
    <w:p w14:paraId="7B579034"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Separate audio/video</w:t>
      </w:r>
    </w:p>
    <w:p w14:paraId="69441DCA" w14:textId="77777777" w:rsidR="00A6426A" w:rsidRP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30ms: Apple</w:t>
      </w:r>
    </w:p>
    <w:p w14:paraId="7537B4CF" w14:textId="77777777" w:rsidR="00A6426A" w:rsidRPr="00A6426A" w:rsidRDefault="00A6426A" w:rsidP="00A6426A">
      <w:pPr>
        <w:pStyle w:val="xmsonormal0"/>
        <w:numPr>
          <w:ilvl w:val="3"/>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5204EA6" w14:textId="77777777" w:rsidR="00A6426A" w:rsidRPr="00A6426A" w:rsidRDefault="00A6426A" w:rsidP="00A6426A">
      <w:pPr>
        <w:pStyle w:val="xmsonormal0"/>
        <w:numPr>
          <w:ilvl w:val="0"/>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Jitter</w:t>
      </w:r>
    </w:p>
    <w:p w14:paraId="73763468" w14:textId="77777777" w:rsidR="00A6426A" w:rsidRP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sidRPr="00A6426A">
        <w:rPr>
          <w:rFonts w:ascii="Times New Roman" w:eastAsia="Times New Roman" w:hAnsi="Times New Roman" w:cs="Times New Roman"/>
          <w:sz w:val="20"/>
          <w:szCs w:val="20"/>
          <w:lang w:val="en-GB" w:eastAsia="ja-JP"/>
        </w:rPr>
        <w:t>Same jitter model as for DL video stream: Ericsson, MTK (optional), AT&amp;T, Intel (further discussion)</w:t>
      </w:r>
    </w:p>
    <w:p w14:paraId="18C56E99" w14:textId="77777777" w:rsidR="00A6426A" w:rsidRP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69309DF3" w14:textId="3529F605" w:rsidR="00A6426A" w:rsidRDefault="00A6426A" w:rsidP="00A6426A">
      <w:pPr>
        <w:rPr>
          <w:rFonts w:ascii="Times New Roman" w:hAnsi="Times New Roman" w:cs="Times New Roman"/>
          <w:sz w:val="20"/>
          <w:szCs w:val="20"/>
          <w:lang w:val="en-GB" w:eastAsia="ja-JP"/>
        </w:rPr>
      </w:pPr>
    </w:p>
    <w:p w14:paraId="34F849BE" w14:textId="12B1A51F" w:rsidR="00A6426A" w:rsidRPr="00A6426A" w:rsidRDefault="00A6426A" w:rsidP="00A6426A">
      <w:pPr>
        <w:outlineLvl w:val="2"/>
        <w:rPr>
          <w:rFonts w:eastAsia="SimSun"/>
          <w:b/>
          <w:highlight w:val="yellow"/>
          <w:lang w:eastAsia="zh-CN"/>
        </w:rPr>
      </w:pPr>
      <w:r w:rsidRPr="00A6426A">
        <w:rPr>
          <w:rFonts w:eastAsia="SimSun"/>
          <w:b/>
          <w:highlight w:val="yellow"/>
          <w:lang w:eastAsia="zh-CN"/>
        </w:rPr>
        <w:t>Q</w:t>
      </w:r>
      <w:r>
        <w:rPr>
          <w:rFonts w:eastAsia="SimSun"/>
          <w:b/>
          <w:highlight w:val="yellow"/>
          <w:lang w:eastAsia="zh-CN"/>
        </w:rPr>
        <w:t xml:space="preserve">uestion </w:t>
      </w:r>
      <w:r>
        <w:rPr>
          <w:rFonts w:eastAsia="SimSun"/>
          <w:b/>
          <w:highlight w:val="yellow"/>
          <w:lang w:eastAsia="zh-CN"/>
        </w:rPr>
        <w:t>3</w:t>
      </w:r>
      <w:r>
        <w:rPr>
          <w:rFonts w:eastAsia="SimSun"/>
          <w:b/>
          <w:highlight w:val="yellow"/>
          <w:lang w:eastAsia="zh-CN"/>
        </w:rPr>
        <w:t>.</w:t>
      </w:r>
      <w:r w:rsidR="00501923">
        <w:rPr>
          <w:rFonts w:eastAsia="SimSun"/>
          <w:b/>
          <w:highlight w:val="yellow"/>
          <w:lang w:eastAsia="zh-CN"/>
        </w:rPr>
        <w:t xml:space="preserve"> Please provide your comments on the following moderator proposal.  (Note: this proposal is made based on 1</w:t>
      </w:r>
      <w:r w:rsidR="00501923" w:rsidRPr="00501923">
        <w:rPr>
          <w:rFonts w:eastAsia="SimSun"/>
          <w:b/>
          <w:highlight w:val="yellow"/>
          <w:vertAlign w:val="superscript"/>
          <w:lang w:eastAsia="zh-CN"/>
        </w:rPr>
        <w:t>st</w:t>
      </w:r>
      <w:r w:rsidR="00501923">
        <w:rPr>
          <w:rFonts w:eastAsia="SimSun"/>
          <w:b/>
          <w:highlight w:val="yellow"/>
          <w:lang w:eastAsia="zh-CN"/>
        </w:rPr>
        <w:t xml:space="preserve"> round of email discussion with the principle of taking majority view as baseline and adding minority view as optional)</w:t>
      </w:r>
    </w:p>
    <w:p w14:paraId="507F741E" w14:textId="77777777" w:rsidR="00501923" w:rsidRDefault="00501923" w:rsidP="00A6426A">
      <w:pPr>
        <w:overflowPunct w:val="0"/>
        <w:autoSpaceDE w:val="0"/>
        <w:autoSpaceDN w:val="0"/>
        <w:jc w:val="both"/>
        <w:rPr>
          <w:rFonts w:ascii="Times New Roman" w:hAnsi="Times New Roman" w:cs="Times New Roman"/>
          <w:b/>
          <w:bCs/>
          <w:lang w:eastAsia="ja-JP"/>
        </w:rPr>
      </w:pPr>
    </w:p>
    <w:p w14:paraId="0928603A" w14:textId="1ED2D1D3" w:rsidR="00A6426A" w:rsidRPr="00A6426A" w:rsidRDefault="00A6426A" w:rsidP="00A6426A">
      <w:pPr>
        <w:overflowPunct w:val="0"/>
        <w:autoSpaceDE w:val="0"/>
        <w:autoSpaceDN w:val="0"/>
        <w:jc w:val="both"/>
        <w:rPr>
          <w:rFonts w:ascii="Times New Roman" w:hAnsi="Times New Roman" w:cs="Times New Roman"/>
          <w:b/>
          <w:bCs/>
          <w:lang w:eastAsia="ja-JP"/>
        </w:rPr>
      </w:pPr>
      <w:r w:rsidRPr="00A6426A">
        <w:rPr>
          <w:rFonts w:ascii="Times New Roman" w:hAnsi="Times New Roman" w:cs="Times New Roman"/>
          <w:b/>
          <w:bCs/>
          <w:lang w:eastAsia="ja-JP"/>
        </w:rPr>
        <w:t xml:space="preserve">New </w:t>
      </w:r>
      <w:r w:rsidR="00501923">
        <w:rPr>
          <w:rFonts w:ascii="Times New Roman" w:hAnsi="Times New Roman" w:cs="Times New Roman"/>
          <w:b/>
          <w:bCs/>
          <w:lang w:eastAsia="ja-JP"/>
        </w:rPr>
        <w:t xml:space="preserve">moderator’s </w:t>
      </w:r>
      <w:r w:rsidRPr="00A6426A">
        <w:rPr>
          <w:rFonts w:ascii="Times New Roman" w:hAnsi="Times New Roman" w:cs="Times New Roman"/>
          <w:b/>
          <w:bCs/>
          <w:lang w:eastAsia="ja-JP"/>
        </w:rPr>
        <w:t xml:space="preserve">proposal: </w:t>
      </w:r>
    </w:p>
    <w:p w14:paraId="6D004897" w14:textId="77777777" w:rsidR="00A6426A" w:rsidRPr="00A6426A" w:rsidRDefault="00A6426A" w:rsidP="00A6426A">
      <w:pPr>
        <w:rPr>
          <w:rFonts w:ascii="Times New Roman" w:hAnsi="Times New Roman" w:cs="Times New Roman"/>
          <w:lang w:eastAsia="ja-JP"/>
        </w:rPr>
      </w:pPr>
      <w:r w:rsidRPr="00A6426A">
        <w:rPr>
          <w:rFonts w:ascii="Times New Roman" w:hAnsi="Times New Roman" w:cs="Times New Roman"/>
          <w:lang w:eastAsia="ja-JP"/>
        </w:rPr>
        <w:t xml:space="preserve">On UL AR, </w:t>
      </w:r>
    </w:p>
    <w:p w14:paraId="3EEDB98C" w14:textId="77777777" w:rsidR="00A6426A" w:rsidRPr="00A6426A" w:rsidRDefault="00A6426A" w:rsidP="00A6426A">
      <w:pPr>
        <w:pStyle w:val="ListParagraph"/>
        <w:numPr>
          <w:ilvl w:val="0"/>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Option 1: Two streams as defined below (baseline)</w:t>
      </w:r>
    </w:p>
    <w:p w14:paraId="40F410E4"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6E38DD48"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168E06EC"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video, data, and audio. </w:t>
      </w:r>
    </w:p>
    <w:p w14:paraId="61AC57A3"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2BAAE221"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55B1E4A1" w14:textId="77777777" w:rsidR="00A6426A" w:rsidRPr="00A6426A" w:rsidRDefault="00A6426A" w:rsidP="00A6426A">
      <w:pPr>
        <w:pStyle w:val="ListParagraph"/>
        <w:numPr>
          <w:ilvl w:val="3"/>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249CC9C2"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2DF4E614"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272B5580"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PER requirements: </w:t>
      </w:r>
    </w:p>
    <w:p w14:paraId="447BC6DF"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B893BC4" w14:textId="77777777" w:rsidR="00A6426A" w:rsidRPr="00A6426A" w:rsidRDefault="00A6426A" w:rsidP="00A6426A">
      <w:pPr>
        <w:pStyle w:val="ListParagraph"/>
        <w:numPr>
          <w:ilvl w:val="0"/>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Option 2: Single stream as defined below (optional)</w:t>
      </w:r>
    </w:p>
    <w:p w14:paraId="3AC6B77A"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7479A506" w14:textId="77777777" w:rsidR="00A6426A" w:rsidRPr="00A6426A" w:rsidRDefault="00A6426A" w:rsidP="00A6426A">
      <w:pPr>
        <w:pStyle w:val="ListParagraph"/>
        <w:numPr>
          <w:ilvl w:val="1"/>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79BCD1FC"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BD0A5A9" w14:textId="77777777" w:rsidR="00A6426A" w:rsidRPr="00A6426A" w:rsidRDefault="00A6426A" w:rsidP="00A6426A">
      <w:pPr>
        <w:pStyle w:val="ListParagraph"/>
        <w:numPr>
          <w:ilvl w:val="1"/>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6E701AA2"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lastRenderedPageBreak/>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5DBABBAD"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5FBEBB61" w14:textId="77777777" w:rsidR="00A6426A" w:rsidRPr="00A6426A" w:rsidRDefault="00A6426A" w:rsidP="00A6426A">
      <w:pPr>
        <w:pStyle w:val="ListParagraph"/>
        <w:numPr>
          <w:ilvl w:val="0"/>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Option 3: Three streams as defined below (optional) </w:t>
      </w:r>
    </w:p>
    <w:p w14:paraId="332768C8"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Stream 1: pose/control</w:t>
      </w:r>
    </w:p>
    <w:p w14:paraId="09EB93C1"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Traffic model and QoS parameters are same as for pose/control for UL CG/VR.</w:t>
      </w:r>
    </w:p>
    <w:p w14:paraId="2D901773"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2: A stream aggregating streams of scene and video </w:t>
      </w:r>
    </w:p>
    <w:p w14:paraId="0BE0636F"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Packet size: Truncated Gaussian distribution with the parameter values same as for DL</w:t>
      </w:r>
    </w:p>
    <w:p w14:paraId="3A5345D5"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60 fps</w:t>
      </w:r>
    </w:p>
    <w:p w14:paraId="27AAD22C" w14:textId="77777777" w:rsidR="00A6426A" w:rsidRPr="00A6426A" w:rsidRDefault="00A6426A" w:rsidP="00A6426A">
      <w:pPr>
        <w:pStyle w:val="ListParagraph"/>
        <w:numPr>
          <w:ilvl w:val="3"/>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Jitter (optional): same model as for DL</w:t>
      </w:r>
    </w:p>
    <w:p w14:paraId="5F4DBAFF"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Data rate: 10 Mbps (baseline), 20 Mbps (optional)</w:t>
      </w:r>
    </w:p>
    <w:p w14:paraId="440BC0BF"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60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(baseline), 10/15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(optional)</w:t>
      </w:r>
    </w:p>
    <w:p w14:paraId="11EE3FBF"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FFS separate streams for I-frame and P-frame</w:t>
      </w:r>
    </w:p>
    <w:p w14:paraId="7C104C7D" w14:textId="77777777"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Stream 3: A stream aggregating streams of audio and data </w:t>
      </w:r>
    </w:p>
    <w:p w14:paraId="185349E7"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Periodicity: 10ms</w:t>
      </w:r>
    </w:p>
    <w:p w14:paraId="4E46EB60"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 xml:space="preserve">Data rate: </w:t>
      </w:r>
      <w:r w:rsidRPr="00A6426A">
        <w:rPr>
          <w:rFonts w:ascii="Times New Roman" w:hAnsi="Times New Roman" w:cs="Times New Roman"/>
          <w:lang w:val="en-GB" w:eastAsia="zh-CN"/>
        </w:rPr>
        <w:t xml:space="preserve">0.756 Mbps/s or 1.12 Mbps </w:t>
      </w:r>
    </w:p>
    <w:p w14:paraId="11C08E28" w14:textId="77777777" w:rsidR="00A6426A" w:rsidRPr="00A6426A" w:rsidRDefault="00A6426A" w:rsidP="00A6426A">
      <w:pPr>
        <w:pStyle w:val="ListParagraph"/>
        <w:numPr>
          <w:ilvl w:val="2"/>
          <w:numId w:val="90"/>
        </w:numPr>
        <w:jc w:val="both"/>
        <w:rPr>
          <w:rFonts w:ascii="Times New Roman" w:hAnsi="Times New Roman" w:cs="Times New Roman"/>
          <w:lang w:val="en-GB" w:eastAsia="ja-JP"/>
        </w:rPr>
      </w:pPr>
      <w:r w:rsidRPr="00A6426A">
        <w:rPr>
          <w:rFonts w:ascii="Times New Roman" w:hAnsi="Times New Roman" w:cs="Times New Roman"/>
          <w:lang w:val="en-GB" w:eastAsia="ja-JP"/>
        </w:rPr>
        <w:t>Packet size: determined by periodicity and data rate</w:t>
      </w:r>
    </w:p>
    <w:p w14:paraId="231A4490" w14:textId="77777777" w:rsidR="00A6426A" w:rsidRPr="00A6426A" w:rsidRDefault="00A6426A" w:rsidP="00A6426A">
      <w:pPr>
        <w:pStyle w:val="ListParagraph"/>
        <w:numPr>
          <w:ilvl w:val="2"/>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PDB: 30 </w:t>
      </w:r>
      <w:proofErr w:type="spellStart"/>
      <w:r w:rsidRPr="00A6426A">
        <w:rPr>
          <w:rFonts w:ascii="Times New Roman" w:hAnsi="Times New Roman" w:cs="Times New Roman"/>
          <w:lang w:val="en-GB" w:eastAsia="ja-JP"/>
        </w:rPr>
        <w:t>ms</w:t>
      </w:r>
      <w:proofErr w:type="spellEnd"/>
      <w:r w:rsidRPr="00A6426A">
        <w:rPr>
          <w:rFonts w:ascii="Times New Roman" w:hAnsi="Times New Roman" w:cs="Times New Roman"/>
          <w:lang w:val="en-GB" w:eastAsia="ja-JP"/>
        </w:rPr>
        <w:t xml:space="preserve"> </w:t>
      </w:r>
    </w:p>
    <w:p w14:paraId="41C50C59" w14:textId="77777777" w:rsidR="00A6426A" w:rsidRPr="00A6426A" w:rsidRDefault="00A6426A" w:rsidP="00A6426A">
      <w:pPr>
        <w:overflowPunct w:val="0"/>
        <w:autoSpaceDE w:val="0"/>
        <w:autoSpaceDN w:val="0"/>
        <w:jc w:val="both"/>
        <w:rPr>
          <w:rFonts w:ascii="Times New Roman" w:hAnsi="Times New Roman" w:cs="Times New Roman"/>
          <w:lang w:eastAsia="ja-JP"/>
        </w:rPr>
      </w:pPr>
    </w:p>
    <w:p w14:paraId="3F778979" w14:textId="77777777" w:rsidR="00A6426A" w:rsidRPr="00A6426A" w:rsidRDefault="00A6426A" w:rsidP="00A6426A">
      <w:pPr>
        <w:pStyle w:val="ListParagraph"/>
        <w:numPr>
          <w:ilvl w:val="0"/>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In case multiple steams are evaluated for UL AR, a UE is declared as satisfied only when each stream meets the requirement that </w:t>
      </w:r>
      <w:r w:rsidRPr="00A6426A">
        <w:rPr>
          <w:rFonts w:ascii="Times New Roman" w:hAnsi="Times New Roman" w:cs="Times New Roman"/>
          <w:lang w:val="en-GB"/>
        </w:rPr>
        <w:t xml:space="preserve">X (%) of packets are successfully delivered within a given air interface PDB. </w:t>
      </w:r>
    </w:p>
    <w:p w14:paraId="67E1CA4F" w14:textId="0376034D"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X value for pose/control: follow X</w:t>
      </w:r>
      <w:r w:rsidR="00501923">
        <w:rPr>
          <w:rFonts w:ascii="Times New Roman" w:hAnsi="Times New Roman" w:cs="Times New Roman"/>
          <w:lang w:val="en-GB" w:eastAsia="ja-JP"/>
        </w:rPr>
        <w:t xml:space="preserve"> values</w:t>
      </w:r>
      <w:r w:rsidRPr="00A6426A">
        <w:rPr>
          <w:rFonts w:ascii="Times New Roman" w:hAnsi="Times New Roman" w:cs="Times New Roman"/>
          <w:lang w:val="en-GB" w:eastAsia="ja-JP"/>
        </w:rPr>
        <w:t xml:space="preserve"> for pose/control for CG/VR</w:t>
      </w:r>
    </w:p>
    <w:p w14:paraId="5C1B335B" w14:textId="2248C6CC"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1A8E112A" w14:textId="498403F6"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Option 1: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57352956" w14:textId="72D46BC8" w:rsidR="00A6426A" w:rsidRPr="00501923" w:rsidRDefault="00A6426A" w:rsidP="00501923">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2 in Option 3: follow X </w:t>
      </w:r>
      <w:r w:rsidR="00501923">
        <w:rPr>
          <w:rFonts w:ascii="Times New Roman" w:hAnsi="Times New Roman" w:cs="Times New Roman"/>
          <w:lang w:val="en-GB" w:eastAsia="ja-JP"/>
        </w:rPr>
        <w:t>values</w:t>
      </w:r>
      <w:r w:rsidR="00501923" w:rsidRPr="00501923">
        <w:rPr>
          <w:rFonts w:ascii="Times New Roman" w:hAnsi="Times New Roman" w:cs="Times New Roman"/>
          <w:lang w:val="en-GB" w:eastAsia="ja-JP"/>
        </w:rPr>
        <w:t xml:space="preserve"> </w:t>
      </w:r>
      <w:r w:rsidRPr="00501923">
        <w:rPr>
          <w:rFonts w:ascii="Times New Roman" w:hAnsi="Times New Roman" w:cs="Times New Roman"/>
          <w:lang w:val="en-GB" w:eastAsia="ja-JP"/>
        </w:rPr>
        <w:t>for DL video stream</w:t>
      </w:r>
    </w:p>
    <w:p w14:paraId="2D7FA11C" w14:textId="6FDF3642" w:rsidR="00A6426A" w:rsidRPr="00A6426A" w:rsidRDefault="00A6426A" w:rsidP="00A6426A">
      <w:pPr>
        <w:pStyle w:val="ListParagraph"/>
        <w:numPr>
          <w:ilvl w:val="1"/>
          <w:numId w:val="90"/>
        </w:numPr>
        <w:overflowPunct w:val="0"/>
        <w:autoSpaceDE w:val="0"/>
        <w:autoSpaceDN w:val="0"/>
        <w:spacing w:after="180"/>
        <w:contextualSpacing/>
        <w:jc w:val="both"/>
        <w:rPr>
          <w:rFonts w:ascii="Times New Roman" w:hAnsi="Times New Roman" w:cs="Times New Roman"/>
          <w:lang w:val="en-GB" w:eastAsia="ja-JP"/>
        </w:rPr>
      </w:pPr>
      <w:r w:rsidRPr="00A6426A">
        <w:rPr>
          <w:rFonts w:ascii="Times New Roman" w:hAnsi="Times New Roman" w:cs="Times New Roman"/>
          <w:lang w:val="en-GB" w:eastAsia="ja-JP"/>
        </w:rPr>
        <w:t xml:space="preserve">X value for Stream 3 in Option 3: follow X </w:t>
      </w:r>
      <w:r w:rsidR="00501923">
        <w:rPr>
          <w:rFonts w:ascii="Times New Roman" w:hAnsi="Times New Roman" w:cs="Times New Roman"/>
          <w:lang w:val="en-GB" w:eastAsia="ja-JP"/>
        </w:rPr>
        <w:t>values</w:t>
      </w:r>
      <w:r w:rsidR="00501923" w:rsidRPr="00A6426A">
        <w:rPr>
          <w:rFonts w:ascii="Times New Roman" w:hAnsi="Times New Roman" w:cs="Times New Roman"/>
          <w:lang w:val="en-GB" w:eastAsia="ja-JP"/>
        </w:rPr>
        <w:t xml:space="preserve"> </w:t>
      </w:r>
      <w:r w:rsidRPr="00A6426A">
        <w:rPr>
          <w:rFonts w:ascii="Times New Roman" w:hAnsi="Times New Roman" w:cs="Times New Roman"/>
          <w:lang w:val="en-GB" w:eastAsia="ja-JP"/>
        </w:rPr>
        <w:t>for DL video stream</w:t>
      </w:r>
    </w:p>
    <w:p w14:paraId="0C0E58F6" w14:textId="77777777" w:rsidR="00A6426A" w:rsidRPr="00501923" w:rsidRDefault="00A6426A" w:rsidP="00501923">
      <w:pPr>
        <w:pStyle w:val="xmsonormal0"/>
        <w:spacing w:before="0" w:beforeAutospacing="0" w:after="120" w:afterAutospacing="0"/>
        <w:ind w:left="720"/>
        <w:rPr>
          <w:rFonts w:ascii="Times New Roman" w:eastAsia="SimSun" w:hAnsi="Times New Roman" w:cs="Times New Roman"/>
          <w:sz w:val="20"/>
          <w:szCs w:val="20"/>
          <w:lang w:val="en-GB" w:eastAsia="zh-CN"/>
        </w:rPr>
      </w:pPr>
    </w:p>
    <w:tbl>
      <w:tblPr>
        <w:tblStyle w:val="TableGrid"/>
        <w:tblW w:w="0" w:type="auto"/>
        <w:tblLook w:val="04A0" w:firstRow="1" w:lastRow="0" w:firstColumn="1" w:lastColumn="0" w:noHBand="0" w:noVBand="1"/>
      </w:tblPr>
      <w:tblGrid>
        <w:gridCol w:w="1696"/>
        <w:gridCol w:w="8761"/>
      </w:tblGrid>
      <w:tr w:rsidR="00A6426A" w:rsidRPr="00D33AF7" w14:paraId="44BFE4FD" w14:textId="77777777" w:rsidTr="00441045">
        <w:tc>
          <w:tcPr>
            <w:tcW w:w="1696" w:type="dxa"/>
            <w:shd w:val="clear" w:color="auto" w:fill="D9D9D9" w:themeFill="background1" w:themeFillShade="D9"/>
          </w:tcPr>
          <w:p w14:paraId="1D7790B6" w14:textId="77777777" w:rsidR="00A6426A" w:rsidRPr="0053639F" w:rsidRDefault="00A6426A" w:rsidP="00441045">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0EF76A91" w14:textId="77777777" w:rsidR="00A6426A" w:rsidRPr="0053639F" w:rsidRDefault="00A6426A" w:rsidP="00441045">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A6426A" w14:paraId="7A45B625" w14:textId="77777777" w:rsidTr="00441045">
        <w:tc>
          <w:tcPr>
            <w:tcW w:w="1696" w:type="dxa"/>
          </w:tcPr>
          <w:p w14:paraId="10C08D1D" w14:textId="77777777" w:rsidR="00A6426A" w:rsidRDefault="00A6426A" w:rsidP="00441045">
            <w:pPr>
              <w:rPr>
                <w:rFonts w:eastAsia="SimSun"/>
                <w:lang w:eastAsia="zh-CN"/>
              </w:rPr>
            </w:pPr>
          </w:p>
        </w:tc>
        <w:tc>
          <w:tcPr>
            <w:tcW w:w="8761" w:type="dxa"/>
          </w:tcPr>
          <w:p w14:paraId="45F244C9" w14:textId="77777777" w:rsidR="00A6426A" w:rsidRDefault="00A6426A" w:rsidP="00441045">
            <w:pPr>
              <w:rPr>
                <w:rFonts w:eastAsia="SimSun"/>
                <w:lang w:eastAsia="zh-CN"/>
              </w:rPr>
            </w:pPr>
          </w:p>
        </w:tc>
      </w:tr>
      <w:tr w:rsidR="00A6426A" w14:paraId="0AE614C9" w14:textId="77777777" w:rsidTr="00441045">
        <w:tc>
          <w:tcPr>
            <w:tcW w:w="1696" w:type="dxa"/>
          </w:tcPr>
          <w:p w14:paraId="5F69B58E" w14:textId="77777777" w:rsidR="00A6426A" w:rsidRDefault="00A6426A" w:rsidP="00441045">
            <w:pPr>
              <w:rPr>
                <w:rFonts w:eastAsia="SimSun"/>
                <w:lang w:eastAsia="zh-CN"/>
              </w:rPr>
            </w:pPr>
          </w:p>
        </w:tc>
        <w:tc>
          <w:tcPr>
            <w:tcW w:w="8761" w:type="dxa"/>
          </w:tcPr>
          <w:p w14:paraId="7566FC33" w14:textId="77777777" w:rsidR="00A6426A" w:rsidRDefault="00A6426A" w:rsidP="00441045">
            <w:pPr>
              <w:rPr>
                <w:rFonts w:eastAsia="SimSun"/>
                <w:lang w:eastAsia="zh-CN"/>
              </w:rPr>
            </w:pPr>
          </w:p>
        </w:tc>
      </w:tr>
      <w:tr w:rsidR="00A6426A" w14:paraId="5F3B3F66" w14:textId="77777777" w:rsidTr="00441045">
        <w:tc>
          <w:tcPr>
            <w:tcW w:w="1696" w:type="dxa"/>
          </w:tcPr>
          <w:p w14:paraId="37B817FF" w14:textId="77777777" w:rsidR="00A6426A" w:rsidRDefault="00A6426A" w:rsidP="00441045">
            <w:pPr>
              <w:rPr>
                <w:rFonts w:eastAsia="SimSun"/>
                <w:lang w:eastAsia="zh-CN"/>
              </w:rPr>
            </w:pPr>
          </w:p>
        </w:tc>
        <w:tc>
          <w:tcPr>
            <w:tcW w:w="8761" w:type="dxa"/>
          </w:tcPr>
          <w:p w14:paraId="2C7D5539" w14:textId="77777777" w:rsidR="00A6426A" w:rsidRDefault="00A6426A" w:rsidP="00441045">
            <w:pPr>
              <w:rPr>
                <w:rFonts w:eastAsia="SimSun"/>
                <w:lang w:eastAsia="zh-CN"/>
              </w:rPr>
            </w:pPr>
          </w:p>
        </w:tc>
      </w:tr>
    </w:tbl>
    <w:p w14:paraId="7EFC2822" w14:textId="77777777" w:rsidR="00A6426A" w:rsidRPr="00A6426A" w:rsidRDefault="00A6426A" w:rsidP="00A6426A">
      <w:pPr>
        <w:pStyle w:val="xmsonormal0"/>
        <w:spacing w:before="0" w:beforeAutospacing="0" w:after="120" w:afterAutospacing="0"/>
        <w:rPr>
          <w:rFonts w:ascii="Times New Roman" w:eastAsia="SimSun" w:hAnsi="Times New Roman" w:cs="Times New Roman"/>
          <w:sz w:val="20"/>
          <w:szCs w:val="20"/>
          <w:lang w:eastAsia="zh-CN"/>
        </w:rPr>
      </w:pPr>
    </w:p>
    <w:p w14:paraId="4D044B38" w14:textId="77777777" w:rsidR="00A6426A" w:rsidRPr="00A6426A" w:rsidRDefault="00A6426A" w:rsidP="00A6426A">
      <w:pPr>
        <w:rPr>
          <w:rFonts w:ascii="Times New Roman" w:eastAsia="SimSun" w:hAnsi="Times New Roman" w:cs="Times New Roman"/>
          <w:sz w:val="20"/>
          <w:szCs w:val="20"/>
          <w:lang w:val="en-GB" w:eastAsia="zh-CN"/>
        </w:rPr>
      </w:pPr>
    </w:p>
    <w:p w14:paraId="2381E9BF" w14:textId="7BE5F7ED" w:rsidR="00867382" w:rsidRDefault="00867382" w:rsidP="00867382">
      <w:pPr>
        <w:pStyle w:val="Heading1"/>
        <w:tabs>
          <w:tab w:val="num" w:pos="432"/>
        </w:tabs>
        <w:rPr>
          <w:lang w:eastAsia="zh-CN"/>
        </w:rPr>
      </w:pPr>
      <w:r w:rsidRPr="00AA3A45">
        <w:rPr>
          <w:lang w:eastAsia="zh-CN"/>
        </w:rPr>
        <w:t>Discussion</w:t>
      </w:r>
      <w:r w:rsidR="00EE17E7">
        <w:rPr>
          <w:lang w:eastAsia="zh-CN"/>
        </w:rPr>
        <w:t>: Round 1</w:t>
      </w:r>
    </w:p>
    <w:p w14:paraId="67212E24" w14:textId="311AFD92" w:rsidR="002834F7" w:rsidRDefault="00B31D78" w:rsidP="0027735F">
      <w:pPr>
        <w:pStyle w:val="Heading2"/>
        <w:rPr>
          <w:rFonts w:eastAsiaTheme="minorEastAsia"/>
          <w:lang w:eastAsia="zh-CN"/>
        </w:rPr>
      </w:pPr>
      <w:r>
        <w:rPr>
          <w:rFonts w:eastAsiaTheme="minorEastAsia"/>
          <w:lang w:eastAsia="zh-CN"/>
        </w:rPr>
        <w:t>D</w:t>
      </w:r>
      <w:r w:rsidR="00690E37">
        <w:rPr>
          <w:rFonts w:eastAsiaTheme="minorEastAsia"/>
          <w:lang w:eastAsia="zh-CN"/>
        </w:rPr>
        <w:t>L</w:t>
      </w:r>
      <w:r>
        <w:rPr>
          <w:rFonts w:eastAsiaTheme="minorEastAsia"/>
          <w:lang w:eastAsia="zh-CN"/>
        </w:rPr>
        <w:t xml:space="preserve"> Traffic Model</w:t>
      </w:r>
      <w:r w:rsidR="00690E37">
        <w:rPr>
          <w:rFonts w:eastAsiaTheme="minorEastAsia"/>
          <w:lang w:eastAsia="zh-CN"/>
        </w:rPr>
        <w:t>: Single Stream</w:t>
      </w:r>
    </w:p>
    <w:p w14:paraId="5404F092" w14:textId="5AA9F432" w:rsidR="00EA5375" w:rsidRPr="001203E0" w:rsidRDefault="00437893"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packet size distribution</w:t>
      </w:r>
    </w:p>
    <w:p w14:paraId="0EA0C1CC" w14:textId="5DC04CA4" w:rsidR="00437893" w:rsidRDefault="00437893" w:rsidP="00437893">
      <w:pPr>
        <w:overflowPunct w:val="0"/>
        <w:autoSpaceDE w:val="0"/>
        <w:autoSpaceDN w:val="0"/>
        <w:contextualSpacing/>
        <w:jc w:val="both"/>
        <w:rPr>
          <w:rFonts w:eastAsia="SimSun"/>
          <w:lang w:eastAsia="ja-JP"/>
        </w:rPr>
      </w:pPr>
      <w:r>
        <w:rPr>
          <w:rFonts w:eastAsia="SimSun"/>
          <w:lang w:eastAsia="ja-JP"/>
        </w:rPr>
        <w:t xml:space="preserve">RAN#104-e </w:t>
      </w:r>
      <w:r w:rsidR="002E50B2">
        <w:rPr>
          <w:rFonts w:eastAsia="SimSun"/>
          <w:lang w:eastAsia="ja-JP"/>
        </w:rPr>
        <w:t>Working assumption</w:t>
      </w:r>
    </w:p>
    <w:tbl>
      <w:tblPr>
        <w:tblStyle w:val="TableGrid"/>
        <w:tblW w:w="0" w:type="auto"/>
        <w:tblLook w:val="04A0" w:firstRow="1" w:lastRow="0" w:firstColumn="1" w:lastColumn="0" w:noHBand="0" w:noVBand="1"/>
      </w:tblPr>
      <w:tblGrid>
        <w:gridCol w:w="10457"/>
      </w:tblGrid>
      <w:tr w:rsidR="00577D7D" w14:paraId="491DB9BC" w14:textId="77777777" w:rsidTr="00577D7D">
        <w:tc>
          <w:tcPr>
            <w:tcW w:w="10457" w:type="dxa"/>
          </w:tcPr>
          <w:p w14:paraId="0A35082B" w14:textId="77777777" w:rsidR="00577D7D" w:rsidRPr="00E02A4F" w:rsidRDefault="00577D7D" w:rsidP="00577D7D">
            <w:p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2F871DA8"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6D898D2C"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F9B45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STD</w:t>
            </w:r>
          </w:p>
          <w:p w14:paraId="1688420D"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45ABB67"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Max packet size</w:t>
            </w:r>
          </w:p>
          <w:p w14:paraId="27D40741" w14:textId="77777777" w:rsidR="00577D7D" w:rsidRPr="00E02A4F"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0C27223B" w14:textId="77777777" w:rsidR="00577D7D" w:rsidRPr="00E02A4F" w:rsidRDefault="00577D7D" w:rsidP="004A73EE">
            <w:pPr>
              <w:numPr>
                <w:ilvl w:val="1"/>
                <w:numId w:val="53"/>
              </w:numPr>
              <w:overflowPunct w:val="0"/>
              <w:autoSpaceDE w:val="0"/>
              <w:autoSpaceDN w:val="0"/>
              <w:contextualSpacing/>
              <w:jc w:val="both"/>
              <w:rPr>
                <w:rFonts w:eastAsia="SimSun"/>
                <w:lang w:eastAsia="ja-JP"/>
              </w:rPr>
            </w:pPr>
            <w:r w:rsidRPr="00E02A4F">
              <w:rPr>
                <w:rFonts w:eastAsia="SimSun"/>
                <w:lang w:eastAsia="ja-JP"/>
              </w:rPr>
              <w:t>Min packet size</w:t>
            </w:r>
          </w:p>
          <w:p w14:paraId="5458EE33" w14:textId="5440F5A4" w:rsidR="00577D7D" w:rsidRDefault="00577D7D" w:rsidP="004A73EE">
            <w:pPr>
              <w:numPr>
                <w:ilvl w:val="2"/>
                <w:numId w:val="53"/>
              </w:numPr>
              <w:overflowPunct w:val="0"/>
              <w:autoSpaceDE w:val="0"/>
              <w:autoSpaceDN w:val="0"/>
              <w:contextualSpacing/>
              <w:jc w:val="both"/>
              <w:rPr>
                <w:rFonts w:eastAsia="SimSun"/>
                <w:lang w:eastAsia="ja-JP"/>
              </w:rPr>
            </w:pPr>
            <w:r w:rsidRPr="00E02A4F">
              <w:rPr>
                <w:rFonts w:eastAsia="SimSun"/>
                <w:lang w:eastAsia="ja-JP"/>
              </w:rPr>
              <w:t>TBD</w:t>
            </w:r>
          </w:p>
          <w:p w14:paraId="154D14A5" w14:textId="2B313AB1" w:rsidR="00577D7D" w:rsidRDefault="00577D7D" w:rsidP="004A73EE">
            <w:pPr>
              <w:numPr>
                <w:ilvl w:val="2"/>
                <w:numId w:val="53"/>
              </w:numPr>
              <w:overflowPunct w:val="0"/>
              <w:autoSpaceDE w:val="0"/>
              <w:autoSpaceDN w:val="0"/>
              <w:contextualSpacing/>
              <w:jc w:val="both"/>
              <w:rPr>
                <w:rFonts w:eastAsia="SimSun"/>
                <w:lang w:eastAsia="ja-JP"/>
              </w:rPr>
            </w:pPr>
            <w:r w:rsidRPr="00437893">
              <w:rPr>
                <w:rFonts w:eastAsia="SimSun"/>
                <w:lang w:eastAsia="ja-JP"/>
              </w:rPr>
              <w:t xml:space="preserve">FFS </w:t>
            </w:r>
            <w:proofErr w:type="gramStart"/>
            <w:r w:rsidRPr="00437893">
              <w:rPr>
                <w:rFonts w:eastAsia="SimSun"/>
                <w:lang w:eastAsia="ja-JP"/>
              </w:rPr>
              <w:t>whether or not</w:t>
            </w:r>
            <w:proofErr w:type="gramEnd"/>
            <w:r w:rsidRPr="00437893">
              <w:rPr>
                <w:rFonts w:eastAsia="SimSun"/>
                <w:lang w:eastAsia="ja-JP"/>
              </w:rPr>
              <w:t xml:space="preserve"> to use this parameter</w:t>
            </w:r>
          </w:p>
        </w:tc>
      </w:tr>
    </w:tbl>
    <w:p w14:paraId="4260DAE4" w14:textId="1F8C6E3D" w:rsidR="002834F7" w:rsidRPr="00437893" w:rsidRDefault="002834F7" w:rsidP="00577D7D">
      <w:pPr>
        <w:overflowPunct w:val="0"/>
        <w:autoSpaceDE w:val="0"/>
        <w:autoSpaceDN w:val="0"/>
        <w:contextualSpacing/>
        <w:jc w:val="both"/>
        <w:rPr>
          <w:lang w:eastAsia="zh-CN"/>
        </w:rPr>
      </w:pPr>
    </w:p>
    <w:p w14:paraId="0176E26F" w14:textId="7CB21BCB" w:rsidR="00437893" w:rsidRPr="00AC1103" w:rsidRDefault="00437893" w:rsidP="00437893">
      <w:pPr>
        <w:rPr>
          <w:lang w:eastAsia="zh-CN"/>
        </w:rPr>
      </w:pPr>
      <w:r>
        <w:rPr>
          <w:lang w:eastAsia="zh-CN"/>
        </w:rPr>
        <w:lastRenderedPageBreak/>
        <w:t xml:space="preserve">Companies’ views </w:t>
      </w:r>
      <w:r w:rsidR="001203E0">
        <w:rPr>
          <w:lang w:eastAsia="zh-CN"/>
        </w:rPr>
        <w:t>in RAN1</w:t>
      </w:r>
      <w:r w:rsidR="009432B3">
        <w:rPr>
          <w:lang w:eastAsia="zh-CN"/>
        </w:rPr>
        <w:t>#</w:t>
      </w:r>
      <w:r w:rsidR="001203E0">
        <w:rPr>
          <w:lang w:eastAsia="zh-CN"/>
        </w:rPr>
        <w:t xml:space="preserve">104bis-e </w:t>
      </w:r>
      <w:proofErr w:type="spellStart"/>
      <w:r w:rsidR="001203E0">
        <w:rPr>
          <w:lang w:eastAsia="zh-CN"/>
        </w:rPr>
        <w:t>tdocs</w:t>
      </w:r>
      <w:proofErr w:type="spellEnd"/>
      <w:r w:rsidR="001203E0">
        <w:rPr>
          <w:lang w:eastAsia="zh-CN"/>
        </w:rPr>
        <w:t xml:space="preserve"> </w:t>
      </w:r>
      <w:r>
        <w:rPr>
          <w:lang w:eastAsia="zh-CN"/>
        </w:rPr>
        <w:t xml:space="preserve">are </w:t>
      </w:r>
      <w:r w:rsidR="004225D0">
        <w:rPr>
          <w:lang w:eastAsia="zh-CN"/>
        </w:rPr>
        <w:t>presented in the table below</w:t>
      </w:r>
      <w:r>
        <w:rPr>
          <w:lang w:eastAsia="zh-CN"/>
        </w:rPr>
        <w:t>.</w:t>
      </w:r>
    </w:p>
    <w:tbl>
      <w:tblPr>
        <w:tblStyle w:val="TableGrid"/>
        <w:tblW w:w="0" w:type="auto"/>
        <w:tblLook w:val="04A0" w:firstRow="1" w:lastRow="0" w:firstColumn="1" w:lastColumn="0" w:noHBand="0" w:noVBand="1"/>
      </w:tblPr>
      <w:tblGrid>
        <w:gridCol w:w="1696"/>
        <w:gridCol w:w="8761"/>
      </w:tblGrid>
      <w:tr w:rsidR="00437893" w14:paraId="7054511B" w14:textId="77777777" w:rsidTr="00127F03">
        <w:tc>
          <w:tcPr>
            <w:tcW w:w="1696" w:type="dxa"/>
          </w:tcPr>
          <w:p w14:paraId="48D96DED" w14:textId="0063BAB3" w:rsidR="00437893" w:rsidRPr="0071751B" w:rsidRDefault="006173FD" w:rsidP="00127F03">
            <w:pPr>
              <w:rPr>
                <w:rFonts w:eastAsia="SimSun"/>
                <w:lang w:eastAsia="zh-CN"/>
              </w:rPr>
            </w:pPr>
            <w:r w:rsidRPr="0071751B">
              <w:rPr>
                <w:rFonts w:eastAsia="SimSun"/>
                <w:lang w:eastAsia="zh-CN"/>
              </w:rPr>
              <w:t>Huawei</w:t>
            </w:r>
          </w:p>
        </w:tc>
        <w:tc>
          <w:tcPr>
            <w:tcW w:w="8761" w:type="dxa"/>
          </w:tcPr>
          <w:p w14:paraId="260ED120" w14:textId="77777777"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STD: 15% of Mean packet size</w:t>
            </w:r>
          </w:p>
          <w:p w14:paraId="217971B9" w14:textId="091A025F" w:rsidR="00437893" w:rsidRPr="0071751B" w:rsidRDefault="00437893" w:rsidP="006173FD">
            <w:pPr>
              <w:pStyle w:val="Caption"/>
              <w:autoSpaceDE w:val="0"/>
              <w:autoSpaceDN w:val="0"/>
              <w:adjustRightInd w:val="0"/>
              <w:snapToGrid w:val="0"/>
              <w:spacing w:before="0" w:after="0"/>
              <w:rPr>
                <w:rFonts w:eastAsia="SimSun"/>
                <w:b w:val="0"/>
                <w:szCs w:val="24"/>
                <w:lang w:eastAsia="zh-CN"/>
              </w:rPr>
            </w:pPr>
            <w:r w:rsidRPr="0071751B">
              <w:rPr>
                <w:rFonts w:eastAsia="SimSun"/>
                <w:b w:val="0"/>
                <w:szCs w:val="24"/>
                <w:lang w:eastAsia="zh-CN"/>
              </w:rPr>
              <w:t>Max packet size: 2 * Mean packet size</w:t>
            </w:r>
          </w:p>
          <w:p w14:paraId="12FF89C0" w14:textId="7FB7EA73" w:rsidR="00437893" w:rsidRPr="0071751B" w:rsidRDefault="00437893" w:rsidP="00437893">
            <w:pPr>
              <w:rPr>
                <w:rFonts w:eastAsia="SimSun"/>
                <w:szCs w:val="24"/>
                <w:lang w:eastAsia="zh-CN"/>
              </w:rPr>
            </w:pPr>
            <w:r w:rsidRPr="0071751B">
              <w:rPr>
                <w:rFonts w:eastAsia="SimSun"/>
                <w:szCs w:val="24"/>
                <w:lang w:eastAsia="zh-CN"/>
              </w:rPr>
              <w:t xml:space="preserve">Min packet </w:t>
            </w:r>
            <w:proofErr w:type="gramStart"/>
            <w:r w:rsidRPr="0071751B">
              <w:rPr>
                <w:rFonts w:eastAsia="SimSun"/>
                <w:szCs w:val="24"/>
                <w:lang w:eastAsia="zh-CN"/>
              </w:rPr>
              <w:t>size :</w:t>
            </w:r>
            <w:proofErr w:type="gramEnd"/>
            <w:r w:rsidRPr="0071751B">
              <w:rPr>
                <w:rFonts w:eastAsia="SimSun"/>
                <w:szCs w:val="24"/>
                <w:lang w:eastAsia="zh-CN"/>
              </w:rPr>
              <w:t xml:space="preserve"> 25% of Mean packet size</w:t>
            </w:r>
          </w:p>
        </w:tc>
      </w:tr>
      <w:tr w:rsidR="00437893" w14:paraId="78010F6B" w14:textId="77777777" w:rsidTr="00127F03">
        <w:tc>
          <w:tcPr>
            <w:tcW w:w="1696" w:type="dxa"/>
          </w:tcPr>
          <w:p w14:paraId="6DB86826" w14:textId="233C41C4" w:rsidR="00437893" w:rsidRPr="0071751B" w:rsidRDefault="006173FD" w:rsidP="00127F03">
            <w:pPr>
              <w:rPr>
                <w:rFonts w:eastAsia="SimSun"/>
                <w:lang w:eastAsia="zh-CN"/>
              </w:rPr>
            </w:pPr>
            <w:r w:rsidRPr="0071751B">
              <w:rPr>
                <w:rFonts w:eastAsia="SimSun"/>
                <w:lang w:eastAsia="zh-CN"/>
              </w:rPr>
              <w:t>OPPO</w:t>
            </w:r>
          </w:p>
        </w:tc>
        <w:tc>
          <w:tcPr>
            <w:tcW w:w="8761" w:type="dxa"/>
          </w:tcPr>
          <w:p w14:paraId="701AC6AC" w14:textId="27DFAE1E" w:rsidR="006173FD" w:rsidRPr="0071751B" w:rsidRDefault="006173FD" w:rsidP="006173FD">
            <w:pPr>
              <w:pStyle w:val="000proposal"/>
              <w:spacing w:before="0" w:after="0" w:line="240" w:lineRule="auto"/>
              <w:ind w:left="992" w:hanging="992"/>
              <w:rPr>
                <w:b w:val="0"/>
                <w:bCs w:val="0"/>
                <w:i w:val="0"/>
                <w:iCs w:val="0"/>
              </w:rPr>
            </w:pPr>
            <w:r w:rsidRPr="0071751B">
              <w:rPr>
                <w:b w:val="0"/>
                <w:bCs w:val="0"/>
                <w:i w:val="0"/>
                <w:iCs w:val="0"/>
              </w:rPr>
              <w:t>For the distribution of packet sizes, confirm the working assumption of truncated Gaussian distribution by removing the brackets, i.e.,</w:t>
            </w:r>
          </w:p>
          <w:p w14:paraId="4E449EA8"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STD: 15% or 20% of Mean packet size</w:t>
            </w:r>
          </w:p>
          <w:p w14:paraId="39877BB5" w14:textId="77777777" w:rsidR="006173FD" w:rsidRPr="0071751B" w:rsidRDefault="006173FD" w:rsidP="004A73EE">
            <w:pPr>
              <w:pStyle w:val="000proposal"/>
              <w:numPr>
                <w:ilvl w:val="0"/>
                <w:numId w:val="31"/>
              </w:numPr>
              <w:spacing w:before="0" w:after="0" w:line="240" w:lineRule="auto"/>
              <w:rPr>
                <w:b w:val="0"/>
                <w:bCs w:val="0"/>
                <w:i w:val="0"/>
                <w:iCs w:val="0"/>
              </w:rPr>
            </w:pPr>
            <w:r w:rsidRPr="0071751B">
              <w:rPr>
                <w:b w:val="0"/>
                <w:bCs w:val="0"/>
                <w:i w:val="0"/>
                <w:iCs w:val="0"/>
              </w:rPr>
              <w:t>Max packet size: 1.5 x Mean packet size</w:t>
            </w:r>
          </w:p>
          <w:p w14:paraId="714826B0" w14:textId="385F7B31" w:rsidR="00437893" w:rsidRPr="0071751B" w:rsidRDefault="006173FD" w:rsidP="004A73EE">
            <w:pPr>
              <w:pStyle w:val="000proposal"/>
              <w:numPr>
                <w:ilvl w:val="0"/>
                <w:numId w:val="31"/>
              </w:numPr>
              <w:spacing w:before="0" w:after="0" w:line="240" w:lineRule="auto"/>
              <w:ind w:hanging="357"/>
              <w:rPr>
                <w:b w:val="0"/>
                <w:bCs w:val="0"/>
                <w:i w:val="0"/>
                <w:iCs w:val="0"/>
              </w:rPr>
            </w:pPr>
            <w:r w:rsidRPr="0071751B">
              <w:rPr>
                <w:b w:val="0"/>
                <w:bCs w:val="0"/>
                <w:i w:val="0"/>
                <w:iCs w:val="0"/>
              </w:rPr>
              <w:t>Min packet size: 0.5 x Mean packet size</w:t>
            </w:r>
          </w:p>
        </w:tc>
      </w:tr>
      <w:tr w:rsidR="00437893" w14:paraId="1D5542E5" w14:textId="77777777" w:rsidTr="00127F03">
        <w:tc>
          <w:tcPr>
            <w:tcW w:w="1696" w:type="dxa"/>
          </w:tcPr>
          <w:p w14:paraId="5BB961D9" w14:textId="113FCA5F" w:rsidR="00437893" w:rsidRPr="0071751B" w:rsidRDefault="006173FD" w:rsidP="00127F03">
            <w:pPr>
              <w:rPr>
                <w:rFonts w:eastAsia="SimSun"/>
                <w:lang w:eastAsia="zh-CN"/>
              </w:rPr>
            </w:pPr>
            <w:r w:rsidRPr="0071751B">
              <w:rPr>
                <w:rFonts w:eastAsia="SimSun"/>
                <w:lang w:eastAsia="zh-CN"/>
              </w:rPr>
              <w:t>vivo</w:t>
            </w:r>
          </w:p>
        </w:tc>
        <w:tc>
          <w:tcPr>
            <w:tcW w:w="8761" w:type="dxa"/>
          </w:tcPr>
          <w:p w14:paraId="5D77496D" w14:textId="77777777" w:rsidR="006173FD" w:rsidRPr="0071751B" w:rsidRDefault="006173FD" w:rsidP="004A73EE">
            <w:pPr>
              <w:pStyle w:val="ListParagraph"/>
              <w:widowControl w:val="0"/>
              <w:numPr>
                <w:ilvl w:val="0"/>
                <w:numId w:val="60"/>
              </w:numPr>
              <w:jc w:val="both"/>
              <w:rPr>
                <w:iCs/>
              </w:rPr>
            </w:pPr>
            <w:r w:rsidRPr="0071751B">
              <w:rPr>
                <w:iCs/>
              </w:rPr>
              <w:t>STD </w:t>
            </w:r>
          </w:p>
          <w:p w14:paraId="4448CB5D" w14:textId="77777777" w:rsidR="006173FD" w:rsidRPr="0071751B" w:rsidRDefault="006173FD" w:rsidP="004A73EE">
            <w:pPr>
              <w:pStyle w:val="ListParagraph"/>
              <w:widowControl w:val="0"/>
              <w:numPr>
                <w:ilvl w:val="1"/>
                <w:numId w:val="60"/>
              </w:numPr>
              <w:jc w:val="both"/>
              <w:rPr>
                <w:iCs/>
              </w:rPr>
            </w:pPr>
            <w:r w:rsidRPr="0071751B">
              <w:rPr>
                <w:iCs/>
              </w:rPr>
              <w:t xml:space="preserve">15% of Mean packet size derived above </w:t>
            </w:r>
          </w:p>
          <w:p w14:paraId="37AE96C9" w14:textId="77777777" w:rsidR="006173FD" w:rsidRPr="0071751B" w:rsidRDefault="006173FD" w:rsidP="004A73EE">
            <w:pPr>
              <w:pStyle w:val="ListParagraph"/>
              <w:widowControl w:val="0"/>
              <w:numPr>
                <w:ilvl w:val="0"/>
                <w:numId w:val="60"/>
              </w:numPr>
              <w:jc w:val="both"/>
              <w:rPr>
                <w:iCs/>
              </w:rPr>
            </w:pPr>
            <w:r w:rsidRPr="0071751B">
              <w:rPr>
                <w:iCs/>
              </w:rPr>
              <w:t>Max packet size </w:t>
            </w:r>
          </w:p>
          <w:p w14:paraId="3FDB7B5B" w14:textId="77777777" w:rsidR="006173FD" w:rsidRPr="0071751B" w:rsidRDefault="006173FD" w:rsidP="004A73EE">
            <w:pPr>
              <w:pStyle w:val="ListParagraph"/>
              <w:widowControl w:val="0"/>
              <w:numPr>
                <w:ilvl w:val="1"/>
                <w:numId w:val="60"/>
              </w:numPr>
              <w:jc w:val="both"/>
              <w:rPr>
                <w:iCs/>
              </w:rPr>
            </w:pPr>
            <w:r w:rsidRPr="0071751B">
              <w:rPr>
                <w:iCs/>
              </w:rPr>
              <w:t xml:space="preserve">1.5 x Mean packet size derived above </w:t>
            </w:r>
          </w:p>
          <w:p w14:paraId="62181FD5" w14:textId="77777777" w:rsidR="006173FD" w:rsidRPr="0071751B" w:rsidRDefault="006173FD" w:rsidP="004A73EE">
            <w:pPr>
              <w:pStyle w:val="ListParagraph"/>
              <w:widowControl w:val="0"/>
              <w:numPr>
                <w:ilvl w:val="0"/>
                <w:numId w:val="60"/>
              </w:numPr>
              <w:jc w:val="both"/>
              <w:rPr>
                <w:iCs/>
              </w:rPr>
            </w:pPr>
            <w:r w:rsidRPr="0071751B">
              <w:rPr>
                <w:iCs/>
              </w:rPr>
              <w:t>Min packet size </w:t>
            </w:r>
          </w:p>
          <w:p w14:paraId="77FC18ED" w14:textId="44A8B434" w:rsidR="00437893" w:rsidRPr="0071751B" w:rsidRDefault="006173FD" w:rsidP="004A73EE">
            <w:pPr>
              <w:pStyle w:val="ListParagraph"/>
              <w:widowControl w:val="0"/>
              <w:numPr>
                <w:ilvl w:val="1"/>
                <w:numId w:val="60"/>
              </w:numPr>
              <w:jc w:val="both"/>
              <w:rPr>
                <w:iCs/>
              </w:rPr>
            </w:pPr>
            <w:r w:rsidRPr="0071751B">
              <w:rPr>
                <w:iCs/>
              </w:rPr>
              <w:t xml:space="preserve">0.1 * Mean packet size derived above </w:t>
            </w:r>
          </w:p>
        </w:tc>
      </w:tr>
      <w:tr w:rsidR="00437893" w14:paraId="18466CAC" w14:textId="77777777" w:rsidTr="00127F03">
        <w:tc>
          <w:tcPr>
            <w:tcW w:w="1696" w:type="dxa"/>
          </w:tcPr>
          <w:p w14:paraId="6AF41C56" w14:textId="63CCEB35" w:rsidR="00437893" w:rsidRPr="0071751B" w:rsidRDefault="006173FD" w:rsidP="00127F03">
            <w:pPr>
              <w:rPr>
                <w:rFonts w:eastAsia="SimSun"/>
                <w:lang w:eastAsia="zh-CN"/>
              </w:rPr>
            </w:pPr>
            <w:r w:rsidRPr="0071751B">
              <w:rPr>
                <w:rFonts w:eastAsia="SimSun"/>
                <w:lang w:eastAsia="zh-CN"/>
              </w:rPr>
              <w:t>CATT</w:t>
            </w:r>
          </w:p>
        </w:tc>
        <w:tc>
          <w:tcPr>
            <w:tcW w:w="8761" w:type="dxa"/>
          </w:tcPr>
          <w:p w14:paraId="5958C263" w14:textId="77777777" w:rsidR="006173FD" w:rsidRPr="0071751B" w:rsidRDefault="006173FD" w:rsidP="006173FD">
            <w:pPr>
              <w:pStyle w:val="BodyText"/>
              <w:jc w:val="both"/>
              <w:rPr>
                <w:iCs/>
                <w:lang w:eastAsia="zh-CN"/>
              </w:rPr>
            </w:pPr>
            <w:r w:rsidRPr="0071751B">
              <w:rPr>
                <w:rFonts w:hint="eastAsia"/>
                <w:iCs/>
                <w:lang w:eastAsia="zh-CN"/>
              </w:rPr>
              <w:t>T</w:t>
            </w:r>
            <w:r w:rsidRPr="0071751B">
              <w:rPr>
                <w:iCs/>
                <w:lang w:eastAsia="zh-CN"/>
              </w:rPr>
              <w:t>he truncated Gaussian distribution for VBR</w:t>
            </w:r>
            <w:r w:rsidRPr="0071751B">
              <w:rPr>
                <w:rFonts w:hint="eastAsia"/>
                <w:iCs/>
                <w:lang w:eastAsia="zh-CN"/>
              </w:rPr>
              <w:t xml:space="preserve"> </w:t>
            </w:r>
          </w:p>
          <w:p w14:paraId="2CD924A1" w14:textId="3983E065" w:rsidR="006173FD" w:rsidRPr="0071751B" w:rsidRDefault="006173FD" w:rsidP="006173FD">
            <w:pPr>
              <w:pStyle w:val="BodyText"/>
              <w:jc w:val="both"/>
              <w:rPr>
                <w:iCs/>
                <w:lang w:eastAsia="zh-CN"/>
              </w:rPr>
            </w:pPr>
            <w:r w:rsidRPr="0071751B">
              <w:rPr>
                <w:iCs/>
                <w:lang w:eastAsia="zh-CN"/>
              </w:rPr>
              <w:t>Uniform distribution for CBR.</w:t>
            </w:r>
          </w:p>
          <w:p w14:paraId="215F0D95" w14:textId="5FB236DB" w:rsidR="006173FD" w:rsidRPr="0071751B" w:rsidRDefault="006173FD" w:rsidP="006173FD">
            <w:pPr>
              <w:rPr>
                <w:rFonts w:eastAsia="SimSun"/>
                <w:iCs/>
                <w:lang w:eastAsia="zh-CN"/>
              </w:rPr>
            </w:pPr>
            <w:r w:rsidRPr="0071751B">
              <w:rPr>
                <w:rFonts w:eastAsia="SimSun" w:hint="eastAsia"/>
                <w:iCs/>
                <w:lang w:eastAsia="zh-CN"/>
              </w:rPr>
              <w:t>For the p</w:t>
            </w:r>
            <w:r w:rsidRPr="0071751B">
              <w:rPr>
                <w:rFonts w:eastAsia="SimSun"/>
                <w:iCs/>
                <w:lang w:eastAsia="zh-CN"/>
              </w:rPr>
              <w:t xml:space="preserve">arameters of </w:t>
            </w:r>
            <w:r w:rsidRPr="0071751B">
              <w:rPr>
                <w:rFonts w:eastAsia="SimSun" w:hint="eastAsia"/>
                <w:iCs/>
                <w:lang w:eastAsia="zh-CN"/>
              </w:rPr>
              <w:t>the statistical</w:t>
            </w:r>
            <w:r w:rsidRPr="0071751B">
              <w:rPr>
                <w:rFonts w:eastAsia="SimSun"/>
                <w:iCs/>
                <w:lang w:eastAsia="zh-CN"/>
              </w:rPr>
              <w:t xml:space="preserve"> distribution for Packet size</w:t>
            </w:r>
          </w:p>
          <w:p w14:paraId="3CF6ADEC" w14:textId="13B9E7ED" w:rsidR="006173FD" w:rsidRPr="0071751B" w:rsidRDefault="006173FD" w:rsidP="004A73EE">
            <w:pPr>
              <w:pStyle w:val="BodyText"/>
              <w:numPr>
                <w:ilvl w:val="0"/>
                <w:numId w:val="62"/>
              </w:numPr>
              <w:jc w:val="both"/>
              <w:rPr>
                <w:iCs/>
                <w:lang w:eastAsia="zh-CN"/>
              </w:rPr>
            </w:pPr>
            <w:r w:rsidRPr="0071751B">
              <w:rPr>
                <w:rFonts w:hint="eastAsia"/>
                <w:iCs/>
                <w:lang w:eastAsia="zh-CN"/>
              </w:rPr>
              <w:t>STD</w:t>
            </w:r>
            <w:r w:rsidRPr="0071751B">
              <w:rPr>
                <w:iCs/>
                <w:lang w:eastAsia="zh-CN"/>
              </w:rPr>
              <w:t xml:space="preserve">: </w:t>
            </w:r>
            <w:r w:rsidRPr="0071751B">
              <w:rPr>
                <w:rFonts w:hint="eastAsia"/>
                <w:iCs/>
                <w:lang w:eastAsia="zh-CN"/>
              </w:rPr>
              <w:t xml:space="preserve">5% and 10% of Mean packet size </w:t>
            </w:r>
            <w:r w:rsidRPr="0071751B">
              <w:rPr>
                <w:iCs/>
                <w:lang w:eastAsia="zh-CN"/>
              </w:rPr>
              <w:t>for</w:t>
            </w:r>
            <w:r w:rsidRPr="0071751B">
              <w:rPr>
                <w:rFonts w:hint="eastAsia"/>
                <w:iCs/>
                <w:lang w:eastAsia="zh-CN"/>
              </w:rPr>
              <w:t xml:space="preserve"> CBR and VBR, respectively.</w:t>
            </w:r>
          </w:p>
          <w:p w14:paraId="5E7B0136" w14:textId="58AE6ED7"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ax</w:t>
            </w:r>
            <w:r w:rsidRPr="0071751B">
              <w:rPr>
                <w:iCs/>
                <w:lang w:eastAsia="zh-CN"/>
              </w:rPr>
              <w:t xml:space="preserve">: </w:t>
            </w:r>
            <w:r w:rsidRPr="0071751B">
              <w:rPr>
                <w:rFonts w:hint="eastAsia"/>
                <w:iCs/>
                <w:lang w:eastAsia="zh-CN"/>
              </w:rPr>
              <w:t xml:space="preserve">1.2 time </w:t>
            </w:r>
            <w:r w:rsidRPr="0071751B">
              <w:rPr>
                <w:iCs/>
                <w:lang w:eastAsia="zh-CN"/>
              </w:rPr>
              <w:t xml:space="preserve">of </w:t>
            </w:r>
            <w:r w:rsidRPr="0071751B">
              <w:rPr>
                <w:rFonts w:hint="eastAsia"/>
                <w:iCs/>
                <w:lang w:eastAsia="zh-CN"/>
              </w:rPr>
              <w:t xml:space="preserve">and equal to Mean packet size </w:t>
            </w:r>
            <w:r w:rsidRPr="0071751B">
              <w:rPr>
                <w:iCs/>
                <w:lang w:eastAsia="zh-CN"/>
              </w:rPr>
              <w:t>for</w:t>
            </w:r>
            <w:r w:rsidRPr="0071751B">
              <w:rPr>
                <w:rFonts w:hint="eastAsia"/>
                <w:iCs/>
                <w:lang w:eastAsia="zh-CN"/>
              </w:rPr>
              <w:t xml:space="preserve"> VBR and CBR, respectively.</w:t>
            </w:r>
          </w:p>
          <w:p w14:paraId="2FEA6396" w14:textId="0BE74D21" w:rsidR="006173FD" w:rsidRPr="0071751B" w:rsidRDefault="006173FD" w:rsidP="004A73EE">
            <w:pPr>
              <w:pStyle w:val="BodyText"/>
              <w:numPr>
                <w:ilvl w:val="0"/>
                <w:numId w:val="62"/>
              </w:numPr>
              <w:jc w:val="both"/>
              <w:rPr>
                <w:iCs/>
                <w:lang w:eastAsia="zh-CN"/>
              </w:rPr>
            </w:pPr>
            <w:r w:rsidRPr="0071751B">
              <w:rPr>
                <w:iCs/>
                <w:lang w:eastAsia="zh-CN"/>
              </w:rPr>
              <w:t>M</w:t>
            </w:r>
            <w:r w:rsidRPr="0071751B">
              <w:rPr>
                <w:rFonts w:hint="eastAsia"/>
                <w:iCs/>
                <w:lang w:eastAsia="zh-CN"/>
              </w:rPr>
              <w:t>in</w:t>
            </w:r>
            <w:r w:rsidRPr="0071751B">
              <w:rPr>
                <w:iCs/>
                <w:lang w:eastAsia="zh-CN"/>
              </w:rPr>
              <w:t xml:space="preserve">: </w:t>
            </w:r>
            <w:r w:rsidRPr="0071751B">
              <w:rPr>
                <w:rFonts w:hint="eastAsia"/>
                <w:iCs/>
                <w:lang w:eastAsia="zh-CN"/>
              </w:rPr>
              <w:t>limited by the minimum IP packet size, i.e. 46Bytes.</w:t>
            </w:r>
          </w:p>
          <w:p w14:paraId="6D37FF34" w14:textId="77777777" w:rsidR="00437893" w:rsidRPr="0071751B" w:rsidRDefault="00437893" w:rsidP="00127F03">
            <w:pPr>
              <w:jc w:val="both"/>
              <w:rPr>
                <w:rFonts w:ascii="Arial" w:hAnsi="Arial" w:cs="Arial"/>
                <w:b/>
                <w:bCs/>
              </w:rPr>
            </w:pPr>
          </w:p>
        </w:tc>
      </w:tr>
      <w:tr w:rsidR="00437893" w14:paraId="592FDC48" w14:textId="77777777" w:rsidTr="00EF2DBA">
        <w:trPr>
          <w:trHeight w:val="782"/>
        </w:trPr>
        <w:tc>
          <w:tcPr>
            <w:tcW w:w="1696" w:type="dxa"/>
          </w:tcPr>
          <w:p w14:paraId="60C3C2D9" w14:textId="490ED27B" w:rsidR="00437893" w:rsidRPr="0071751B" w:rsidRDefault="006173FD" w:rsidP="00127F03">
            <w:pPr>
              <w:rPr>
                <w:rFonts w:eastAsia="SimSun"/>
                <w:lang w:eastAsia="zh-CN"/>
              </w:rPr>
            </w:pPr>
            <w:r w:rsidRPr="0071751B">
              <w:rPr>
                <w:rFonts w:eastAsia="SimSun"/>
                <w:lang w:eastAsia="zh-CN"/>
              </w:rPr>
              <w:t>MTK</w:t>
            </w:r>
          </w:p>
        </w:tc>
        <w:tc>
          <w:tcPr>
            <w:tcW w:w="8761" w:type="dxa"/>
          </w:tcPr>
          <w:p w14:paraId="1819D67D" w14:textId="77777777" w:rsidR="006173FD"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STD: 15% of Mean packet size derived above</w:t>
            </w:r>
          </w:p>
          <w:p w14:paraId="74AE2E37" w14:textId="2EFC069C" w:rsidR="00437893" w:rsidRPr="0071751B" w:rsidRDefault="006173FD" w:rsidP="004A73EE">
            <w:pPr>
              <w:pStyle w:val="xmsonormal0"/>
              <w:numPr>
                <w:ilvl w:val="0"/>
                <w:numId w:val="47"/>
              </w:numPr>
              <w:spacing w:before="0" w:beforeAutospacing="0" w:after="0" w:afterAutospacing="0"/>
              <w:jc w:val="both"/>
              <w:rPr>
                <w:rFonts w:ascii="Times New Roman" w:eastAsia="PMingLiU" w:hAnsi="Times New Roman" w:cs="Times New Roman"/>
                <w:bCs/>
                <w:iCs/>
                <w:sz w:val="20"/>
                <w:szCs w:val="20"/>
                <w:lang w:val="en-GB"/>
              </w:rPr>
            </w:pPr>
            <w:r w:rsidRPr="0071751B">
              <w:rPr>
                <w:rFonts w:ascii="Times New Roman" w:eastAsia="PMingLiU" w:hAnsi="Times New Roman" w:cs="Times New Roman"/>
                <w:bCs/>
                <w:iCs/>
                <w:sz w:val="20"/>
                <w:szCs w:val="20"/>
                <w:lang w:val="en-GB"/>
              </w:rPr>
              <w:t>Range: 1.5 × Mean packet size derived above</w:t>
            </w:r>
          </w:p>
        </w:tc>
      </w:tr>
      <w:tr w:rsidR="00437893" w14:paraId="3B707BD8" w14:textId="77777777" w:rsidTr="00127F03">
        <w:tc>
          <w:tcPr>
            <w:tcW w:w="1696" w:type="dxa"/>
          </w:tcPr>
          <w:p w14:paraId="1C228A01" w14:textId="3BEE1064" w:rsidR="00437893" w:rsidRPr="0071751B" w:rsidRDefault="006173FD" w:rsidP="00127F03">
            <w:pPr>
              <w:rPr>
                <w:rFonts w:eastAsia="SimSun"/>
                <w:lang w:eastAsia="zh-CN"/>
              </w:rPr>
            </w:pPr>
            <w:proofErr w:type="spellStart"/>
            <w:r w:rsidRPr="0071751B">
              <w:rPr>
                <w:rFonts w:eastAsia="SimSun"/>
                <w:lang w:eastAsia="zh-CN"/>
              </w:rPr>
              <w:t>Futurewei</w:t>
            </w:r>
            <w:proofErr w:type="spellEnd"/>
          </w:p>
        </w:tc>
        <w:tc>
          <w:tcPr>
            <w:tcW w:w="8761" w:type="dxa"/>
          </w:tcPr>
          <w:p w14:paraId="6A1F0EEB" w14:textId="77777777" w:rsidR="006173FD" w:rsidRPr="0071751B" w:rsidRDefault="006173FD" w:rsidP="004A73EE">
            <w:pPr>
              <w:pStyle w:val="ListParagraph"/>
              <w:numPr>
                <w:ilvl w:val="0"/>
                <w:numId w:val="68"/>
              </w:numPr>
              <w:contextualSpacing/>
              <w:rPr>
                <w:rFonts w:eastAsia="PMingLiU"/>
                <w:bCs/>
                <w:iCs/>
              </w:rPr>
            </w:pPr>
            <w:r w:rsidRPr="0071751B">
              <w:rPr>
                <w:rFonts w:eastAsia="PMingLiU"/>
                <w:bCs/>
                <w:iCs/>
              </w:rPr>
              <w:t>STD: 15% of Mean packet size</w:t>
            </w:r>
          </w:p>
          <w:p w14:paraId="448C4350" w14:textId="36F78E31" w:rsidR="006173FD" w:rsidRPr="0071751B" w:rsidRDefault="006173FD" w:rsidP="004A73EE">
            <w:pPr>
              <w:pStyle w:val="ListParagraph"/>
              <w:numPr>
                <w:ilvl w:val="0"/>
                <w:numId w:val="68"/>
              </w:numPr>
              <w:contextualSpacing/>
              <w:rPr>
                <w:rFonts w:eastAsia="PMingLiU"/>
                <w:bCs/>
                <w:iCs/>
              </w:rPr>
            </w:pPr>
            <w:r w:rsidRPr="0071751B">
              <w:rPr>
                <w:rFonts w:eastAsia="PMingLiU"/>
                <w:bCs/>
                <w:iCs/>
              </w:rPr>
              <w:t>Max packet size: 1.5 x Mean packet size</w:t>
            </w:r>
          </w:p>
          <w:p w14:paraId="107D8BFF" w14:textId="14286EBE" w:rsidR="00437893" w:rsidRPr="0071751B" w:rsidRDefault="006173FD" w:rsidP="004A73EE">
            <w:pPr>
              <w:pStyle w:val="ListParagraph"/>
              <w:numPr>
                <w:ilvl w:val="0"/>
                <w:numId w:val="68"/>
              </w:numPr>
              <w:contextualSpacing/>
              <w:rPr>
                <w:rFonts w:eastAsia="MS Mincho"/>
                <w:b/>
                <w:bCs/>
                <w:u w:val="single"/>
              </w:rPr>
            </w:pPr>
            <w:r w:rsidRPr="0071751B">
              <w:rPr>
                <w:rFonts w:eastAsia="PMingLiU"/>
                <w:bCs/>
                <w:iCs/>
              </w:rPr>
              <w:t>Min packet size: 0.5 x Mean packet size</w:t>
            </w:r>
          </w:p>
        </w:tc>
      </w:tr>
      <w:tr w:rsidR="00437893" w14:paraId="6133EA36" w14:textId="77777777" w:rsidTr="00127F03">
        <w:tc>
          <w:tcPr>
            <w:tcW w:w="1696" w:type="dxa"/>
          </w:tcPr>
          <w:p w14:paraId="654BEEE0" w14:textId="3F2FBDCC" w:rsidR="00437893" w:rsidRPr="0071751B" w:rsidRDefault="006173FD" w:rsidP="00127F03">
            <w:pPr>
              <w:rPr>
                <w:rFonts w:eastAsia="SimSun"/>
                <w:lang w:eastAsia="zh-CN"/>
              </w:rPr>
            </w:pPr>
            <w:r w:rsidRPr="0071751B">
              <w:rPr>
                <w:rFonts w:eastAsia="SimSun"/>
                <w:lang w:eastAsia="zh-CN"/>
              </w:rPr>
              <w:t>Nokia</w:t>
            </w:r>
          </w:p>
        </w:tc>
        <w:tc>
          <w:tcPr>
            <w:tcW w:w="8761" w:type="dxa"/>
          </w:tcPr>
          <w:p w14:paraId="25910A63" w14:textId="77777777" w:rsidR="006173FD" w:rsidRPr="0071751B" w:rsidRDefault="006173FD" w:rsidP="004A73EE">
            <w:pPr>
              <w:pStyle w:val="ListParagraph"/>
              <w:numPr>
                <w:ilvl w:val="0"/>
                <w:numId w:val="69"/>
              </w:numPr>
              <w:contextualSpacing/>
              <w:jc w:val="both"/>
              <w:rPr>
                <w:rFonts w:eastAsia="Batang"/>
                <w:lang w:eastAsia="x-none"/>
              </w:rPr>
            </w:pPr>
            <w:r w:rsidRPr="0071751B">
              <w:rPr>
                <w:rFonts w:eastAsia="Batang"/>
                <w:lang w:eastAsia="x-none"/>
              </w:rPr>
              <w:t>STD: 2% of mean packet (frame) size</w:t>
            </w:r>
          </w:p>
          <w:p w14:paraId="4848322F" w14:textId="77777777" w:rsidR="006173FD" w:rsidRPr="0071751B" w:rsidRDefault="006173FD" w:rsidP="004A73EE">
            <w:pPr>
              <w:pStyle w:val="ListParagraph"/>
              <w:numPr>
                <w:ilvl w:val="0"/>
                <w:numId w:val="69"/>
              </w:numPr>
              <w:contextualSpacing/>
              <w:jc w:val="both"/>
              <w:rPr>
                <w:rFonts w:eastAsia="Batang"/>
              </w:rPr>
            </w:pPr>
            <w:r w:rsidRPr="0071751B">
              <w:rPr>
                <w:rFonts w:eastAsia="Batang"/>
              </w:rPr>
              <w:t>Max packet (frame) size: 1.1 x mean packet (frame) size</w:t>
            </w:r>
          </w:p>
          <w:p w14:paraId="3455F8BB" w14:textId="1C17ACFC" w:rsidR="00437893" w:rsidRPr="0071751B" w:rsidRDefault="006173FD" w:rsidP="004A73EE">
            <w:pPr>
              <w:pStyle w:val="ListParagraph"/>
              <w:numPr>
                <w:ilvl w:val="0"/>
                <w:numId w:val="69"/>
              </w:numPr>
              <w:contextualSpacing/>
              <w:jc w:val="both"/>
              <w:rPr>
                <w:rFonts w:eastAsia="Batang"/>
              </w:rPr>
            </w:pPr>
            <w:r w:rsidRPr="0071751B">
              <w:rPr>
                <w:rFonts w:eastAsia="Batang"/>
              </w:rPr>
              <w:t>Min packet (frame) size: 0.9 x mean packet (frame) size</w:t>
            </w:r>
          </w:p>
        </w:tc>
      </w:tr>
      <w:tr w:rsidR="00EF783A" w14:paraId="67C7A812" w14:textId="77777777" w:rsidTr="00127F03">
        <w:tc>
          <w:tcPr>
            <w:tcW w:w="1696" w:type="dxa"/>
          </w:tcPr>
          <w:p w14:paraId="7945FCB9" w14:textId="75D7FBE1" w:rsidR="00EF783A" w:rsidRPr="0071751B" w:rsidRDefault="00EF783A" w:rsidP="00127F03">
            <w:pPr>
              <w:rPr>
                <w:rFonts w:eastAsia="SimSun"/>
                <w:lang w:eastAsia="zh-CN"/>
              </w:rPr>
            </w:pPr>
            <w:r w:rsidRPr="0071751B">
              <w:rPr>
                <w:rFonts w:eastAsia="SimSun"/>
                <w:lang w:eastAsia="zh-CN"/>
              </w:rPr>
              <w:t>Ericsson</w:t>
            </w:r>
          </w:p>
        </w:tc>
        <w:tc>
          <w:tcPr>
            <w:tcW w:w="8761" w:type="dxa"/>
          </w:tcPr>
          <w:p w14:paraId="619EEAC6" w14:textId="24472F4D"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lang w:eastAsia="x-none"/>
              </w:rPr>
              <w:t>STD: 15% of mean packet (frame) size</w:t>
            </w:r>
          </w:p>
          <w:p w14:paraId="28A1A6A4" w14:textId="2450BE3B" w:rsidR="00EF783A" w:rsidRPr="0071751B" w:rsidRDefault="00EF783A" w:rsidP="004A73EE">
            <w:pPr>
              <w:pStyle w:val="ListParagraph"/>
              <w:numPr>
                <w:ilvl w:val="0"/>
                <w:numId w:val="69"/>
              </w:numPr>
              <w:contextualSpacing/>
              <w:jc w:val="both"/>
              <w:rPr>
                <w:rFonts w:eastAsia="Batang"/>
              </w:rPr>
            </w:pPr>
            <w:r w:rsidRPr="0071751B">
              <w:rPr>
                <w:rFonts w:eastAsia="Batang"/>
              </w:rPr>
              <w:t>Max packet (frame) size: 1.5 x mean packet (frame) size</w:t>
            </w:r>
          </w:p>
          <w:p w14:paraId="0CFD2D83" w14:textId="066389BC" w:rsidR="00EF783A" w:rsidRPr="0071751B" w:rsidRDefault="00EF783A" w:rsidP="004A73EE">
            <w:pPr>
              <w:pStyle w:val="ListParagraph"/>
              <w:numPr>
                <w:ilvl w:val="0"/>
                <w:numId w:val="69"/>
              </w:numPr>
              <w:contextualSpacing/>
              <w:jc w:val="both"/>
              <w:rPr>
                <w:rFonts w:eastAsia="Batang"/>
                <w:lang w:eastAsia="x-none"/>
              </w:rPr>
            </w:pPr>
            <w:r w:rsidRPr="0071751B">
              <w:rPr>
                <w:rFonts w:eastAsia="Batang"/>
              </w:rPr>
              <w:t>Min packet (frame) size: 0.5 x mean packet (frame) size</w:t>
            </w:r>
          </w:p>
        </w:tc>
      </w:tr>
      <w:tr w:rsidR="00437893" w14:paraId="3DCBBC7C" w14:textId="77777777" w:rsidTr="00127F03">
        <w:tc>
          <w:tcPr>
            <w:tcW w:w="1696" w:type="dxa"/>
          </w:tcPr>
          <w:p w14:paraId="1FACFB83" w14:textId="7E27654F" w:rsidR="00437893" w:rsidRPr="0071751B" w:rsidRDefault="006173FD" w:rsidP="00127F03">
            <w:pPr>
              <w:rPr>
                <w:rFonts w:eastAsia="SimSun"/>
                <w:lang w:eastAsia="zh-CN"/>
              </w:rPr>
            </w:pPr>
            <w:r w:rsidRPr="0071751B">
              <w:rPr>
                <w:rFonts w:eastAsia="SimSun"/>
                <w:lang w:eastAsia="zh-CN"/>
              </w:rPr>
              <w:t>Intel</w:t>
            </w:r>
          </w:p>
        </w:tc>
        <w:tc>
          <w:tcPr>
            <w:tcW w:w="8761" w:type="dxa"/>
          </w:tcPr>
          <w:p w14:paraId="754CBD7B" w14:textId="77777777" w:rsidR="006173FD" w:rsidRPr="0071751B" w:rsidRDefault="006173FD" w:rsidP="004A73EE">
            <w:pPr>
              <w:pStyle w:val="BodyText"/>
              <w:numPr>
                <w:ilvl w:val="0"/>
                <w:numId w:val="71"/>
              </w:numPr>
              <w:jc w:val="both"/>
              <w:rPr>
                <w:lang w:eastAsia="zh-CN"/>
              </w:rPr>
            </w:pPr>
            <w:r w:rsidRPr="0071751B">
              <w:rPr>
                <w:lang w:eastAsia="zh-CN"/>
              </w:rPr>
              <w:t>for CBR configurations the frame-size variations are quite small</w:t>
            </w:r>
          </w:p>
          <w:p w14:paraId="1C0E1DE2"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1.06</w:t>
            </w:r>
          </w:p>
          <w:p w14:paraId="649D26DD" w14:textId="77777777" w:rsidR="006173FD" w:rsidRPr="0071751B" w:rsidRDefault="006173FD" w:rsidP="004A73EE">
            <w:pPr>
              <w:pStyle w:val="BodyText"/>
              <w:numPr>
                <w:ilvl w:val="1"/>
                <w:numId w:val="71"/>
              </w:numPr>
              <w:jc w:val="both"/>
              <w:rPr>
                <w:lang w:eastAsia="zh-CN"/>
              </w:rPr>
            </w:pPr>
            <w:r w:rsidRPr="0071751B">
              <w:rPr>
                <w:lang w:eastAsia="zh-CN"/>
              </w:rPr>
              <w:t>the min/mean frame-size ratio is ~0.93</w:t>
            </w:r>
          </w:p>
          <w:p w14:paraId="7BE8DC3A" w14:textId="77777777" w:rsidR="006173FD" w:rsidRPr="0071751B" w:rsidRDefault="006173FD" w:rsidP="004A73EE">
            <w:pPr>
              <w:pStyle w:val="BodyText"/>
              <w:numPr>
                <w:ilvl w:val="1"/>
                <w:numId w:val="71"/>
              </w:numPr>
              <w:jc w:val="both"/>
              <w:rPr>
                <w:lang w:eastAsia="zh-CN"/>
              </w:rPr>
            </w:pPr>
            <w:r w:rsidRPr="0071751B">
              <w:rPr>
                <w:lang w:eastAsia="zh-CN"/>
              </w:rPr>
              <w:t>the std/mean frame-size ratio is ~0.02</w:t>
            </w:r>
          </w:p>
          <w:p w14:paraId="2F558526" w14:textId="77777777" w:rsidR="006173FD" w:rsidRPr="0071751B" w:rsidRDefault="006173FD" w:rsidP="004A73EE">
            <w:pPr>
              <w:pStyle w:val="BodyText"/>
              <w:numPr>
                <w:ilvl w:val="0"/>
                <w:numId w:val="71"/>
              </w:numPr>
              <w:jc w:val="both"/>
              <w:rPr>
                <w:lang w:eastAsia="zh-CN"/>
              </w:rPr>
            </w:pPr>
            <w:r w:rsidRPr="0071751B">
              <w:rPr>
                <w:lang w:eastAsia="zh-CN"/>
              </w:rPr>
              <w:t xml:space="preserve">for </w:t>
            </w:r>
            <w:proofErr w:type="spellStart"/>
            <w:r w:rsidRPr="0071751B">
              <w:rPr>
                <w:lang w:eastAsia="zh-CN"/>
              </w:rPr>
              <w:t>cVBR</w:t>
            </w:r>
            <w:proofErr w:type="spellEnd"/>
            <w:r w:rsidRPr="0071751B">
              <w:rPr>
                <w:lang w:eastAsia="zh-CN"/>
              </w:rPr>
              <w:t xml:space="preserve"> configurations the frame-size variations are larger</w:t>
            </w:r>
          </w:p>
          <w:p w14:paraId="7EE1C1D1" w14:textId="77777777" w:rsidR="006173FD" w:rsidRPr="0071751B" w:rsidRDefault="006173FD" w:rsidP="004A73EE">
            <w:pPr>
              <w:pStyle w:val="BodyText"/>
              <w:numPr>
                <w:ilvl w:val="1"/>
                <w:numId w:val="71"/>
              </w:numPr>
              <w:jc w:val="both"/>
              <w:rPr>
                <w:lang w:eastAsia="zh-CN"/>
              </w:rPr>
            </w:pPr>
            <w:r w:rsidRPr="0071751B">
              <w:rPr>
                <w:lang w:eastAsia="zh-CN"/>
              </w:rPr>
              <w:t>the max/mean frame-size ratio is ~ 1.18 – 1.94 with smaller ratios corresponding to 8 slice/eye buffer case while large ratio corresponding to 1 slice case</w:t>
            </w:r>
          </w:p>
          <w:p w14:paraId="35D565EA" w14:textId="7463C3B0" w:rsidR="006173FD" w:rsidRPr="0071751B" w:rsidRDefault="006173FD" w:rsidP="004A73EE">
            <w:pPr>
              <w:pStyle w:val="BodyText"/>
              <w:numPr>
                <w:ilvl w:val="1"/>
                <w:numId w:val="71"/>
              </w:numPr>
              <w:jc w:val="both"/>
              <w:rPr>
                <w:lang w:eastAsia="zh-CN"/>
              </w:rPr>
            </w:pPr>
            <w:r w:rsidRPr="0071751B">
              <w:rPr>
                <w:lang w:eastAsia="zh-CN"/>
              </w:rPr>
              <w:t>the min/mean frame-size ratio is ~ 0.24 – 0.48 with larger ratios corresponding to 8 slice/eye buffer case while small ratio corresponding to 1 slice case</w:t>
            </w:r>
          </w:p>
          <w:p w14:paraId="11DF47A2" w14:textId="49C6748B" w:rsidR="00437893" w:rsidRPr="0071751B" w:rsidRDefault="006173FD" w:rsidP="004A73EE">
            <w:pPr>
              <w:pStyle w:val="BodyText"/>
              <w:numPr>
                <w:ilvl w:val="1"/>
                <w:numId w:val="71"/>
              </w:numPr>
              <w:jc w:val="both"/>
              <w:rPr>
                <w:rFonts w:eastAsia="Batang"/>
                <w:b/>
                <w:i/>
              </w:rPr>
            </w:pPr>
            <w:r w:rsidRPr="0071751B">
              <w:rPr>
                <w:lang w:eastAsia="zh-CN"/>
              </w:rPr>
              <w:t>the std/mean frame-size ratio is ~ 0.07 – 0.14</w:t>
            </w:r>
          </w:p>
        </w:tc>
      </w:tr>
      <w:tr w:rsidR="006173FD" w14:paraId="2599DF59" w14:textId="77777777" w:rsidTr="00127F03">
        <w:tc>
          <w:tcPr>
            <w:tcW w:w="1696" w:type="dxa"/>
          </w:tcPr>
          <w:p w14:paraId="2A872171" w14:textId="3FAE5669" w:rsidR="006173FD" w:rsidRPr="0071751B" w:rsidRDefault="004D4160" w:rsidP="00127F03">
            <w:pPr>
              <w:rPr>
                <w:rFonts w:eastAsia="SimSun"/>
                <w:lang w:eastAsia="zh-CN"/>
              </w:rPr>
            </w:pPr>
            <w:r w:rsidRPr="0071751B">
              <w:rPr>
                <w:rFonts w:eastAsia="SimSun"/>
                <w:lang w:eastAsia="zh-CN"/>
              </w:rPr>
              <w:t>Qualcomm</w:t>
            </w:r>
          </w:p>
        </w:tc>
        <w:tc>
          <w:tcPr>
            <w:tcW w:w="8761" w:type="dxa"/>
          </w:tcPr>
          <w:p w14:paraId="7F0547A1" w14:textId="2812115F"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7.5% of Mean</w:t>
            </w:r>
          </w:p>
          <w:p w14:paraId="13E557C6" w14:textId="4C9CE900"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135% of Mean</w:t>
            </w:r>
          </w:p>
          <w:p w14:paraId="1D1ABB8D" w14:textId="2E54E80B" w:rsidR="006173FD"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Min packet size: 54.5% of Mean</w:t>
            </w:r>
          </w:p>
        </w:tc>
      </w:tr>
      <w:tr w:rsidR="004D4160" w14:paraId="43E91146" w14:textId="77777777" w:rsidTr="00127F03">
        <w:tc>
          <w:tcPr>
            <w:tcW w:w="1696" w:type="dxa"/>
          </w:tcPr>
          <w:p w14:paraId="79F23018" w14:textId="329F0602" w:rsidR="004D4160" w:rsidRPr="0071751B" w:rsidRDefault="004D4160" w:rsidP="00127F03">
            <w:pPr>
              <w:rPr>
                <w:rFonts w:eastAsia="SimSun"/>
                <w:lang w:eastAsia="zh-CN"/>
              </w:rPr>
            </w:pPr>
            <w:r w:rsidRPr="0071751B">
              <w:rPr>
                <w:rFonts w:eastAsia="SimSun"/>
                <w:lang w:eastAsia="zh-CN"/>
              </w:rPr>
              <w:t>Samsung</w:t>
            </w:r>
          </w:p>
        </w:tc>
        <w:tc>
          <w:tcPr>
            <w:tcW w:w="8761" w:type="dxa"/>
          </w:tcPr>
          <w:p w14:paraId="026135A7" w14:textId="3A4EAC1C"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STD: 15% of Mean</w:t>
            </w:r>
          </w:p>
          <w:p w14:paraId="5B2C0C84" w14:textId="29406755" w:rsidR="004D4160" w:rsidRPr="0071751B" w:rsidRDefault="004D4160" w:rsidP="004A73EE">
            <w:pPr>
              <w:pStyle w:val="ListParagraph"/>
              <w:numPr>
                <w:ilvl w:val="0"/>
                <w:numId w:val="71"/>
              </w:numPr>
              <w:overflowPunct w:val="0"/>
              <w:autoSpaceDE w:val="0"/>
              <w:autoSpaceDN w:val="0"/>
              <w:contextualSpacing/>
              <w:jc w:val="both"/>
              <w:rPr>
                <w:rFonts w:eastAsia="Times New Roman"/>
              </w:rPr>
            </w:pPr>
            <w:r w:rsidRPr="0071751B">
              <w:rPr>
                <w:rFonts w:eastAsia="Times New Roman"/>
              </w:rPr>
              <w:t>Max packet size: 150% of Mean</w:t>
            </w:r>
          </w:p>
        </w:tc>
      </w:tr>
      <w:tr w:rsidR="004D4160" w14:paraId="4BA26745" w14:textId="77777777" w:rsidTr="00127F03">
        <w:tc>
          <w:tcPr>
            <w:tcW w:w="1696" w:type="dxa"/>
          </w:tcPr>
          <w:p w14:paraId="71B889D1" w14:textId="4976417D" w:rsidR="004D4160" w:rsidRPr="0071751B" w:rsidRDefault="004D4160" w:rsidP="00127F03">
            <w:pPr>
              <w:rPr>
                <w:rFonts w:eastAsia="SimSun"/>
                <w:lang w:eastAsia="zh-CN"/>
              </w:rPr>
            </w:pPr>
            <w:r w:rsidRPr="0071751B">
              <w:rPr>
                <w:rFonts w:eastAsia="SimSun"/>
                <w:lang w:eastAsia="zh-CN"/>
              </w:rPr>
              <w:t>ZTE</w:t>
            </w:r>
          </w:p>
        </w:tc>
        <w:tc>
          <w:tcPr>
            <w:tcW w:w="8761" w:type="dxa"/>
          </w:tcPr>
          <w:p w14:paraId="58BB3219" w14:textId="6CAD526F" w:rsidR="004D4160" w:rsidRPr="0071751B" w:rsidRDefault="006546F1" w:rsidP="004A73EE">
            <w:pPr>
              <w:pStyle w:val="ListParagraph"/>
              <w:numPr>
                <w:ilvl w:val="0"/>
                <w:numId w:val="71"/>
              </w:numPr>
              <w:overflowPunct w:val="0"/>
              <w:autoSpaceDE w:val="0"/>
              <w:autoSpaceDN w:val="0"/>
              <w:contextualSpacing/>
              <w:jc w:val="both"/>
              <w:rPr>
                <w:rFonts w:eastAsia="Times New Roman"/>
              </w:rPr>
            </w:pPr>
            <w:hyperlink w:anchor="_Toc68618183" w:history="1">
              <w:r w:rsidR="004D4160" w:rsidRPr="0071751B">
                <w:rPr>
                  <w:rFonts w:eastAsia="Times New Roman"/>
                </w:rPr>
                <w:t>Single eye packet size</w:t>
              </w:r>
            </w:hyperlink>
          </w:p>
          <w:p w14:paraId="207DD32F" w14:textId="2309CA90" w:rsidR="004D4160" w:rsidRPr="0071751B" w:rsidRDefault="006546F1" w:rsidP="004A73EE">
            <w:pPr>
              <w:pStyle w:val="ListParagraph"/>
              <w:numPr>
                <w:ilvl w:val="1"/>
                <w:numId w:val="71"/>
              </w:numPr>
              <w:overflowPunct w:val="0"/>
              <w:autoSpaceDE w:val="0"/>
              <w:autoSpaceDN w:val="0"/>
              <w:contextualSpacing/>
              <w:jc w:val="both"/>
              <w:rPr>
                <w:rFonts w:eastAsia="Times New Roman"/>
              </w:rPr>
            </w:pPr>
            <w:hyperlink w:anchor="_Toc68618184" w:history="1">
              <w:r w:rsidR="004D4160" w:rsidRPr="0071751B">
                <w:rPr>
                  <w:rFonts w:eastAsia="Times New Roman"/>
                </w:rPr>
                <w:t>STD = 4% * mean, MAX = 112% * mean</w:t>
              </w:r>
            </w:hyperlink>
          </w:p>
          <w:p w14:paraId="161B6D58" w14:textId="40A842EE" w:rsidR="004D4160" w:rsidRPr="0071751B" w:rsidRDefault="006546F1" w:rsidP="004A73EE">
            <w:pPr>
              <w:pStyle w:val="ListParagraph"/>
              <w:numPr>
                <w:ilvl w:val="0"/>
                <w:numId w:val="71"/>
              </w:numPr>
              <w:overflowPunct w:val="0"/>
              <w:autoSpaceDE w:val="0"/>
              <w:autoSpaceDN w:val="0"/>
              <w:contextualSpacing/>
              <w:jc w:val="both"/>
              <w:rPr>
                <w:rFonts w:eastAsia="Times New Roman"/>
              </w:rPr>
            </w:pPr>
            <w:hyperlink w:anchor="_Toc68618185" w:history="1">
              <w:r w:rsidR="004D4160" w:rsidRPr="0071751B">
                <w:rPr>
                  <w:rFonts w:eastAsia="Times New Roman"/>
                </w:rPr>
                <w:t>Dual eye packet size</w:t>
              </w:r>
            </w:hyperlink>
          </w:p>
          <w:p w14:paraId="4F8C122F" w14:textId="7EF91405" w:rsidR="004D4160" w:rsidRPr="0071751B" w:rsidRDefault="006546F1" w:rsidP="004A73EE">
            <w:pPr>
              <w:pStyle w:val="ListParagraph"/>
              <w:numPr>
                <w:ilvl w:val="1"/>
                <w:numId w:val="71"/>
              </w:numPr>
              <w:overflowPunct w:val="0"/>
              <w:autoSpaceDE w:val="0"/>
              <w:autoSpaceDN w:val="0"/>
              <w:contextualSpacing/>
              <w:jc w:val="both"/>
              <w:rPr>
                <w:rFonts w:eastAsia="Times New Roman"/>
              </w:rPr>
            </w:pPr>
            <w:hyperlink w:anchor="_Toc68618186" w:history="1">
              <w:r w:rsidR="004D4160" w:rsidRPr="0071751B">
                <w:rPr>
                  <w:rFonts w:eastAsia="Times New Roman"/>
                </w:rPr>
                <w:t>STD = 3% * mean, MAX = 109% * mean.</w:t>
              </w:r>
            </w:hyperlink>
          </w:p>
        </w:tc>
      </w:tr>
    </w:tbl>
    <w:p w14:paraId="4C0AC873" w14:textId="5AEA1EB3" w:rsidR="00437893" w:rsidRDefault="00437893" w:rsidP="00437893">
      <w:pPr>
        <w:rPr>
          <w:rFonts w:eastAsia="SimSun"/>
          <w:lang w:eastAsia="zh-CN"/>
        </w:rPr>
      </w:pPr>
    </w:p>
    <w:p w14:paraId="62A8AE10" w14:textId="12029C28" w:rsidR="004D4160" w:rsidRDefault="004225D0" w:rsidP="004D4160">
      <w:pPr>
        <w:rPr>
          <w:rFonts w:eastAsia="SimSun"/>
          <w:lang w:eastAsia="zh-CN"/>
        </w:rPr>
      </w:pPr>
      <w:r>
        <w:rPr>
          <w:rFonts w:eastAsia="SimSun"/>
          <w:b/>
          <w:bCs/>
          <w:lang w:eastAsia="zh-CN"/>
        </w:rPr>
        <w:t>Summary</w:t>
      </w:r>
      <w:r w:rsidR="004D4160">
        <w:rPr>
          <w:rFonts w:eastAsia="SimSun"/>
          <w:lang w:eastAsia="zh-CN"/>
        </w:rPr>
        <w:t xml:space="preserve">: </w:t>
      </w:r>
    </w:p>
    <w:p w14:paraId="32488AAF" w14:textId="1F71EEBD" w:rsidR="004D4160" w:rsidRDefault="004D4160" w:rsidP="004A73EE">
      <w:pPr>
        <w:pStyle w:val="ListParagraph"/>
        <w:numPr>
          <w:ilvl w:val="0"/>
          <w:numId w:val="71"/>
        </w:numPr>
        <w:rPr>
          <w:rFonts w:eastAsia="SimSun"/>
          <w:lang w:eastAsia="zh-CN"/>
        </w:rPr>
      </w:pPr>
      <w:r>
        <w:rPr>
          <w:rFonts w:eastAsia="SimSun"/>
          <w:lang w:eastAsia="zh-CN"/>
        </w:rPr>
        <w:t xml:space="preserve">From SA4 trace files: STD, Max, and Min depend on CBR, VBR, single vs. multiple (8) slices per frame, etc. </w:t>
      </w:r>
    </w:p>
    <w:p w14:paraId="70E08473" w14:textId="5B0EEF9E" w:rsidR="00FE5878" w:rsidRDefault="00FE5878" w:rsidP="004A73EE">
      <w:pPr>
        <w:pStyle w:val="ListParagraph"/>
        <w:numPr>
          <w:ilvl w:val="0"/>
          <w:numId w:val="71"/>
        </w:numPr>
        <w:rPr>
          <w:rFonts w:eastAsia="SimSun"/>
          <w:lang w:eastAsia="zh-CN"/>
        </w:rPr>
      </w:pPr>
      <w:r>
        <w:rPr>
          <w:rFonts w:eastAsia="SimSun"/>
          <w:lang w:eastAsia="zh-CN"/>
        </w:rPr>
        <w:lastRenderedPageBreak/>
        <w:t xml:space="preserve">Two companies address different values for CBR and VBR.  However, moderator recommends to not evaluate separately CBR and VBR based on majority view. </w:t>
      </w:r>
    </w:p>
    <w:p w14:paraId="1974938C" w14:textId="16BC03D8" w:rsidR="004D4160" w:rsidRDefault="004D4160" w:rsidP="004A73EE">
      <w:pPr>
        <w:pStyle w:val="ListParagraph"/>
        <w:numPr>
          <w:ilvl w:val="0"/>
          <w:numId w:val="71"/>
        </w:numPr>
        <w:rPr>
          <w:rFonts w:eastAsia="SimSun"/>
          <w:lang w:eastAsia="zh-CN"/>
        </w:rPr>
      </w:pPr>
      <w:r>
        <w:rPr>
          <w:rFonts w:eastAsia="SimSun"/>
          <w:lang w:eastAsia="zh-CN"/>
        </w:rPr>
        <w:t>Average value</w:t>
      </w:r>
      <w:r w:rsidR="00FE5878">
        <w:rPr>
          <w:rFonts w:eastAsia="SimSun"/>
          <w:lang w:eastAsia="zh-CN"/>
        </w:rPr>
        <w:t>s</w:t>
      </w:r>
      <w:r>
        <w:rPr>
          <w:rFonts w:eastAsia="SimSun"/>
          <w:lang w:eastAsia="zh-CN"/>
        </w:rPr>
        <w:t xml:space="preserve"> from companies’ inputs</w:t>
      </w:r>
    </w:p>
    <w:p w14:paraId="38011FFF" w14:textId="588FF5FF" w:rsidR="004D4160" w:rsidRDefault="00FE5878" w:rsidP="004A73EE">
      <w:pPr>
        <w:pStyle w:val="ListParagraph"/>
        <w:numPr>
          <w:ilvl w:val="1"/>
          <w:numId w:val="71"/>
        </w:numPr>
        <w:rPr>
          <w:rFonts w:eastAsia="SimSun"/>
          <w:lang w:eastAsia="zh-CN"/>
        </w:rPr>
      </w:pPr>
      <w:r>
        <w:rPr>
          <w:rFonts w:eastAsia="SimSun"/>
          <w:lang w:eastAsia="zh-CN"/>
        </w:rPr>
        <w:t>STD: 10.5% of Mean packet size</w:t>
      </w:r>
    </w:p>
    <w:p w14:paraId="392A2C7D" w14:textId="6B896401" w:rsidR="00FE5878" w:rsidRDefault="00FE5878" w:rsidP="004A73EE">
      <w:pPr>
        <w:pStyle w:val="ListParagraph"/>
        <w:numPr>
          <w:ilvl w:val="1"/>
          <w:numId w:val="71"/>
        </w:numPr>
        <w:rPr>
          <w:rFonts w:eastAsia="SimSun"/>
          <w:lang w:eastAsia="zh-CN"/>
        </w:rPr>
      </w:pPr>
      <w:r>
        <w:rPr>
          <w:rFonts w:eastAsia="SimSun"/>
          <w:lang w:eastAsia="zh-CN"/>
        </w:rPr>
        <w:t>Max: 135% of Mean packet size</w:t>
      </w:r>
    </w:p>
    <w:p w14:paraId="10CE669A" w14:textId="4BC91D21" w:rsidR="00FE5878" w:rsidRPr="004D4160" w:rsidRDefault="00FE5878" w:rsidP="004A73EE">
      <w:pPr>
        <w:pStyle w:val="ListParagraph"/>
        <w:numPr>
          <w:ilvl w:val="1"/>
          <w:numId w:val="71"/>
        </w:numPr>
        <w:rPr>
          <w:rFonts w:eastAsia="SimSun"/>
          <w:lang w:eastAsia="zh-CN"/>
        </w:rPr>
      </w:pPr>
      <w:r>
        <w:rPr>
          <w:rFonts w:eastAsia="SimSun"/>
          <w:lang w:eastAsia="zh-CN"/>
        </w:rPr>
        <w:t>Min: 50% of Mean packet size</w:t>
      </w:r>
    </w:p>
    <w:p w14:paraId="3DDAB5B6" w14:textId="77777777" w:rsidR="00437893" w:rsidRPr="00AC1103" w:rsidRDefault="00437893" w:rsidP="00437893">
      <w:pPr>
        <w:overflowPunct w:val="0"/>
        <w:autoSpaceDE w:val="0"/>
        <w:autoSpaceDN w:val="0"/>
        <w:contextualSpacing/>
        <w:jc w:val="both"/>
        <w:rPr>
          <w:lang w:eastAsia="zh-CN"/>
        </w:rPr>
      </w:pPr>
    </w:p>
    <w:p w14:paraId="7A72730D" w14:textId="175ACAEA" w:rsidR="002834F7" w:rsidRDefault="00467A98"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FE5878">
        <w:rPr>
          <w:b/>
          <w:bCs/>
          <w:highlight w:val="yellow"/>
          <w:lang w:eastAsia="zh-CN"/>
        </w:rPr>
        <w:t xml:space="preserve">Based on the </w:t>
      </w:r>
      <w:r w:rsidR="004225D0">
        <w:rPr>
          <w:b/>
          <w:bCs/>
          <w:highlight w:val="yellow"/>
          <w:lang w:eastAsia="zh-CN"/>
        </w:rPr>
        <w:t>discussions and proposals</w:t>
      </w:r>
      <w:r w:rsidR="00FE5878">
        <w:rPr>
          <w:b/>
          <w:bCs/>
          <w:highlight w:val="yellow"/>
          <w:lang w:eastAsia="zh-CN"/>
        </w:rPr>
        <w:t xml:space="preserve"> </w:t>
      </w:r>
      <w:r w:rsidR="004225D0">
        <w:rPr>
          <w:b/>
          <w:bCs/>
          <w:highlight w:val="yellow"/>
          <w:lang w:eastAsia="zh-CN"/>
        </w:rPr>
        <w:t>in</w:t>
      </w:r>
      <w:r w:rsidR="00FE5878">
        <w:rPr>
          <w:b/>
          <w:bCs/>
          <w:highlight w:val="yellow"/>
          <w:lang w:eastAsia="zh-CN"/>
        </w:rPr>
        <w:t xml:space="preserve"> </w:t>
      </w:r>
      <w:proofErr w:type="spellStart"/>
      <w:r w:rsidR="00FE5878">
        <w:rPr>
          <w:b/>
          <w:bCs/>
          <w:highlight w:val="yellow"/>
          <w:lang w:eastAsia="zh-CN"/>
        </w:rPr>
        <w:t>tdocs</w:t>
      </w:r>
      <w:proofErr w:type="spellEnd"/>
      <w:r w:rsidR="00FE5878">
        <w:rPr>
          <w:b/>
          <w:bCs/>
          <w:highlight w:val="yellow"/>
          <w:lang w:eastAsia="zh-CN"/>
        </w:rPr>
        <w:t xml:space="preserve"> for RAN1#104bis-e, the moderator makes the following proposal.  </w:t>
      </w:r>
      <w:r>
        <w:rPr>
          <w:rFonts w:hint="eastAsia"/>
          <w:b/>
          <w:bCs/>
          <w:highlight w:val="yellow"/>
          <w:lang w:eastAsia="zh-CN"/>
        </w:rPr>
        <w:t>P</w:t>
      </w:r>
      <w:r w:rsidR="00C56831" w:rsidRPr="00AC1103">
        <w:rPr>
          <w:b/>
          <w:bCs/>
          <w:highlight w:val="yellow"/>
          <w:lang w:eastAsia="zh-CN"/>
        </w:rPr>
        <w:t>lease share your comments.</w:t>
      </w:r>
    </w:p>
    <w:p w14:paraId="478BA6E0" w14:textId="72DAC846" w:rsidR="00FE5878" w:rsidRPr="00E02A4F" w:rsidRDefault="002E50B2" w:rsidP="00FE5878">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lang w:eastAsia="ja-JP"/>
        </w:rPr>
        <w:t xml:space="preserve">: </w:t>
      </w:r>
      <w:r w:rsidR="00FE5878" w:rsidRPr="00E02A4F">
        <w:rPr>
          <w:rFonts w:eastAsia="SimSun"/>
          <w:lang w:eastAsia="ja-JP"/>
        </w:rPr>
        <w:t xml:space="preserve">Parameters of Truncated Gaussian distribution for </w:t>
      </w:r>
      <w:r>
        <w:rPr>
          <w:rFonts w:eastAsia="SimSun"/>
          <w:lang w:eastAsia="ja-JP"/>
        </w:rPr>
        <w:t>p</w:t>
      </w:r>
      <w:r w:rsidR="00FE5878" w:rsidRPr="00E02A4F">
        <w:rPr>
          <w:rFonts w:eastAsia="SimSun"/>
          <w:lang w:eastAsia="ja-JP"/>
        </w:rPr>
        <w:t>acket size</w:t>
      </w:r>
      <w:r>
        <w:rPr>
          <w:rFonts w:eastAsia="SimSun"/>
          <w:lang w:eastAsia="ja-JP"/>
        </w:rPr>
        <w:t xml:space="preserve"> of DL video stream in case of single stream evaluation</w:t>
      </w:r>
      <w:r w:rsidR="00FE5878" w:rsidRPr="00E02A4F">
        <w:rPr>
          <w:rFonts w:eastAsia="SimSun"/>
          <w:lang w:eastAsia="ja-JP"/>
        </w:rPr>
        <w:t xml:space="preserve"> (note: these parameter values are those before the truncation) </w:t>
      </w:r>
    </w:p>
    <w:p w14:paraId="538DB5EB" w14:textId="0CDE2450" w:rsidR="00FE5878" w:rsidRPr="00E02A4F" w:rsidRDefault="00FE5878" w:rsidP="004A73EE">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sidR="002E50B2">
        <w:rPr>
          <w:rFonts w:eastAsia="SimSun"/>
          <w:lang w:eastAsia="ja-JP"/>
        </w:rPr>
        <w:t xml:space="preserve"> packet size</w:t>
      </w:r>
      <w:r w:rsidRPr="00E02A4F">
        <w:rPr>
          <w:rFonts w:eastAsia="SimSun"/>
          <w:lang w:eastAsia="ja-JP"/>
        </w:rPr>
        <w:t xml:space="preserve">: Derived from average data rate and fps as follows. </w:t>
      </w:r>
    </w:p>
    <w:p w14:paraId="7E88CA57" w14:textId="77777777" w:rsidR="00FE5878" w:rsidRPr="00E02A4F" w:rsidRDefault="00FE5878" w:rsidP="004A73EE">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50EE89D1" w14:textId="77777777" w:rsidR="002E50B2" w:rsidRDefault="002E50B2" w:rsidP="004A73EE">
      <w:pPr>
        <w:pStyle w:val="ListParagraph"/>
        <w:numPr>
          <w:ilvl w:val="0"/>
          <w:numId w:val="79"/>
        </w:numPr>
        <w:rPr>
          <w:rFonts w:eastAsia="SimSun"/>
          <w:lang w:eastAsia="zh-CN"/>
        </w:rPr>
      </w:pPr>
      <w:r>
        <w:rPr>
          <w:rFonts w:eastAsia="SimSun"/>
          <w:lang w:eastAsia="zh-CN"/>
        </w:rPr>
        <w:t>STD: 10.5% of Mean packet size</w:t>
      </w:r>
    </w:p>
    <w:p w14:paraId="6A29FA6E" w14:textId="77777777" w:rsidR="002E50B2" w:rsidRDefault="002E50B2" w:rsidP="004A73EE">
      <w:pPr>
        <w:pStyle w:val="ListParagraph"/>
        <w:numPr>
          <w:ilvl w:val="0"/>
          <w:numId w:val="79"/>
        </w:numPr>
        <w:rPr>
          <w:rFonts w:eastAsia="SimSun"/>
          <w:lang w:eastAsia="zh-CN"/>
        </w:rPr>
      </w:pPr>
      <w:r>
        <w:rPr>
          <w:rFonts w:eastAsia="SimSun"/>
          <w:lang w:eastAsia="zh-CN"/>
        </w:rPr>
        <w:t>Max: 135% of Mean packet size</w:t>
      </w:r>
    </w:p>
    <w:p w14:paraId="34006BD1" w14:textId="0356A7C6" w:rsidR="00FE5878" w:rsidRPr="00773F91" w:rsidRDefault="002E50B2" w:rsidP="004A73EE">
      <w:pPr>
        <w:numPr>
          <w:ilvl w:val="0"/>
          <w:numId w:val="79"/>
        </w:numPr>
        <w:overflowPunct w:val="0"/>
        <w:autoSpaceDE w:val="0"/>
        <w:autoSpaceDN w:val="0"/>
        <w:contextualSpacing/>
        <w:jc w:val="both"/>
        <w:rPr>
          <w:lang w:eastAsia="zh-CN"/>
        </w:rPr>
      </w:pPr>
      <w:r>
        <w:rPr>
          <w:rFonts w:eastAsia="SimSun"/>
          <w:lang w:eastAsia="zh-CN"/>
        </w:rPr>
        <w:t>Min: 50% of Mean packet size</w:t>
      </w:r>
    </w:p>
    <w:p w14:paraId="2E6EF820" w14:textId="39DDF543" w:rsidR="00773F91" w:rsidRDefault="00773F91" w:rsidP="00773F91">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0B22A5" w14:paraId="501772F3" w14:textId="77777777" w:rsidTr="000B22A5">
        <w:tc>
          <w:tcPr>
            <w:tcW w:w="10457" w:type="dxa"/>
          </w:tcPr>
          <w:p w14:paraId="7D262A4C" w14:textId="17822BE4" w:rsidR="000B22A5" w:rsidRDefault="000B22A5" w:rsidP="00773F91">
            <w:pPr>
              <w:overflowPunct w:val="0"/>
              <w:autoSpaceDE w:val="0"/>
              <w:autoSpaceDN w:val="0"/>
              <w:contextualSpacing/>
              <w:jc w:val="both"/>
              <w:rPr>
                <w:rFonts w:eastAsia="SimSun"/>
                <w:b/>
                <w:bCs/>
                <w:u w:val="single"/>
                <w:lang w:eastAsia="zh-CN"/>
              </w:rPr>
            </w:pPr>
            <w:r>
              <w:rPr>
                <w:rFonts w:eastAsia="SimSun"/>
                <w:b/>
                <w:bCs/>
                <w:u w:val="single"/>
                <w:lang w:eastAsia="zh-CN"/>
              </w:rPr>
              <w:t>DL packet size discussion for a single stream per UE</w:t>
            </w:r>
          </w:p>
          <w:p w14:paraId="5648BE9A" w14:textId="77777777" w:rsidR="000B22A5" w:rsidRDefault="000B22A5" w:rsidP="00773F91">
            <w:pPr>
              <w:overflowPunct w:val="0"/>
              <w:autoSpaceDE w:val="0"/>
              <w:autoSpaceDN w:val="0"/>
              <w:contextualSpacing/>
              <w:jc w:val="both"/>
              <w:rPr>
                <w:rFonts w:eastAsia="SimSun"/>
                <w:b/>
                <w:bCs/>
                <w:u w:val="single"/>
                <w:lang w:eastAsia="zh-CN"/>
              </w:rPr>
            </w:pPr>
          </w:p>
          <w:p w14:paraId="75F6F578" w14:textId="1BF371E1" w:rsidR="00894E4D" w:rsidRPr="00E02A4F" w:rsidRDefault="00894E4D" w:rsidP="00894E4D">
            <w:pPr>
              <w:overflowPunct w:val="0"/>
              <w:autoSpaceDE w:val="0"/>
              <w:autoSpaceDN w:val="0"/>
              <w:contextualSpacing/>
              <w:jc w:val="both"/>
              <w:rPr>
                <w:rFonts w:eastAsia="SimSun"/>
                <w:lang w:eastAsia="ja-JP"/>
              </w:rPr>
            </w:pPr>
            <w:r w:rsidRPr="004225D0">
              <w:rPr>
                <w:rFonts w:eastAsia="SimSun"/>
                <w:b/>
                <w:bCs/>
                <w:lang w:eastAsia="ja-JP"/>
              </w:rPr>
              <w:t>Moderator proposal</w:t>
            </w:r>
            <w:r>
              <w:rPr>
                <w:rFonts w:eastAsia="SimSun"/>
                <w:b/>
                <w:bCs/>
                <w:lang w:eastAsia="ja-JP"/>
              </w:rPr>
              <w:t xml:space="preserve"> for 1</w:t>
            </w:r>
            <w:r w:rsidRPr="00894E4D">
              <w:rPr>
                <w:rFonts w:eastAsia="SimSun"/>
                <w:b/>
                <w:bCs/>
                <w:vertAlign w:val="superscript"/>
                <w:lang w:eastAsia="ja-JP"/>
              </w:rPr>
              <w:t>st</w:t>
            </w:r>
            <w:r>
              <w:rPr>
                <w:rFonts w:eastAsia="SimSun"/>
                <w:b/>
                <w:bCs/>
                <w:lang w:eastAsia="ja-JP"/>
              </w:rPr>
              <w:t xml:space="preserve"> round of email discussion</w:t>
            </w:r>
            <w:r>
              <w:rPr>
                <w:rFonts w:eastAsia="SimSun"/>
                <w:lang w:eastAsia="ja-JP"/>
              </w:rPr>
              <w:t xml:space="preserve">: </w:t>
            </w: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1E3400B2"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Mean</w:t>
            </w:r>
            <w:r>
              <w:rPr>
                <w:rFonts w:eastAsia="SimSun"/>
                <w:lang w:eastAsia="ja-JP"/>
              </w:rPr>
              <w:t xml:space="preserve"> packet size</w:t>
            </w:r>
            <w:r w:rsidRPr="00E02A4F">
              <w:rPr>
                <w:rFonts w:eastAsia="SimSun"/>
                <w:lang w:eastAsia="ja-JP"/>
              </w:rPr>
              <w:t xml:space="preserve">: Derived from average data rate and fps as follows. </w:t>
            </w:r>
          </w:p>
          <w:p w14:paraId="4C0B6921"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6CCD073A" w14:textId="77777777" w:rsidR="00894E4D" w:rsidRDefault="00894E4D" w:rsidP="00894E4D">
            <w:pPr>
              <w:pStyle w:val="ListParagraph"/>
              <w:numPr>
                <w:ilvl w:val="0"/>
                <w:numId w:val="79"/>
              </w:numPr>
              <w:rPr>
                <w:rFonts w:eastAsia="SimSun"/>
                <w:lang w:eastAsia="zh-CN"/>
              </w:rPr>
            </w:pPr>
            <w:r>
              <w:rPr>
                <w:rFonts w:eastAsia="SimSun"/>
                <w:lang w:eastAsia="zh-CN"/>
              </w:rPr>
              <w:t>STD: 10.5% of Mean packet size</w:t>
            </w:r>
          </w:p>
          <w:p w14:paraId="109B4006" w14:textId="6DAC3A2F" w:rsidR="00894E4D" w:rsidRDefault="00894E4D" w:rsidP="00894E4D">
            <w:pPr>
              <w:pStyle w:val="ListParagraph"/>
              <w:numPr>
                <w:ilvl w:val="0"/>
                <w:numId w:val="79"/>
              </w:numPr>
              <w:rPr>
                <w:rFonts w:eastAsia="SimSun"/>
                <w:lang w:eastAsia="zh-CN"/>
              </w:rPr>
            </w:pPr>
            <w:r>
              <w:rPr>
                <w:rFonts w:eastAsia="SimSun"/>
                <w:lang w:eastAsia="zh-CN"/>
              </w:rPr>
              <w:t>Max: 135% of Mean packet size</w:t>
            </w:r>
          </w:p>
          <w:p w14:paraId="31A216AF" w14:textId="20DE5A42" w:rsidR="00894E4D" w:rsidRPr="00894E4D" w:rsidRDefault="00894E4D" w:rsidP="006546F1">
            <w:pPr>
              <w:pStyle w:val="ListParagraph"/>
              <w:numPr>
                <w:ilvl w:val="0"/>
                <w:numId w:val="79"/>
              </w:numPr>
              <w:overflowPunct w:val="0"/>
              <w:autoSpaceDE w:val="0"/>
              <w:autoSpaceDN w:val="0"/>
              <w:contextualSpacing/>
              <w:jc w:val="both"/>
              <w:rPr>
                <w:rFonts w:eastAsia="SimSun"/>
                <w:lang w:eastAsia="zh-CN"/>
              </w:rPr>
            </w:pPr>
            <w:r w:rsidRPr="00894E4D">
              <w:rPr>
                <w:rFonts w:eastAsia="SimSun"/>
                <w:lang w:eastAsia="zh-CN"/>
              </w:rPr>
              <w:t>Min: 50% of Mean packet size</w:t>
            </w:r>
          </w:p>
          <w:p w14:paraId="519EBC4C" w14:textId="77777777" w:rsidR="00894E4D" w:rsidRDefault="00894E4D" w:rsidP="00894E4D">
            <w:pPr>
              <w:overflowPunct w:val="0"/>
              <w:autoSpaceDE w:val="0"/>
              <w:autoSpaceDN w:val="0"/>
              <w:contextualSpacing/>
              <w:jc w:val="both"/>
              <w:rPr>
                <w:rFonts w:eastAsia="SimSun"/>
                <w:b/>
                <w:bCs/>
                <w:lang w:eastAsia="zh-CN"/>
              </w:rPr>
            </w:pPr>
          </w:p>
          <w:p w14:paraId="7C68AF94" w14:textId="1E800DE7" w:rsidR="000B22A5" w:rsidRPr="00E86884" w:rsidRDefault="000B22A5" w:rsidP="00773F9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5724BC52"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1: [STD, Max, Min] = [10.5, 135, 50] % of Mean</w:t>
            </w:r>
          </w:p>
          <w:p w14:paraId="375983D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(6 companies) Xiaomi, vivo, MTK, </w:t>
            </w:r>
            <w:proofErr w:type="spellStart"/>
            <w:r>
              <w:rPr>
                <w:rFonts w:eastAsia="SimSun"/>
                <w:lang w:eastAsia="zh-CN"/>
              </w:rPr>
              <w:t>InterDigital</w:t>
            </w:r>
            <w:proofErr w:type="spellEnd"/>
            <w:r>
              <w:rPr>
                <w:rFonts w:eastAsia="SimSun"/>
                <w:lang w:eastAsia="zh-CN"/>
              </w:rPr>
              <w:t>, Samsung, DCM</w:t>
            </w:r>
          </w:p>
          <w:p w14:paraId="0024623F"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5A6901">
              <w:rPr>
                <w:rFonts w:eastAsia="SimSun"/>
                <w:lang w:eastAsia="zh-CN"/>
              </w:rPr>
              <w:t xml:space="preserve">Option 2: </w:t>
            </w:r>
            <w:r>
              <w:rPr>
                <w:rFonts w:eastAsia="SimSun"/>
                <w:lang w:eastAsia="zh-CN"/>
              </w:rPr>
              <w:t xml:space="preserve">[STD, Max, Min] = </w:t>
            </w:r>
            <w:r w:rsidRPr="005A6901">
              <w:rPr>
                <w:rFonts w:eastAsia="SimSun"/>
                <w:lang w:eastAsia="zh-CN"/>
              </w:rPr>
              <w:t>[10.5, 150, 50]</w:t>
            </w:r>
            <w:r w:rsidRPr="000B22A5">
              <w:rPr>
                <w:rFonts w:eastAsia="SimSun"/>
                <w:lang w:eastAsia="zh-CN"/>
              </w:rPr>
              <w:t xml:space="preserve"> </w:t>
            </w:r>
            <w:r>
              <w:rPr>
                <w:rFonts w:eastAsia="SimSun"/>
                <w:lang w:eastAsia="zh-CN"/>
              </w:rPr>
              <w:t>% of Mean</w:t>
            </w:r>
          </w:p>
          <w:p w14:paraId="0ED9BDC4"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(9 companies) </w:t>
            </w:r>
            <w:r w:rsidRPr="005A6901">
              <w:rPr>
                <w:rFonts w:eastAsia="SimSun"/>
                <w:lang w:eastAsia="zh-CN"/>
              </w:rPr>
              <w:t xml:space="preserve">Ericsson, Nokia, </w:t>
            </w:r>
            <w:r>
              <w:rPr>
                <w:rFonts w:eastAsia="SimSun"/>
                <w:lang w:eastAsia="zh-CN"/>
              </w:rPr>
              <w:t xml:space="preserve">vivo, </w:t>
            </w:r>
            <w:r w:rsidRPr="005A6901">
              <w:rPr>
                <w:rFonts w:eastAsia="SimSun"/>
                <w:lang w:eastAsia="zh-CN"/>
              </w:rPr>
              <w:t xml:space="preserve">MTK, LG, QC, </w:t>
            </w:r>
            <w:proofErr w:type="spellStart"/>
            <w:r w:rsidRPr="005A6901">
              <w:rPr>
                <w:rFonts w:eastAsia="SimSun"/>
                <w:lang w:eastAsia="zh-CN"/>
              </w:rPr>
              <w:t>InterDigital</w:t>
            </w:r>
            <w:proofErr w:type="spellEnd"/>
            <w:r>
              <w:rPr>
                <w:rFonts w:eastAsia="SimSun"/>
                <w:lang w:eastAsia="zh-CN"/>
              </w:rPr>
              <w:t>, Samsung, AT&amp;T</w:t>
            </w:r>
          </w:p>
          <w:p w14:paraId="5251C87E"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3: [STD, Max, Min] = [15, 150, 50]</w:t>
            </w:r>
            <w:r w:rsidRPr="000B22A5">
              <w:rPr>
                <w:rFonts w:eastAsia="SimSun"/>
                <w:lang w:eastAsia="zh-CN"/>
              </w:rPr>
              <w:t xml:space="preserve"> </w:t>
            </w:r>
            <w:r>
              <w:rPr>
                <w:rFonts w:eastAsia="SimSun"/>
                <w:lang w:eastAsia="zh-CN"/>
              </w:rPr>
              <w:t>% of Mean</w:t>
            </w:r>
          </w:p>
          <w:p w14:paraId="26856C23"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(4 companies) FUTUREWEI, OPPO, MTK, HW</w:t>
            </w:r>
          </w:p>
          <w:p w14:paraId="67924903"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4: [STD, Max, Min] = [10.5, 135, N/A]</w:t>
            </w:r>
            <w:r w:rsidRPr="000B22A5">
              <w:rPr>
                <w:rFonts w:eastAsia="SimSun"/>
                <w:lang w:eastAsia="zh-CN"/>
              </w:rPr>
              <w:t xml:space="preserve"> </w:t>
            </w:r>
            <w:r>
              <w:rPr>
                <w:rFonts w:eastAsia="SimSun"/>
                <w:lang w:eastAsia="zh-CN"/>
              </w:rPr>
              <w:t xml:space="preserve">% of Mean: </w:t>
            </w:r>
          </w:p>
          <w:p w14:paraId="7207F12C"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CATT</w:t>
            </w:r>
          </w:p>
          <w:p w14:paraId="35BC1334"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6: [STD, Max, Min] = [4, 112, N/A] % of Mean for single eye buffer, [3, 109, N/A] % of Mean for dual eye buffer</w:t>
            </w:r>
          </w:p>
          <w:p w14:paraId="0B39933A" w14:textId="77777777" w:rsidR="000B22A5" w:rsidRPr="005A6901"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(1 company): ZTE</w:t>
            </w:r>
          </w:p>
          <w:p w14:paraId="3AD1C9AC"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Option 7: More than one options: Intel</w:t>
            </w:r>
          </w:p>
          <w:p w14:paraId="1D32AEC4" w14:textId="77777777" w:rsidR="000B22A5" w:rsidRDefault="000B22A5" w:rsidP="000B22A5">
            <w:pPr>
              <w:overflowPunct w:val="0"/>
              <w:autoSpaceDE w:val="0"/>
              <w:autoSpaceDN w:val="0"/>
              <w:contextualSpacing/>
              <w:jc w:val="both"/>
              <w:rPr>
                <w:rFonts w:eastAsia="SimSun"/>
                <w:lang w:eastAsia="zh-CN"/>
              </w:rPr>
            </w:pPr>
            <w:r>
              <w:rPr>
                <w:rFonts w:eastAsia="SimSun"/>
                <w:lang w:eastAsia="zh-CN"/>
              </w:rPr>
              <w:t xml:space="preserve">Note: Open to a majority view: Ericsson, QC, MTK, HW, </w:t>
            </w:r>
            <w:proofErr w:type="spellStart"/>
            <w:r>
              <w:rPr>
                <w:rFonts w:eastAsia="SimSun"/>
                <w:lang w:eastAsia="zh-CN"/>
              </w:rPr>
              <w:t>InterDigital</w:t>
            </w:r>
            <w:proofErr w:type="spellEnd"/>
          </w:p>
          <w:p w14:paraId="3C676288" w14:textId="77777777" w:rsidR="000B22A5" w:rsidRDefault="000B22A5" w:rsidP="000B22A5">
            <w:pPr>
              <w:overflowPunct w:val="0"/>
              <w:autoSpaceDE w:val="0"/>
              <w:autoSpaceDN w:val="0"/>
              <w:contextualSpacing/>
              <w:jc w:val="both"/>
              <w:rPr>
                <w:rFonts w:eastAsia="SimSun"/>
                <w:lang w:eastAsia="zh-CN"/>
              </w:rPr>
            </w:pPr>
          </w:p>
          <w:p w14:paraId="653BC043" w14:textId="10575C1B" w:rsidR="000B22A5" w:rsidRDefault="00894E4D" w:rsidP="000B22A5">
            <w:pPr>
              <w:overflowPunct w:val="0"/>
              <w:autoSpaceDE w:val="0"/>
              <w:autoSpaceDN w:val="0"/>
              <w:contextualSpacing/>
              <w:jc w:val="both"/>
              <w:rPr>
                <w:rFonts w:eastAsia="SimSun"/>
                <w:lang w:eastAsia="zh-CN"/>
              </w:rPr>
            </w:pPr>
            <w:r>
              <w:rPr>
                <w:rFonts w:eastAsia="SimSun"/>
                <w:b/>
                <w:bCs/>
                <w:lang w:eastAsia="zh-CN"/>
              </w:rPr>
              <w:t>New m</w:t>
            </w:r>
            <w:r w:rsidR="000B22A5" w:rsidRPr="00E86884">
              <w:rPr>
                <w:rFonts w:eastAsia="SimSun"/>
                <w:b/>
                <w:bCs/>
                <w:lang w:eastAsia="zh-CN"/>
              </w:rPr>
              <w:t>oderator proposal</w:t>
            </w:r>
            <w:r w:rsidR="000B22A5">
              <w:rPr>
                <w:rFonts w:eastAsia="SimSun"/>
                <w:lang w:eastAsia="zh-CN"/>
              </w:rPr>
              <w:t xml:space="preserve">: Take Option 2 as baseline while other options can be optionally evaluated, i.e., </w:t>
            </w:r>
          </w:p>
          <w:p w14:paraId="404BC7C5" w14:textId="77777777" w:rsidR="000B22A5" w:rsidRPr="00E02A4F" w:rsidRDefault="000B22A5" w:rsidP="000B22A5">
            <w:pPr>
              <w:overflowPunct w:val="0"/>
              <w:autoSpaceDE w:val="0"/>
              <w:autoSpaceDN w:val="0"/>
              <w:contextualSpacing/>
              <w:jc w:val="both"/>
              <w:rPr>
                <w:rFonts w:eastAsia="SimSun"/>
                <w:lang w:eastAsia="ja-JP"/>
              </w:rPr>
            </w:pPr>
            <w:r w:rsidRPr="00E02A4F">
              <w:rPr>
                <w:rFonts w:eastAsia="SimSun"/>
                <w:lang w:eastAsia="ja-JP"/>
              </w:rPr>
              <w:t xml:space="preserve">Parameters of Truncated Gaussian distribution for </w:t>
            </w:r>
            <w:r>
              <w:rPr>
                <w:rFonts w:eastAsia="SimSun"/>
                <w:lang w:eastAsia="ja-JP"/>
              </w:rPr>
              <w:t>p</w:t>
            </w:r>
            <w:r w:rsidRPr="00E02A4F">
              <w:rPr>
                <w:rFonts w:eastAsia="SimSun"/>
                <w:lang w:eastAsia="ja-JP"/>
              </w:rPr>
              <w:t>acket size</w:t>
            </w:r>
            <w:r>
              <w:rPr>
                <w:rFonts w:eastAsia="SimSun"/>
                <w:lang w:eastAsia="ja-JP"/>
              </w:rPr>
              <w:t xml:space="preserve"> of DL video stream in case of single stream evaluation</w:t>
            </w:r>
            <w:r w:rsidRPr="00E02A4F">
              <w:rPr>
                <w:rFonts w:eastAsia="SimSun"/>
                <w:lang w:eastAsia="ja-JP"/>
              </w:rPr>
              <w:t xml:space="preserve"> (note: these parameter values are those before the truncation) </w:t>
            </w:r>
          </w:p>
          <w:p w14:paraId="363BACF4" w14:textId="77777777" w:rsidR="000B22A5" w:rsidRDefault="000B22A5" w:rsidP="000B22A5">
            <w:pPr>
              <w:pStyle w:val="ListParagraph"/>
              <w:numPr>
                <w:ilvl w:val="0"/>
                <w:numId w:val="79"/>
              </w:numPr>
              <w:rPr>
                <w:rFonts w:eastAsia="SimSun"/>
                <w:lang w:eastAsia="zh-CN"/>
              </w:rPr>
            </w:pPr>
            <w:r>
              <w:rPr>
                <w:rFonts w:eastAsia="SimSun"/>
                <w:lang w:eastAsia="zh-CN"/>
              </w:rPr>
              <w:t>STD: 10.5% of Mean packet size</w:t>
            </w:r>
          </w:p>
          <w:p w14:paraId="2A66E50F" w14:textId="77777777" w:rsidR="000B22A5" w:rsidRDefault="000B22A5" w:rsidP="000B22A5">
            <w:pPr>
              <w:pStyle w:val="ListParagraph"/>
              <w:numPr>
                <w:ilvl w:val="0"/>
                <w:numId w:val="79"/>
              </w:numPr>
              <w:rPr>
                <w:rFonts w:eastAsia="SimSun"/>
                <w:lang w:eastAsia="zh-CN"/>
              </w:rPr>
            </w:pPr>
            <w:r>
              <w:rPr>
                <w:rFonts w:eastAsia="SimSun"/>
                <w:lang w:eastAsia="zh-CN"/>
              </w:rPr>
              <w:t>Max: 150% of Mean packet size</w:t>
            </w:r>
          </w:p>
          <w:p w14:paraId="486E30D0"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sidRPr="000B22A5">
              <w:rPr>
                <w:rFonts w:eastAsia="SimSun"/>
                <w:lang w:eastAsia="zh-CN"/>
              </w:rPr>
              <w:t>Min: 50% of Mean packet size</w:t>
            </w:r>
          </w:p>
          <w:p w14:paraId="46537686" w14:textId="77777777" w:rsidR="000B22A5" w:rsidRDefault="000B22A5"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Other values can be optionally evaluated, e.g., </w:t>
            </w:r>
          </w:p>
          <w:p w14:paraId="0AF6E027"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50] % of Mean packet size</w:t>
            </w:r>
          </w:p>
          <w:p w14:paraId="3C01FA1B"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 xml:space="preserve">[STD, Max, Min] = </w:t>
            </w:r>
            <w:r w:rsidRPr="005A6901">
              <w:rPr>
                <w:rFonts w:eastAsia="SimSun"/>
                <w:lang w:eastAsia="zh-CN"/>
              </w:rPr>
              <w:t>[10.5, 150, 50]</w:t>
            </w:r>
            <w:r>
              <w:rPr>
                <w:rFonts w:eastAsia="SimSun"/>
                <w:lang w:eastAsia="zh-CN"/>
              </w:rPr>
              <w:t xml:space="preserve"> % of Mean packet size</w:t>
            </w:r>
          </w:p>
          <w:p w14:paraId="32E4B1A8"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[15, 150, 50] % of Mean</w:t>
            </w:r>
          </w:p>
          <w:p w14:paraId="0A80375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t>[STD, Max, Min] = [10.5, 135, N/A of Mean</w:t>
            </w:r>
          </w:p>
          <w:p w14:paraId="73D734F4" w14:textId="77777777" w:rsidR="000B22A5" w:rsidRDefault="000B22A5" w:rsidP="000B22A5">
            <w:pPr>
              <w:pStyle w:val="ListParagraph"/>
              <w:numPr>
                <w:ilvl w:val="1"/>
                <w:numId w:val="79"/>
              </w:numPr>
              <w:overflowPunct w:val="0"/>
              <w:autoSpaceDE w:val="0"/>
              <w:autoSpaceDN w:val="0"/>
              <w:contextualSpacing/>
              <w:jc w:val="both"/>
              <w:rPr>
                <w:rFonts w:eastAsia="SimSun"/>
                <w:lang w:eastAsia="zh-CN"/>
              </w:rPr>
            </w:pPr>
            <w:r>
              <w:rPr>
                <w:rFonts w:eastAsia="SimSun"/>
                <w:lang w:eastAsia="zh-CN"/>
              </w:rPr>
              <w:lastRenderedPageBreak/>
              <w:t>[STD, Max, Min] = [4, 112, N/A] % of Mean for single eye buffer, [3, 109, N/A] % of Mean for dual eye buffer</w:t>
            </w:r>
          </w:p>
          <w:p w14:paraId="221771A0" w14:textId="4433EE89" w:rsidR="000B22A5" w:rsidRDefault="00CE4EF8" w:rsidP="000B22A5">
            <w:pPr>
              <w:pStyle w:val="ListParagraph"/>
              <w:numPr>
                <w:ilvl w:val="0"/>
                <w:numId w:val="79"/>
              </w:numPr>
              <w:overflowPunct w:val="0"/>
              <w:autoSpaceDE w:val="0"/>
              <w:autoSpaceDN w:val="0"/>
              <w:contextualSpacing/>
              <w:jc w:val="both"/>
              <w:rPr>
                <w:rFonts w:eastAsia="SimSun"/>
                <w:lang w:eastAsia="zh-CN"/>
              </w:rPr>
            </w:pPr>
            <w:r>
              <w:rPr>
                <w:rFonts w:eastAsia="SimSun"/>
                <w:lang w:eastAsia="zh-CN"/>
              </w:rPr>
              <w:t xml:space="preserve">Note: </w:t>
            </w:r>
            <w:r w:rsidR="000B22A5">
              <w:rPr>
                <w:rFonts w:eastAsia="SimSun"/>
                <w:lang w:eastAsia="zh-CN"/>
              </w:rPr>
              <w:t xml:space="preserve">Companies report the values used in their simulation results. </w:t>
            </w:r>
          </w:p>
          <w:p w14:paraId="0E0BA543" w14:textId="77777777" w:rsidR="008502E1" w:rsidRDefault="008502E1" w:rsidP="008502E1">
            <w:pPr>
              <w:overflowPunct w:val="0"/>
              <w:autoSpaceDE w:val="0"/>
              <w:autoSpaceDN w:val="0"/>
              <w:contextualSpacing/>
              <w:jc w:val="both"/>
              <w:rPr>
                <w:rFonts w:eastAsia="SimSun"/>
                <w:lang w:eastAsia="zh-CN"/>
              </w:rPr>
            </w:pPr>
          </w:p>
          <w:p w14:paraId="1752E4E0" w14:textId="2D7D404A" w:rsidR="00CE4EF8" w:rsidRPr="008502E1" w:rsidRDefault="00894E4D" w:rsidP="008502E1">
            <w:pPr>
              <w:overflowPunct w:val="0"/>
              <w:autoSpaceDE w:val="0"/>
              <w:autoSpaceDN w:val="0"/>
              <w:contextualSpacing/>
              <w:jc w:val="both"/>
              <w:rPr>
                <w:rFonts w:eastAsia="SimSun"/>
                <w:lang w:eastAsia="zh-CN"/>
              </w:rPr>
            </w:pPr>
            <w:r>
              <w:rPr>
                <w:rFonts w:eastAsia="SimSun"/>
                <w:b/>
                <w:bCs/>
                <w:lang w:eastAsia="zh-CN"/>
              </w:rPr>
              <w:t>New m</w:t>
            </w:r>
            <w:r w:rsidR="008502E1" w:rsidRPr="00E86884">
              <w:rPr>
                <w:rFonts w:eastAsia="SimSun"/>
                <w:b/>
                <w:bCs/>
                <w:lang w:eastAsia="zh-CN"/>
              </w:rPr>
              <w:t>oderator proposal</w:t>
            </w:r>
            <w:r w:rsidR="008502E1">
              <w:rPr>
                <w:rFonts w:eastAsia="SimSun"/>
                <w:lang w:eastAsia="zh-CN"/>
              </w:rPr>
              <w:t xml:space="preserve">: </w:t>
            </w:r>
            <w:r w:rsidR="008502E1" w:rsidRPr="008502E1">
              <w:rPr>
                <w:rFonts w:eastAsia="SimSun"/>
                <w:lang w:eastAsia="zh-CN"/>
              </w:rPr>
              <w:t>RAN1 will s</w:t>
            </w:r>
            <w:r w:rsidR="00CE4EF8" w:rsidRPr="008502E1">
              <w:rPr>
                <w:rFonts w:eastAsia="SimSun"/>
                <w:lang w:eastAsia="zh-CN"/>
              </w:rPr>
              <w:t xml:space="preserve">end an LS to SA4 about the </w:t>
            </w:r>
            <w:r w:rsidR="008502E1">
              <w:rPr>
                <w:rFonts w:eastAsia="SimSun"/>
                <w:lang w:eastAsia="zh-CN"/>
              </w:rPr>
              <w:t xml:space="preserve">RAN1 </w:t>
            </w:r>
            <w:r w:rsidR="00CE4EF8" w:rsidRPr="008502E1">
              <w:rPr>
                <w:rFonts w:eastAsia="SimSun"/>
                <w:lang w:eastAsia="zh-CN"/>
              </w:rPr>
              <w:t>agreement</w:t>
            </w:r>
            <w:r w:rsidR="008502E1">
              <w:rPr>
                <w:rFonts w:eastAsia="SimSun"/>
                <w:lang w:eastAsia="zh-CN"/>
              </w:rPr>
              <w:t xml:space="preserve">s </w:t>
            </w:r>
            <w:proofErr w:type="spellStart"/>
            <w:r w:rsidR="008502E1">
              <w:rPr>
                <w:rFonts w:eastAsia="SimSun"/>
                <w:lang w:eastAsia="zh-CN"/>
              </w:rPr>
              <w:t>w.r.t.</w:t>
            </w:r>
            <w:proofErr w:type="spellEnd"/>
            <w:r w:rsidR="008502E1">
              <w:rPr>
                <w:rFonts w:eastAsia="SimSun"/>
                <w:lang w:eastAsia="zh-CN"/>
              </w:rPr>
              <w:t xml:space="preserve"> XR/CG traffic models and KPIs</w:t>
            </w:r>
            <w:r w:rsidR="00CE4EF8" w:rsidRPr="008502E1">
              <w:rPr>
                <w:rFonts w:eastAsia="SimSun"/>
                <w:lang w:eastAsia="zh-CN"/>
              </w:rPr>
              <w:t xml:space="preserve">. </w:t>
            </w:r>
          </w:p>
          <w:p w14:paraId="4DD71A44" w14:textId="5F19D0B6" w:rsidR="000B22A5" w:rsidRDefault="000B22A5" w:rsidP="00773F91">
            <w:pPr>
              <w:overflowPunct w:val="0"/>
              <w:autoSpaceDE w:val="0"/>
              <w:autoSpaceDN w:val="0"/>
              <w:contextualSpacing/>
              <w:jc w:val="both"/>
              <w:rPr>
                <w:rFonts w:eastAsia="SimSun"/>
                <w:lang w:eastAsia="zh-CN"/>
              </w:rPr>
            </w:pPr>
          </w:p>
        </w:tc>
      </w:tr>
    </w:tbl>
    <w:p w14:paraId="1316ED33" w14:textId="77777777" w:rsidR="000B22A5" w:rsidRDefault="000B22A5" w:rsidP="00773F91">
      <w:pPr>
        <w:overflowPunct w:val="0"/>
        <w:autoSpaceDE w:val="0"/>
        <w:autoSpaceDN w:val="0"/>
        <w:contextualSpacing/>
        <w:jc w:val="both"/>
        <w:rPr>
          <w:rFonts w:eastAsia="SimSun"/>
          <w:lang w:eastAsia="zh-CN"/>
        </w:rPr>
      </w:pPr>
    </w:p>
    <w:p w14:paraId="7B9E43CA" w14:textId="77777777" w:rsidR="00E66D6A" w:rsidRPr="00FE5878" w:rsidRDefault="00E66D6A" w:rsidP="00773F91">
      <w:pPr>
        <w:overflowPunct w:val="0"/>
        <w:autoSpaceDE w:val="0"/>
        <w:autoSpaceDN w:val="0"/>
        <w:contextualSpacing/>
        <w:jc w:val="both"/>
        <w:rPr>
          <w:lang w:eastAsia="zh-CN"/>
        </w:rPr>
      </w:pPr>
    </w:p>
    <w:p w14:paraId="2C55A45A" w14:textId="77777777" w:rsidR="00FE5878" w:rsidRPr="00437893" w:rsidRDefault="00FE5878" w:rsidP="00FE5878">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C56831" w:rsidRPr="00D33AF7" w14:paraId="21B295D4" w14:textId="77777777" w:rsidTr="00F54C2D">
        <w:tc>
          <w:tcPr>
            <w:tcW w:w="1696" w:type="dxa"/>
            <w:shd w:val="clear" w:color="auto" w:fill="D9D9D9" w:themeFill="background1" w:themeFillShade="D9"/>
          </w:tcPr>
          <w:p w14:paraId="4C093EF5"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9C124EF" w14:textId="77777777" w:rsidR="00C56831" w:rsidRPr="0053639F" w:rsidRDefault="00C56831" w:rsidP="00F54C2D">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C56831" w14:paraId="3C47066A" w14:textId="77777777" w:rsidTr="00F54C2D">
        <w:tc>
          <w:tcPr>
            <w:tcW w:w="1696" w:type="dxa"/>
          </w:tcPr>
          <w:p w14:paraId="5B2AB7E9" w14:textId="1A730871" w:rsidR="00C56831" w:rsidRDefault="009346BC" w:rsidP="00F54C2D">
            <w:pPr>
              <w:rPr>
                <w:rFonts w:eastAsia="SimSun"/>
                <w:lang w:eastAsia="zh-CN"/>
              </w:rPr>
            </w:pPr>
            <w:r>
              <w:rPr>
                <w:rFonts w:eastAsia="SimSun"/>
                <w:lang w:eastAsia="zh-CN"/>
              </w:rPr>
              <w:t>FUTURWEI</w:t>
            </w:r>
          </w:p>
        </w:tc>
        <w:tc>
          <w:tcPr>
            <w:tcW w:w="8761" w:type="dxa"/>
          </w:tcPr>
          <w:p w14:paraId="616130CE" w14:textId="4BBC312C" w:rsidR="00C56831" w:rsidRDefault="00EF2DBA" w:rsidP="00F54C2D">
            <w:pPr>
              <w:rPr>
                <w:rFonts w:eastAsia="SimSun"/>
                <w:lang w:eastAsia="zh-CN"/>
              </w:rPr>
            </w:pPr>
            <w:r>
              <w:rPr>
                <w:rFonts w:eastAsia="SimSun"/>
                <w:lang w:eastAsia="zh-CN"/>
              </w:rPr>
              <w:t xml:space="preserve">In our views, we suggest to rather </w:t>
            </w:r>
            <w:r w:rsidR="00146F0E">
              <w:rPr>
                <w:rFonts w:eastAsia="SimSun"/>
                <w:lang w:eastAsia="zh-CN"/>
              </w:rPr>
              <w:t xml:space="preserve">base the proposal </w:t>
            </w:r>
            <w:r>
              <w:rPr>
                <w:rFonts w:eastAsia="SimSun"/>
                <w:lang w:eastAsia="zh-CN"/>
              </w:rPr>
              <w:t>on the majority view</w:t>
            </w:r>
            <w:r w:rsidR="003D2CD5">
              <w:rPr>
                <w:rFonts w:eastAsia="SimSun"/>
                <w:lang w:eastAsia="zh-CN"/>
              </w:rPr>
              <w:t xml:space="preserve">s </w:t>
            </w:r>
            <w:r>
              <w:rPr>
                <w:rFonts w:eastAsia="SimSun"/>
                <w:lang w:eastAsia="zh-CN"/>
              </w:rPr>
              <w:t>rather than the average values as proposed. The average values may result</w:t>
            </w:r>
            <w:r w:rsidR="00C604AE">
              <w:rPr>
                <w:rFonts w:eastAsia="SimSun"/>
                <w:lang w:eastAsia="zh-CN"/>
              </w:rPr>
              <w:t xml:space="preserve"> in a</w:t>
            </w:r>
            <w:r>
              <w:rPr>
                <w:rFonts w:eastAsia="SimSun"/>
                <w:lang w:eastAsia="zh-CN"/>
              </w:rPr>
              <w:t xml:space="preserve"> pdf fu</w:t>
            </w:r>
            <w:r w:rsidR="00C604AE">
              <w:rPr>
                <w:rFonts w:eastAsia="SimSun"/>
                <w:lang w:eastAsia="zh-CN"/>
              </w:rPr>
              <w:t>n</w:t>
            </w:r>
            <w:r>
              <w:rPr>
                <w:rFonts w:eastAsia="SimSun"/>
                <w:lang w:eastAsia="zh-CN"/>
              </w:rPr>
              <w:t>ction of the truncated Gaussian distribution not symmetrical. Follo</w:t>
            </w:r>
            <w:r w:rsidR="00C604AE">
              <w:rPr>
                <w:rFonts w:eastAsia="SimSun"/>
                <w:lang w:eastAsia="zh-CN"/>
              </w:rPr>
              <w:t>wing</w:t>
            </w:r>
            <w:r>
              <w:rPr>
                <w:rFonts w:eastAsia="SimSun"/>
                <w:lang w:eastAsia="zh-CN"/>
              </w:rPr>
              <w:t xml:space="preserve"> the majority views then the parameters would be </w:t>
            </w:r>
          </w:p>
          <w:p w14:paraId="4F306473" w14:textId="77777777"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STD: 15% of Mean packet size (7 companies)</w:t>
            </w:r>
          </w:p>
          <w:p w14:paraId="6E0EF251" w14:textId="1FD6932F" w:rsidR="00EF2DBA" w:rsidRPr="00773F91" w:rsidRDefault="00EF2DBA" w:rsidP="00EF2DBA">
            <w:pPr>
              <w:pStyle w:val="ListParagraph"/>
              <w:numPr>
                <w:ilvl w:val="0"/>
                <w:numId w:val="79"/>
              </w:numPr>
              <w:rPr>
                <w:rFonts w:eastAsia="SimSun"/>
                <w:highlight w:val="yellow"/>
                <w:lang w:eastAsia="zh-CN"/>
              </w:rPr>
            </w:pPr>
            <w:r w:rsidRPr="00773F91">
              <w:rPr>
                <w:rFonts w:eastAsia="SimSun"/>
                <w:highlight w:val="yellow"/>
                <w:lang w:eastAsia="zh-CN"/>
              </w:rPr>
              <w:t>Max: 1.5 of mean</w:t>
            </w:r>
            <w:r w:rsidR="003D2CD5" w:rsidRPr="00773F91">
              <w:rPr>
                <w:rFonts w:eastAsia="SimSun"/>
                <w:highlight w:val="yellow"/>
                <w:lang w:eastAsia="zh-CN"/>
              </w:rPr>
              <w:t xml:space="preserve"> (6 companies)</w:t>
            </w:r>
          </w:p>
          <w:p w14:paraId="05D93F41" w14:textId="17F848DC" w:rsidR="00B306DE" w:rsidRPr="00B306DE" w:rsidRDefault="00B306DE" w:rsidP="00B306DE">
            <w:pPr>
              <w:rPr>
                <w:rFonts w:eastAsia="SimSun"/>
                <w:lang w:eastAsia="zh-CN"/>
              </w:rPr>
            </w:pPr>
            <w:proofErr w:type="gramStart"/>
            <w:r>
              <w:rPr>
                <w:rFonts w:eastAsia="SimSun"/>
                <w:lang w:eastAsia="zh-CN"/>
              </w:rPr>
              <w:t>In regards to</w:t>
            </w:r>
            <w:proofErr w:type="gramEnd"/>
            <w:r>
              <w:rPr>
                <w:rFonts w:eastAsia="SimSun"/>
                <w:lang w:eastAsia="zh-CN"/>
              </w:rPr>
              <w:t xml:space="preserve"> the Min size, 3 companies propose 0.5 mean and one company propose 0.545 which is close to 0.5. </w:t>
            </w:r>
            <w:r w:rsidR="00035721">
              <w:rPr>
                <w:rFonts w:eastAsia="SimSun"/>
                <w:lang w:eastAsia="zh-CN"/>
              </w:rPr>
              <w:t xml:space="preserve">One company proposed to 0.9 of mean and another company propose 0.25. </w:t>
            </w:r>
            <w:r>
              <w:rPr>
                <w:rFonts w:eastAsia="SimSun"/>
                <w:lang w:eastAsia="zh-CN"/>
              </w:rPr>
              <w:t xml:space="preserve">As such propose to </w:t>
            </w:r>
            <w:r w:rsidR="00AB5712">
              <w:rPr>
                <w:rFonts w:eastAsia="SimSun"/>
                <w:lang w:eastAsia="zh-CN"/>
              </w:rPr>
              <w:t>use</w:t>
            </w:r>
          </w:p>
          <w:p w14:paraId="10DE53F1" w14:textId="749434DE" w:rsidR="00EF2DBA" w:rsidRPr="00EF2DBA" w:rsidRDefault="00EF2DBA" w:rsidP="00EF2DBA">
            <w:pPr>
              <w:pStyle w:val="ListParagraph"/>
              <w:numPr>
                <w:ilvl w:val="0"/>
                <w:numId w:val="79"/>
              </w:numPr>
              <w:rPr>
                <w:rFonts w:eastAsia="SimSun"/>
                <w:lang w:eastAsia="zh-CN"/>
              </w:rPr>
            </w:pPr>
            <w:r w:rsidRPr="00773F91">
              <w:rPr>
                <w:rFonts w:eastAsia="SimSun"/>
                <w:highlight w:val="yellow"/>
                <w:lang w:eastAsia="zh-CN"/>
              </w:rPr>
              <w:t>Min 0.5 of mean</w:t>
            </w:r>
          </w:p>
        </w:tc>
      </w:tr>
      <w:tr w:rsidR="00C56831" w14:paraId="3056B2AB" w14:textId="77777777" w:rsidTr="00F54C2D">
        <w:tc>
          <w:tcPr>
            <w:tcW w:w="1696" w:type="dxa"/>
          </w:tcPr>
          <w:p w14:paraId="0BCDDD63" w14:textId="5280C435" w:rsidR="00C56831" w:rsidRDefault="00D32AAE" w:rsidP="00F54C2D">
            <w:pPr>
              <w:rPr>
                <w:rFonts w:eastAsia="SimSun"/>
                <w:lang w:eastAsia="zh-CN"/>
              </w:rPr>
            </w:pPr>
            <w:r>
              <w:rPr>
                <w:rFonts w:eastAsia="SimSun"/>
                <w:lang w:eastAsia="zh-CN"/>
              </w:rPr>
              <w:t>CATT</w:t>
            </w:r>
          </w:p>
        </w:tc>
        <w:tc>
          <w:tcPr>
            <w:tcW w:w="8761" w:type="dxa"/>
          </w:tcPr>
          <w:p w14:paraId="73B2E060" w14:textId="6921E505" w:rsidR="00C56831" w:rsidRDefault="00D32AAE" w:rsidP="00F54C2D">
            <w:pPr>
              <w:rPr>
                <w:rFonts w:eastAsia="SimSun"/>
                <w:lang w:eastAsia="zh-CN"/>
              </w:rPr>
            </w:pPr>
            <w:r>
              <w:rPr>
                <w:rFonts w:eastAsia="SimSun"/>
                <w:lang w:eastAsia="zh-CN"/>
              </w:rPr>
              <w:t xml:space="preserve">We are OK with moderator’s proposal except the Minimum packet size.   We understand that the maximum, </w:t>
            </w:r>
            <w:proofErr w:type="gramStart"/>
            <w:r>
              <w:rPr>
                <w:rFonts w:eastAsia="SimSun"/>
                <w:lang w:eastAsia="zh-CN"/>
              </w:rPr>
              <w:t>mean</w:t>
            </w:r>
            <w:proofErr w:type="gramEnd"/>
            <w:r>
              <w:rPr>
                <w:rFonts w:eastAsia="SimSun"/>
                <w:lang w:eastAsia="zh-CN"/>
              </w:rPr>
              <w:t xml:space="preserve"> and minimum values are derived by SA4 XR traffic model from most contributions.   However, the minimum packet size was </w:t>
            </w:r>
            <w:proofErr w:type="gramStart"/>
            <w:r>
              <w:rPr>
                <w:rFonts w:eastAsia="SimSun"/>
                <w:lang w:eastAsia="zh-CN"/>
              </w:rPr>
              <w:t>an</w:t>
            </w:r>
            <w:proofErr w:type="gramEnd"/>
            <w:r>
              <w:rPr>
                <w:rFonts w:eastAsia="SimSun"/>
                <w:lang w:eastAsia="zh-CN"/>
              </w:rPr>
              <w:t xml:space="preserve"> potential issue since any type of traffic could have very small packet.   </w:t>
            </w:r>
            <w:bookmarkStart w:id="4" w:name="_Hlk69233315"/>
            <w:r w:rsidRPr="00773F91">
              <w:rPr>
                <w:rFonts w:eastAsia="SimSun"/>
                <w:highlight w:val="yellow"/>
                <w:lang w:eastAsia="zh-CN"/>
              </w:rPr>
              <w:t xml:space="preserve">For the minimum value set at 0.5 of mean, it will distort the truncated Gaussian distributions and bias the </w:t>
            </w:r>
            <w:proofErr w:type="spellStart"/>
            <w:r w:rsidRPr="00773F91">
              <w:rPr>
                <w:rFonts w:eastAsia="SimSun"/>
                <w:highlight w:val="yellow"/>
                <w:lang w:eastAsia="zh-CN"/>
              </w:rPr>
              <w:t>behavior</w:t>
            </w:r>
            <w:proofErr w:type="spellEnd"/>
            <w:r w:rsidRPr="00773F91">
              <w:rPr>
                <w:rFonts w:eastAsia="SimSun"/>
                <w:highlight w:val="yellow"/>
                <w:lang w:eastAsia="zh-CN"/>
              </w:rPr>
              <w:t xml:space="preserve"> of actual XR traffic generation</w:t>
            </w:r>
            <w:bookmarkEnd w:id="4"/>
            <w:r>
              <w:rPr>
                <w:rFonts w:eastAsia="SimSun"/>
                <w:lang w:eastAsia="zh-CN"/>
              </w:rPr>
              <w:t xml:space="preserve">.   </w:t>
            </w:r>
          </w:p>
        </w:tc>
      </w:tr>
      <w:tr w:rsidR="000C57E2" w14:paraId="3A10F5B4" w14:textId="77777777" w:rsidTr="00F54C2D">
        <w:tc>
          <w:tcPr>
            <w:tcW w:w="1696" w:type="dxa"/>
          </w:tcPr>
          <w:p w14:paraId="4829DDAF" w14:textId="17D88690" w:rsidR="000C57E2" w:rsidRDefault="000C57E2" w:rsidP="00F54C2D">
            <w:pPr>
              <w:rPr>
                <w:rFonts w:eastAsia="SimSun"/>
                <w:lang w:eastAsia="zh-CN"/>
              </w:rPr>
            </w:pPr>
            <w:r>
              <w:rPr>
                <w:rFonts w:eastAsia="SimSun"/>
                <w:lang w:eastAsia="zh-CN"/>
              </w:rPr>
              <w:t>OPPO</w:t>
            </w:r>
          </w:p>
        </w:tc>
        <w:tc>
          <w:tcPr>
            <w:tcW w:w="8761" w:type="dxa"/>
          </w:tcPr>
          <w:p w14:paraId="23137A14" w14:textId="77777777" w:rsidR="000C57E2" w:rsidRDefault="000C57E2" w:rsidP="00F54C2D">
            <w:pPr>
              <w:rPr>
                <w:rFonts w:eastAsia="SimSun"/>
                <w:lang w:eastAsia="zh-CN"/>
              </w:rPr>
            </w:pPr>
            <w:r>
              <w:rPr>
                <w:rFonts w:eastAsia="SimSun"/>
                <w:lang w:eastAsia="zh-CN"/>
              </w:rPr>
              <w:t>We share the same view as FUTURWEI. The average values are obtained from the perspective of compromise, rather than from the technical point of view.</w:t>
            </w:r>
          </w:p>
          <w:p w14:paraId="092A627C" w14:textId="09EAE6E1" w:rsidR="000C57E2" w:rsidRDefault="000C57E2" w:rsidP="00F54C2D">
            <w:pPr>
              <w:rPr>
                <w:rFonts w:eastAsia="SimSun"/>
                <w:lang w:eastAsia="zh-CN"/>
              </w:rPr>
            </w:pPr>
            <w:r>
              <w:rPr>
                <w:rFonts w:eastAsia="SimSun"/>
                <w:lang w:eastAsia="zh-CN"/>
              </w:rPr>
              <w:t xml:space="preserve">Having said that, we can accept FL proposal for progress if majority companies support it </w:t>
            </w:r>
          </w:p>
        </w:tc>
      </w:tr>
      <w:tr w:rsidR="00A67D2D" w14:paraId="071523F1" w14:textId="77777777" w:rsidTr="00F54C2D">
        <w:tc>
          <w:tcPr>
            <w:tcW w:w="1696" w:type="dxa"/>
          </w:tcPr>
          <w:p w14:paraId="0E4DAD2F" w14:textId="664FE319" w:rsidR="00A67D2D" w:rsidRDefault="00A67D2D" w:rsidP="00A67D2D">
            <w:pPr>
              <w:rPr>
                <w:rFonts w:eastAsia="SimSun"/>
                <w:lang w:eastAsia="zh-CN"/>
              </w:rPr>
            </w:pPr>
            <w:r>
              <w:rPr>
                <w:rFonts w:eastAsia="SimSun"/>
                <w:lang w:eastAsia="zh-CN"/>
              </w:rPr>
              <w:t>Ericsson</w:t>
            </w:r>
          </w:p>
        </w:tc>
        <w:tc>
          <w:tcPr>
            <w:tcW w:w="8761" w:type="dxa"/>
          </w:tcPr>
          <w:p w14:paraId="54F99D52" w14:textId="6AD94857" w:rsidR="00A67D2D" w:rsidRDefault="00A67D2D" w:rsidP="00A67D2D">
            <w:pPr>
              <w:rPr>
                <w:rFonts w:eastAsia="SimSun"/>
                <w:lang w:eastAsia="zh-CN"/>
              </w:rPr>
            </w:pPr>
            <w:r>
              <w:rPr>
                <w:rFonts w:eastAsia="SimSun"/>
                <w:lang w:eastAsia="zh-CN"/>
              </w:rPr>
              <w:t>OK to go with average values – the precise values are not that important. Propose to set (</w:t>
            </w:r>
            <w:proofErr w:type="spellStart"/>
            <w:proofErr w:type="gramStart"/>
            <w:r>
              <w:rPr>
                <w:rFonts w:eastAsia="SimSun"/>
                <w:lang w:eastAsia="zh-CN"/>
              </w:rPr>
              <w:t>min,max</w:t>
            </w:r>
            <w:proofErr w:type="spellEnd"/>
            <w:proofErr w:type="gramEnd"/>
            <w:r>
              <w:rPr>
                <w:rFonts w:eastAsia="SimSun"/>
                <w:lang w:eastAsia="zh-CN"/>
              </w:rPr>
              <w:t>) symmetric around the mean, so that we get the average data rate we aimed for</w:t>
            </w:r>
          </w:p>
        </w:tc>
      </w:tr>
      <w:tr w:rsidR="000857C9" w14:paraId="259E3756" w14:textId="77777777" w:rsidTr="00F54C2D">
        <w:tc>
          <w:tcPr>
            <w:tcW w:w="1696" w:type="dxa"/>
          </w:tcPr>
          <w:p w14:paraId="59B9A499" w14:textId="6BB36638" w:rsidR="000857C9" w:rsidRDefault="000857C9" w:rsidP="000857C9">
            <w:pPr>
              <w:rPr>
                <w:rFonts w:eastAsia="SimSun"/>
                <w:lang w:eastAsia="zh-CN"/>
              </w:rPr>
            </w:pPr>
            <w:r>
              <w:rPr>
                <w:rFonts w:eastAsia="SimSun" w:hint="eastAsia"/>
                <w:lang w:eastAsia="zh-CN"/>
              </w:rPr>
              <w:t>X</w:t>
            </w:r>
            <w:r>
              <w:rPr>
                <w:rFonts w:eastAsia="SimSun"/>
                <w:lang w:eastAsia="zh-CN"/>
              </w:rPr>
              <w:t>iaomi</w:t>
            </w:r>
          </w:p>
        </w:tc>
        <w:tc>
          <w:tcPr>
            <w:tcW w:w="8761" w:type="dxa"/>
          </w:tcPr>
          <w:p w14:paraId="41EC69A8" w14:textId="5BD424AA" w:rsidR="000857C9" w:rsidRDefault="000857C9" w:rsidP="000857C9">
            <w:pPr>
              <w:rPr>
                <w:rFonts w:eastAsia="SimSun"/>
                <w:lang w:eastAsia="zh-CN"/>
              </w:rPr>
            </w:pPr>
            <w:r>
              <w:rPr>
                <w:rFonts w:eastAsia="SimSun" w:hint="eastAsia"/>
                <w:lang w:eastAsia="zh-CN"/>
              </w:rPr>
              <w:t xml:space="preserve">We are fine to accept FL proposal. </w:t>
            </w:r>
            <w:r>
              <w:rPr>
                <w:rFonts w:eastAsia="SimSun"/>
                <w:lang w:eastAsia="zh-CN"/>
              </w:rPr>
              <w:t xml:space="preserve">But we suggest </w:t>
            </w:r>
            <w:proofErr w:type="gramStart"/>
            <w:r>
              <w:rPr>
                <w:rFonts w:eastAsia="SimSun"/>
                <w:lang w:eastAsia="zh-CN"/>
              </w:rPr>
              <w:t>to send</w:t>
            </w:r>
            <w:proofErr w:type="gramEnd"/>
            <w:r>
              <w:rPr>
                <w:rFonts w:eastAsia="SimSun"/>
                <w:lang w:eastAsia="zh-CN"/>
              </w:rPr>
              <w:t xml:space="preserve"> LS to SA4 including RAN1 agreements on traffic model. And SA4 can give response if they have any concern. </w:t>
            </w:r>
          </w:p>
        </w:tc>
      </w:tr>
      <w:tr w:rsidR="00CF4697" w14:paraId="00CB1A66" w14:textId="77777777" w:rsidTr="00CF4697">
        <w:tc>
          <w:tcPr>
            <w:tcW w:w="1696" w:type="dxa"/>
          </w:tcPr>
          <w:p w14:paraId="429E224E"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796D736" w14:textId="77777777" w:rsidR="00CF4697" w:rsidRDefault="00CF4697" w:rsidP="003D6691">
            <w:pPr>
              <w:rPr>
                <w:rFonts w:eastAsia="SimSun"/>
                <w:lang w:eastAsia="zh-CN"/>
              </w:rPr>
            </w:pPr>
            <w:r>
              <w:rPr>
                <w:rFonts w:eastAsia="SimSun"/>
                <w:lang w:eastAsia="zh-CN"/>
              </w:rPr>
              <w:t xml:space="preserve">We are fine with the proposal for progress. </w:t>
            </w:r>
          </w:p>
        </w:tc>
      </w:tr>
      <w:tr w:rsidR="00EB494B" w14:paraId="7A123DA7" w14:textId="77777777" w:rsidTr="00CF4697">
        <w:tc>
          <w:tcPr>
            <w:tcW w:w="1696" w:type="dxa"/>
          </w:tcPr>
          <w:p w14:paraId="2A298855" w14:textId="2B0DA18F" w:rsidR="00EB494B" w:rsidRDefault="00EB494B" w:rsidP="00EB494B">
            <w:pPr>
              <w:rPr>
                <w:rFonts w:eastAsia="SimSun"/>
                <w:lang w:eastAsia="zh-CN"/>
              </w:rPr>
            </w:pPr>
            <w:r>
              <w:rPr>
                <w:rFonts w:eastAsia="SimSun"/>
                <w:lang w:eastAsia="zh-CN"/>
              </w:rPr>
              <w:t>MTK</w:t>
            </w:r>
          </w:p>
        </w:tc>
        <w:tc>
          <w:tcPr>
            <w:tcW w:w="8761" w:type="dxa"/>
          </w:tcPr>
          <w:p w14:paraId="165FF3A2" w14:textId="44FBB966" w:rsidR="00EB494B" w:rsidRDefault="00EB494B" w:rsidP="00EB494B">
            <w:pPr>
              <w:rPr>
                <w:rFonts w:eastAsia="SimSun"/>
                <w:lang w:eastAsia="zh-CN"/>
              </w:rPr>
            </w:pPr>
            <w:r>
              <w:rPr>
                <w:rFonts w:eastAsia="SimSun"/>
                <w:lang w:eastAsia="zh-CN"/>
              </w:rPr>
              <w:t xml:space="preserve">We share similar view with </w:t>
            </w:r>
            <w:proofErr w:type="spellStart"/>
            <w:proofErr w:type="gramStart"/>
            <w:r>
              <w:rPr>
                <w:rFonts w:eastAsia="SimSun"/>
                <w:lang w:eastAsia="zh-CN"/>
              </w:rPr>
              <w:t>Futurewei</w:t>
            </w:r>
            <w:proofErr w:type="spellEnd"/>
            <w:proofErr w:type="gramEnd"/>
            <w:r>
              <w:rPr>
                <w:rFonts w:eastAsia="SimSun"/>
                <w:lang w:eastAsia="zh-CN"/>
              </w:rPr>
              <w:t xml:space="preserve"> but we can accept FL proposal if majority companies support it. </w:t>
            </w:r>
          </w:p>
        </w:tc>
      </w:tr>
      <w:tr w:rsidR="007750AA" w14:paraId="3F3757DA" w14:textId="77777777" w:rsidTr="003D6691">
        <w:tc>
          <w:tcPr>
            <w:tcW w:w="1696" w:type="dxa"/>
          </w:tcPr>
          <w:p w14:paraId="38C23E35" w14:textId="77777777" w:rsidR="007750AA" w:rsidRDefault="007750AA" w:rsidP="003D6691">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761" w:type="dxa"/>
          </w:tcPr>
          <w:p w14:paraId="0ED93E4A" w14:textId="77777777" w:rsidR="007750AA" w:rsidRDefault="007750AA" w:rsidP="003D6691">
            <w:pPr>
              <w:rPr>
                <w:rFonts w:eastAsia="SimSun"/>
                <w:lang w:eastAsia="zh-CN"/>
              </w:rPr>
            </w:pPr>
            <w:r>
              <w:rPr>
                <w:rFonts w:eastAsia="SimSun"/>
                <w:lang w:eastAsia="zh-CN"/>
              </w:rPr>
              <w:t>It’s relevant to make the distribution representative of something that companies have identified, rather than to be an average which does not particularly represent anything exactly. We’d be OK with the values that have been most identified by companies.</w:t>
            </w:r>
          </w:p>
        </w:tc>
      </w:tr>
      <w:tr w:rsidR="007750AA" w14:paraId="35988F67" w14:textId="77777777" w:rsidTr="00CF4697">
        <w:tc>
          <w:tcPr>
            <w:tcW w:w="1696" w:type="dxa"/>
          </w:tcPr>
          <w:p w14:paraId="6712AA67" w14:textId="286FAB23" w:rsidR="007750AA" w:rsidRDefault="00BC19DD" w:rsidP="00EB494B">
            <w:pPr>
              <w:rPr>
                <w:rFonts w:eastAsia="SimSun"/>
                <w:lang w:eastAsia="zh-CN"/>
              </w:rPr>
            </w:pPr>
            <w:r>
              <w:rPr>
                <w:rFonts w:eastAsia="SimSun"/>
                <w:lang w:eastAsia="zh-CN"/>
              </w:rPr>
              <w:t>Nokia, NSB</w:t>
            </w:r>
          </w:p>
        </w:tc>
        <w:tc>
          <w:tcPr>
            <w:tcW w:w="8761" w:type="dxa"/>
          </w:tcPr>
          <w:p w14:paraId="522020D6" w14:textId="10D34F56" w:rsidR="007750AA" w:rsidRDefault="00BC19DD" w:rsidP="00EB494B">
            <w:pPr>
              <w:rPr>
                <w:rFonts w:eastAsia="SimSun"/>
                <w:lang w:eastAsia="zh-CN"/>
              </w:rPr>
            </w:pPr>
            <w:r>
              <w:rPr>
                <w:rFonts w:eastAsia="SimSun"/>
                <w:lang w:eastAsia="zh-CN"/>
              </w:rPr>
              <w:t xml:space="preserve">We support the proposed approach and values. We also suggest </w:t>
            </w:r>
            <w:proofErr w:type="gramStart"/>
            <w:r>
              <w:rPr>
                <w:rFonts w:eastAsia="SimSun"/>
                <w:lang w:eastAsia="zh-CN"/>
              </w:rPr>
              <w:t>to make</w:t>
            </w:r>
            <w:proofErr w:type="gramEnd"/>
            <w:r>
              <w:rPr>
                <w:rFonts w:eastAsia="SimSun"/>
                <w:lang w:eastAsia="zh-CN"/>
              </w:rPr>
              <w:t xml:space="preserve"> the min and max values symmetric around the mean. By analysing the SA4 traces companies clearly demonstrated that even for a single VR2 application but different bit rate configurations, slice division, etc., the final values will be different. Therefore, assuming one </w:t>
            </w:r>
            <w:proofErr w:type="gramStart"/>
            <w:r>
              <w:rPr>
                <w:rFonts w:eastAsia="SimSun"/>
                <w:lang w:eastAsia="zh-CN"/>
              </w:rPr>
              <w:t>particular configuration</w:t>
            </w:r>
            <w:proofErr w:type="gramEnd"/>
            <w:r>
              <w:rPr>
                <w:rFonts w:eastAsia="SimSun"/>
                <w:lang w:eastAsia="zh-CN"/>
              </w:rPr>
              <w:t xml:space="preserve"> will show very biased result.</w:t>
            </w:r>
          </w:p>
        </w:tc>
      </w:tr>
      <w:tr w:rsidR="00A360EE" w14:paraId="75E5206E" w14:textId="77777777" w:rsidTr="003D6691">
        <w:tc>
          <w:tcPr>
            <w:tcW w:w="1696" w:type="dxa"/>
          </w:tcPr>
          <w:p w14:paraId="6D2AA723" w14:textId="77777777" w:rsidR="00A360EE" w:rsidRDefault="00A360EE" w:rsidP="003D6691">
            <w:pPr>
              <w:rPr>
                <w:rFonts w:eastAsia="SimSun"/>
                <w:lang w:eastAsia="zh-CN"/>
              </w:rPr>
            </w:pPr>
            <w:r>
              <w:rPr>
                <w:rFonts w:eastAsia="SimSun" w:hint="eastAsia"/>
                <w:lang w:eastAsia="zh-CN"/>
              </w:rPr>
              <w:t>ZTE</w:t>
            </w:r>
          </w:p>
        </w:tc>
        <w:tc>
          <w:tcPr>
            <w:tcW w:w="8761" w:type="dxa"/>
          </w:tcPr>
          <w:p w14:paraId="185ACB33"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We would like to share our opinion as follow:</w:t>
            </w:r>
          </w:p>
          <w:p w14:paraId="6E322324" w14:textId="77777777" w:rsidR="00A360EE" w:rsidRPr="00C3716F" w:rsidRDefault="00A360EE" w:rsidP="00A360EE">
            <w:pPr>
              <w:numPr>
                <w:ilvl w:val="0"/>
                <w:numId w:val="86"/>
              </w:numPr>
              <w:rPr>
                <w:rFonts w:eastAsia="SimSun"/>
                <w:color w:val="000000" w:themeColor="text1"/>
                <w:lang w:eastAsia="zh-CN"/>
              </w:rPr>
            </w:pPr>
            <w:r w:rsidRPr="00C3716F">
              <w:rPr>
                <w:rFonts w:eastAsia="SimSun" w:hint="eastAsia"/>
                <w:color w:val="000000" w:themeColor="text1"/>
                <w:lang w:eastAsia="zh-CN"/>
              </w:rPr>
              <w:t>We don</w:t>
            </w:r>
            <w:r w:rsidRPr="00C3716F">
              <w:rPr>
                <w:rFonts w:eastAsia="SimSun"/>
                <w:color w:val="000000" w:themeColor="text1"/>
                <w:lang w:eastAsia="zh-CN"/>
              </w:rPr>
              <w:t>’</w:t>
            </w:r>
            <w:r w:rsidRPr="00C3716F">
              <w:rPr>
                <w:rFonts w:eastAsia="SimSun" w:hint="eastAsia"/>
                <w:color w:val="000000" w:themeColor="text1"/>
                <w:lang w:eastAsia="zh-CN"/>
              </w:rPr>
              <w:t>t find any support about STD = 15% * mean and MAX = 150% * mean. According to SA input Sa4-</w:t>
            </w:r>
            <w:r w:rsidRPr="00C3716F">
              <w:rPr>
                <w:rFonts w:eastAsia="SimSun"/>
                <w:color w:val="000000" w:themeColor="text1"/>
                <w:lang w:eastAsia="zh-CN"/>
              </w:rPr>
              <w:t>V</w:t>
            </w:r>
            <w:r w:rsidRPr="00C3716F">
              <w:rPr>
                <w:rFonts w:eastAsia="SimSun" w:hint="eastAsia"/>
                <w:color w:val="000000" w:themeColor="text1"/>
                <w:lang w:eastAsia="zh-CN"/>
              </w:rPr>
              <w:t>600040, the ratio between STD and mean value as well as that between MAX and mean value is shown in Table 1</w:t>
            </w:r>
          </w:p>
          <w:p w14:paraId="147AFE1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1</w:t>
            </w:r>
          </w:p>
          <w:tbl>
            <w:tblPr>
              <w:tblStyle w:val="TableGrid"/>
              <w:tblW w:w="5000" w:type="pct"/>
              <w:jc w:val="center"/>
              <w:tblLook w:val="04A0" w:firstRow="1" w:lastRow="0" w:firstColumn="1" w:lastColumn="0" w:noHBand="0" w:noVBand="1"/>
            </w:tblPr>
            <w:tblGrid>
              <w:gridCol w:w="1049"/>
              <w:gridCol w:w="2762"/>
              <w:gridCol w:w="1989"/>
              <w:gridCol w:w="2735"/>
            </w:tblGrid>
            <w:tr w:rsidR="00A360EE" w:rsidRPr="00C3716F" w14:paraId="440EB05E" w14:textId="77777777" w:rsidTr="003D6691">
              <w:trPr>
                <w:jc w:val="center"/>
              </w:trPr>
              <w:tc>
                <w:tcPr>
                  <w:tcW w:w="644" w:type="pct"/>
                </w:tcPr>
                <w:p w14:paraId="4D725BF2" w14:textId="77777777" w:rsidR="00A360EE" w:rsidRPr="00C3716F" w:rsidRDefault="00A360EE" w:rsidP="003D6691">
                  <w:pPr>
                    <w:widowControl w:val="0"/>
                    <w:spacing w:before="120" w:after="120"/>
                    <w:jc w:val="center"/>
                    <w:rPr>
                      <w:color w:val="000000" w:themeColor="text1"/>
                    </w:rPr>
                  </w:pPr>
                  <w:proofErr w:type="spellStart"/>
                  <w:r w:rsidRPr="00C3716F">
                    <w:rPr>
                      <w:rFonts w:hint="eastAsia"/>
                      <w:color w:val="000000" w:themeColor="text1"/>
                    </w:rPr>
                    <w:t>Birate</w:t>
                  </w:r>
                  <w:proofErr w:type="spellEnd"/>
                </w:p>
              </w:tc>
              <w:tc>
                <w:tcPr>
                  <w:tcW w:w="1646" w:type="pct"/>
                </w:tcPr>
                <w:p w14:paraId="373E3778"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Configuration</w:t>
                  </w:r>
                </w:p>
              </w:tc>
              <w:tc>
                <w:tcPr>
                  <w:tcW w:w="1077" w:type="pct"/>
                </w:tcPr>
                <w:p w14:paraId="68E2C74A"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STD/</w:t>
                  </w:r>
                  <w:proofErr w:type="gramStart"/>
                  <w:r w:rsidRPr="00C3716F">
                    <w:rPr>
                      <w:rFonts w:hint="eastAsia"/>
                      <w:color w:val="000000" w:themeColor="text1"/>
                    </w:rPr>
                    <w:t>Mean(</w:t>
                  </w:r>
                  <w:proofErr w:type="gramEnd"/>
                  <w:r w:rsidRPr="00C3716F">
                    <w:rPr>
                      <w:rFonts w:hint="eastAsia"/>
                      <w:color w:val="000000" w:themeColor="text1"/>
                    </w:rPr>
                    <w:t>Percent)</w:t>
                  </w:r>
                </w:p>
              </w:tc>
              <w:tc>
                <w:tcPr>
                  <w:tcW w:w="1630" w:type="pct"/>
                </w:tcPr>
                <w:p w14:paraId="5F0453C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Max Packet Size/</w:t>
                  </w:r>
                  <w:proofErr w:type="gramStart"/>
                  <w:r w:rsidRPr="00C3716F">
                    <w:rPr>
                      <w:rFonts w:hint="eastAsia"/>
                      <w:color w:val="000000" w:themeColor="text1"/>
                    </w:rPr>
                    <w:t>Mean(</w:t>
                  </w:r>
                  <w:proofErr w:type="gramEnd"/>
                  <w:r w:rsidRPr="00C3716F">
                    <w:rPr>
                      <w:rFonts w:hint="eastAsia"/>
                      <w:color w:val="000000" w:themeColor="text1"/>
                    </w:rPr>
                    <w:t>Percent)</w:t>
                  </w:r>
                </w:p>
              </w:tc>
            </w:tr>
            <w:tr w:rsidR="00A360EE" w:rsidRPr="00C3716F" w14:paraId="2F573B2E" w14:textId="77777777" w:rsidTr="003D6691">
              <w:trPr>
                <w:jc w:val="center"/>
              </w:trPr>
              <w:tc>
                <w:tcPr>
                  <w:tcW w:w="644" w:type="pct"/>
                  <w:vMerge w:val="restart"/>
                  <w:vAlign w:val="center"/>
                </w:tcPr>
                <w:p w14:paraId="0290CD09"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30Mbps</w:t>
                  </w:r>
                </w:p>
              </w:tc>
              <w:tc>
                <w:tcPr>
                  <w:tcW w:w="1646" w:type="pct"/>
                </w:tcPr>
                <w:p w14:paraId="08167F4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VR2-3, VR2-4</w:t>
                  </w:r>
                </w:p>
              </w:tc>
              <w:tc>
                <w:tcPr>
                  <w:tcW w:w="1077" w:type="pct"/>
                </w:tcPr>
                <w:p w14:paraId="621E8D2E"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2</w:t>
                  </w:r>
                </w:p>
              </w:tc>
              <w:tc>
                <w:tcPr>
                  <w:tcW w:w="1630" w:type="pct"/>
                </w:tcPr>
                <w:p w14:paraId="491B173C" w14:textId="77777777" w:rsidR="00A360EE" w:rsidRPr="00C3716F" w:rsidRDefault="00A360EE" w:rsidP="003D6691">
                  <w:pPr>
                    <w:widowControl w:val="0"/>
                    <w:spacing w:before="120" w:after="120"/>
                    <w:jc w:val="center"/>
                    <w:rPr>
                      <w:rFonts w:eastAsia="SimSun"/>
                      <w:color w:val="000000" w:themeColor="text1"/>
                      <w:lang w:eastAsia="zh-CN"/>
                    </w:rPr>
                  </w:pPr>
                  <w:r w:rsidRPr="00C3716F">
                    <w:rPr>
                      <w:rFonts w:eastAsia="SimSun" w:hint="eastAsia"/>
                      <w:color w:val="000000" w:themeColor="text1"/>
                      <w:lang w:eastAsia="zh-CN"/>
                    </w:rPr>
                    <w:t>106</w:t>
                  </w:r>
                </w:p>
              </w:tc>
            </w:tr>
            <w:tr w:rsidR="00A360EE" w:rsidRPr="00C3716F" w14:paraId="459F14FC" w14:textId="77777777" w:rsidTr="003D6691">
              <w:trPr>
                <w:jc w:val="center"/>
              </w:trPr>
              <w:tc>
                <w:tcPr>
                  <w:tcW w:w="644" w:type="pct"/>
                  <w:vMerge/>
                  <w:vAlign w:val="center"/>
                </w:tcPr>
                <w:p w14:paraId="40861A25" w14:textId="77777777" w:rsidR="00A360EE" w:rsidRPr="00C3716F" w:rsidRDefault="00A360EE" w:rsidP="003D6691">
                  <w:pPr>
                    <w:widowControl w:val="0"/>
                    <w:spacing w:before="120" w:after="120"/>
                    <w:jc w:val="center"/>
                    <w:rPr>
                      <w:color w:val="000000" w:themeColor="text1"/>
                    </w:rPr>
                  </w:pPr>
                </w:p>
              </w:tc>
              <w:tc>
                <w:tcPr>
                  <w:tcW w:w="1646" w:type="pct"/>
                </w:tcPr>
                <w:p w14:paraId="73A5CD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2-1, VR2-2, VR2-6</w:t>
                  </w:r>
                </w:p>
              </w:tc>
              <w:tc>
                <w:tcPr>
                  <w:tcW w:w="1077" w:type="pct"/>
                </w:tcPr>
                <w:p w14:paraId="3AC547E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8</w:t>
                  </w:r>
                </w:p>
              </w:tc>
              <w:tc>
                <w:tcPr>
                  <w:tcW w:w="1630" w:type="pct"/>
                </w:tcPr>
                <w:p w14:paraId="3D6422FD"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124</w:t>
                  </w:r>
                </w:p>
              </w:tc>
            </w:tr>
            <w:tr w:rsidR="00A360EE" w:rsidRPr="00C3716F" w14:paraId="10B90804" w14:textId="77777777" w:rsidTr="003D6691">
              <w:trPr>
                <w:jc w:val="center"/>
              </w:trPr>
              <w:tc>
                <w:tcPr>
                  <w:tcW w:w="644" w:type="pct"/>
                  <w:vMerge/>
                </w:tcPr>
                <w:p w14:paraId="02F4CF8F" w14:textId="77777777" w:rsidR="00A360EE" w:rsidRPr="00C3716F" w:rsidRDefault="00A360EE" w:rsidP="003D6691">
                  <w:pPr>
                    <w:widowControl w:val="0"/>
                    <w:spacing w:before="120" w:after="120"/>
                    <w:jc w:val="center"/>
                    <w:rPr>
                      <w:color w:val="000000" w:themeColor="text1"/>
                    </w:rPr>
                  </w:pPr>
                </w:p>
              </w:tc>
              <w:tc>
                <w:tcPr>
                  <w:tcW w:w="1646" w:type="pct"/>
                </w:tcPr>
                <w:p w14:paraId="04CB436C"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 2-5</w:t>
                  </w:r>
                </w:p>
              </w:tc>
              <w:tc>
                <w:tcPr>
                  <w:tcW w:w="1077" w:type="pct"/>
                </w:tcPr>
                <w:p w14:paraId="04E628A2"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w:t>
                  </w:r>
                </w:p>
              </w:tc>
              <w:tc>
                <w:tcPr>
                  <w:tcW w:w="1630" w:type="pct"/>
                </w:tcPr>
                <w:p w14:paraId="0CB18146"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139</w:t>
                  </w:r>
                </w:p>
              </w:tc>
            </w:tr>
            <w:tr w:rsidR="00A360EE" w:rsidRPr="00C3716F" w14:paraId="0E957255" w14:textId="77777777" w:rsidTr="003D6691">
              <w:trPr>
                <w:jc w:val="center"/>
              </w:trPr>
              <w:tc>
                <w:tcPr>
                  <w:tcW w:w="644" w:type="pct"/>
                </w:tcPr>
                <w:p w14:paraId="25754D20"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45Mbps</w:t>
                  </w:r>
                </w:p>
              </w:tc>
              <w:tc>
                <w:tcPr>
                  <w:tcW w:w="1646" w:type="pct"/>
                </w:tcPr>
                <w:p w14:paraId="201C7A63"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VR2-7, VR 2-8</w:t>
                  </w:r>
                </w:p>
              </w:tc>
              <w:tc>
                <w:tcPr>
                  <w:tcW w:w="1077" w:type="pct"/>
                </w:tcPr>
                <w:p w14:paraId="7F8FFB2B"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15</w:t>
                  </w:r>
                </w:p>
              </w:tc>
              <w:tc>
                <w:tcPr>
                  <w:tcW w:w="1630" w:type="pct"/>
                </w:tcPr>
                <w:p w14:paraId="51A3A8F4" w14:textId="77777777" w:rsidR="00A360EE" w:rsidRPr="00C3716F" w:rsidRDefault="00A360EE" w:rsidP="003D6691">
                  <w:pPr>
                    <w:widowControl w:val="0"/>
                    <w:spacing w:before="120" w:after="120"/>
                    <w:jc w:val="center"/>
                    <w:rPr>
                      <w:color w:val="000000" w:themeColor="text1"/>
                    </w:rPr>
                  </w:pPr>
                  <w:r w:rsidRPr="00C3716F">
                    <w:rPr>
                      <w:rFonts w:hint="eastAsia"/>
                      <w:color w:val="000000" w:themeColor="text1"/>
                    </w:rPr>
                    <w:t>145</w:t>
                  </w:r>
                </w:p>
              </w:tc>
            </w:tr>
          </w:tbl>
          <w:p w14:paraId="164FEA9E" w14:textId="77777777" w:rsidR="00A360EE" w:rsidRPr="00C3716F" w:rsidRDefault="00A360EE" w:rsidP="003D6691">
            <w:pPr>
              <w:rPr>
                <w:rFonts w:eastAsia="SimSun"/>
                <w:color w:val="000000" w:themeColor="text1"/>
                <w:lang w:eastAsia="zh-CN"/>
              </w:rPr>
            </w:pPr>
          </w:p>
          <w:p w14:paraId="12E86AAB" w14:textId="77777777" w:rsidR="00A360EE" w:rsidRPr="00C3716F" w:rsidRDefault="00A360EE" w:rsidP="003D6691">
            <w:pPr>
              <w:rPr>
                <w:rFonts w:eastAsia="SimSun"/>
                <w:color w:val="000000" w:themeColor="text1"/>
                <w:lang w:eastAsia="zh-CN"/>
              </w:rPr>
            </w:pPr>
            <w:r w:rsidRPr="00C3716F">
              <w:rPr>
                <w:rFonts w:eastAsia="SimSun" w:hint="eastAsia"/>
                <w:color w:val="000000" w:themeColor="text1"/>
                <w:lang w:eastAsia="zh-CN"/>
              </w:rPr>
              <w:t xml:space="preserve">In Table 1, the working assumption in last meeting could only cover the 45Mbps cases with a modification of the max value from 1.5 to 1.45. </w:t>
            </w:r>
          </w:p>
          <w:p w14:paraId="7950EF98" w14:textId="77777777" w:rsidR="00A360EE" w:rsidRPr="00C3716F" w:rsidRDefault="00A360EE" w:rsidP="00A360EE">
            <w:pPr>
              <w:numPr>
                <w:ilvl w:val="0"/>
                <w:numId w:val="86"/>
              </w:numPr>
              <w:rPr>
                <w:rFonts w:eastAsia="SimSun"/>
                <w:color w:val="000000" w:themeColor="text1"/>
                <w:lang w:eastAsia="zh-CN"/>
              </w:rPr>
            </w:pPr>
            <w:r w:rsidRPr="00C3716F">
              <w:rPr>
                <w:rFonts w:eastAsia="SimSun" w:hint="eastAsia"/>
                <w:color w:val="000000" w:themeColor="text1"/>
                <w:lang w:eastAsia="zh-CN"/>
              </w:rPr>
              <w:t xml:space="preserve"> We notice that some companies used numerical characteristics of raw data to determine STD/Mean and Max/Mean. We are fine with this method as we introduced in R1-2103278. However, if we directly use the ratios presented in Table </w:t>
            </w:r>
            <w:proofErr w:type="gramStart"/>
            <w:r w:rsidRPr="00C3716F">
              <w:rPr>
                <w:rFonts w:eastAsia="SimSun" w:hint="eastAsia"/>
                <w:color w:val="000000" w:themeColor="text1"/>
                <w:lang w:eastAsia="zh-CN"/>
              </w:rPr>
              <w:t>1,  on</w:t>
            </w:r>
            <w:proofErr w:type="gramEnd"/>
            <w:r w:rsidRPr="00C3716F">
              <w:rPr>
                <w:rFonts w:eastAsia="SimSun" w:hint="eastAsia"/>
                <w:color w:val="000000" w:themeColor="text1"/>
                <w:lang w:eastAsia="zh-CN"/>
              </w:rPr>
              <w:t xml:space="preserve"> the one hand, different ratios would be considered in different bit rate cases, i.e., 30Mbps and 45Mbps, or CBR and VBR. On the other hand, non-negligible bias could be found in the CDF curves ranging from 5%-95%.</w:t>
            </w:r>
          </w:p>
          <w:p w14:paraId="31049361" w14:textId="77777777" w:rsidR="00A360EE" w:rsidRPr="00C3716F" w:rsidRDefault="00A360EE" w:rsidP="00A360EE">
            <w:pPr>
              <w:numPr>
                <w:ilvl w:val="0"/>
                <w:numId w:val="86"/>
              </w:numPr>
              <w:rPr>
                <w:rFonts w:eastAsia="SimSun"/>
                <w:color w:val="000000" w:themeColor="text1"/>
                <w:lang w:eastAsia="zh-CN"/>
              </w:rPr>
            </w:pPr>
            <w:r w:rsidRPr="00C3716F">
              <w:rPr>
                <w:rFonts w:eastAsia="SimSun" w:hint="eastAsia"/>
                <w:color w:val="000000" w:themeColor="text1"/>
                <w:lang w:eastAsia="zh-CN"/>
              </w:rPr>
              <w:t xml:space="preserve">We utilized a reasonable fitting method as </w:t>
            </w:r>
            <w:proofErr w:type="spellStart"/>
            <w:r w:rsidRPr="00C3716F">
              <w:rPr>
                <w:rFonts w:eastAsia="SimSun" w:hint="eastAsia"/>
                <w:color w:val="000000" w:themeColor="text1"/>
                <w:lang w:eastAsia="zh-CN"/>
              </w:rPr>
              <w:t>illstrated</w:t>
            </w:r>
            <w:proofErr w:type="spellEnd"/>
            <w:r w:rsidRPr="00C3716F">
              <w:rPr>
                <w:rFonts w:eastAsia="SimSun" w:hint="eastAsia"/>
                <w:color w:val="000000" w:themeColor="text1"/>
                <w:lang w:eastAsia="zh-CN"/>
              </w:rPr>
              <w:t xml:space="preserve"> in R1-2103278 and found that there is an unified  ratio(around 3%) between standard deviation and mean </w:t>
            </w:r>
            <w:proofErr w:type="spellStart"/>
            <w:r w:rsidRPr="00C3716F">
              <w:rPr>
                <w:rFonts w:eastAsia="SimSun" w:hint="eastAsia"/>
                <w:color w:val="000000" w:themeColor="text1"/>
                <w:lang w:eastAsia="zh-CN"/>
              </w:rPr>
              <w:t>vaule</w:t>
            </w:r>
            <w:proofErr w:type="spellEnd"/>
            <w:r w:rsidRPr="00C3716F">
              <w:rPr>
                <w:rFonts w:eastAsia="SimSun" w:hint="eastAsia"/>
                <w:color w:val="000000" w:themeColor="text1"/>
                <w:lang w:eastAsia="zh-CN"/>
              </w:rPr>
              <w:t xml:space="preserve"> for VR2 with different bit rate cases, i.e., 30Mbps and 45Mbps, or CBR and VBR, according to SA4 input Sa4V200640.</w:t>
            </w:r>
          </w:p>
          <w:p w14:paraId="1796BF2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Table 2</w:t>
            </w:r>
          </w:p>
          <w:tbl>
            <w:tblPr>
              <w:tblStyle w:val="TableGrid"/>
              <w:tblW w:w="0" w:type="auto"/>
              <w:tblLook w:val="04A0" w:firstRow="1" w:lastRow="0" w:firstColumn="1" w:lastColumn="0" w:noHBand="0" w:noVBand="1"/>
            </w:tblPr>
            <w:tblGrid>
              <w:gridCol w:w="2135"/>
              <w:gridCol w:w="2133"/>
              <w:gridCol w:w="2133"/>
              <w:gridCol w:w="2134"/>
            </w:tblGrid>
            <w:tr w:rsidR="00A360EE" w:rsidRPr="00C3716F" w14:paraId="30282F0A" w14:textId="77777777" w:rsidTr="003D6691">
              <w:tc>
                <w:tcPr>
                  <w:tcW w:w="2136" w:type="dxa"/>
                  <w:vAlign w:val="center"/>
                </w:tcPr>
                <w:p w14:paraId="0D2F85D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Configuration</w:t>
                  </w:r>
                </w:p>
              </w:tc>
              <w:tc>
                <w:tcPr>
                  <w:tcW w:w="2136" w:type="dxa"/>
                  <w:vAlign w:val="center"/>
                </w:tcPr>
                <w:p w14:paraId="732D968A"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Mean</w:t>
                  </w:r>
                </w:p>
                <w:p w14:paraId="36F51063"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 x 10^4</w:t>
                  </w:r>
                </w:p>
              </w:tc>
              <w:tc>
                <w:tcPr>
                  <w:tcW w:w="2136" w:type="dxa"/>
                  <w:vAlign w:val="center"/>
                </w:tcPr>
                <w:p w14:paraId="7282814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w:t>
                  </w:r>
                </w:p>
                <w:p w14:paraId="13A750E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(Byte)</w:t>
                  </w:r>
                </w:p>
              </w:tc>
              <w:tc>
                <w:tcPr>
                  <w:tcW w:w="2137" w:type="dxa"/>
                  <w:vAlign w:val="center"/>
                </w:tcPr>
                <w:p w14:paraId="14D8419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STD / Mean</w:t>
                  </w:r>
                </w:p>
                <w:p w14:paraId="4758AE6C"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w:t>
                  </w:r>
                </w:p>
              </w:tc>
            </w:tr>
            <w:tr w:rsidR="00A360EE" w:rsidRPr="00C3716F" w14:paraId="2D5E5F9E" w14:textId="77777777" w:rsidTr="003D6691">
              <w:tc>
                <w:tcPr>
                  <w:tcW w:w="2136" w:type="dxa"/>
                  <w:vAlign w:val="center"/>
                </w:tcPr>
                <w:p w14:paraId="10A16941"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VR2-1</w:t>
                  </w:r>
                </w:p>
              </w:tc>
              <w:tc>
                <w:tcPr>
                  <w:tcW w:w="2136" w:type="dxa"/>
                  <w:vAlign w:val="center"/>
                </w:tcPr>
                <w:p w14:paraId="1B4F9531"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5.992</w:t>
                  </w:r>
                </w:p>
              </w:tc>
              <w:tc>
                <w:tcPr>
                  <w:tcW w:w="2136" w:type="dxa"/>
                  <w:vAlign w:val="center"/>
                </w:tcPr>
                <w:p w14:paraId="571B439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1884</w:t>
                  </w:r>
                </w:p>
              </w:tc>
              <w:tc>
                <w:tcPr>
                  <w:tcW w:w="2137" w:type="dxa"/>
                  <w:vAlign w:val="center"/>
                </w:tcPr>
                <w:p w14:paraId="4BFC693E"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3.14</w:t>
                  </w:r>
                </w:p>
              </w:tc>
            </w:tr>
            <w:tr w:rsidR="00A360EE" w:rsidRPr="00C3716F" w14:paraId="145FCB51" w14:textId="77777777" w:rsidTr="003D6691">
              <w:tc>
                <w:tcPr>
                  <w:tcW w:w="2136" w:type="dxa"/>
                  <w:vAlign w:val="center"/>
                </w:tcPr>
                <w:p w14:paraId="1887000D"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VR2-2</w:t>
                  </w:r>
                </w:p>
              </w:tc>
              <w:tc>
                <w:tcPr>
                  <w:tcW w:w="2136" w:type="dxa"/>
                  <w:vAlign w:val="center"/>
                </w:tcPr>
                <w:p w14:paraId="0E19A96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5.853</w:t>
                  </w:r>
                </w:p>
              </w:tc>
              <w:tc>
                <w:tcPr>
                  <w:tcW w:w="2136" w:type="dxa"/>
                  <w:vAlign w:val="center"/>
                </w:tcPr>
                <w:p w14:paraId="09855EA4"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1605</w:t>
                  </w:r>
                </w:p>
              </w:tc>
              <w:tc>
                <w:tcPr>
                  <w:tcW w:w="2137" w:type="dxa"/>
                  <w:vAlign w:val="center"/>
                </w:tcPr>
                <w:p w14:paraId="5C8C7B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2.74</w:t>
                  </w:r>
                </w:p>
              </w:tc>
            </w:tr>
            <w:tr w:rsidR="00A360EE" w:rsidRPr="00C3716F" w14:paraId="7CBCEBCD" w14:textId="77777777" w:rsidTr="003D6691">
              <w:tc>
                <w:tcPr>
                  <w:tcW w:w="2136" w:type="dxa"/>
                  <w:vAlign w:val="center"/>
                </w:tcPr>
                <w:p w14:paraId="3A07B034"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VR2-3</w:t>
                  </w:r>
                </w:p>
              </w:tc>
              <w:tc>
                <w:tcPr>
                  <w:tcW w:w="2136" w:type="dxa"/>
                  <w:vAlign w:val="center"/>
                </w:tcPr>
                <w:p w14:paraId="53FF833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6.11</w:t>
                  </w:r>
                </w:p>
              </w:tc>
              <w:tc>
                <w:tcPr>
                  <w:tcW w:w="2136" w:type="dxa"/>
                  <w:vAlign w:val="center"/>
                </w:tcPr>
                <w:p w14:paraId="0C58F9D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1496</w:t>
                  </w:r>
                </w:p>
              </w:tc>
              <w:tc>
                <w:tcPr>
                  <w:tcW w:w="2137" w:type="dxa"/>
                  <w:vAlign w:val="center"/>
                </w:tcPr>
                <w:p w14:paraId="4C76984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2.20</w:t>
                  </w:r>
                </w:p>
              </w:tc>
            </w:tr>
            <w:tr w:rsidR="00A360EE" w:rsidRPr="00C3716F" w14:paraId="6DF0C36E" w14:textId="77777777" w:rsidTr="003D6691">
              <w:tc>
                <w:tcPr>
                  <w:tcW w:w="2136" w:type="dxa"/>
                  <w:vAlign w:val="center"/>
                </w:tcPr>
                <w:p w14:paraId="76AF1C05"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VR2-4</w:t>
                  </w:r>
                </w:p>
              </w:tc>
              <w:tc>
                <w:tcPr>
                  <w:tcW w:w="2136" w:type="dxa"/>
                  <w:vAlign w:val="center"/>
                </w:tcPr>
                <w:p w14:paraId="36D2D218"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5.73</w:t>
                  </w:r>
                </w:p>
              </w:tc>
              <w:tc>
                <w:tcPr>
                  <w:tcW w:w="2136" w:type="dxa"/>
                  <w:vAlign w:val="center"/>
                </w:tcPr>
                <w:p w14:paraId="50D2BA4F"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1463</w:t>
                  </w:r>
                </w:p>
              </w:tc>
              <w:tc>
                <w:tcPr>
                  <w:tcW w:w="2137" w:type="dxa"/>
                  <w:vAlign w:val="center"/>
                </w:tcPr>
                <w:p w14:paraId="3F424F8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2.31</w:t>
                  </w:r>
                </w:p>
              </w:tc>
            </w:tr>
            <w:tr w:rsidR="00A360EE" w:rsidRPr="00C3716F" w14:paraId="6CAC22EC" w14:textId="77777777" w:rsidTr="003D6691">
              <w:tc>
                <w:tcPr>
                  <w:tcW w:w="2136" w:type="dxa"/>
                  <w:vAlign w:val="center"/>
                </w:tcPr>
                <w:p w14:paraId="48863C4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VR2-5</w:t>
                  </w:r>
                </w:p>
              </w:tc>
              <w:tc>
                <w:tcPr>
                  <w:tcW w:w="2136" w:type="dxa"/>
                  <w:vAlign w:val="center"/>
                </w:tcPr>
                <w:p w14:paraId="60C48B86"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5.478</w:t>
                  </w:r>
                </w:p>
              </w:tc>
              <w:tc>
                <w:tcPr>
                  <w:tcW w:w="2136" w:type="dxa"/>
                  <w:vAlign w:val="center"/>
                </w:tcPr>
                <w:p w14:paraId="6F2971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1245</w:t>
                  </w:r>
                </w:p>
              </w:tc>
              <w:tc>
                <w:tcPr>
                  <w:tcW w:w="2137" w:type="dxa"/>
                  <w:vAlign w:val="center"/>
                </w:tcPr>
                <w:p w14:paraId="2404F15C"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2.27</w:t>
                  </w:r>
                </w:p>
              </w:tc>
            </w:tr>
            <w:tr w:rsidR="00A360EE" w:rsidRPr="00C3716F" w14:paraId="65AB116D" w14:textId="77777777" w:rsidTr="003D6691">
              <w:tc>
                <w:tcPr>
                  <w:tcW w:w="2136" w:type="dxa"/>
                  <w:vAlign w:val="center"/>
                </w:tcPr>
                <w:p w14:paraId="22C4A30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VR2-6</w:t>
                  </w:r>
                </w:p>
              </w:tc>
              <w:tc>
                <w:tcPr>
                  <w:tcW w:w="2136" w:type="dxa"/>
                  <w:vAlign w:val="center"/>
                </w:tcPr>
                <w:p w14:paraId="6CAF47F0"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5.991</w:t>
                  </w:r>
                </w:p>
              </w:tc>
              <w:tc>
                <w:tcPr>
                  <w:tcW w:w="2136" w:type="dxa"/>
                  <w:vAlign w:val="center"/>
                </w:tcPr>
                <w:p w14:paraId="1B67C0D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1602</w:t>
                  </w:r>
                </w:p>
              </w:tc>
              <w:tc>
                <w:tcPr>
                  <w:tcW w:w="2137" w:type="dxa"/>
                  <w:vAlign w:val="center"/>
                </w:tcPr>
                <w:p w14:paraId="765CEAD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2.67</w:t>
                  </w:r>
                </w:p>
              </w:tc>
            </w:tr>
            <w:tr w:rsidR="00A360EE" w:rsidRPr="00C3716F" w14:paraId="0C1ECF35" w14:textId="77777777" w:rsidTr="003D6691">
              <w:tc>
                <w:tcPr>
                  <w:tcW w:w="2136" w:type="dxa"/>
                  <w:vAlign w:val="center"/>
                </w:tcPr>
                <w:p w14:paraId="6EC86739"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VR2-7</w:t>
                  </w:r>
                </w:p>
              </w:tc>
              <w:tc>
                <w:tcPr>
                  <w:tcW w:w="2136" w:type="dxa"/>
                  <w:vAlign w:val="center"/>
                </w:tcPr>
                <w:p w14:paraId="192CF3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8.942</w:t>
                  </w:r>
                </w:p>
              </w:tc>
              <w:tc>
                <w:tcPr>
                  <w:tcW w:w="2136" w:type="dxa"/>
                  <w:vAlign w:val="center"/>
                </w:tcPr>
                <w:p w14:paraId="6C8F6137"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2637</w:t>
                  </w:r>
                </w:p>
              </w:tc>
              <w:tc>
                <w:tcPr>
                  <w:tcW w:w="2137" w:type="dxa"/>
                  <w:vAlign w:val="center"/>
                </w:tcPr>
                <w:p w14:paraId="539166BA"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2.95</w:t>
                  </w:r>
                </w:p>
              </w:tc>
            </w:tr>
            <w:tr w:rsidR="00A360EE" w:rsidRPr="00C3716F" w14:paraId="4C34DB7B" w14:textId="77777777" w:rsidTr="003D6691">
              <w:tc>
                <w:tcPr>
                  <w:tcW w:w="2136" w:type="dxa"/>
                  <w:vAlign w:val="center"/>
                </w:tcPr>
                <w:p w14:paraId="14FFCB5F" w14:textId="77777777" w:rsidR="00A360EE" w:rsidRPr="00C3716F" w:rsidRDefault="00A360EE" w:rsidP="003D6691">
                  <w:pPr>
                    <w:jc w:val="center"/>
                    <w:rPr>
                      <w:rFonts w:eastAsia="SimSun"/>
                      <w:b/>
                      <w:bCs/>
                      <w:color w:val="000000" w:themeColor="text1"/>
                      <w:lang w:eastAsia="zh-CN"/>
                    </w:rPr>
                  </w:pPr>
                  <w:r w:rsidRPr="00C3716F">
                    <w:rPr>
                      <w:rFonts w:eastAsia="SimSun" w:hint="eastAsia"/>
                      <w:b/>
                      <w:bCs/>
                      <w:color w:val="000000" w:themeColor="text1"/>
                      <w:lang w:eastAsia="zh-CN"/>
                    </w:rPr>
                    <w:t>VR2-8</w:t>
                  </w:r>
                </w:p>
              </w:tc>
              <w:tc>
                <w:tcPr>
                  <w:tcW w:w="2136" w:type="dxa"/>
                  <w:vAlign w:val="center"/>
                </w:tcPr>
                <w:p w14:paraId="3429A7F2"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8.732</w:t>
                  </w:r>
                </w:p>
              </w:tc>
              <w:tc>
                <w:tcPr>
                  <w:tcW w:w="2136" w:type="dxa"/>
                  <w:vAlign w:val="center"/>
                </w:tcPr>
                <w:p w14:paraId="3D1CBDB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2614</w:t>
                  </w:r>
                </w:p>
              </w:tc>
              <w:tc>
                <w:tcPr>
                  <w:tcW w:w="2137" w:type="dxa"/>
                  <w:vAlign w:val="center"/>
                </w:tcPr>
                <w:p w14:paraId="12A7D8CD" w14:textId="77777777" w:rsidR="00A360EE" w:rsidRPr="00C3716F" w:rsidRDefault="00A360EE" w:rsidP="003D6691">
                  <w:pPr>
                    <w:jc w:val="center"/>
                    <w:rPr>
                      <w:rFonts w:eastAsia="SimSun"/>
                      <w:color w:val="000000" w:themeColor="text1"/>
                      <w:lang w:eastAsia="zh-CN"/>
                    </w:rPr>
                  </w:pPr>
                  <w:r w:rsidRPr="00C3716F">
                    <w:rPr>
                      <w:rFonts w:eastAsia="SimSun" w:hint="eastAsia"/>
                      <w:color w:val="000000" w:themeColor="text1"/>
                      <w:lang w:eastAsia="zh-CN"/>
                    </w:rPr>
                    <w:t>2.99</w:t>
                  </w:r>
                </w:p>
              </w:tc>
            </w:tr>
          </w:tbl>
          <w:p w14:paraId="22D4E191" w14:textId="77777777" w:rsidR="00A360EE" w:rsidRPr="00C3716F" w:rsidRDefault="00A360EE" w:rsidP="003D6691">
            <w:pPr>
              <w:rPr>
                <w:rFonts w:eastAsia="SimSun"/>
                <w:color w:val="000000" w:themeColor="text1"/>
                <w:lang w:eastAsia="zh-CN"/>
              </w:rPr>
            </w:pPr>
          </w:p>
          <w:p w14:paraId="5BDE3005" w14:textId="77777777" w:rsidR="00A360EE" w:rsidRPr="00C3716F" w:rsidRDefault="00A360EE" w:rsidP="00A360EE">
            <w:pPr>
              <w:numPr>
                <w:ilvl w:val="0"/>
                <w:numId w:val="86"/>
              </w:numPr>
              <w:rPr>
                <w:rFonts w:eastAsia="SimSun"/>
                <w:color w:val="000000" w:themeColor="text1"/>
                <w:lang w:eastAsia="zh-CN"/>
              </w:rPr>
            </w:pPr>
            <w:r w:rsidRPr="00C3716F">
              <w:rPr>
                <w:rFonts w:hint="eastAsia"/>
                <w:color w:val="000000" w:themeColor="text1"/>
              </w:rPr>
              <w:t xml:space="preserve">For minimum packet size, our understanding is that this is not a necessary variable. Only if error case of packet </w:t>
            </w:r>
            <w:proofErr w:type="spellStart"/>
            <w:r w:rsidRPr="00C3716F">
              <w:rPr>
                <w:rFonts w:hint="eastAsia"/>
                <w:color w:val="000000" w:themeColor="text1"/>
              </w:rPr>
              <w:t>siz</w:t>
            </w:r>
            <w:proofErr w:type="spellEnd"/>
            <w:r w:rsidRPr="00C3716F">
              <w:rPr>
                <w:rFonts w:eastAsia="SimSun" w:hint="eastAsia"/>
                <w:color w:val="000000" w:themeColor="text1"/>
                <w:lang w:eastAsia="zh-CN"/>
              </w:rPr>
              <w:t>e less than 0 is generated, which is in essence highly unlikely to take place, we can re-generate the packet size by using the original distribution function.</w:t>
            </w:r>
          </w:p>
        </w:tc>
      </w:tr>
      <w:tr w:rsidR="00683A21" w14:paraId="2C53A146" w14:textId="77777777" w:rsidTr="00CF4697">
        <w:tc>
          <w:tcPr>
            <w:tcW w:w="1696" w:type="dxa"/>
          </w:tcPr>
          <w:p w14:paraId="0AE4EDF3" w14:textId="787A0CD1" w:rsidR="00683A21" w:rsidRPr="00A360EE" w:rsidRDefault="00683A21" w:rsidP="00683A21">
            <w:pPr>
              <w:rPr>
                <w:rFonts w:eastAsia="SimSun"/>
              </w:rPr>
            </w:pPr>
            <w:r>
              <w:lastRenderedPageBreak/>
              <w:t>LG</w:t>
            </w:r>
          </w:p>
        </w:tc>
        <w:tc>
          <w:tcPr>
            <w:tcW w:w="8761" w:type="dxa"/>
          </w:tcPr>
          <w:p w14:paraId="0B89461E" w14:textId="5F2BBC42" w:rsidR="00683A21" w:rsidRDefault="00683A21" w:rsidP="00683A21">
            <w:pPr>
              <w:rPr>
                <w:rFonts w:eastAsia="SimSun"/>
                <w:lang w:eastAsia="zh-CN"/>
              </w:rPr>
            </w:pPr>
            <w:r>
              <w:t xml:space="preserve">We are fine with the approach the Moderator took for the proposal. In addition to that, the proposal to make the min/max symmetrical seems to make sense to us. If we take that proposal, then we don’t see much difference from the majority </w:t>
            </w:r>
            <w:proofErr w:type="gramStart"/>
            <w:r>
              <w:t>view :</w:t>
            </w:r>
            <w:proofErr w:type="gramEnd"/>
            <w:r>
              <w:t>--)</w:t>
            </w:r>
          </w:p>
        </w:tc>
      </w:tr>
      <w:tr w:rsidR="00845743" w14:paraId="6B03C149" w14:textId="77777777" w:rsidTr="00CF4697">
        <w:tc>
          <w:tcPr>
            <w:tcW w:w="1696" w:type="dxa"/>
          </w:tcPr>
          <w:p w14:paraId="27ACBB3E" w14:textId="48B11D8F" w:rsidR="00845743" w:rsidRDefault="00845743" w:rsidP="00683A21">
            <w:r>
              <w:t>QC</w:t>
            </w:r>
          </w:p>
        </w:tc>
        <w:tc>
          <w:tcPr>
            <w:tcW w:w="8761" w:type="dxa"/>
          </w:tcPr>
          <w:p w14:paraId="289804FA" w14:textId="4344E2EE" w:rsidR="00845743" w:rsidRDefault="00845743" w:rsidP="00683A21">
            <w:r>
              <w:t>We are ok with the FL’s proposal.</w:t>
            </w:r>
            <w:r w:rsidR="005B48AA">
              <w:t xml:space="preserve"> </w:t>
            </w:r>
            <w:r w:rsidR="00E2682C">
              <w:t xml:space="preserve">We think it is reasonable to have symmetrical truncation to keep the mean value unchanged. </w:t>
            </w:r>
          </w:p>
        </w:tc>
      </w:tr>
      <w:tr w:rsidR="00BF5BE8" w14:paraId="46C5B2B3" w14:textId="77777777" w:rsidTr="00CF4697">
        <w:tc>
          <w:tcPr>
            <w:tcW w:w="1696" w:type="dxa"/>
          </w:tcPr>
          <w:p w14:paraId="5DFFBA19" w14:textId="142015EF" w:rsidR="00BF5BE8" w:rsidRDefault="00BF5BE8" w:rsidP="00BF5BE8">
            <w:proofErr w:type="spellStart"/>
            <w:r>
              <w:rPr>
                <w:rFonts w:eastAsia="SimSun"/>
                <w:lang w:eastAsia="zh-CN"/>
              </w:rPr>
              <w:t>InterDigital</w:t>
            </w:r>
            <w:proofErr w:type="spellEnd"/>
          </w:p>
        </w:tc>
        <w:tc>
          <w:tcPr>
            <w:tcW w:w="8761" w:type="dxa"/>
          </w:tcPr>
          <w:p w14:paraId="36932A2C" w14:textId="2DF622C1" w:rsidR="00BF5BE8" w:rsidRDefault="00BF5BE8" w:rsidP="00BF5BE8">
            <w:r>
              <w:rPr>
                <w:rFonts w:eastAsia="SimSun"/>
                <w:lang w:eastAsia="zh-CN"/>
              </w:rPr>
              <w:t xml:space="preserve">We are OK with FL’s proposal, provided </w:t>
            </w:r>
            <w:proofErr w:type="gramStart"/>
            <w:r>
              <w:rPr>
                <w:rFonts w:eastAsia="SimSun"/>
                <w:lang w:eastAsia="zh-CN"/>
              </w:rPr>
              <w:t>the majority of</w:t>
            </w:r>
            <w:proofErr w:type="gramEnd"/>
            <w:r>
              <w:rPr>
                <w:rFonts w:eastAsia="SimSun"/>
                <w:lang w:eastAsia="zh-CN"/>
              </w:rPr>
              <w:t xml:space="preserve"> companies with fine with the proposed parameters.</w:t>
            </w:r>
          </w:p>
        </w:tc>
      </w:tr>
      <w:tr w:rsidR="009C1327" w14:paraId="4F136EF8" w14:textId="77777777" w:rsidTr="00CF4697">
        <w:tc>
          <w:tcPr>
            <w:tcW w:w="1696" w:type="dxa"/>
          </w:tcPr>
          <w:p w14:paraId="50DCBB43" w14:textId="39AA23CA" w:rsidR="009C1327" w:rsidRDefault="009C1327" w:rsidP="009C1327">
            <w:pPr>
              <w:rPr>
                <w:rFonts w:eastAsia="SimSun"/>
                <w:lang w:eastAsia="zh-CN"/>
              </w:rPr>
            </w:pPr>
            <w:r>
              <w:rPr>
                <w:rFonts w:eastAsia="SimSun"/>
                <w:lang w:eastAsia="zh-CN"/>
              </w:rPr>
              <w:t>Samsung</w:t>
            </w:r>
          </w:p>
        </w:tc>
        <w:tc>
          <w:tcPr>
            <w:tcW w:w="8761" w:type="dxa"/>
          </w:tcPr>
          <w:p w14:paraId="3F08C8FD" w14:textId="06BE63F1" w:rsidR="009C1327" w:rsidRDefault="009C1327" w:rsidP="009C1327">
            <w:pPr>
              <w:rPr>
                <w:rFonts w:eastAsia="SimSun"/>
                <w:lang w:eastAsia="zh-CN"/>
              </w:rPr>
            </w:pPr>
            <w:r>
              <w:rPr>
                <w:rFonts w:eastAsia="SimSun"/>
                <w:lang w:eastAsia="zh-CN"/>
              </w:rPr>
              <w:t xml:space="preserve">OK with the FL proposal. </w:t>
            </w:r>
            <w:proofErr w:type="gramStart"/>
            <w:r>
              <w:rPr>
                <w:rFonts w:eastAsia="SimSun"/>
                <w:lang w:eastAsia="zh-CN"/>
              </w:rPr>
              <w:t>Also</w:t>
            </w:r>
            <w:proofErr w:type="gramEnd"/>
            <w:r>
              <w:rPr>
                <w:rFonts w:eastAsia="SimSun"/>
                <w:lang w:eastAsia="zh-CN"/>
              </w:rPr>
              <w:t xml:space="preserve"> OK (but not critical) to have a symmetric truncation around the mean.</w:t>
            </w:r>
          </w:p>
        </w:tc>
      </w:tr>
      <w:tr w:rsidR="00A864F7" w14:paraId="12A2ABCB" w14:textId="77777777" w:rsidTr="00CF4697">
        <w:tc>
          <w:tcPr>
            <w:tcW w:w="1696" w:type="dxa"/>
          </w:tcPr>
          <w:p w14:paraId="47A1584C" w14:textId="4565FB91" w:rsidR="00A864F7" w:rsidRDefault="00A864F7" w:rsidP="00A864F7">
            <w:pPr>
              <w:rPr>
                <w:rFonts w:eastAsia="SimSun"/>
                <w:lang w:eastAsia="zh-CN"/>
              </w:rPr>
            </w:pPr>
            <w:r>
              <w:rPr>
                <w:rFonts w:eastAsia="SimSun"/>
                <w:lang w:eastAsia="zh-CN"/>
              </w:rPr>
              <w:t>AT&amp;T</w:t>
            </w:r>
          </w:p>
        </w:tc>
        <w:tc>
          <w:tcPr>
            <w:tcW w:w="8761" w:type="dxa"/>
          </w:tcPr>
          <w:p w14:paraId="13C54988" w14:textId="56CA41B6" w:rsidR="00A864F7" w:rsidRDefault="00A864F7" w:rsidP="00A864F7">
            <w:pPr>
              <w:rPr>
                <w:rFonts w:eastAsia="SimSun"/>
                <w:lang w:eastAsia="zh-CN"/>
              </w:rPr>
            </w:pPr>
            <w:r>
              <w:rPr>
                <w:rFonts w:eastAsia="SimSun"/>
                <w:lang w:eastAsia="zh-CN"/>
              </w:rPr>
              <w:t>Ok with the FL proposal, but agree with Ericsson and others that a symmetric min/max values around the mean seems to be better.</w:t>
            </w:r>
          </w:p>
        </w:tc>
      </w:tr>
      <w:tr w:rsidR="00F47AA8" w14:paraId="6E195240" w14:textId="77777777" w:rsidTr="00CF4697">
        <w:tc>
          <w:tcPr>
            <w:tcW w:w="1696" w:type="dxa"/>
          </w:tcPr>
          <w:p w14:paraId="4025A0F8" w14:textId="47C702DD" w:rsidR="00F47AA8" w:rsidRDefault="00F47AA8" w:rsidP="00F47AA8">
            <w:pPr>
              <w:rPr>
                <w:rFonts w:eastAsia="SimSun"/>
                <w:lang w:eastAsia="zh-CN"/>
              </w:rPr>
            </w:pPr>
            <w:r>
              <w:t>Intel</w:t>
            </w:r>
          </w:p>
        </w:tc>
        <w:tc>
          <w:tcPr>
            <w:tcW w:w="8761" w:type="dxa"/>
          </w:tcPr>
          <w:p w14:paraId="38C5C1C9" w14:textId="5F122146" w:rsidR="00F47AA8" w:rsidRDefault="00F47AA8" w:rsidP="00F47AA8">
            <w:r>
              <w:t xml:space="preserve">we believe the statistical model and </w:t>
            </w:r>
            <w:proofErr w:type="spellStart"/>
            <w:r>
              <w:t>modeling</w:t>
            </w:r>
            <w:proofErr w:type="spellEnd"/>
            <w:r>
              <w:t xml:space="preserve"> parameters should be firmly rooted in the analysis of SA4 P-trace models (or similar raw data) – an overly simplistic model </w:t>
            </w:r>
            <w:r w:rsidR="004F0102">
              <w:t xml:space="preserve">(based on avg. for example) </w:t>
            </w:r>
            <w:r>
              <w:t>with no case-to-case variation can also lead to specification work that is not practically useful while showing gains on paper</w:t>
            </w:r>
            <w:r w:rsidR="004F0102">
              <w:t>.</w:t>
            </w:r>
          </w:p>
          <w:p w14:paraId="15A80C45" w14:textId="77777777" w:rsidR="00F47AA8" w:rsidRDefault="00F47AA8" w:rsidP="00F47AA8">
            <w:r>
              <w:t>We observe CBR and VBR having quite different frame-size characteristics, with CBR having almost constant frame-size with very little variation</w:t>
            </w:r>
          </w:p>
          <w:p w14:paraId="6AEB7B25" w14:textId="061A8C1E" w:rsidR="00F47AA8" w:rsidRDefault="00F47AA8" w:rsidP="00F47AA8">
            <w:r>
              <w:t>We also observe that usage of slicing is also helping to minimize variation of frame-sizes</w:t>
            </w:r>
            <w:r w:rsidR="004F0102">
              <w:t xml:space="preserve">. </w:t>
            </w:r>
          </w:p>
          <w:p w14:paraId="437E103F" w14:textId="4D6E5F70" w:rsidR="004F0102" w:rsidRDefault="004F0102" w:rsidP="00F47AA8">
            <w:r>
              <w:t>We did not observe symmetric distribution for many cases</w:t>
            </w:r>
          </w:p>
          <w:p w14:paraId="66E0309A" w14:textId="77777777" w:rsidR="00F47AA8" w:rsidRDefault="00F47AA8" w:rsidP="00F47AA8">
            <w:r>
              <w:t>Proposal:</w:t>
            </w:r>
          </w:p>
          <w:p w14:paraId="41B56F05" w14:textId="77777777" w:rsidR="00F47AA8" w:rsidRDefault="00F47AA8" w:rsidP="00F47AA8">
            <w:pPr>
              <w:pStyle w:val="ListParagraph"/>
              <w:numPr>
                <w:ilvl w:val="0"/>
                <w:numId w:val="79"/>
              </w:numPr>
            </w:pPr>
            <w:r>
              <w:t>A single set of values is not sufficient to model all use-cases, encoding and delivery models.</w:t>
            </w:r>
          </w:p>
          <w:p w14:paraId="6870DBF2" w14:textId="59AEA93E" w:rsidR="00F47AA8" w:rsidRDefault="00F47AA8" w:rsidP="00F47AA8">
            <w:pPr>
              <w:pStyle w:val="ListParagraph"/>
              <w:numPr>
                <w:ilvl w:val="0"/>
                <w:numId w:val="79"/>
              </w:numPr>
            </w:pPr>
            <w:r>
              <w:t xml:space="preserve">This should be </w:t>
            </w:r>
            <w:r w:rsidR="004F0102">
              <w:t>work in progress</w:t>
            </w:r>
            <w:r>
              <w:t xml:space="preserve"> in RAN1 and further work on this can be done as other P-traces and use-cases become available from SA4. Confirmation with SA4 is also a good point.</w:t>
            </w:r>
          </w:p>
          <w:p w14:paraId="7E9D2820" w14:textId="4CB2B78B" w:rsidR="00F47AA8" w:rsidRPr="008F13F2" w:rsidRDefault="00F47AA8" w:rsidP="00F47AA8">
            <w:pPr>
              <w:pStyle w:val="ListParagraph"/>
              <w:numPr>
                <w:ilvl w:val="0"/>
                <w:numId w:val="79"/>
              </w:numPr>
            </w:pPr>
            <w:r>
              <w:t xml:space="preserve">Model should be rooted in the analysis of SA4 P-trace models (or similar data) </w:t>
            </w:r>
          </w:p>
        </w:tc>
      </w:tr>
      <w:tr w:rsidR="00E36178" w14:paraId="436A21AF" w14:textId="77777777" w:rsidTr="00CF4697">
        <w:tc>
          <w:tcPr>
            <w:tcW w:w="1696" w:type="dxa"/>
          </w:tcPr>
          <w:p w14:paraId="1212ED9A" w14:textId="3770C8BF" w:rsidR="00E36178" w:rsidRPr="00E36178" w:rsidRDefault="00E36178" w:rsidP="00F47AA8">
            <w:pPr>
              <w:rPr>
                <w:rFonts w:eastAsia="MS Mincho"/>
                <w:lang w:eastAsia="ja-JP"/>
              </w:rPr>
            </w:pPr>
            <w:r>
              <w:rPr>
                <w:rFonts w:eastAsia="MS Mincho" w:hint="eastAsia"/>
                <w:lang w:eastAsia="ja-JP"/>
              </w:rPr>
              <w:lastRenderedPageBreak/>
              <w:t>DOCOMO</w:t>
            </w:r>
          </w:p>
        </w:tc>
        <w:tc>
          <w:tcPr>
            <w:tcW w:w="8761" w:type="dxa"/>
          </w:tcPr>
          <w:p w14:paraId="7B31DFF8" w14:textId="3AC6A6E4" w:rsidR="00E36178" w:rsidRPr="00E36178" w:rsidRDefault="00E36178" w:rsidP="00F47AA8">
            <w:pPr>
              <w:rPr>
                <w:rFonts w:eastAsia="MS Mincho"/>
                <w:lang w:eastAsia="ja-JP"/>
              </w:rPr>
            </w:pPr>
            <w:r>
              <w:rPr>
                <w:rFonts w:eastAsia="MS Mincho" w:hint="eastAsia"/>
                <w:lang w:eastAsia="ja-JP"/>
              </w:rPr>
              <w:t>We are fi</w:t>
            </w:r>
            <w:r>
              <w:rPr>
                <w:rFonts w:eastAsia="MS Mincho"/>
                <w:lang w:eastAsia="ja-JP"/>
              </w:rPr>
              <w:t>ne with the FL proposal.</w:t>
            </w:r>
          </w:p>
        </w:tc>
      </w:tr>
    </w:tbl>
    <w:p w14:paraId="144EA3BC" w14:textId="09112443" w:rsidR="002834F7" w:rsidRPr="00CF4697" w:rsidRDefault="002834F7" w:rsidP="002834F7">
      <w:pPr>
        <w:rPr>
          <w:lang w:eastAsia="zh-CN"/>
        </w:rPr>
      </w:pPr>
    </w:p>
    <w:p w14:paraId="2CE06068" w14:textId="173DDD80" w:rsidR="00C56831" w:rsidRPr="001203E0" w:rsidRDefault="00577D7D" w:rsidP="004A73EE">
      <w:pPr>
        <w:pStyle w:val="ListParagraph"/>
        <w:numPr>
          <w:ilvl w:val="0"/>
          <w:numId w:val="53"/>
        </w:numPr>
        <w:ind w:left="0" w:firstLine="0"/>
        <w:outlineLvl w:val="2"/>
        <w:rPr>
          <w:rFonts w:eastAsia="SimSun"/>
          <w:b/>
          <w:highlight w:val="yellow"/>
          <w:lang w:eastAsia="zh-CN"/>
        </w:rPr>
      </w:pPr>
      <w:r w:rsidRPr="001203E0">
        <w:rPr>
          <w:rFonts w:eastAsia="SimSun"/>
          <w:b/>
          <w:highlight w:val="yellow"/>
          <w:lang w:eastAsia="zh-CN"/>
        </w:rPr>
        <w:t>DL Jitter Model</w:t>
      </w:r>
    </w:p>
    <w:p w14:paraId="0A993521" w14:textId="50017934" w:rsidR="00577D7D" w:rsidRDefault="00577D7D" w:rsidP="00577D7D">
      <w:pPr>
        <w:rPr>
          <w:rFonts w:eastAsia="SimSun"/>
          <w:lang w:eastAsia="zh-CN"/>
        </w:rPr>
      </w:pPr>
      <w:r>
        <w:rPr>
          <w:rFonts w:eastAsia="SimSun"/>
          <w:lang w:eastAsia="zh-CN"/>
        </w:rPr>
        <w:t xml:space="preserve">RAN1#104-e agreement on </w:t>
      </w:r>
      <w:r w:rsidRPr="00E02A4F">
        <w:rPr>
          <w:rFonts w:eastAsia="SimSun"/>
          <w:lang w:eastAsia="zh-CN"/>
        </w:rPr>
        <w:t>Jitter for DL video stream for a single UE</w:t>
      </w:r>
    </w:p>
    <w:tbl>
      <w:tblPr>
        <w:tblStyle w:val="TableGrid"/>
        <w:tblW w:w="0" w:type="auto"/>
        <w:tblLook w:val="04A0" w:firstRow="1" w:lastRow="0" w:firstColumn="1" w:lastColumn="0" w:noHBand="0" w:noVBand="1"/>
      </w:tblPr>
      <w:tblGrid>
        <w:gridCol w:w="10457"/>
      </w:tblGrid>
      <w:tr w:rsidR="001203E0" w14:paraId="634530ED" w14:textId="77777777" w:rsidTr="001203E0">
        <w:tc>
          <w:tcPr>
            <w:tcW w:w="10457" w:type="dxa"/>
          </w:tcPr>
          <w:p w14:paraId="0C8C08D8"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Pr>
                <w:rFonts w:eastAsia="SimSun"/>
                <w:lang w:eastAsia="zh-CN"/>
              </w:rPr>
              <w:fldChar w:fldCharType="begin"/>
            </w:r>
            <w:r>
              <w:rPr>
                <w:rFonts w:eastAsia="SimSun"/>
                <w:lang w:eastAsia="zh-CN"/>
              </w:rPr>
              <w:instrText xml:space="preserve"> INCLUDEPICTURE  "cid:image001.png@01D6FAF2.E1D0B770" \* MERGEFORMATINET </w:instrText>
            </w:r>
            <w:r>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C468EF">
              <w:rPr>
                <w:rFonts w:eastAsia="SimSun"/>
                <w:noProof/>
                <w:lang w:eastAsia="zh-CN"/>
              </w:rPr>
              <w:pict w14:anchorId="09794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3pt;height:15.25pt;mso-width-percent:0;mso-height-percent:0;mso-width-percent:0;mso-height-percent:0">
                  <v:imagedata r:id="rId14" r:href="rId15"/>
                </v:shape>
              </w:pict>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w:t>
            </w:r>
            <w:proofErr w:type="spellStart"/>
            <w:r w:rsidRPr="00E02A4F">
              <w:rPr>
                <w:rFonts w:eastAsia="SimSun"/>
                <w:lang w:eastAsia="zh-CN"/>
              </w:rPr>
              <w:t>ms</w:t>
            </w:r>
            <w:proofErr w:type="spellEnd"/>
            <w:r w:rsidRPr="00E02A4F">
              <w:rPr>
                <w:rFonts w:eastAsia="SimSun"/>
                <w:lang w:eastAsia="zh-CN"/>
              </w:rPr>
              <w:t>], where X is the given fps value and J is a random variable. </w:t>
            </w:r>
          </w:p>
          <w:p w14:paraId="733C0865" w14:textId="77777777" w:rsidR="001203E0" w:rsidRPr="00E02A4F" w:rsidRDefault="001203E0" w:rsidP="004A73EE">
            <w:pPr>
              <w:numPr>
                <w:ilvl w:val="0"/>
                <w:numId w:val="80"/>
              </w:numPr>
              <w:contextualSpacing/>
              <w:rPr>
                <w:rFonts w:eastAsia="PMingLiU"/>
                <w:lang w:eastAsia="zh-CN"/>
              </w:rPr>
            </w:pPr>
            <w:r w:rsidRPr="00E02A4F">
              <w:rPr>
                <w:rFonts w:eastAsia="SimSun"/>
                <w:lang w:eastAsia="zh-CN"/>
              </w:rPr>
              <w:t>J is drawn from a truncated Gaussian distribution:</w:t>
            </w:r>
          </w:p>
          <w:p w14:paraId="611AF5A4"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Mean: [0]</w:t>
            </w:r>
          </w:p>
          <w:p w14:paraId="624E7D8D"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STD: [2 ms]</w:t>
            </w:r>
          </w:p>
          <w:p w14:paraId="7833766A" w14:textId="77777777" w:rsidR="001203E0" w:rsidRPr="00E02A4F" w:rsidRDefault="001203E0" w:rsidP="004A73EE">
            <w:pPr>
              <w:numPr>
                <w:ilvl w:val="1"/>
                <w:numId w:val="80"/>
              </w:numPr>
              <w:contextualSpacing/>
              <w:rPr>
                <w:rFonts w:eastAsia="PMingLiU"/>
                <w:lang w:eastAsia="zh-CN"/>
              </w:rPr>
            </w:pPr>
            <w:r w:rsidRPr="00E02A4F">
              <w:rPr>
                <w:rFonts w:eastAsia="SimSun"/>
                <w:lang w:eastAsia="zh-CN"/>
              </w:rPr>
              <w:t>Range: [[-4, 4]ms]</w:t>
            </w:r>
          </w:p>
          <w:p w14:paraId="6952CBCC" w14:textId="54F31DB6" w:rsidR="001203E0" w:rsidRPr="001203E0" w:rsidRDefault="001203E0" w:rsidP="004A73EE">
            <w:pPr>
              <w:numPr>
                <w:ilvl w:val="2"/>
                <w:numId w:val="80"/>
              </w:numPr>
              <w:contextualSpacing/>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0C1380E9" w14:textId="76580270" w:rsidR="001203E0" w:rsidRDefault="001203E0" w:rsidP="004A73EE">
            <w:pPr>
              <w:numPr>
                <w:ilvl w:val="1"/>
                <w:numId w:val="80"/>
              </w:numPr>
              <w:contextualSpacing/>
              <w:rPr>
                <w:rFonts w:eastAsia="PMingLiU"/>
                <w:lang w:eastAsia="zh-CN"/>
              </w:rPr>
            </w:pPr>
            <w:r w:rsidRPr="00E02A4F">
              <w:rPr>
                <w:rFonts w:eastAsia="SimSun"/>
                <w:lang w:eastAsia="ja-JP"/>
              </w:rPr>
              <w:t>Note: The above values for mean, STD and Range are working assumption for initial simulations, and is to be revisited potentially with more inputs from companies in RAN1#104-bis-e</w:t>
            </w:r>
          </w:p>
        </w:tc>
      </w:tr>
    </w:tbl>
    <w:p w14:paraId="79C38B34" w14:textId="77777777" w:rsidR="00577D7D" w:rsidRDefault="00577D7D" w:rsidP="00AC1103">
      <w:pPr>
        <w:rPr>
          <w:lang w:eastAsia="zh-CN"/>
        </w:rPr>
      </w:pPr>
    </w:p>
    <w:p w14:paraId="17A769E8" w14:textId="51E5EC96" w:rsidR="00C56831" w:rsidRPr="00AC1103" w:rsidRDefault="004225D0" w:rsidP="00AC1103">
      <w:pPr>
        <w:rPr>
          <w:lang w:eastAsia="zh-CN"/>
        </w:rPr>
      </w:pPr>
      <w:r>
        <w:rPr>
          <w:lang w:eastAsia="zh-CN"/>
        </w:rPr>
        <w:t>Companies’ views in RAN1</w:t>
      </w:r>
      <w:r w:rsidR="009432B3">
        <w:rPr>
          <w:lang w:eastAsia="zh-CN"/>
        </w:rPr>
        <w:t>#</w:t>
      </w:r>
      <w:r>
        <w:rPr>
          <w:lang w:eastAsia="zh-CN"/>
        </w:rPr>
        <w:t>104bis-e tdocs are presented in the table below</w:t>
      </w:r>
      <w:r w:rsidR="00A43D79">
        <w:rPr>
          <w:lang w:eastAsia="zh-CN"/>
        </w:rPr>
        <w:t>.</w:t>
      </w:r>
    </w:p>
    <w:tbl>
      <w:tblPr>
        <w:tblStyle w:val="TableGrid"/>
        <w:tblW w:w="0" w:type="auto"/>
        <w:tblLook w:val="04A0" w:firstRow="1" w:lastRow="0" w:firstColumn="1" w:lastColumn="0" w:noHBand="0" w:noVBand="1"/>
      </w:tblPr>
      <w:tblGrid>
        <w:gridCol w:w="1696"/>
        <w:gridCol w:w="8761"/>
      </w:tblGrid>
      <w:tr w:rsidR="001203E0" w14:paraId="188C6F91" w14:textId="77777777" w:rsidTr="00127F03">
        <w:tc>
          <w:tcPr>
            <w:tcW w:w="1696" w:type="dxa"/>
          </w:tcPr>
          <w:p w14:paraId="72A4CCA1" w14:textId="021CF99E" w:rsidR="001203E0" w:rsidRDefault="001203E0" w:rsidP="00127F03">
            <w:pPr>
              <w:rPr>
                <w:rFonts w:eastAsia="SimSun"/>
                <w:lang w:eastAsia="zh-CN"/>
              </w:rPr>
            </w:pPr>
            <w:r>
              <w:rPr>
                <w:rFonts w:eastAsia="SimSun"/>
                <w:lang w:eastAsia="zh-CN"/>
              </w:rPr>
              <w:t>Huawei</w:t>
            </w:r>
          </w:p>
        </w:tc>
        <w:tc>
          <w:tcPr>
            <w:tcW w:w="8761" w:type="dxa"/>
          </w:tcPr>
          <w:p w14:paraId="1AA073F0" w14:textId="1DA44093" w:rsidR="001203E0" w:rsidRPr="00C05BF6" w:rsidRDefault="00C05BF6" w:rsidP="00C05BF6">
            <w:pPr>
              <w:pStyle w:val="Caption"/>
              <w:autoSpaceDE w:val="0"/>
              <w:autoSpaceDN w:val="0"/>
              <w:adjustRightInd w:val="0"/>
              <w:snapToGrid w:val="0"/>
              <w:spacing w:before="0" w:after="0"/>
              <w:rPr>
                <w:rFonts w:eastAsia="SimSun"/>
                <w:lang w:eastAsia="zh-CN"/>
              </w:rPr>
            </w:pPr>
            <w:r w:rsidRPr="004225D0">
              <w:rPr>
                <w:b w:val="0"/>
                <w:highlight w:val="yellow"/>
              </w:rPr>
              <w:t>Mean: 0; STD: 2 ms; Range: [-4, 4]ms</w:t>
            </w:r>
          </w:p>
        </w:tc>
      </w:tr>
      <w:tr w:rsidR="001203E0" w14:paraId="3CF13DAC" w14:textId="77777777" w:rsidTr="00127F03">
        <w:tc>
          <w:tcPr>
            <w:tcW w:w="1696" w:type="dxa"/>
          </w:tcPr>
          <w:p w14:paraId="5EA0DC0D" w14:textId="77777777" w:rsidR="001203E0" w:rsidRDefault="001203E0" w:rsidP="00127F03">
            <w:pPr>
              <w:rPr>
                <w:rFonts w:eastAsia="SimSun"/>
                <w:lang w:eastAsia="zh-CN"/>
              </w:rPr>
            </w:pPr>
            <w:r>
              <w:rPr>
                <w:rFonts w:eastAsia="SimSun"/>
                <w:lang w:eastAsia="zh-CN"/>
              </w:rPr>
              <w:t>OPPO</w:t>
            </w:r>
          </w:p>
        </w:tc>
        <w:tc>
          <w:tcPr>
            <w:tcW w:w="8761" w:type="dxa"/>
          </w:tcPr>
          <w:p w14:paraId="3B36B602" w14:textId="655E9ECA" w:rsidR="001203E0" w:rsidRPr="00C05BF6" w:rsidRDefault="00C05BF6" w:rsidP="001203E0">
            <w:pPr>
              <w:pStyle w:val="000proposal"/>
              <w:spacing w:before="0" w:after="0" w:line="240" w:lineRule="auto"/>
              <w:rPr>
                <w:b w:val="0"/>
                <w:bCs w:val="0"/>
                <w:i w:val="0"/>
                <w:iCs w:val="0"/>
                <w:szCs w:val="20"/>
              </w:rPr>
            </w:pPr>
            <w:r w:rsidRPr="00C05BF6">
              <w:rPr>
                <w:b w:val="0"/>
                <w:i w:val="0"/>
                <w:iCs w:val="0"/>
                <w:szCs w:val="20"/>
              </w:rPr>
              <w:t xml:space="preserve">Mean: 0; STD: </w:t>
            </w:r>
            <w:r>
              <w:rPr>
                <w:b w:val="0"/>
                <w:i w:val="0"/>
                <w:iCs w:val="0"/>
                <w:szCs w:val="20"/>
              </w:rPr>
              <w:t>3</w:t>
            </w:r>
            <w:r w:rsidRPr="00C05BF6">
              <w:rPr>
                <w:b w:val="0"/>
                <w:i w:val="0"/>
                <w:iCs w:val="0"/>
                <w:szCs w:val="20"/>
              </w:rPr>
              <w:t xml:space="preserve"> ms; Range: [-</w:t>
            </w:r>
            <w:r>
              <w:rPr>
                <w:b w:val="0"/>
                <w:i w:val="0"/>
                <w:iCs w:val="0"/>
                <w:szCs w:val="20"/>
              </w:rPr>
              <w:t>5</w:t>
            </w:r>
            <w:r w:rsidRPr="00C05BF6">
              <w:rPr>
                <w:b w:val="0"/>
                <w:i w:val="0"/>
                <w:iCs w:val="0"/>
                <w:szCs w:val="20"/>
              </w:rPr>
              <w:t xml:space="preserve">, </w:t>
            </w:r>
            <w:r>
              <w:rPr>
                <w:b w:val="0"/>
                <w:i w:val="0"/>
                <w:iCs w:val="0"/>
                <w:szCs w:val="20"/>
              </w:rPr>
              <w:t>5</w:t>
            </w:r>
            <w:r w:rsidRPr="00C05BF6">
              <w:rPr>
                <w:b w:val="0"/>
                <w:i w:val="0"/>
                <w:iCs w:val="0"/>
                <w:szCs w:val="20"/>
              </w:rPr>
              <w:t>]ms</w:t>
            </w:r>
          </w:p>
        </w:tc>
      </w:tr>
      <w:tr w:rsidR="001203E0" w14:paraId="77A7A636" w14:textId="77777777" w:rsidTr="00127F03">
        <w:tc>
          <w:tcPr>
            <w:tcW w:w="1696" w:type="dxa"/>
          </w:tcPr>
          <w:p w14:paraId="0DD7CC40" w14:textId="77777777" w:rsidR="001203E0" w:rsidRDefault="001203E0" w:rsidP="00127F03">
            <w:pPr>
              <w:rPr>
                <w:rFonts w:eastAsia="SimSun"/>
                <w:lang w:eastAsia="zh-CN"/>
              </w:rPr>
            </w:pPr>
            <w:r>
              <w:rPr>
                <w:rFonts w:eastAsia="SimSun"/>
                <w:lang w:eastAsia="zh-CN"/>
              </w:rPr>
              <w:t>vivo</w:t>
            </w:r>
          </w:p>
        </w:tc>
        <w:tc>
          <w:tcPr>
            <w:tcW w:w="8761" w:type="dxa"/>
          </w:tcPr>
          <w:p w14:paraId="55C16760" w14:textId="1BFEAC0E" w:rsidR="001203E0" w:rsidRPr="004225D0" w:rsidRDefault="00C05BF6" w:rsidP="001203E0">
            <w:pPr>
              <w:widowControl w:val="0"/>
              <w:jc w:val="both"/>
              <w:rPr>
                <w:iCs/>
                <w:highlight w:val="yellow"/>
              </w:rPr>
            </w:pPr>
            <w:r w:rsidRPr="004225D0">
              <w:rPr>
                <w:highlight w:val="yellow"/>
              </w:rPr>
              <w:t>Mean: 0; STD: 2 ms; Range: [-4, 4]ms</w:t>
            </w:r>
          </w:p>
        </w:tc>
      </w:tr>
      <w:tr w:rsidR="00C05BF6" w14:paraId="27B7E165" w14:textId="77777777" w:rsidTr="00127F03">
        <w:tc>
          <w:tcPr>
            <w:tcW w:w="1696" w:type="dxa"/>
          </w:tcPr>
          <w:p w14:paraId="75A06BBC" w14:textId="77777777" w:rsidR="00C05BF6" w:rsidRDefault="00C05BF6" w:rsidP="00C05BF6">
            <w:pPr>
              <w:rPr>
                <w:rFonts w:eastAsia="SimSun"/>
                <w:lang w:eastAsia="zh-CN"/>
              </w:rPr>
            </w:pPr>
            <w:r>
              <w:rPr>
                <w:rFonts w:eastAsia="SimSun"/>
                <w:lang w:eastAsia="zh-CN"/>
              </w:rPr>
              <w:t>CATT</w:t>
            </w:r>
          </w:p>
        </w:tc>
        <w:tc>
          <w:tcPr>
            <w:tcW w:w="8761" w:type="dxa"/>
          </w:tcPr>
          <w:p w14:paraId="72EA75D8" w14:textId="1B73828C" w:rsidR="00C05BF6" w:rsidRPr="00C05BF6" w:rsidRDefault="00EF783A" w:rsidP="00EF783A">
            <w:pPr>
              <w:pStyle w:val="BodyText"/>
              <w:jc w:val="both"/>
            </w:pPr>
            <w:r w:rsidRPr="006206CE">
              <w:rPr>
                <w:rFonts w:hint="eastAsia"/>
                <w:iCs/>
                <w:lang w:eastAsia="zh-CN"/>
              </w:rPr>
              <w:t>Mean: 20 ms</w:t>
            </w:r>
            <w:r>
              <w:rPr>
                <w:iCs/>
                <w:lang w:eastAsia="zh-CN"/>
              </w:rPr>
              <w:t xml:space="preserve">; </w:t>
            </w:r>
            <w:r w:rsidRPr="006206CE">
              <w:rPr>
                <w:rFonts w:hint="eastAsia"/>
                <w:iCs/>
                <w:lang w:eastAsia="zh-CN"/>
              </w:rPr>
              <w:t>STD: 6.35 ms</w:t>
            </w:r>
            <w:r>
              <w:rPr>
                <w:iCs/>
                <w:lang w:eastAsia="zh-CN"/>
              </w:rPr>
              <w:t xml:space="preserve">; </w:t>
            </w:r>
            <w:r w:rsidRPr="006206CE">
              <w:rPr>
                <w:rFonts w:hint="eastAsia"/>
                <w:iCs/>
                <w:lang w:eastAsia="zh-CN"/>
              </w:rPr>
              <w:t>Range: [9, 31] ms</w:t>
            </w:r>
          </w:p>
        </w:tc>
      </w:tr>
      <w:tr w:rsidR="00C05BF6" w14:paraId="12FC1817" w14:textId="77777777" w:rsidTr="00127F03">
        <w:tc>
          <w:tcPr>
            <w:tcW w:w="1696" w:type="dxa"/>
          </w:tcPr>
          <w:p w14:paraId="544EB855" w14:textId="77777777" w:rsidR="00C05BF6" w:rsidRDefault="00C05BF6" w:rsidP="00C05BF6">
            <w:pPr>
              <w:rPr>
                <w:rFonts w:eastAsia="SimSun"/>
                <w:lang w:eastAsia="zh-CN"/>
              </w:rPr>
            </w:pPr>
            <w:r>
              <w:rPr>
                <w:rFonts w:eastAsia="SimSun"/>
                <w:lang w:eastAsia="zh-CN"/>
              </w:rPr>
              <w:t>MTK</w:t>
            </w:r>
          </w:p>
        </w:tc>
        <w:tc>
          <w:tcPr>
            <w:tcW w:w="8761" w:type="dxa"/>
          </w:tcPr>
          <w:p w14:paraId="56AF0267" w14:textId="5DC8E516" w:rsidR="00C05BF6" w:rsidRPr="004225D0" w:rsidRDefault="00C05BF6" w:rsidP="00C05BF6">
            <w:pPr>
              <w:pStyle w:val="xmsonormal0"/>
              <w:spacing w:before="0" w:beforeAutospacing="0" w:after="0" w:afterAutospacing="0"/>
              <w:jc w:val="both"/>
              <w:rPr>
                <w:rFonts w:ascii="Times New Roman" w:eastAsia="PMingLiU" w:hAnsi="Times New Roman" w:cs="Times New Roman"/>
                <w:b/>
                <w:bCs/>
                <w:iCs/>
                <w:sz w:val="20"/>
                <w:szCs w:val="20"/>
                <w:highlight w:val="yellow"/>
                <w:lang w:val="en-GB"/>
              </w:rPr>
            </w:pPr>
            <w:r w:rsidRPr="004225D0">
              <w:rPr>
                <w:rFonts w:ascii="Times New Roman" w:hAnsi="Times New Roman" w:cs="Times New Roman"/>
                <w:sz w:val="20"/>
                <w:szCs w:val="20"/>
                <w:highlight w:val="yellow"/>
              </w:rPr>
              <w:t>Mean: 0; STD: 2 ms; Range: [-4, 4]ms</w:t>
            </w:r>
          </w:p>
        </w:tc>
      </w:tr>
      <w:tr w:rsidR="00C05BF6" w14:paraId="6E87F8B7" w14:textId="77777777" w:rsidTr="00127F03">
        <w:tc>
          <w:tcPr>
            <w:tcW w:w="1696" w:type="dxa"/>
          </w:tcPr>
          <w:p w14:paraId="3E39B4A6" w14:textId="77777777" w:rsidR="00C05BF6" w:rsidRDefault="00C05BF6" w:rsidP="00C05BF6">
            <w:pPr>
              <w:rPr>
                <w:rFonts w:eastAsia="SimSun"/>
                <w:lang w:eastAsia="zh-CN"/>
              </w:rPr>
            </w:pPr>
            <w:r>
              <w:rPr>
                <w:rFonts w:eastAsia="SimSun"/>
                <w:lang w:eastAsia="zh-CN"/>
              </w:rPr>
              <w:t>Nokia</w:t>
            </w:r>
          </w:p>
        </w:tc>
        <w:tc>
          <w:tcPr>
            <w:tcW w:w="8761" w:type="dxa"/>
          </w:tcPr>
          <w:p w14:paraId="58C3E729" w14:textId="65DF5744" w:rsidR="00C05BF6" w:rsidRPr="00C05BF6" w:rsidRDefault="00C05BF6" w:rsidP="00C05BF6">
            <w:pPr>
              <w:contextualSpacing/>
              <w:jc w:val="both"/>
              <w:rPr>
                <w:rFonts w:eastAsia="Batang"/>
              </w:rPr>
            </w:pPr>
            <w:r w:rsidRPr="00C05BF6">
              <w:t xml:space="preserve">Mean: 0; STD: </w:t>
            </w:r>
            <w:r w:rsidR="00EF783A">
              <w:t>3</w:t>
            </w:r>
            <w:r w:rsidRPr="00C05BF6">
              <w:t xml:space="preserve"> ms; Range: [-</w:t>
            </w:r>
            <w:r w:rsidR="00EF783A">
              <w:t>6</w:t>
            </w:r>
            <w:r w:rsidRPr="00C05BF6">
              <w:t xml:space="preserve">, </w:t>
            </w:r>
            <w:r w:rsidR="00EF783A">
              <w:t>6</w:t>
            </w:r>
            <w:r w:rsidRPr="00C05BF6">
              <w:t>]ms</w:t>
            </w:r>
          </w:p>
        </w:tc>
      </w:tr>
      <w:tr w:rsidR="00EF783A" w14:paraId="608467F4" w14:textId="77777777" w:rsidTr="00127F03">
        <w:tc>
          <w:tcPr>
            <w:tcW w:w="1696" w:type="dxa"/>
          </w:tcPr>
          <w:p w14:paraId="606379FB" w14:textId="4BFCAB39" w:rsidR="00EF783A" w:rsidRDefault="00EF783A" w:rsidP="00EF783A">
            <w:pPr>
              <w:rPr>
                <w:rFonts w:eastAsia="SimSun"/>
                <w:lang w:eastAsia="zh-CN"/>
              </w:rPr>
            </w:pPr>
            <w:r>
              <w:rPr>
                <w:rFonts w:eastAsia="SimSun"/>
                <w:lang w:eastAsia="zh-CN"/>
              </w:rPr>
              <w:t>Ericsson</w:t>
            </w:r>
          </w:p>
        </w:tc>
        <w:tc>
          <w:tcPr>
            <w:tcW w:w="8761" w:type="dxa"/>
          </w:tcPr>
          <w:p w14:paraId="634B72EA" w14:textId="3D8AB5BF" w:rsidR="00EF783A" w:rsidRPr="004225D0" w:rsidRDefault="00EF783A" w:rsidP="00EF783A">
            <w:pPr>
              <w:contextualSpacing/>
              <w:jc w:val="both"/>
              <w:rPr>
                <w:highlight w:val="yellow"/>
              </w:rPr>
            </w:pPr>
            <w:r w:rsidRPr="004225D0">
              <w:rPr>
                <w:highlight w:val="yellow"/>
              </w:rPr>
              <w:t>Mean: 0; STD: 2 ms; Range: [-4, 4]ms</w:t>
            </w:r>
          </w:p>
        </w:tc>
      </w:tr>
      <w:tr w:rsidR="00EF783A" w14:paraId="76EC37A2" w14:textId="77777777" w:rsidTr="00127F03">
        <w:tc>
          <w:tcPr>
            <w:tcW w:w="1696" w:type="dxa"/>
          </w:tcPr>
          <w:p w14:paraId="6AC5B598" w14:textId="77777777" w:rsidR="00EF783A" w:rsidRDefault="00EF783A" w:rsidP="00EF783A">
            <w:pPr>
              <w:rPr>
                <w:rFonts w:eastAsia="SimSun"/>
                <w:lang w:eastAsia="zh-CN"/>
              </w:rPr>
            </w:pPr>
            <w:r>
              <w:rPr>
                <w:rFonts w:eastAsia="SimSun"/>
                <w:lang w:eastAsia="zh-CN"/>
              </w:rPr>
              <w:t>Qualcomm</w:t>
            </w:r>
          </w:p>
        </w:tc>
        <w:tc>
          <w:tcPr>
            <w:tcW w:w="8761" w:type="dxa"/>
          </w:tcPr>
          <w:p w14:paraId="4B181BB8" w14:textId="02BA346F" w:rsidR="00EF783A" w:rsidRPr="004225D0" w:rsidRDefault="00EF783A" w:rsidP="00EF783A">
            <w:pPr>
              <w:overflowPunct w:val="0"/>
              <w:autoSpaceDE w:val="0"/>
              <w:autoSpaceDN w:val="0"/>
              <w:contextualSpacing/>
              <w:jc w:val="both"/>
              <w:rPr>
                <w:rFonts w:eastAsia="Times New Roman"/>
                <w:highlight w:val="yellow"/>
              </w:rPr>
            </w:pPr>
            <w:r w:rsidRPr="004225D0">
              <w:rPr>
                <w:highlight w:val="yellow"/>
              </w:rPr>
              <w:t>Mean: 0; STD: 2 ms; Range: [-4, 4]ms</w:t>
            </w:r>
          </w:p>
        </w:tc>
      </w:tr>
      <w:tr w:rsidR="00EF783A" w14:paraId="24421C49" w14:textId="77777777" w:rsidTr="00127F03">
        <w:tc>
          <w:tcPr>
            <w:tcW w:w="1696" w:type="dxa"/>
          </w:tcPr>
          <w:p w14:paraId="2C439D12" w14:textId="77777777" w:rsidR="00EF783A" w:rsidRDefault="00EF783A" w:rsidP="00EF783A">
            <w:pPr>
              <w:rPr>
                <w:rFonts w:eastAsia="SimSun"/>
                <w:lang w:eastAsia="zh-CN"/>
              </w:rPr>
            </w:pPr>
            <w:r>
              <w:rPr>
                <w:rFonts w:eastAsia="SimSun"/>
                <w:lang w:eastAsia="zh-CN"/>
              </w:rPr>
              <w:t>ZTE</w:t>
            </w:r>
          </w:p>
        </w:tc>
        <w:tc>
          <w:tcPr>
            <w:tcW w:w="8761" w:type="dxa"/>
          </w:tcPr>
          <w:p w14:paraId="48D19D1D" w14:textId="4EE841EA" w:rsidR="00EF783A" w:rsidRDefault="004225D0" w:rsidP="00EF783A">
            <w:pPr>
              <w:overflowPunct w:val="0"/>
              <w:autoSpaceDE w:val="0"/>
              <w:autoSpaceDN w:val="0"/>
              <w:contextualSpacing/>
              <w:jc w:val="both"/>
            </w:pPr>
            <w:r>
              <w:t xml:space="preserve">Presented different values for different VR2 configurations. </w:t>
            </w:r>
          </w:p>
          <w:p w14:paraId="3D4F3F74" w14:textId="31A60319" w:rsidR="004225D0" w:rsidRPr="00C05BF6" w:rsidRDefault="004225D0" w:rsidP="00EF783A">
            <w:pPr>
              <w:overflowPunct w:val="0"/>
              <w:autoSpaceDE w:val="0"/>
              <w:autoSpaceDN w:val="0"/>
              <w:contextualSpacing/>
              <w:jc w:val="both"/>
              <w:rPr>
                <w:rFonts w:eastAsia="Times New Roman"/>
              </w:rPr>
            </w:pPr>
          </w:p>
        </w:tc>
      </w:tr>
      <w:tr w:rsidR="00FD4506" w14:paraId="64DA4807" w14:textId="77777777" w:rsidTr="00127F03">
        <w:tc>
          <w:tcPr>
            <w:tcW w:w="1696" w:type="dxa"/>
          </w:tcPr>
          <w:p w14:paraId="68A42F8A" w14:textId="437E7FE4" w:rsidR="00FD4506" w:rsidRDefault="00FD4506" w:rsidP="00EF783A">
            <w:pPr>
              <w:rPr>
                <w:rFonts w:eastAsia="SimSun"/>
                <w:lang w:eastAsia="zh-CN"/>
              </w:rPr>
            </w:pPr>
          </w:p>
        </w:tc>
        <w:tc>
          <w:tcPr>
            <w:tcW w:w="8761" w:type="dxa"/>
          </w:tcPr>
          <w:p w14:paraId="7DC0B485" w14:textId="77777777" w:rsidR="00FD4506" w:rsidRDefault="00FD4506" w:rsidP="00EF783A">
            <w:pPr>
              <w:overflowPunct w:val="0"/>
              <w:autoSpaceDE w:val="0"/>
              <w:autoSpaceDN w:val="0"/>
              <w:contextualSpacing/>
              <w:jc w:val="both"/>
            </w:pPr>
          </w:p>
        </w:tc>
      </w:tr>
    </w:tbl>
    <w:p w14:paraId="1743D984" w14:textId="44B9E538" w:rsidR="001203E0" w:rsidRDefault="001203E0" w:rsidP="001203E0">
      <w:pPr>
        <w:rPr>
          <w:rFonts w:eastAsia="SimSun"/>
          <w:lang w:eastAsia="zh-CN"/>
        </w:rPr>
      </w:pPr>
    </w:p>
    <w:p w14:paraId="2516F181" w14:textId="4F4D8F8F" w:rsidR="004225D0" w:rsidRDefault="004225D0" w:rsidP="004225D0">
      <w:pPr>
        <w:rPr>
          <w:rFonts w:eastAsia="SimSun"/>
          <w:lang w:eastAsia="zh-CN"/>
        </w:rPr>
      </w:pPr>
      <w:r>
        <w:rPr>
          <w:rFonts w:eastAsia="SimSun"/>
          <w:b/>
          <w:bCs/>
          <w:lang w:eastAsia="zh-CN"/>
        </w:rPr>
        <w:t>Summary</w:t>
      </w:r>
      <w:r>
        <w:rPr>
          <w:rFonts w:eastAsia="SimSun"/>
          <w:lang w:eastAsia="zh-CN"/>
        </w:rPr>
        <w:t xml:space="preserve">: </w:t>
      </w:r>
    </w:p>
    <w:p w14:paraId="6AD0D088" w14:textId="6FC34B6B" w:rsidR="004225D0" w:rsidRPr="004225D0" w:rsidRDefault="004225D0" w:rsidP="004A73EE">
      <w:pPr>
        <w:pStyle w:val="ListParagraph"/>
        <w:numPr>
          <w:ilvl w:val="0"/>
          <w:numId w:val="71"/>
        </w:numPr>
        <w:rPr>
          <w:rFonts w:eastAsia="SimSun"/>
          <w:lang w:eastAsia="zh-CN"/>
        </w:rPr>
      </w:pPr>
      <w:r>
        <w:rPr>
          <w:rFonts w:eastAsia="SimSun"/>
          <w:lang w:eastAsia="zh-CN"/>
        </w:rPr>
        <w:t xml:space="preserve"> clear majority of companies propose to confirm the RAN1#104-e Working Assumption, </w:t>
      </w:r>
      <w:r w:rsidRPr="004225D0">
        <w:rPr>
          <w:rFonts w:eastAsia="SimSun"/>
          <w:lang w:eastAsia="zh-CN"/>
        </w:rPr>
        <w:t>Mean: 0; STD: 2 ms; Range: [-4, 4]ms</w:t>
      </w:r>
      <w:r>
        <w:rPr>
          <w:rFonts w:eastAsia="SimSun"/>
          <w:lang w:eastAsia="zh-CN"/>
        </w:rPr>
        <w:t>.</w:t>
      </w:r>
    </w:p>
    <w:p w14:paraId="67DCE71E" w14:textId="77777777" w:rsidR="004225D0" w:rsidRPr="00AC1103" w:rsidRDefault="004225D0" w:rsidP="004225D0">
      <w:pPr>
        <w:overflowPunct w:val="0"/>
        <w:autoSpaceDE w:val="0"/>
        <w:autoSpaceDN w:val="0"/>
        <w:contextualSpacing/>
        <w:jc w:val="both"/>
        <w:rPr>
          <w:lang w:eastAsia="zh-CN"/>
        </w:rPr>
      </w:pPr>
    </w:p>
    <w:p w14:paraId="209B5187" w14:textId="2FE1B472" w:rsidR="004225D0" w:rsidRDefault="004225D0"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42FCCE7" w14:textId="317116AA" w:rsidR="004225D0" w:rsidRDefault="004225D0" w:rsidP="004225D0">
      <w:r>
        <w:rPr>
          <w:b/>
          <w:bCs/>
        </w:rPr>
        <w:t xml:space="preserve">Moderator proposal: </w:t>
      </w:r>
      <w:r w:rsidRPr="00650ED9">
        <w:t xml:space="preserve">Confirm the </w:t>
      </w:r>
      <w:r>
        <w:t>following WA</w:t>
      </w:r>
      <w:r w:rsidRPr="00650ED9">
        <w:t xml:space="preserve">. </w:t>
      </w:r>
    </w:p>
    <w:p w14:paraId="28D48CDE" w14:textId="77777777" w:rsidR="004225D0" w:rsidRPr="00650ED9" w:rsidRDefault="004225D0" w:rsidP="004A73EE">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7D2CD70B"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3C42BC41" w14:textId="77777777" w:rsidR="004225D0" w:rsidRPr="00650ED9" w:rsidRDefault="004225D0" w:rsidP="004A73E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673CDBCF"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24C97801" w14:textId="77777777" w:rsidR="004225D0" w:rsidRPr="00650ED9"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2986891" w14:textId="08E7CA76" w:rsidR="004225D0" w:rsidRDefault="004225D0" w:rsidP="004A73EE">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sidR="00210B07">
        <w:rPr>
          <w:rFonts w:ascii="Times New Roman" w:eastAsia="Times New Roman" w:hAnsi="Times New Roman" w:cs="Times New Roman"/>
          <w:sz w:val="20"/>
          <w:szCs w:val="20"/>
          <w:lang w:val="en-GB"/>
        </w:rPr>
        <w:t>s</w:t>
      </w:r>
    </w:p>
    <w:p w14:paraId="3F4ECACA" w14:textId="4CC66A85" w:rsidR="00210B07" w:rsidRPr="00210B07" w:rsidRDefault="00210B07" w:rsidP="004A73EE">
      <w:pPr>
        <w:pStyle w:val="xmsonormal0"/>
        <w:numPr>
          <w:ilvl w:val="3"/>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Note: The values ensure that packet arrivals are in order (i.e., arrival time of a next packet is always larger than that of the previous packet)</w:t>
      </w:r>
    </w:p>
    <w:p w14:paraId="655B4046" w14:textId="4F1BEAAC" w:rsidR="004225D0" w:rsidRPr="00773F91" w:rsidRDefault="004225D0" w:rsidP="004A73EE">
      <w:pPr>
        <w:numPr>
          <w:ilvl w:val="2"/>
          <w:numId w:val="79"/>
        </w:numPr>
        <w:overflowPunct w:val="0"/>
        <w:autoSpaceDE w:val="0"/>
        <w:autoSpaceDN w:val="0"/>
        <w:contextualSpacing/>
        <w:jc w:val="both"/>
        <w:rPr>
          <w:lang w:eastAsia="zh-CN"/>
        </w:rPr>
      </w:pPr>
      <w:r w:rsidRPr="00B46BD4">
        <w:rPr>
          <w:rFonts w:eastAsia="Times New Roman"/>
        </w:rPr>
        <w:t>Other values can be optionally evaluated</w:t>
      </w:r>
    </w:p>
    <w:p w14:paraId="2CE15A6E" w14:textId="0667A890" w:rsidR="00E66D6A" w:rsidRDefault="00E66D6A" w:rsidP="00E66D6A">
      <w:pPr>
        <w:pStyle w:val="xmsonormal0"/>
        <w:spacing w:before="0" w:beforeAutospacing="0" w:after="0" w:afterAutospacing="0"/>
        <w:rPr>
          <w:rFonts w:ascii="Times New Roman" w:eastAsia="Times New Roman" w:hAnsi="Times New Roman" w:cs="Times New Roman"/>
          <w:sz w:val="20"/>
          <w:szCs w:val="20"/>
          <w:lang w:val="en-GB"/>
        </w:rPr>
      </w:pPr>
      <w:bookmarkStart w:id="5" w:name="_Hlk69234634"/>
    </w:p>
    <w:bookmarkEnd w:id="5"/>
    <w:p w14:paraId="78BDA4D4" w14:textId="77777777" w:rsidR="004225D0" w:rsidRPr="00437893" w:rsidRDefault="004225D0" w:rsidP="004225D0">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4225D0" w:rsidRPr="00D33AF7" w14:paraId="0EE5AC86" w14:textId="77777777" w:rsidTr="00127F03">
        <w:tc>
          <w:tcPr>
            <w:tcW w:w="1696" w:type="dxa"/>
            <w:shd w:val="clear" w:color="auto" w:fill="D9D9D9" w:themeFill="background1" w:themeFillShade="D9"/>
          </w:tcPr>
          <w:p w14:paraId="1E694C55"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8A22156" w14:textId="77777777" w:rsidR="004225D0" w:rsidRPr="0053639F" w:rsidRDefault="004225D0"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4225D0" w14:paraId="20649150" w14:textId="77777777" w:rsidTr="00127F03">
        <w:tc>
          <w:tcPr>
            <w:tcW w:w="1696" w:type="dxa"/>
          </w:tcPr>
          <w:p w14:paraId="1C1840B6" w14:textId="64EA2D01" w:rsidR="004225D0" w:rsidRDefault="007D73E9" w:rsidP="00127F03">
            <w:pPr>
              <w:rPr>
                <w:rFonts w:eastAsia="SimSun"/>
                <w:lang w:eastAsia="zh-CN"/>
              </w:rPr>
            </w:pPr>
            <w:r>
              <w:rPr>
                <w:rFonts w:eastAsia="SimSun"/>
                <w:lang w:eastAsia="zh-CN"/>
              </w:rPr>
              <w:t>FUTUREWEI</w:t>
            </w:r>
          </w:p>
        </w:tc>
        <w:tc>
          <w:tcPr>
            <w:tcW w:w="8761" w:type="dxa"/>
          </w:tcPr>
          <w:p w14:paraId="69774A26" w14:textId="65D6A32A" w:rsidR="004225D0" w:rsidRDefault="007D73E9" w:rsidP="00127F03">
            <w:pPr>
              <w:rPr>
                <w:rFonts w:eastAsia="SimSun"/>
                <w:lang w:eastAsia="zh-CN"/>
              </w:rPr>
            </w:pPr>
            <w:r>
              <w:rPr>
                <w:rFonts w:eastAsia="SimSun"/>
                <w:lang w:eastAsia="zh-CN"/>
              </w:rPr>
              <w:t>OK with proposal</w:t>
            </w:r>
          </w:p>
        </w:tc>
      </w:tr>
      <w:tr w:rsidR="004225D0" w14:paraId="2AB06857" w14:textId="77777777" w:rsidTr="00127F03">
        <w:tc>
          <w:tcPr>
            <w:tcW w:w="1696" w:type="dxa"/>
          </w:tcPr>
          <w:p w14:paraId="4D27670E" w14:textId="3C5ECAD1" w:rsidR="004225D0" w:rsidRDefault="00D32AAE" w:rsidP="00127F03">
            <w:pPr>
              <w:rPr>
                <w:rFonts w:eastAsia="SimSun"/>
                <w:lang w:eastAsia="zh-CN"/>
              </w:rPr>
            </w:pPr>
            <w:r>
              <w:rPr>
                <w:rFonts w:eastAsia="SimSun"/>
                <w:lang w:eastAsia="zh-CN"/>
              </w:rPr>
              <w:t>CATT</w:t>
            </w:r>
          </w:p>
        </w:tc>
        <w:tc>
          <w:tcPr>
            <w:tcW w:w="8761" w:type="dxa"/>
          </w:tcPr>
          <w:p w14:paraId="11F1859D" w14:textId="11012534" w:rsidR="004225D0" w:rsidRDefault="00D32AAE" w:rsidP="00127F03">
            <w:pPr>
              <w:rPr>
                <w:rFonts w:eastAsia="SimSun"/>
                <w:lang w:eastAsia="zh-CN"/>
              </w:rPr>
            </w:pPr>
            <w:r>
              <w:rPr>
                <w:rFonts w:eastAsia="SimSun"/>
                <w:lang w:eastAsia="zh-CN"/>
              </w:rPr>
              <w:t>The formula for k-th packet arrival at the gNB buffer by the formula (k/X)*1000 + J [ms].    For X= 60 fps, the 1</w:t>
            </w:r>
            <w:r w:rsidRPr="00D32AAE">
              <w:rPr>
                <w:rFonts w:eastAsia="SimSun"/>
                <w:vertAlign w:val="superscript"/>
                <w:lang w:eastAsia="zh-CN"/>
              </w:rPr>
              <w:t>st</w:t>
            </w:r>
            <w:r>
              <w:rPr>
                <w:rFonts w:eastAsia="SimSun"/>
                <w:lang w:eastAsia="zh-CN"/>
              </w:rPr>
              <w:t>, 2</w:t>
            </w:r>
            <w:r w:rsidRPr="00D32AAE">
              <w:rPr>
                <w:rFonts w:eastAsia="SimSun"/>
                <w:vertAlign w:val="superscript"/>
                <w:lang w:eastAsia="zh-CN"/>
              </w:rPr>
              <w:t>nd</w:t>
            </w:r>
            <w:r>
              <w:rPr>
                <w:rFonts w:eastAsia="SimSun"/>
                <w:lang w:eastAsia="zh-CN"/>
              </w:rPr>
              <w:t>, 3</w:t>
            </w:r>
            <w:r w:rsidRPr="00D32AAE">
              <w:rPr>
                <w:rFonts w:eastAsia="SimSun"/>
                <w:vertAlign w:val="superscript"/>
                <w:lang w:eastAsia="zh-CN"/>
              </w:rPr>
              <w:t>rd</w:t>
            </w:r>
            <w:r>
              <w:rPr>
                <w:rFonts w:eastAsia="SimSun"/>
                <w:lang w:eastAsia="zh-CN"/>
              </w:rPr>
              <w:t>, and k-th packets generated from the XR source are 16.67, 33.34, 50</w:t>
            </w:r>
            <w:r w:rsidR="0018213F">
              <w:rPr>
                <w:rFonts w:eastAsia="SimSun"/>
                <w:lang w:eastAsia="zh-CN"/>
              </w:rPr>
              <w:t>.00</w:t>
            </w:r>
            <w:r>
              <w:rPr>
                <w:rFonts w:eastAsia="SimSun"/>
                <w:lang w:eastAsia="zh-CN"/>
              </w:rPr>
              <w:t xml:space="preserve">, …, (k/X)*1000 [ms].  </w:t>
            </w:r>
            <w:r w:rsidR="0018213F">
              <w:rPr>
                <w:rFonts w:eastAsia="SimSun"/>
                <w:lang w:eastAsia="zh-CN"/>
              </w:rPr>
              <w:t>The k-th packet arrival at the gNB buffer w</w:t>
            </w:r>
            <w:r>
              <w:rPr>
                <w:rFonts w:eastAsia="SimSun"/>
                <w:lang w:eastAsia="zh-CN"/>
              </w:rPr>
              <w:t xml:space="preserve">ith the </w:t>
            </w:r>
            <w:r w:rsidR="0018213F">
              <w:rPr>
                <w:rFonts w:eastAsia="SimSun"/>
                <w:lang w:eastAsia="zh-CN"/>
              </w:rPr>
              <w:t xml:space="preserve">delay </w:t>
            </w:r>
            <w:r>
              <w:rPr>
                <w:rFonts w:eastAsia="SimSun"/>
                <w:lang w:eastAsia="zh-CN"/>
              </w:rPr>
              <w:t>jitter modelling by random variable J in [ms]</w:t>
            </w:r>
            <w:r w:rsidR="0018213F">
              <w:rPr>
                <w:rFonts w:eastAsia="SimSun"/>
                <w:lang w:eastAsia="zh-CN"/>
              </w:rPr>
              <w:t xml:space="preserve"> uses the formula (k/X)*1000 + J [ms] as follows,</w:t>
            </w:r>
          </w:p>
          <w:p w14:paraId="1C5630A8" w14:textId="77777777" w:rsidR="0018213F" w:rsidRDefault="0018213F" w:rsidP="00127F03">
            <w:pPr>
              <w:rPr>
                <w:rFonts w:eastAsia="SimSun"/>
                <w:lang w:eastAsia="zh-CN"/>
              </w:rPr>
            </w:pPr>
            <w:r>
              <w:rPr>
                <w:rFonts w:eastAsia="SimSun"/>
                <w:lang w:eastAsia="zh-CN"/>
              </w:rPr>
              <w:t>1</w:t>
            </w:r>
            <w:r w:rsidRPr="0018213F">
              <w:rPr>
                <w:rFonts w:eastAsia="SimSun"/>
                <w:vertAlign w:val="superscript"/>
                <w:lang w:eastAsia="zh-CN"/>
              </w:rPr>
              <w:t>st</w:t>
            </w:r>
            <w:r>
              <w:rPr>
                <w:rFonts w:eastAsia="SimSun"/>
                <w:lang w:eastAsia="zh-CN"/>
              </w:rPr>
              <w:t xml:space="preserve"> packet 16.67 + J [ms]</w:t>
            </w:r>
          </w:p>
          <w:p w14:paraId="29F08435" w14:textId="2076CCBA" w:rsidR="0018213F" w:rsidRDefault="0018213F" w:rsidP="0018213F">
            <w:pPr>
              <w:rPr>
                <w:rFonts w:eastAsia="SimSun"/>
                <w:lang w:eastAsia="zh-CN"/>
              </w:rPr>
            </w:pPr>
            <w:r>
              <w:rPr>
                <w:rFonts w:eastAsia="SimSun"/>
                <w:lang w:eastAsia="zh-CN"/>
              </w:rPr>
              <w:t>2</w:t>
            </w:r>
            <w:r w:rsidRPr="0018213F">
              <w:rPr>
                <w:rFonts w:eastAsia="SimSun"/>
                <w:vertAlign w:val="superscript"/>
                <w:lang w:eastAsia="zh-CN"/>
              </w:rPr>
              <w:t>nd</w:t>
            </w:r>
            <w:r>
              <w:rPr>
                <w:rFonts w:eastAsia="SimSun"/>
                <w:lang w:eastAsia="zh-CN"/>
              </w:rPr>
              <w:t xml:space="preserve"> packet 33.34 + J [ms]</w:t>
            </w:r>
          </w:p>
          <w:p w14:paraId="18EB99DB" w14:textId="5E9413C0" w:rsidR="0018213F" w:rsidRDefault="0018213F" w:rsidP="0018213F">
            <w:pPr>
              <w:rPr>
                <w:rFonts w:eastAsia="SimSun"/>
                <w:lang w:eastAsia="zh-CN"/>
              </w:rPr>
            </w:pPr>
            <w:r>
              <w:rPr>
                <w:rFonts w:eastAsia="SimSun"/>
                <w:lang w:eastAsia="zh-CN"/>
              </w:rPr>
              <w:lastRenderedPageBreak/>
              <w:t>3rd packet 50.00 + J [ms]</w:t>
            </w:r>
          </w:p>
          <w:p w14:paraId="71C699C5" w14:textId="61470C8E" w:rsidR="0018213F" w:rsidRDefault="0018213F" w:rsidP="0018213F">
            <w:pPr>
              <w:rPr>
                <w:rFonts w:eastAsia="SimSun"/>
                <w:lang w:eastAsia="zh-CN"/>
              </w:rPr>
            </w:pPr>
            <w:r>
              <w:rPr>
                <w:rFonts w:eastAsia="SimSun"/>
                <w:lang w:eastAsia="zh-CN"/>
              </w:rPr>
              <w:t>……</w:t>
            </w:r>
          </w:p>
          <w:p w14:paraId="1C32BC7C" w14:textId="4BD42A01" w:rsidR="0018213F" w:rsidRDefault="0018213F" w:rsidP="0018213F">
            <w:pPr>
              <w:rPr>
                <w:rFonts w:eastAsia="SimSun"/>
                <w:lang w:eastAsia="zh-CN"/>
              </w:rPr>
            </w:pPr>
            <w:r>
              <w:rPr>
                <w:rFonts w:eastAsia="SimSun"/>
                <w:lang w:eastAsia="zh-CN"/>
              </w:rPr>
              <w:t>k-th packet (k/X)*1000 + J [ms]</w:t>
            </w:r>
          </w:p>
          <w:p w14:paraId="5F419AC5" w14:textId="77777777" w:rsidR="0018213F" w:rsidRDefault="0018213F" w:rsidP="00127F03">
            <w:pPr>
              <w:rPr>
                <w:rFonts w:eastAsia="SimSun"/>
                <w:lang w:eastAsia="zh-CN"/>
              </w:rPr>
            </w:pPr>
            <w:r>
              <w:rPr>
                <w:rFonts w:eastAsia="SimSun"/>
                <w:lang w:eastAsia="zh-CN"/>
              </w:rPr>
              <w:t xml:space="preserve">Random variable J is considered the network delay jitter, which is the transport delay with variation.   The value J would never be negative.   If J is negative, it implies that the transport delay is negative and the packet arrived at the gNB is faster than the packet generated from XR source.    </w:t>
            </w:r>
          </w:p>
          <w:p w14:paraId="7BA95860" w14:textId="764D5E9A" w:rsidR="0018213F" w:rsidRDefault="0018213F" w:rsidP="00127F03">
            <w:pPr>
              <w:rPr>
                <w:rFonts w:eastAsia="SimSun"/>
                <w:lang w:eastAsia="zh-CN"/>
              </w:rPr>
            </w:pPr>
            <w:r>
              <w:rPr>
                <w:rFonts w:eastAsia="SimSun"/>
                <w:lang w:eastAsia="zh-CN"/>
              </w:rPr>
              <w:t xml:space="preserve">We don’t think the current formula is correct.    </w:t>
            </w:r>
          </w:p>
        </w:tc>
      </w:tr>
      <w:tr w:rsidR="0018213F" w14:paraId="29C1654B" w14:textId="77777777" w:rsidTr="00127F03">
        <w:tc>
          <w:tcPr>
            <w:tcW w:w="1696" w:type="dxa"/>
          </w:tcPr>
          <w:p w14:paraId="76FEC845" w14:textId="01C01330" w:rsidR="0018213F" w:rsidRDefault="00871C21" w:rsidP="00127F03">
            <w:pPr>
              <w:rPr>
                <w:rFonts w:eastAsia="SimSun"/>
                <w:lang w:eastAsia="zh-CN"/>
              </w:rPr>
            </w:pPr>
            <w:r>
              <w:rPr>
                <w:rFonts w:eastAsia="SimSun"/>
                <w:lang w:eastAsia="zh-CN"/>
              </w:rPr>
              <w:lastRenderedPageBreak/>
              <w:t>OPPO</w:t>
            </w:r>
          </w:p>
        </w:tc>
        <w:tc>
          <w:tcPr>
            <w:tcW w:w="8761" w:type="dxa"/>
          </w:tcPr>
          <w:p w14:paraId="5B5C990C" w14:textId="55E8AD95" w:rsidR="0018213F" w:rsidRDefault="00786CEA" w:rsidP="00127F03">
            <w:r>
              <w:rPr>
                <w:noProof/>
                <w:lang w:eastAsia="ja-JP"/>
              </w:rPr>
              <w:drawing>
                <wp:anchor distT="0" distB="0" distL="114300" distR="114300" simplePos="0" relativeHeight="251659264" behindDoc="0" locked="0" layoutInCell="1" allowOverlap="1" wp14:anchorId="2E2B32D0" wp14:editId="2D0C2CE3">
                  <wp:simplePos x="0" y="0"/>
                  <wp:positionH relativeFrom="column">
                    <wp:posOffset>146628</wp:posOffset>
                  </wp:positionH>
                  <wp:positionV relativeFrom="paragraph">
                    <wp:posOffset>387928</wp:posOffset>
                  </wp:positionV>
                  <wp:extent cx="4645639" cy="1761144"/>
                  <wp:effectExtent l="0" t="0" r="317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45639" cy="1761144"/>
                          </a:xfrm>
                          <a:prstGeom prst="rect">
                            <a:avLst/>
                          </a:prstGeom>
                        </pic:spPr>
                      </pic:pic>
                    </a:graphicData>
                  </a:graphic>
                  <wp14:sizeRelH relativeFrom="margin">
                    <wp14:pctWidth>0</wp14:pctWidth>
                  </wp14:sizeRelH>
                  <wp14:sizeRelV relativeFrom="margin">
                    <wp14:pctHeight>0</wp14:pctHeight>
                  </wp14:sizeRelV>
                </wp:anchor>
              </w:drawing>
            </w:r>
            <w:r w:rsidR="00871C21">
              <w:rPr>
                <w:rFonts w:eastAsia="SimSun"/>
                <w:lang w:eastAsia="zh-CN"/>
              </w:rPr>
              <w:t>According to SA4 input</w:t>
            </w:r>
            <w:r>
              <w:rPr>
                <w:rFonts w:eastAsia="SimSun"/>
                <w:lang w:eastAsia="zh-CN"/>
              </w:rPr>
              <w:t xml:space="preserve"> (copied as below for reference)</w:t>
            </w:r>
            <w:r w:rsidR="00871C21">
              <w:rPr>
                <w:rFonts w:eastAsia="SimSun"/>
                <w:lang w:eastAsia="zh-CN"/>
              </w:rPr>
              <w:t xml:space="preserve">, </w:t>
            </w:r>
            <w:r w:rsidR="00871C21">
              <w:t xml:space="preserve">encoder pre-delay is varying between 10 to 20ms. Thus, the range should be </w:t>
            </w:r>
            <w:r w:rsidR="00871C21" w:rsidRPr="00773F91">
              <w:rPr>
                <w:highlight w:val="yellow"/>
              </w:rPr>
              <w:t>[-5, 5],</w:t>
            </w:r>
            <w:r w:rsidR="00871C21">
              <w:t xml:space="preserve"> rather than [-4, 4]</w:t>
            </w:r>
          </w:p>
          <w:p w14:paraId="27560318" w14:textId="07561DC2" w:rsidR="00786CEA" w:rsidRDefault="00786CEA" w:rsidP="00127F03">
            <w:pPr>
              <w:rPr>
                <w:rFonts w:eastAsia="SimSun"/>
                <w:lang w:eastAsia="zh-CN"/>
              </w:rPr>
            </w:pPr>
          </w:p>
        </w:tc>
      </w:tr>
      <w:tr w:rsidR="00A67D2D" w14:paraId="655BD87D" w14:textId="77777777" w:rsidTr="00127F03">
        <w:tc>
          <w:tcPr>
            <w:tcW w:w="1696" w:type="dxa"/>
          </w:tcPr>
          <w:p w14:paraId="5D98D4F7" w14:textId="6A8B804C" w:rsidR="00A67D2D" w:rsidRDefault="00A67D2D" w:rsidP="00A67D2D">
            <w:pPr>
              <w:rPr>
                <w:rFonts w:eastAsia="SimSun"/>
                <w:lang w:eastAsia="zh-CN"/>
              </w:rPr>
            </w:pPr>
            <w:r>
              <w:rPr>
                <w:rFonts w:eastAsia="SimSun"/>
                <w:lang w:eastAsia="zh-CN"/>
              </w:rPr>
              <w:t>Ericsson</w:t>
            </w:r>
          </w:p>
        </w:tc>
        <w:tc>
          <w:tcPr>
            <w:tcW w:w="8761" w:type="dxa"/>
          </w:tcPr>
          <w:p w14:paraId="7BD29EC6" w14:textId="77777777" w:rsidR="00A67D2D" w:rsidRDefault="00A67D2D" w:rsidP="00A67D2D">
            <w:pPr>
              <w:rPr>
                <w:rFonts w:eastAsia="SimSun"/>
                <w:lang w:eastAsia="zh-CN"/>
              </w:rPr>
            </w:pPr>
            <w:r>
              <w:rPr>
                <w:rFonts w:eastAsia="SimSun"/>
                <w:lang w:eastAsia="zh-CN"/>
              </w:rPr>
              <w:t>Support. Looks like there is a typo in the expression: range should be [-4,4]</w:t>
            </w:r>
          </w:p>
          <w:p w14:paraId="25D2AD9F" w14:textId="02323B73" w:rsidR="00A67D2D" w:rsidRDefault="00A67D2D" w:rsidP="00A67D2D">
            <w:pPr>
              <w:rPr>
                <w:noProof/>
              </w:rPr>
            </w:pPr>
            <w:r>
              <w:rPr>
                <w:noProof/>
              </w:rPr>
              <w:t>We would also be ok with the values</w:t>
            </w:r>
          </w:p>
          <w:p w14:paraId="37C953CF" w14:textId="07F1DEC6"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Mean: </w:t>
            </w:r>
            <w:r>
              <w:rPr>
                <w:rFonts w:ascii="Times New Roman" w:eastAsia="Times New Roman" w:hAnsi="Times New Roman" w:cs="Times New Roman"/>
                <w:sz w:val="20"/>
                <w:szCs w:val="20"/>
                <w:lang w:val="en-GB"/>
              </w:rPr>
              <w:t>4 ms</w:t>
            </w:r>
          </w:p>
          <w:p w14:paraId="41A103B7" w14:textId="77777777" w:rsidR="00A67D2D" w:rsidRPr="00650ED9"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59186350" w14:textId="16E00185" w:rsidR="00A67D2D" w:rsidRDefault="00A67D2D" w:rsidP="00A67D2D">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[0</w:t>
            </w:r>
            <w:r w:rsidRPr="00650ED9">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8</w:t>
            </w:r>
            <w:r w:rsidRPr="00650ED9">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0797E81B" w14:textId="77777777" w:rsidR="00A67D2D" w:rsidRDefault="00A67D2D" w:rsidP="00A67D2D">
            <w:pPr>
              <w:rPr>
                <w:noProof/>
              </w:rPr>
            </w:pPr>
          </w:p>
          <w:p w14:paraId="4B2F0190" w14:textId="675FA071" w:rsidR="00A67D2D" w:rsidRDefault="00A67D2D" w:rsidP="00A67D2D">
            <w:pPr>
              <w:rPr>
                <w:noProof/>
              </w:rPr>
            </w:pPr>
            <w:r>
              <w:rPr>
                <w:noProof/>
              </w:rPr>
              <w:t>The simulation results would be identicial.</w:t>
            </w:r>
          </w:p>
        </w:tc>
      </w:tr>
      <w:tr w:rsidR="000857C9" w14:paraId="2553969B" w14:textId="77777777" w:rsidTr="00127F03">
        <w:tc>
          <w:tcPr>
            <w:tcW w:w="1696" w:type="dxa"/>
          </w:tcPr>
          <w:p w14:paraId="7D66F439" w14:textId="1BD06B7F" w:rsidR="000857C9" w:rsidRDefault="000857C9" w:rsidP="000857C9">
            <w:pPr>
              <w:rPr>
                <w:rFonts w:eastAsia="SimSun"/>
                <w:lang w:eastAsia="zh-CN"/>
              </w:rPr>
            </w:pPr>
            <w:r>
              <w:rPr>
                <w:rFonts w:eastAsia="SimSun" w:hint="eastAsia"/>
                <w:lang w:eastAsia="zh-CN"/>
              </w:rPr>
              <w:t>Xiaomi</w:t>
            </w:r>
          </w:p>
        </w:tc>
        <w:tc>
          <w:tcPr>
            <w:tcW w:w="8761" w:type="dxa"/>
          </w:tcPr>
          <w:p w14:paraId="71B419ED" w14:textId="25B8A135" w:rsidR="000857C9" w:rsidRDefault="000857C9" w:rsidP="000857C9">
            <w:pPr>
              <w:rPr>
                <w:rFonts w:eastAsia="SimSun"/>
                <w:lang w:eastAsia="zh-CN"/>
              </w:rPr>
            </w:pPr>
            <w:r>
              <w:rPr>
                <w:rFonts w:hint="eastAsia"/>
                <w:noProof/>
                <w:lang w:eastAsia="zh-CN"/>
              </w:rPr>
              <w:t>We are fine with FL</w:t>
            </w:r>
            <w:r>
              <w:rPr>
                <w:noProof/>
                <w:lang w:eastAsia="zh-CN"/>
              </w:rPr>
              <w:t xml:space="preserve"> proposal.</w:t>
            </w:r>
          </w:p>
        </w:tc>
      </w:tr>
      <w:tr w:rsidR="00CF4697" w14:paraId="0DC514D8" w14:textId="77777777" w:rsidTr="00CF4697">
        <w:tc>
          <w:tcPr>
            <w:tcW w:w="1696" w:type="dxa"/>
          </w:tcPr>
          <w:p w14:paraId="1C878423"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15E50387" w14:textId="77777777" w:rsidR="00CF4697" w:rsidRDefault="00CF4697" w:rsidP="003D6691">
            <w:pPr>
              <w:rPr>
                <w:rFonts w:eastAsia="SimSun"/>
                <w:lang w:eastAsia="zh-CN"/>
              </w:rPr>
            </w:pPr>
            <w:r>
              <w:rPr>
                <w:rFonts w:eastAsia="Yu Mincho"/>
                <w:lang w:eastAsia="ja-JP"/>
              </w:rPr>
              <w:t>Fine with the proposal.</w:t>
            </w:r>
          </w:p>
        </w:tc>
      </w:tr>
      <w:tr w:rsidR="00EB494B" w14:paraId="2D89C23C" w14:textId="77777777" w:rsidTr="00CF4697">
        <w:tc>
          <w:tcPr>
            <w:tcW w:w="1696" w:type="dxa"/>
          </w:tcPr>
          <w:p w14:paraId="160444BA" w14:textId="557B4834" w:rsidR="00EB494B" w:rsidRDefault="00EB494B" w:rsidP="00EB494B">
            <w:pPr>
              <w:rPr>
                <w:rFonts w:eastAsia="SimSun"/>
                <w:lang w:eastAsia="zh-CN"/>
              </w:rPr>
            </w:pPr>
            <w:r>
              <w:rPr>
                <w:rFonts w:eastAsia="SimSun"/>
                <w:lang w:eastAsia="zh-CN"/>
              </w:rPr>
              <w:t>MTK</w:t>
            </w:r>
          </w:p>
        </w:tc>
        <w:tc>
          <w:tcPr>
            <w:tcW w:w="8761" w:type="dxa"/>
          </w:tcPr>
          <w:p w14:paraId="758DC6E2" w14:textId="77777777" w:rsidR="00EB494B" w:rsidRDefault="00EB494B" w:rsidP="00EB494B">
            <w:pPr>
              <w:rPr>
                <w:rFonts w:eastAsia="PMingLiU"/>
                <w:noProof/>
                <w:lang w:eastAsia="zh-TW"/>
              </w:rPr>
            </w:pPr>
            <w:r>
              <w:rPr>
                <w:noProof/>
                <w:lang w:eastAsia="zh-CN"/>
              </w:rPr>
              <w:t>We observed larger jitter values in real field than [-4, 4] (in Google Stadia), where the jitter range can be up to 32ms ([-16,16]). However, we can accept current FL proposal to assist progress with the following modification to clarify how the [-4, 4] range is set</w:t>
            </w:r>
            <w:r>
              <w:rPr>
                <w:rFonts w:eastAsia="PMingLiU" w:hint="eastAsia"/>
                <w:noProof/>
                <w:lang w:eastAsia="zh-TW"/>
              </w:rPr>
              <w:t>:</w:t>
            </w:r>
          </w:p>
          <w:p w14:paraId="5B13BDB1" w14:textId="77777777" w:rsidR="00EB494B" w:rsidRDefault="00EB494B" w:rsidP="00EB494B">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w:t>
            </w:r>
            <w:r>
              <w:rPr>
                <w:rFonts w:ascii="Times New Roman" w:eastAsia="Times New Roman" w:hAnsi="Times New Roman" w:cs="Times New Roman"/>
                <w:sz w:val="20"/>
                <w:szCs w:val="20"/>
                <w:lang w:val="en-GB"/>
              </w:rPr>
              <w:t>s</w:t>
            </w:r>
          </w:p>
          <w:p w14:paraId="1F61173B" w14:textId="77777777" w:rsidR="00EB494B" w:rsidRPr="00210B07" w:rsidRDefault="00EB494B" w:rsidP="00EB494B">
            <w:pPr>
              <w:pStyle w:val="xmsonormal0"/>
              <w:numPr>
                <w:ilvl w:val="2"/>
                <w:numId w:val="79"/>
              </w:numPr>
              <w:spacing w:before="0" w:beforeAutospacing="0" w:after="0" w:afterAutospacing="0"/>
              <w:rPr>
                <w:rFonts w:ascii="Times New Roman" w:eastAsia="Times New Roman" w:hAnsi="Times New Roman" w:cs="Times New Roman"/>
                <w:sz w:val="20"/>
                <w:szCs w:val="20"/>
                <w:lang w:val="en-GB"/>
              </w:rPr>
            </w:pPr>
            <w:r w:rsidRPr="00210B07">
              <w:rPr>
                <w:rFonts w:ascii="Times New Roman" w:eastAsia="Times New Roman" w:hAnsi="Times New Roman" w:cs="Times New Roman"/>
                <w:sz w:val="20"/>
                <w:szCs w:val="20"/>
                <w:lang w:val="en-GB"/>
              </w:rPr>
              <w:t xml:space="preserve">Note: The values </w:t>
            </w:r>
            <w:r w:rsidRPr="00AA2929">
              <w:rPr>
                <w:rFonts w:ascii="Times New Roman" w:eastAsia="Times New Roman" w:hAnsi="Times New Roman" w:cs="Times New Roman"/>
                <w:color w:val="FF0000"/>
                <w:sz w:val="20"/>
                <w:szCs w:val="20"/>
                <w:lang w:val="en-GB"/>
              </w:rPr>
              <w:t>are</w:t>
            </w:r>
            <w:r>
              <w:rPr>
                <w:rFonts w:ascii="Times New Roman" w:eastAsia="Times New Roman" w:hAnsi="Times New Roman" w:cs="Times New Roman"/>
                <w:color w:val="FF0000"/>
                <w:sz w:val="20"/>
                <w:szCs w:val="20"/>
                <w:lang w:val="en-GB"/>
              </w:rPr>
              <w:t xml:space="preserve"> set to </w:t>
            </w:r>
            <w:r w:rsidRPr="00210B07">
              <w:rPr>
                <w:rFonts w:ascii="Times New Roman" w:eastAsia="Times New Roman" w:hAnsi="Times New Roman" w:cs="Times New Roman"/>
                <w:sz w:val="20"/>
                <w:szCs w:val="20"/>
                <w:lang w:val="en-GB"/>
              </w:rPr>
              <w:t>ensure that packet arrivals are in order (i.e., arrival time of a next packet is always larger than that of the previous packet)</w:t>
            </w:r>
            <w:r w:rsidRPr="00AA2929">
              <w:rPr>
                <w:rFonts w:ascii="Times New Roman" w:eastAsia="Times New Roman" w:hAnsi="Times New Roman" w:cs="Times New Roman"/>
                <w:color w:val="FF0000"/>
                <w:sz w:val="20"/>
                <w:szCs w:val="20"/>
                <w:lang w:val="en-GB"/>
              </w:rPr>
              <w:t>, rather than real measurement</w:t>
            </w:r>
          </w:p>
          <w:p w14:paraId="3CCD5D86" w14:textId="6AC4E36F" w:rsidR="00EB494B" w:rsidRDefault="00EB494B" w:rsidP="00EB494B">
            <w:pPr>
              <w:rPr>
                <w:rFonts w:eastAsia="Yu Mincho"/>
                <w:lang w:eastAsia="ja-JP"/>
              </w:rPr>
            </w:pPr>
            <w:r w:rsidRPr="00B46BD4">
              <w:rPr>
                <w:rFonts w:eastAsia="Times New Roman"/>
              </w:rPr>
              <w:t>Other values can be optionally evaluated</w:t>
            </w:r>
          </w:p>
        </w:tc>
      </w:tr>
      <w:tr w:rsidR="00D01696" w14:paraId="2B4BD2C9" w14:textId="77777777" w:rsidTr="003D6691">
        <w:tc>
          <w:tcPr>
            <w:tcW w:w="1696" w:type="dxa"/>
          </w:tcPr>
          <w:p w14:paraId="13D1ACB9" w14:textId="77777777" w:rsidR="00D01696" w:rsidRDefault="00D01696" w:rsidP="003D6691">
            <w:pPr>
              <w:rPr>
                <w:rFonts w:eastAsia="SimSun"/>
                <w:lang w:eastAsia="zh-CN"/>
              </w:rPr>
            </w:pPr>
            <w:r>
              <w:rPr>
                <w:rFonts w:eastAsia="SimSun"/>
                <w:lang w:eastAsia="zh-CN"/>
              </w:rPr>
              <w:t>Huawei, HiSilicon</w:t>
            </w:r>
          </w:p>
        </w:tc>
        <w:tc>
          <w:tcPr>
            <w:tcW w:w="8761" w:type="dxa"/>
          </w:tcPr>
          <w:p w14:paraId="6DDBFB7D" w14:textId="77777777" w:rsidR="00D01696" w:rsidRDefault="00D01696" w:rsidP="003D6691">
            <w:pPr>
              <w:rPr>
                <w:rFonts w:eastAsia="SimSun"/>
                <w:lang w:eastAsia="zh-CN"/>
              </w:rPr>
            </w:pPr>
            <w:r>
              <w:rPr>
                <w:rFonts w:eastAsia="SimSun"/>
                <w:lang w:eastAsia="zh-CN"/>
              </w:rPr>
              <w:t>We are fine with the proposal.</w:t>
            </w:r>
          </w:p>
        </w:tc>
      </w:tr>
      <w:tr w:rsidR="00D01696" w14:paraId="3C25DE65" w14:textId="77777777" w:rsidTr="00CF4697">
        <w:tc>
          <w:tcPr>
            <w:tcW w:w="1696" w:type="dxa"/>
          </w:tcPr>
          <w:p w14:paraId="3741F144" w14:textId="10178C8A" w:rsidR="00D01696" w:rsidRDefault="0069168D" w:rsidP="00EB494B">
            <w:pPr>
              <w:rPr>
                <w:rFonts w:eastAsia="SimSun"/>
                <w:lang w:eastAsia="zh-CN"/>
              </w:rPr>
            </w:pPr>
            <w:r>
              <w:rPr>
                <w:rFonts w:eastAsia="SimSun"/>
                <w:lang w:eastAsia="zh-CN"/>
              </w:rPr>
              <w:t>Nokia, NSB</w:t>
            </w:r>
          </w:p>
        </w:tc>
        <w:tc>
          <w:tcPr>
            <w:tcW w:w="8761" w:type="dxa"/>
          </w:tcPr>
          <w:p w14:paraId="77D1869B" w14:textId="6D184936" w:rsidR="00D01696" w:rsidRDefault="0069168D" w:rsidP="00EB494B">
            <w:pPr>
              <w:rPr>
                <w:noProof/>
                <w:lang w:eastAsia="zh-CN"/>
              </w:rPr>
            </w:pPr>
            <w:r>
              <w:rPr>
                <w:rFonts w:eastAsia="SimSun"/>
                <w:lang w:eastAsia="zh-CN"/>
              </w:rPr>
              <w:t xml:space="preserve">If we consider the variation of inter-arrival time between two consecutive frames as per SA4 traces (please, refer to </w:t>
            </w:r>
            <w:r w:rsidRPr="000428FB">
              <w:rPr>
                <w:rFonts w:eastAsia="SimSun"/>
                <w:lang w:eastAsia="zh-CN"/>
              </w:rPr>
              <w:t>R1-2102827</w:t>
            </w:r>
            <w:r>
              <w:rPr>
                <w:rFonts w:eastAsia="SimSun"/>
                <w:lang w:eastAsia="zh-CN"/>
              </w:rPr>
              <w:t>), we observe the jitter is larger than the proposed values. Therefore, by analysing the traces, we suggested the range [-6, 6] ms. However, for the sake of progress, we can accept the values proposed by the moderator if that is the majority view.</w:t>
            </w:r>
          </w:p>
        </w:tc>
      </w:tr>
      <w:tr w:rsidR="00FB765F" w14:paraId="3F1D2D2B" w14:textId="77777777" w:rsidTr="003D6691">
        <w:tc>
          <w:tcPr>
            <w:tcW w:w="1696" w:type="dxa"/>
          </w:tcPr>
          <w:p w14:paraId="4119DE5C"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18744238" w14:textId="77777777" w:rsidR="00FB765F" w:rsidRDefault="00FB765F" w:rsidP="003D6691">
            <w:pPr>
              <w:rPr>
                <w:noProof/>
                <w:lang w:eastAsia="zh-CN"/>
              </w:rPr>
            </w:pPr>
            <w:r>
              <w:rPr>
                <w:noProof/>
                <w:lang w:eastAsia="zh-CN"/>
              </w:rPr>
              <w:t>OK for evaluation but not for potential enhancement.</w:t>
            </w:r>
            <w:r>
              <w:t xml:space="preserve"> </w:t>
            </w:r>
            <w:r w:rsidRPr="008E705E">
              <w:rPr>
                <w:noProof/>
                <w:lang w:eastAsia="zh-CN"/>
              </w:rPr>
              <w:t xml:space="preserve">Jittering stats should be derived according to the SA raw data or application information. We believe a larger range than the current WA std and range needs to be evaluated. Any value </w:t>
            </w:r>
            <w:r>
              <w:rPr>
                <w:noProof/>
                <w:lang w:eastAsia="zh-CN"/>
              </w:rPr>
              <w:t>of the max min of absolute values</w:t>
            </w:r>
            <w:r w:rsidRPr="008E705E">
              <w:rPr>
                <w:noProof/>
                <w:lang w:eastAsia="zh-CN"/>
              </w:rPr>
              <w:t xml:space="preserve"> 16-30 ms is acceptable for us. For the STD, any value within the range of </w:t>
            </w:r>
            <w:r>
              <w:rPr>
                <w:noProof/>
                <w:lang w:eastAsia="zh-CN"/>
              </w:rPr>
              <w:t>(</w:t>
            </w:r>
            <w:r w:rsidRPr="008E705E">
              <w:rPr>
                <w:noProof/>
                <w:lang w:eastAsia="zh-CN"/>
              </w:rPr>
              <w:t>4,10</w:t>
            </w:r>
            <w:r>
              <w:rPr>
                <w:noProof/>
                <w:lang w:eastAsia="zh-CN"/>
              </w:rPr>
              <w:t>) should reflect the data the application. In this sense, MTK’ s suggestion on the note should be captured.</w:t>
            </w:r>
          </w:p>
        </w:tc>
      </w:tr>
      <w:tr w:rsidR="0040133A" w14:paraId="703C9218" w14:textId="77777777" w:rsidTr="00CF4697">
        <w:tc>
          <w:tcPr>
            <w:tcW w:w="1696" w:type="dxa"/>
          </w:tcPr>
          <w:p w14:paraId="06D2EE84" w14:textId="2702B0D0" w:rsidR="0040133A" w:rsidRPr="00FB765F" w:rsidRDefault="0040133A" w:rsidP="0040133A">
            <w:pPr>
              <w:rPr>
                <w:rFonts w:eastAsia="SimSun"/>
                <w:lang w:eastAsia="zh-CN"/>
              </w:rPr>
            </w:pPr>
            <w:r>
              <w:rPr>
                <w:rFonts w:eastAsia="SimSun"/>
                <w:lang w:eastAsia="zh-CN"/>
              </w:rPr>
              <w:t>Sony</w:t>
            </w:r>
          </w:p>
        </w:tc>
        <w:tc>
          <w:tcPr>
            <w:tcW w:w="8761" w:type="dxa"/>
          </w:tcPr>
          <w:p w14:paraId="6514F65F" w14:textId="0B086158" w:rsidR="0040133A" w:rsidRDefault="0040133A" w:rsidP="0040133A">
            <w:pPr>
              <w:rPr>
                <w:rFonts w:eastAsia="SimSun"/>
                <w:lang w:eastAsia="zh-CN"/>
              </w:rPr>
            </w:pPr>
            <w:r>
              <w:rPr>
                <w:noProof/>
                <w:lang w:eastAsia="zh-CN"/>
              </w:rPr>
              <w:t>Fine with FL proposal and with the correction on jitter range [</w:t>
            </w:r>
            <w:r w:rsidRPr="007E206D">
              <w:rPr>
                <w:noProof/>
                <w:color w:val="FF0000"/>
                <w:lang w:eastAsia="zh-CN"/>
              </w:rPr>
              <w:t>-</w:t>
            </w:r>
            <w:r>
              <w:rPr>
                <w:noProof/>
                <w:lang w:eastAsia="zh-CN"/>
              </w:rPr>
              <w:t>4,4].</w:t>
            </w:r>
          </w:p>
        </w:tc>
      </w:tr>
      <w:tr w:rsidR="00683A21" w14:paraId="0262C44C" w14:textId="77777777" w:rsidTr="00CF4697">
        <w:tc>
          <w:tcPr>
            <w:tcW w:w="1696" w:type="dxa"/>
          </w:tcPr>
          <w:p w14:paraId="4FC86D20" w14:textId="4A818578" w:rsidR="00683A21" w:rsidRDefault="00683A21" w:rsidP="00683A21">
            <w:pPr>
              <w:rPr>
                <w:rFonts w:eastAsia="SimSun"/>
                <w:lang w:eastAsia="zh-CN"/>
              </w:rPr>
            </w:pPr>
            <w:r>
              <w:t>LG</w:t>
            </w:r>
          </w:p>
        </w:tc>
        <w:tc>
          <w:tcPr>
            <w:tcW w:w="8761" w:type="dxa"/>
          </w:tcPr>
          <w:p w14:paraId="570F55FE" w14:textId="65EA1725" w:rsidR="00683A21" w:rsidRDefault="00683A21" w:rsidP="00683A21">
            <w:pPr>
              <w:rPr>
                <w:noProof/>
                <w:lang w:eastAsia="zh-CN"/>
              </w:rPr>
            </w:pPr>
            <w:r>
              <w:rPr>
                <w:noProof/>
              </w:rPr>
              <w:t>Even if the range suggested by OPPO seems to make more sense as we agreed to derive our model based on SA4 input, but we are okay with the Moderator proposal if it is a majority view.</w:t>
            </w:r>
          </w:p>
        </w:tc>
      </w:tr>
      <w:tr w:rsidR="00FD4506" w14:paraId="75FC62A0" w14:textId="77777777" w:rsidTr="00CF4697">
        <w:tc>
          <w:tcPr>
            <w:tcW w:w="1696" w:type="dxa"/>
          </w:tcPr>
          <w:p w14:paraId="766003B4" w14:textId="0680F65F" w:rsidR="00FD4506" w:rsidRDefault="00FD4506" w:rsidP="00683A21">
            <w:r>
              <w:t>QC</w:t>
            </w:r>
          </w:p>
        </w:tc>
        <w:tc>
          <w:tcPr>
            <w:tcW w:w="8761" w:type="dxa"/>
          </w:tcPr>
          <w:p w14:paraId="5C7B01AE" w14:textId="37531163" w:rsidR="00FD4506" w:rsidRDefault="00FD4506" w:rsidP="00683A21">
            <w:pPr>
              <w:rPr>
                <w:noProof/>
              </w:rPr>
            </w:pPr>
            <w:r>
              <w:rPr>
                <w:noProof/>
              </w:rPr>
              <w:t>We are fine with confirming with jitter range [-4,4].</w:t>
            </w:r>
          </w:p>
        </w:tc>
      </w:tr>
      <w:tr w:rsidR="00BF5BE8" w14:paraId="7762268B" w14:textId="77777777" w:rsidTr="00CF4697">
        <w:tc>
          <w:tcPr>
            <w:tcW w:w="1696" w:type="dxa"/>
          </w:tcPr>
          <w:p w14:paraId="73747735" w14:textId="0CADAD19" w:rsidR="00BF5BE8" w:rsidRDefault="00BF5BE8" w:rsidP="00BF5BE8">
            <w:r>
              <w:rPr>
                <w:rFonts w:eastAsia="SimSun"/>
                <w:lang w:eastAsia="zh-CN"/>
              </w:rPr>
              <w:t>InterDigital</w:t>
            </w:r>
          </w:p>
        </w:tc>
        <w:tc>
          <w:tcPr>
            <w:tcW w:w="8761" w:type="dxa"/>
          </w:tcPr>
          <w:p w14:paraId="560E2304" w14:textId="0AD93BB2" w:rsidR="00BF5BE8" w:rsidRDefault="00BF5BE8" w:rsidP="00BF5BE8">
            <w:pPr>
              <w:rPr>
                <w:noProof/>
              </w:rPr>
            </w:pPr>
            <w:r>
              <w:rPr>
                <w:noProof/>
                <w:lang w:eastAsia="zh-CN"/>
              </w:rPr>
              <w:t>We are ok with FL’s proposal with jitter range [-4,4]</w:t>
            </w:r>
          </w:p>
        </w:tc>
      </w:tr>
      <w:tr w:rsidR="009C1327" w14:paraId="340E68E9" w14:textId="77777777" w:rsidTr="00CF4697">
        <w:tc>
          <w:tcPr>
            <w:tcW w:w="1696" w:type="dxa"/>
          </w:tcPr>
          <w:p w14:paraId="072996A2" w14:textId="732A7E07" w:rsidR="009C1327" w:rsidRDefault="009C1327" w:rsidP="009C1327">
            <w:pPr>
              <w:rPr>
                <w:rFonts w:eastAsia="SimSun"/>
                <w:lang w:eastAsia="zh-CN"/>
              </w:rPr>
            </w:pPr>
            <w:r>
              <w:t>Samsung</w:t>
            </w:r>
          </w:p>
        </w:tc>
        <w:tc>
          <w:tcPr>
            <w:tcW w:w="8761" w:type="dxa"/>
          </w:tcPr>
          <w:p w14:paraId="618485D0" w14:textId="4031D55E" w:rsidR="009C1327" w:rsidRDefault="009C1327" w:rsidP="009C1327">
            <w:pPr>
              <w:rPr>
                <w:noProof/>
                <w:lang w:eastAsia="zh-CN"/>
              </w:rPr>
            </w:pPr>
            <w:r>
              <w:rPr>
                <w:noProof/>
              </w:rPr>
              <w:t>Fine with the proposal to confirm the values from RAN1#104-e</w:t>
            </w:r>
          </w:p>
        </w:tc>
      </w:tr>
      <w:tr w:rsidR="00A864F7" w14:paraId="21F9737A" w14:textId="77777777" w:rsidTr="00CF4697">
        <w:tc>
          <w:tcPr>
            <w:tcW w:w="1696" w:type="dxa"/>
          </w:tcPr>
          <w:p w14:paraId="368017A8" w14:textId="7751BF03" w:rsidR="00A864F7" w:rsidRDefault="00A864F7" w:rsidP="00A864F7">
            <w:r>
              <w:rPr>
                <w:rFonts w:eastAsia="SimSun"/>
                <w:lang w:eastAsia="zh-CN"/>
              </w:rPr>
              <w:t>AT&amp;T</w:t>
            </w:r>
          </w:p>
        </w:tc>
        <w:tc>
          <w:tcPr>
            <w:tcW w:w="8761" w:type="dxa"/>
          </w:tcPr>
          <w:p w14:paraId="6B186577" w14:textId="320728FA" w:rsidR="00A864F7" w:rsidRDefault="00A864F7" w:rsidP="00A864F7">
            <w:pPr>
              <w:rPr>
                <w:noProof/>
              </w:rPr>
            </w:pPr>
            <w:r>
              <w:rPr>
                <w:noProof/>
                <w:lang w:eastAsia="zh-CN"/>
              </w:rPr>
              <w:t>Agree with Ericsson’s proposal. We prefer a non-negative jitter value to be modeled.</w:t>
            </w:r>
          </w:p>
        </w:tc>
      </w:tr>
      <w:tr w:rsidR="00BA48C0" w14:paraId="3CEE5246" w14:textId="77777777" w:rsidTr="00CF4697">
        <w:tc>
          <w:tcPr>
            <w:tcW w:w="1696" w:type="dxa"/>
          </w:tcPr>
          <w:p w14:paraId="1BD9F81A" w14:textId="27010533" w:rsidR="00BA48C0" w:rsidRDefault="00BA48C0" w:rsidP="00BA48C0">
            <w:pPr>
              <w:rPr>
                <w:rFonts w:eastAsia="SimSun"/>
                <w:lang w:eastAsia="zh-CN"/>
              </w:rPr>
            </w:pPr>
            <w:r>
              <w:lastRenderedPageBreak/>
              <w:t>Intel</w:t>
            </w:r>
          </w:p>
        </w:tc>
        <w:tc>
          <w:tcPr>
            <w:tcW w:w="8761" w:type="dxa"/>
          </w:tcPr>
          <w:p w14:paraId="140FCB13" w14:textId="6D3142ED" w:rsidR="00BA48C0" w:rsidRDefault="00BA48C0" w:rsidP="00BA48C0">
            <w:pPr>
              <w:rPr>
                <w:noProof/>
                <w:lang w:eastAsia="zh-CN"/>
              </w:rPr>
            </w:pPr>
            <w:r>
              <w:rPr>
                <w:noProof/>
              </w:rPr>
              <w:t xml:space="preserve">We should not rush into this. We believe stats should be derived from SA4 data (not from handwaving arguments) and would be better if more time is avaialble untill SA4 data is available for various use-cases. </w:t>
            </w:r>
          </w:p>
        </w:tc>
      </w:tr>
      <w:tr w:rsidR="00E36178" w14:paraId="7F6AAD92" w14:textId="77777777" w:rsidTr="00CF4697">
        <w:tc>
          <w:tcPr>
            <w:tcW w:w="1696" w:type="dxa"/>
          </w:tcPr>
          <w:p w14:paraId="22E53D44" w14:textId="00FDF700" w:rsidR="00E36178" w:rsidRPr="00E36178" w:rsidRDefault="00E36178" w:rsidP="00BA48C0">
            <w:pPr>
              <w:rPr>
                <w:rFonts w:eastAsia="MS Mincho"/>
                <w:lang w:eastAsia="ja-JP"/>
              </w:rPr>
            </w:pPr>
            <w:r>
              <w:rPr>
                <w:rFonts w:eastAsia="MS Mincho" w:hint="eastAsia"/>
                <w:lang w:eastAsia="ja-JP"/>
              </w:rPr>
              <w:t>DOCOMO</w:t>
            </w:r>
          </w:p>
        </w:tc>
        <w:tc>
          <w:tcPr>
            <w:tcW w:w="8761" w:type="dxa"/>
          </w:tcPr>
          <w:p w14:paraId="4F6C0E3A" w14:textId="5DABD0B0" w:rsidR="00E36178" w:rsidRPr="00E36178" w:rsidRDefault="00E36178" w:rsidP="00BA48C0">
            <w:pPr>
              <w:rPr>
                <w:rFonts w:eastAsia="MS Mincho"/>
                <w:noProof/>
                <w:lang w:eastAsia="ja-JP"/>
              </w:rPr>
            </w:pPr>
            <w:r>
              <w:rPr>
                <w:rFonts w:eastAsia="MS Mincho" w:hint="eastAsia"/>
                <w:noProof/>
                <w:lang w:eastAsia="ja-JP"/>
              </w:rPr>
              <w:t xml:space="preserve">We think OPPO has a valid point so that </w:t>
            </w:r>
            <w:r>
              <w:rPr>
                <w:rFonts w:eastAsia="MS Mincho"/>
                <w:noProof/>
                <w:lang w:eastAsia="ja-JP"/>
              </w:rPr>
              <w:t>jitter range should be [-5,5]. However, we can accept [-4, 4] for the sake of progress.</w:t>
            </w:r>
          </w:p>
        </w:tc>
      </w:tr>
    </w:tbl>
    <w:p w14:paraId="1A1E6A23" w14:textId="77777777" w:rsidR="003206FE" w:rsidRDefault="003206FE" w:rsidP="003206FE">
      <w:pPr>
        <w:rPr>
          <w:lang w:eastAsia="zh-CN"/>
        </w:rPr>
      </w:pPr>
    </w:p>
    <w:p w14:paraId="1BDA6D73" w14:textId="5871396D" w:rsidR="003206FE" w:rsidRPr="001203E0" w:rsidRDefault="001833C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w:t>
      </w:r>
      <w:r w:rsidR="003206FE">
        <w:rPr>
          <w:rFonts w:eastAsia="SimSun"/>
          <w:b/>
          <w:highlight w:val="yellow"/>
          <w:lang w:eastAsia="zh-CN"/>
        </w:rPr>
        <w:t>Per UE KPI</w:t>
      </w:r>
      <w:r w:rsidR="00682D8E">
        <w:rPr>
          <w:rFonts w:eastAsia="SimSun"/>
          <w:b/>
          <w:highlight w:val="yellow"/>
          <w:lang w:eastAsia="zh-CN"/>
        </w:rPr>
        <w:t xml:space="preserve"> (Baseline)</w:t>
      </w:r>
      <w:r w:rsidR="003206FE">
        <w:rPr>
          <w:rFonts w:eastAsia="SimSun"/>
          <w:b/>
          <w:highlight w:val="yellow"/>
          <w:lang w:eastAsia="zh-CN"/>
        </w:rPr>
        <w:t>: Definition of whether each UE is satisfied</w:t>
      </w:r>
      <w:r w:rsidR="005D17FF">
        <w:rPr>
          <w:rFonts w:eastAsia="SimSun"/>
          <w:b/>
          <w:highlight w:val="yellow"/>
          <w:lang w:eastAsia="zh-CN"/>
        </w:rPr>
        <w:t xml:space="preserve"> or not</w:t>
      </w:r>
      <w:r w:rsidR="003206FE">
        <w:rPr>
          <w:rFonts w:eastAsia="SimSun"/>
          <w:b/>
          <w:highlight w:val="yellow"/>
          <w:lang w:eastAsia="zh-CN"/>
        </w:rPr>
        <w:t xml:space="preserve"> in case of single DL stream per UE. </w:t>
      </w:r>
    </w:p>
    <w:p w14:paraId="25A5991D" w14:textId="5AFFCCB9" w:rsidR="003206FE" w:rsidRDefault="003206FE" w:rsidP="003206F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3206FE" w14:paraId="73FC1D2E" w14:textId="77777777" w:rsidTr="00127F03">
        <w:tc>
          <w:tcPr>
            <w:tcW w:w="10457" w:type="dxa"/>
          </w:tcPr>
          <w:p w14:paraId="7FAD5CCA" w14:textId="77777777" w:rsidR="003206FE" w:rsidRPr="003206FE" w:rsidRDefault="003206F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transmitted within a given air interface PDB. </w:t>
            </w:r>
          </w:p>
          <w:p w14:paraId="38CDA61F" w14:textId="77777777" w:rsidR="003206FE" w:rsidRPr="003206FE" w:rsidRDefault="003206F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446ACD1A" w14:textId="77777777" w:rsidR="003206FE" w:rsidRPr="003206FE" w:rsidRDefault="003206F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0B23B5A4" w14:textId="504B301E" w:rsidR="003206FE" w:rsidRDefault="003206FE" w:rsidP="004A73EE">
            <w:pPr>
              <w:numPr>
                <w:ilvl w:val="1"/>
                <w:numId w:val="80"/>
              </w:numPr>
              <w:contextualSpacing/>
              <w:rPr>
                <w:rFonts w:eastAsia="PMingLiU"/>
                <w:lang w:eastAsia="zh-CN"/>
              </w:rPr>
            </w:pPr>
            <w:r w:rsidRPr="003206FE">
              <w:rPr>
                <w:rFonts w:eastAsia="Times New Roman"/>
              </w:rPr>
              <w:t>Other values can be optionally evaluated</w:t>
            </w:r>
          </w:p>
        </w:tc>
      </w:tr>
    </w:tbl>
    <w:p w14:paraId="29F86E4A" w14:textId="77777777" w:rsidR="003206FE" w:rsidRDefault="003206FE" w:rsidP="003206FE">
      <w:pPr>
        <w:rPr>
          <w:lang w:eastAsia="zh-CN"/>
        </w:rPr>
      </w:pPr>
    </w:p>
    <w:p w14:paraId="3AABDB09" w14:textId="46B9685F" w:rsidR="003206FE" w:rsidRPr="00AC1103" w:rsidRDefault="003206FE" w:rsidP="003206FE">
      <w:pPr>
        <w:rPr>
          <w:lang w:eastAsia="zh-CN"/>
        </w:rPr>
      </w:pPr>
      <w:r>
        <w:rPr>
          <w:lang w:eastAsia="zh-CN"/>
        </w:rPr>
        <w:t>Companies’ views in RAN1</w:t>
      </w:r>
      <w:r w:rsidR="009432B3">
        <w:rPr>
          <w:lang w:eastAsia="zh-CN"/>
        </w:rPr>
        <w:t>#</w:t>
      </w:r>
      <w:r>
        <w:rPr>
          <w:lang w:eastAsia="zh-CN"/>
        </w:rPr>
        <w:t>104bis-e tdocs are presented in the table below.</w:t>
      </w:r>
    </w:p>
    <w:tbl>
      <w:tblPr>
        <w:tblStyle w:val="TableGrid"/>
        <w:tblW w:w="0" w:type="auto"/>
        <w:tblLook w:val="04A0" w:firstRow="1" w:lastRow="0" w:firstColumn="1" w:lastColumn="0" w:noHBand="0" w:noVBand="1"/>
      </w:tblPr>
      <w:tblGrid>
        <w:gridCol w:w="1696"/>
        <w:gridCol w:w="8761"/>
      </w:tblGrid>
      <w:tr w:rsidR="003206FE" w14:paraId="1BC365A9" w14:textId="77777777" w:rsidTr="00127F03">
        <w:tc>
          <w:tcPr>
            <w:tcW w:w="1696" w:type="dxa"/>
          </w:tcPr>
          <w:p w14:paraId="6DFEAD0D" w14:textId="77777777" w:rsidR="003206FE" w:rsidRPr="00830DF1" w:rsidRDefault="003206FE" w:rsidP="00127F03">
            <w:pPr>
              <w:rPr>
                <w:rFonts w:eastAsia="SimSun"/>
                <w:lang w:eastAsia="zh-CN"/>
              </w:rPr>
            </w:pPr>
            <w:r w:rsidRPr="00830DF1">
              <w:rPr>
                <w:rFonts w:eastAsia="SimSun"/>
                <w:lang w:eastAsia="zh-CN"/>
              </w:rPr>
              <w:t>Huawei</w:t>
            </w:r>
          </w:p>
        </w:tc>
        <w:tc>
          <w:tcPr>
            <w:tcW w:w="8761" w:type="dxa"/>
          </w:tcPr>
          <w:p w14:paraId="5E41C22F" w14:textId="5229469B" w:rsidR="00143571" w:rsidRPr="00830DF1" w:rsidRDefault="00143571" w:rsidP="00143571">
            <w:r w:rsidRPr="00830DF1">
              <w:t>X=99, 95, &lt;95</w:t>
            </w:r>
          </w:p>
        </w:tc>
      </w:tr>
      <w:tr w:rsidR="003206FE" w14:paraId="5ED7186B" w14:textId="77777777" w:rsidTr="00127F03">
        <w:tc>
          <w:tcPr>
            <w:tcW w:w="1696" w:type="dxa"/>
          </w:tcPr>
          <w:p w14:paraId="321FBD0B" w14:textId="77777777" w:rsidR="003206FE" w:rsidRPr="00830DF1" w:rsidRDefault="003206FE" w:rsidP="00127F03">
            <w:pPr>
              <w:rPr>
                <w:rFonts w:eastAsia="SimSun"/>
                <w:lang w:eastAsia="zh-CN"/>
              </w:rPr>
            </w:pPr>
            <w:r w:rsidRPr="00830DF1">
              <w:rPr>
                <w:rFonts w:eastAsia="SimSun"/>
                <w:lang w:eastAsia="zh-CN"/>
              </w:rPr>
              <w:t>OPPO</w:t>
            </w:r>
          </w:p>
        </w:tc>
        <w:tc>
          <w:tcPr>
            <w:tcW w:w="8761" w:type="dxa"/>
          </w:tcPr>
          <w:p w14:paraId="199438DA" w14:textId="789AB241" w:rsidR="00143571" w:rsidRPr="00830DF1" w:rsidRDefault="00143571" w:rsidP="00143571">
            <w:pPr>
              <w:rPr>
                <w:rFonts w:eastAsia="SimSun"/>
                <w:lang w:eastAsia="zh-CN"/>
              </w:rPr>
            </w:pPr>
            <w:r w:rsidRPr="00830DF1">
              <w:rPr>
                <w:rFonts w:eastAsia="SimSun"/>
                <w:lang w:eastAsia="zh-CN"/>
              </w:rPr>
              <w:t xml:space="preserve">For each identified traffic/service, whether a UE is satisfied or not is not determined based on the following tuples, where the detailed values is to be determined based on the traffic models.  </w:t>
            </w:r>
          </w:p>
          <w:p w14:paraId="6655CAC0" w14:textId="77777777" w:rsidR="00143571" w:rsidRPr="00830DF1" w:rsidRDefault="00143571" w:rsidP="00143571">
            <w:pPr>
              <w:rPr>
                <w:rFonts w:eastAsia="SimSun"/>
                <w:lang w:eastAsia="zh-CN"/>
              </w:rPr>
            </w:pPr>
            <w:r w:rsidRPr="00830DF1">
              <w:rPr>
                <w:rFonts w:eastAsia="SimSun"/>
                <w:lang w:eastAsia="zh-CN"/>
              </w:rPr>
              <w:t>DL: {Data rate, Packet Delay Budget, Packet Error Rate}</w:t>
            </w:r>
          </w:p>
          <w:p w14:paraId="06A40EC4" w14:textId="61B560FF" w:rsidR="003206FE" w:rsidRPr="00830DF1" w:rsidRDefault="00143571" w:rsidP="00143571">
            <w:pPr>
              <w:rPr>
                <w:rFonts w:eastAsia="SimSun"/>
                <w:lang w:eastAsia="zh-CN"/>
              </w:rPr>
            </w:pPr>
            <w:r w:rsidRPr="00830DF1">
              <w:rPr>
                <w:rFonts w:eastAsia="SimSun"/>
                <w:lang w:eastAsia="zh-CN"/>
              </w:rPr>
              <w:t>UL: {Data rate, Packet Delay Budget, Packet Error Rate}</w:t>
            </w:r>
          </w:p>
        </w:tc>
      </w:tr>
      <w:tr w:rsidR="003206FE" w14:paraId="2BE2FB00" w14:textId="77777777" w:rsidTr="00127F03">
        <w:tc>
          <w:tcPr>
            <w:tcW w:w="1696" w:type="dxa"/>
          </w:tcPr>
          <w:p w14:paraId="7CD0A8F1" w14:textId="77777777" w:rsidR="003206FE" w:rsidRPr="00830DF1" w:rsidRDefault="003206FE" w:rsidP="00127F03">
            <w:pPr>
              <w:rPr>
                <w:rFonts w:eastAsia="SimSun"/>
                <w:lang w:eastAsia="zh-CN"/>
              </w:rPr>
            </w:pPr>
            <w:r w:rsidRPr="00830DF1">
              <w:rPr>
                <w:rFonts w:eastAsia="SimSun"/>
                <w:lang w:eastAsia="zh-CN"/>
              </w:rPr>
              <w:t>vivo</w:t>
            </w:r>
          </w:p>
        </w:tc>
        <w:tc>
          <w:tcPr>
            <w:tcW w:w="8761" w:type="dxa"/>
          </w:tcPr>
          <w:p w14:paraId="6BEE3137" w14:textId="21E6BC58" w:rsidR="003206FE" w:rsidRPr="00830DF1" w:rsidRDefault="00143571" w:rsidP="00127F03">
            <w:pPr>
              <w:widowControl w:val="0"/>
              <w:jc w:val="both"/>
              <w:rPr>
                <w:iCs/>
              </w:rPr>
            </w:pPr>
            <w:r w:rsidRPr="00830DF1">
              <w:rPr>
                <w:iCs/>
                <w:highlight w:val="yellow"/>
              </w:rPr>
              <w:t>99</w:t>
            </w:r>
          </w:p>
        </w:tc>
      </w:tr>
      <w:tr w:rsidR="003206FE" w14:paraId="20647162" w14:textId="77777777" w:rsidTr="00127F03">
        <w:tc>
          <w:tcPr>
            <w:tcW w:w="1696" w:type="dxa"/>
          </w:tcPr>
          <w:p w14:paraId="1F26F192" w14:textId="77777777" w:rsidR="003206FE" w:rsidRPr="00830DF1" w:rsidRDefault="003206FE" w:rsidP="00127F03">
            <w:pPr>
              <w:rPr>
                <w:rFonts w:eastAsia="SimSun"/>
                <w:lang w:eastAsia="zh-CN"/>
              </w:rPr>
            </w:pPr>
            <w:r w:rsidRPr="00830DF1">
              <w:rPr>
                <w:rFonts w:eastAsia="SimSun"/>
                <w:lang w:eastAsia="zh-CN"/>
              </w:rPr>
              <w:t>MTK</w:t>
            </w:r>
          </w:p>
        </w:tc>
        <w:tc>
          <w:tcPr>
            <w:tcW w:w="8761" w:type="dxa"/>
          </w:tcPr>
          <w:p w14:paraId="340E3718" w14:textId="341F98B4" w:rsidR="003206FE" w:rsidRPr="00830DF1" w:rsidRDefault="00143571" w:rsidP="00127F03">
            <w:pPr>
              <w:pStyle w:val="xmsonormal0"/>
              <w:spacing w:before="0" w:beforeAutospacing="0" w:after="0" w:afterAutospacing="0"/>
              <w:jc w:val="both"/>
              <w:rPr>
                <w:rFonts w:ascii="Times New Roman" w:eastAsia="PMingLiU" w:hAnsi="Times New Roman" w:cs="Times New Roman"/>
                <w:iCs/>
                <w:sz w:val="20"/>
                <w:szCs w:val="20"/>
                <w:lang w:val="en-GB"/>
              </w:rPr>
            </w:pPr>
            <w:r w:rsidRPr="00830DF1">
              <w:rPr>
                <w:rFonts w:ascii="Times New Roman" w:eastAsia="PMingLiU" w:hAnsi="Times New Roman" w:cs="Times New Roman"/>
                <w:iCs/>
                <w:sz w:val="20"/>
                <w:szCs w:val="20"/>
                <w:highlight w:val="yellow"/>
                <w:lang w:val="en-GB"/>
              </w:rPr>
              <w:t>99</w:t>
            </w:r>
          </w:p>
        </w:tc>
      </w:tr>
      <w:tr w:rsidR="003206FE" w14:paraId="16CC11BD" w14:textId="77777777" w:rsidTr="00127F03">
        <w:tc>
          <w:tcPr>
            <w:tcW w:w="1696" w:type="dxa"/>
          </w:tcPr>
          <w:p w14:paraId="485E7206" w14:textId="77777777" w:rsidR="003206FE" w:rsidRPr="00830DF1" w:rsidRDefault="003206FE" w:rsidP="00127F03">
            <w:pPr>
              <w:rPr>
                <w:rFonts w:eastAsia="SimSun"/>
                <w:lang w:eastAsia="zh-CN"/>
              </w:rPr>
            </w:pPr>
            <w:r w:rsidRPr="00830DF1">
              <w:rPr>
                <w:rFonts w:eastAsia="SimSun"/>
                <w:lang w:eastAsia="zh-CN"/>
              </w:rPr>
              <w:t>Nokia</w:t>
            </w:r>
          </w:p>
        </w:tc>
        <w:tc>
          <w:tcPr>
            <w:tcW w:w="8761" w:type="dxa"/>
          </w:tcPr>
          <w:p w14:paraId="6A493D93" w14:textId="692457C9" w:rsidR="003206FE" w:rsidRPr="00830DF1" w:rsidRDefault="00143571" w:rsidP="00127F03">
            <w:pPr>
              <w:contextualSpacing/>
              <w:jc w:val="both"/>
              <w:rPr>
                <w:rFonts w:eastAsia="Batang"/>
              </w:rPr>
            </w:pPr>
            <w:r w:rsidRPr="00830DF1">
              <w:rPr>
                <w:rFonts w:eastAsia="Batang"/>
                <w:highlight w:val="yellow"/>
              </w:rPr>
              <w:t>99</w:t>
            </w:r>
          </w:p>
        </w:tc>
      </w:tr>
      <w:tr w:rsidR="003206FE" w14:paraId="53133316" w14:textId="77777777" w:rsidTr="00127F03">
        <w:tc>
          <w:tcPr>
            <w:tcW w:w="1696" w:type="dxa"/>
          </w:tcPr>
          <w:p w14:paraId="2DD13144" w14:textId="77777777" w:rsidR="003206FE" w:rsidRPr="00830DF1" w:rsidRDefault="003206FE" w:rsidP="00127F03">
            <w:pPr>
              <w:rPr>
                <w:rFonts w:eastAsia="SimSun"/>
                <w:lang w:eastAsia="zh-CN"/>
              </w:rPr>
            </w:pPr>
            <w:r w:rsidRPr="00830DF1">
              <w:rPr>
                <w:rFonts w:eastAsia="SimSun"/>
                <w:lang w:eastAsia="zh-CN"/>
              </w:rPr>
              <w:t>Ericsson</w:t>
            </w:r>
          </w:p>
        </w:tc>
        <w:tc>
          <w:tcPr>
            <w:tcW w:w="8761" w:type="dxa"/>
          </w:tcPr>
          <w:p w14:paraId="4D5BBA9F" w14:textId="090B31F0" w:rsidR="003206FE" w:rsidRPr="00830DF1" w:rsidRDefault="00143571" w:rsidP="00127F03">
            <w:pPr>
              <w:contextualSpacing/>
              <w:jc w:val="both"/>
            </w:pPr>
            <w:r w:rsidRPr="00830DF1">
              <w:rPr>
                <w:highlight w:val="yellow"/>
              </w:rPr>
              <w:t>99</w:t>
            </w:r>
          </w:p>
        </w:tc>
      </w:tr>
      <w:tr w:rsidR="00830DF1" w14:paraId="674E5421" w14:textId="77777777" w:rsidTr="00127F03">
        <w:tc>
          <w:tcPr>
            <w:tcW w:w="1696" w:type="dxa"/>
          </w:tcPr>
          <w:p w14:paraId="491E3367" w14:textId="5C07F96E" w:rsidR="00830DF1" w:rsidRPr="00830DF1" w:rsidRDefault="00830DF1" w:rsidP="00127F03">
            <w:pPr>
              <w:rPr>
                <w:rFonts w:eastAsia="SimSun"/>
                <w:lang w:eastAsia="zh-CN"/>
              </w:rPr>
            </w:pPr>
            <w:r w:rsidRPr="00830DF1">
              <w:rPr>
                <w:rFonts w:eastAsia="SimSun"/>
                <w:lang w:eastAsia="zh-CN"/>
              </w:rPr>
              <w:t>Xiaomi</w:t>
            </w:r>
          </w:p>
        </w:tc>
        <w:tc>
          <w:tcPr>
            <w:tcW w:w="8761" w:type="dxa"/>
          </w:tcPr>
          <w:p w14:paraId="26A6C7DE" w14:textId="02FC1F5C" w:rsidR="00830DF1" w:rsidRPr="00830DF1" w:rsidRDefault="00830DF1" w:rsidP="00127F03">
            <w:pPr>
              <w:contextualSpacing/>
              <w:jc w:val="both"/>
            </w:pPr>
            <w:r w:rsidRPr="00830DF1">
              <w:t>99.9</w:t>
            </w:r>
          </w:p>
        </w:tc>
      </w:tr>
      <w:tr w:rsidR="003206FE" w14:paraId="7C6377BE" w14:textId="77777777" w:rsidTr="00127F03">
        <w:tc>
          <w:tcPr>
            <w:tcW w:w="1696" w:type="dxa"/>
          </w:tcPr>
          <w:p w14:paraId="229BBE37" w14:textId="77777777" w:rsidR="003206FE" w:rsidRPr="00830DF1" w:rsidRDefault="003206FE" w:rsidP="00127F03">
            <w:pPr>
              <w:rPr>
                <w:rFonts w:eastAsia="SimSun"/>
                <w:lang w:eastAsia="zh-CN"/>
              </w:rPr>
            </w:pPr>
            <w:r w:rsidRPr="00830DF1">
              <w:rPr>
                <w:rFonts w:eastAsia="SimSun"/>
                <w:lang w:eastAsia="zh-CN"/>
              </w:rPr>
              <w:t>Qualcomm</w:t>
            </w:r>
          </w:p>
        </w:tc>
        <w:tc>
          <w:tcPr>
            <w:tcW w:w="8761" w:type="dxa"/>
          </w:tcPr>
          <w:p w14:paraId="4BDD1B0C" w14:textId="09ADD1BD" w:rsidR="003206FE"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31A1F6BC" w14:textId="77777777" w:rsidTr="00127F03">
        <w:tc>
          <w:tcPr>
            <w:tcW w:w="1696" w:type="dxa"/>
          </w:tcPr>
          <w:p w14:paraId="137727F6" w14:textId="639CEDCC" w:rsidR="00127F03" w:rsidRPr="00830DF1" w:rsidRDefault="00127F03" w:rsidP="00127F03">
            <w:pPr>
              <w:rPr>
                <w:rFonts w:eastAsia="SimSun"/>
                <w:lang w:eastAsia="zh-CN"/>
              </w:rPr>
            </w:pPr>
            <w:r w:rsidRPr="00830DF1">
              <w:rPr>
                <w:rFonts w:eastAsia="SimSun"/>
                <w:lang w:eastAsia="zh-CN"/>
              </w:rPr>
              <w:t>Samsung</w:t>
            </w:r>
          </w:p>
        </w:tc>
        <w:tc>
          <w:tcPr>
            <w:tcW w:w="8761" w:type="dxa"/>
          </w:tcPr>
          <w:p w14:paraId="5D44C0B6" w14:textId="6735BD52" w:rsidR="00127F03" w:rsidRPr="00830DF1" w:rsidRDefault="0014357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3206FE" w14:paraId="1AEB1CE3" w14:textId="77777777" w:rsidTr="00127F03">
        <w:tc>
          <w:tcPr>
            <w:tcW w:w="1696" w:type="dxa"/>
          </w:tcPr>
          <w:p w14:paraId="0EF5B2CE" w14:textId="77777777" w:rsidR="003206FE" w:rsidRPr="00830DF1" w:rsidRDefault="003206FE" w:rsidP="00127F03">
            <w:pPr>
              <w:rPr>
                <w:rFonts w:eastAsia="SimSun"/>
                <w:lang w:eastAsia="zh-CN"/>
              </w:rPr>
            </w:pPr>
            <w:r w:rsidRPr="00830DF1">
              <w:rPr>
                <w:rFonts w:eastAsia="SimSun"/>
                <w:lang w:eastAsia="zh-CN"/>
              </w:rPr>
              <w:t>ZTE</w:t>
            </w:r>
          </w:p>
        </w:tc>
        <w:tc>
          <w:tcPr>
            <w:tcW w:w="8761" w:type="dxa"/>
          </w:tcPr>
          <w:p w14:paraId="64DA047D" w14:textId="14BF7BF0" w:rsidR="003206FE" w:rsidRPr="00830DF1" w:rsidRDefault="00830DF1" w:rsidP="00127F03">
            <w:pPr>
              <w:overflowPunct w:val="0"/>
              <w:autoSpaceDE w:val="0"/>
              <w:autoSpaceDN w:val="0"/>
              <w:contextualSpacing/>
              <w:jc w:val="both"/>
              <w:rPr>
                <w:rFonts w:eastAsia="Times New Roman"/>
                <w:highlight w:val="yellow"/>
              </w:rPr>
            </w:pPr>
            <w:r w:rsidRPr="00830DF1">
              <w:rPr>
                <w:rFonts w:eastAsia="Times New Roman"/>
                <w:highlight w:val="yellow"/>
              </w:rPr>
              <w:t>99</w:t>
            </w:r>
          </w:p>
        </w:tc>
      </w:tr>
      <w:tr w:rsidR="00127F03" w14:paraId="5B2471F5" w14:textId="77777777" w:rsidTr="00127F03">
        <w:tc>
          <w:tcPr>
            <w:tcW w:w="1696" w:type="dxa"/>
          </w:tcPr>
          <w:p w14:paraId="494CBAB4" w14:textId="0696C3DF" w:rsidR="00127F03" w:rsidRPr="00830DF1" w:rsidRDefault="00127F03" w:rsidP="00127F03">
            <w:pPr>
              <w:rPr>
                <w:rFonts w:eastAsia="SimSun"/>
                <w:lang w:eastAsia="zh-CN"/>
              </w:rPr>
            </w:pPr>
            <w:r w:rsidRPr="00830DF1">
              <w:rPr>
                <w:rFonts w:eastAsia="SimSun"/>
                <w:lang w:eastAsia="zh-CN"/>
              </w:rPr>
              <w:t>LGE</w:t>
            </w:r>
          </w:p>
        </w:tc>
        <w:tc>
          <w:tcPr>
            <w:tcW w:w="8761" w:type="dxa"/>
          </w:tcPr>
          <w:p w14:paraId="1FA369F4" w14:textId="7531E1E9" w:rsidR="00127F03" w:rsidRPr="00830DF1" w:rsidRDefault="00830DF1" w:rsidP="00127F03">
            <w:pPr>
              <w:overflowPunct w:val="0"/>
              <w:autoSpaceDE w:val="0"/>
              <w:autoSpaceDN w:val="0"/>
              <w:contextualSpacing/>
              <w:jc w:val="both"/>
              <w:rPr>
                <w:rFonts w:eastAsia="Times New Roman"/>
              </w:rPr>
            </w:pPr>
            <w:r>
              <w:rPr>
                <w:rFonts w:eastAsia="Times New Roman"/>
              </w:rPr>
              <w:t>95</w:t>
            </w:r>
          </w:p>
        </w:tc>
      </w:tr>
      <w:tr w:rsidR="00127F03" w14:paraId="5B529353" w14:textId="77777777" w:rsidTr="00127F03">
        <w:tc>
          <w:tcPr>
            <w:tcW w:w="1696" w:type="dxa"/>
          </w:tcPr>
          <w:p w14:paraId="3F213912" w14:textId="265BE66F" w:rsidR="00127F03" w:rsidRPr="00830DF1" w:rsidRDefault="00127F03" w:rsidP="00127F03">
            <w:pPr>
              <w:rPr>
                <w:rFonts w:eastAsia="SimSun"/>
                <w:lang w:eastAsia="zh-CN"/>
              </w:rPr>
            </w:pPr>
            <w:r w:rsidRPr="00830DF1">
              <w:rPr>
                <w:rFonts w:eastAsia="SimSun"/>
                <w:lang w:eastAsia="zh-CN"/>
              </w:rPr>
              <w:t>InterDigital</w:t>
            </w:r>
          </w:p>
        </w:tc>
        <w:tc>
          <w:tcPr>
            <w:tcW w:w="8761" w:type="dxa"/>
          </w:tcPr>
          <w:p w14:paraId="7897317D" w14:textId="4BA51F9A" w:rsidR="00127F03" w:rsidRPr="00830DF1" w:rsidRDefault="00127F03" w:rsidP="00127F03">
            <w:pPr>
              <w:rPr>
                <w:rFonts w:eastAsia="Times New Roman"/>
              </w:rPr>
            </w:pPr>
            <w:r w:rsidRPr="00830DF1">
              <w:rPr>
                <w:rFonts w:eastAsia="SimSun"/>
                <w:lang w:eastAsia="zh-CN"/>
              </w:rPr>
              <w:t>For a given XR/CG applications, employ link performance metrics such as user DL/UL throughput to determine a user’s experience satisfaction by the percentage (70%, 90%) of achieved maximum throughput</w:t>
            </w:r>
          </w:p>
        </w:tc>
      </w:tr>
      <w:tr w:rsidR="00653E1D" w14:paraId="50BC8EC2" w14:textId="77777777" w:rsidTr="00127F03">
        <w:tc>
          <w:tcPr>
            <w:tcW w:w="1696" w:type="dxa"/>
          </w:tcPr>
          <w:p w14:paraId="5BD7EC80" w14:textId="67BCB116" w:rsidR="00653E1D" w:rsidRPr="00830DF1" w:rsidRDefault="00653E1D" w:rsidP="00127F03">
            <w:pPr>
              <w:rPr>
                <w:rFonts w:eastAsia="SimSun"/>
                <w:lang w:eastAsia="zh-CN"/>
              </w:rPr>
            </w:pPr>
          </w:p>
        </w:tc>
        <w:tc>
          <w:tcPr>
            <w:tcW w:w="8761" w:type="dxa"/>
          </w:tcPr>
          <w:p w14:paraId="0598C4A5" w14:textId="77777777" w:rsidR="00653E1D" w:rsidRPr="00830DF1" w:rsidRDefault="00653E1D" w:rsidP="00127F03">
            <w:pPr>
              <w:rPr>
                <w:rFonts w:eastAsia="SimSun"/>
                <w:lang w:eastAsia="zh-CN"/>
              </w:rPr>
            </w:pPr>
          </w:p>
        </w:tc>
      </w:tr>
    </w:tbl>
    <w:p w14:paraId="48BFE30B" w14:textId="77777777" w:rsidR="003206FE" w:rsidRDefault="003206FE" w:rsidP="003206FE">
      <w:pPr>
        <w:rPr>
          <w:rFonts w:eastAsia="SimSun"/>
          <w:lang w:eastAsia="zh-CN"/>
        </w:rPr>
      </w:pPr>
    </w:p>
    <w:p w14:paraId="0475E7C7" w14:textId="77777777" w:rsidR="003206FE" w:rsidRDefault="003206FE" w:rsidP="003206FE">
      <w:pPr>
        <w:rPr>
          <w:rFonts w:eastAsia="SimSun"/>
          <w:lang w:eastAsia="zh-CN"/>
        </w:rPr>
      </w:pPr>
      <w:r>
        <w:rPr>
          <w:rFonts w:eastAsia="SimSun"/>
          <w:b/>
          <w:bCs/>
          <w:lang w:eastAsia="zh-CN"/>
        </w:rPr>
        <w:t>Summary</w:t>
      </w:r>
      <w:r>
        <w:rPr>
          <w:rFonts w:eastAsia="SimSun"/>
          <w:lang w:eastAsia="zh-CN"/>
        </w:rPr>
        <w:t xml:space="preserve">: </w:t>
      </w:r>
    </w:p>
    <w:p w14:paraId="6ED6A86A" w14:textId="77777777" w:rsidR="00830DF1" w:rsidRDefault="00830DF1" w:rsidP="004A73EE">
      <w:pPr>
        <w:pStyle w:val="ListParagraph"/>
        <w:numPr>
          <w:ilvl w:val="0"/>
          <w:numId w:val="71"/>
        </w:numPr>
        <w:rPr>
          <w:rFonts w:eastAsia="SimSun"/>
          <w:lang w:eastAsia="zh-CN"/>
        </w:rPr>
      </w:pPr>
      <w:r>
        <w:rPr>
          <w:rFonts w:eastAsia="SimSun"/>
          <w:lang w:eastAsia="zh-CN"/>
        </w:rPr>
        <w:t>X = 99 (7 companies)</w:t>
      </w:r>
    </w:p>
    <w:p w14:paraId="7719B846" w14:textId="77777777" w:rsidR="00830DF1" w:rsidRDefault="00830DF1" w:rsidP="004A73EE">
      <w:pPr>
        <w:pStyle w:val="ListParagraph"/>
        <w:numPr>
          <w:ilvl w:val="0"/>
          <w:numId w:val="71"/>
        </w:numPr>
        <w:rPr>
          <w:rFonts w:eastAsia="SimSun"/>
          <w:lang w:eastAsia="zh-CN"/>
        </w:rPr>
      </w:pPr>
      <w:r>
        <w:rPr>
          <w:rFonts w:eastAsia="SimSun"/>
          <w:lang w:eastAsia="zh-CN"/>
        </w:rPr>
        <w:t>X = 95 (1 company)</w:t>
      </w:r>
    </w:p>
    <w:p w14:paraId="533578C4" w14:textId="739A21A2" w:rsidR="00830DF1" w:rsidRDefault="00830DF1" w:rsidP="004A73EE">
      <w:pPr>
        <w:pStyle w:val="ListParagraph"/>
        <w:numPr>
          <w:ilvl w:val="0"/>
          <w:numId w:val="71"/>
        </w:numPr>
        <w:rPr>
          <w:rFonts w:eastAsia="SimSun"/>
          <w:lang w:eastAsia="zh-CN"/>
        </w:rPr>
      </w:pPr>
      <w:r>
        <w:rPr>
          <w:rFonts w:eastAsia="SimSun"/>
          <w:lang w:eastAsia="zh-CN"/>
        </w:rPr>
        <w:t>X = 99.9 (1 company)</w:t>
      </w:r>
    </w:p>
    <w:p w14:paraId="7B094118" w14:textId="40F8ABEE" w:rsidR="008C1399" w:rsidRPr="00830DF1" w:rsidRDefault="008C1399" w:rsidP="004A73EE">
      <w:pPr>
        <w:pStyle w:val="ListParagraph"/>
        <w:numPr>
          <w:ilvl w:val="0"/>
          <w:numId w:val="71"/>
        </w:numPr>
        <w:rPr>
          <w:rFonts w:eastAsia="SimSun"/>
          <w:lang w:eastAsia="zh-CN"/>
        </w:rPr>
      </w:pPr>
      <w:r>
        <w:rPr>
          <w:rFonts w:eastAsia="SimSun"/>
          <w:lang w:eastAsia="zh-CN"/>
        </w:rPr>
        <w:t xml:space="preserve">There are some other views. </w:t>
      </w:r>
    </w:p>
    <w:p w14:paraId="301034E0" w14:textId="77777777" w:rsidR="003206FE" w:rsidRPr="00AC1103" w:rsidRDefault="003206FE" w:rsidP="003206FE">
      <w:pPr>
        <w:overflowPunct w:val="0"/>
        <w:autoSpaceDE w:val="0"/>
        <w:autoSpaceDN w:val="0"/>
        <w:contextualSpacing/>
        <w:jc w:val="both"/>
        <w:rPr>
          <w:lang w:eastAsia="zh-CN"/>
        </w:rPr>
      </w:pPr>
    </w:p>
    <w:p w14:paraId="78C94505" w14:textId="77777777" w:rsidR="003206FE" w:rsidRDefault="003206F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5C69D43D" w14:textId="1CE4A2D4" w:rsidR="003206FE" w:rsidRDefault="003206FE" w:rsidP="003206FE">
      <w:r>
        <w:rPr>
          <w:b/>
          <w:bCs/>
        </w:rPr>
        <w:t xml:space="preserve">Moderator proposal: </w:t>
      </w:r>
    </w:p>
    <w:p w14:paraId="1AB5338F" w14:textId="0F3464C8" w:rsidR="00830DF1" w:rsidRPr="003206FE" w:rsidRDefault="00D531C1"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00830DF1" w:rsidRPr="003206FE">
        <w:rPr>
          <w:rFonts w:ascii="Times New Roman" w:eastAsia="Times New Roman" w:hAnsi="Times New Roman" w:cs="Times New Roman"/>
          <w:sz w:val="20"/>
          <w:szCs w:val="20"/>
          <w:lang w:val="en-GB"/>
        </w:rPr>
        <w:t xml:space="preserve"> UE is declared a satisfied UE if more than X (%) of packets are successfully </w:t>
      </w:r>
      <w:r w:rsidR="00E40210">
        <w:rPr>
          <w:rFonts w:ascii="Times New Roman" w:eastAsia="Times New Roman" w:hAnsi="Times New Roman" w:cs="Times New Roman"/>
          <w:sz w:val="20"/>
          <w:szCs w:val="20"/>
          <w:lang w:val="en-GB"/>
        </w:rPr>
        <w:t xml:space="preserve">delivered </w:t>
      </w:r>
      <w:r w:rsidR="00830DF1" w:rsidRPr="003206FE">
        <w:rPr>
          <w:rFonts w:ascii="Times New Roman" w:eastAsia="Times New Roman" w:hAnsi="Times New Roman" w:cs="Times New Roman"/>
          <w:sz w:val="20"/>
          <w:szCs w:val="20"/>
          <w:lang w:val="en-GB"/>
        </w:rPr>
        <w:t xml:space="preserve">within a given air interface PDB. </w:t>
      </w:r>
    </w:p>
    <w:p w14:paraId="3487BB29" w14:textId="04B002B3" w:rsidR="00830DF1" w:rsidRPr="003206FE" w:rsidRDefault="00387489"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00830DF1"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00830DF1"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00830DF1" w:rsidRPr="003206FE">
        <w:rPr>
          <w:rFonts w:ascii="Times New Roman" w:eastAsia="Times New Roman" w:hAnsi="Times New Roman" w:cs="Times New Roman"/>
          <w:sz w:val="20"/>
          <w:szCs w:val="20"/>
          <w:lang w:val="en-GB"/>
        </w:rPr>
        <w:t xml:space="preserve"> </w:t>
      </w:r>
    </w:p>
    <w:p w14:paraId="15BB6527" w14:textId="51245884" w:rsidR="00387489" w:rsidRDefault="00387489"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3483601A" w14:textId="1E5FF6E9" w:rsidR="003206FE" w:rsidRDefault="00830DF1"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62901B4A" w14:textId="4D73CD22" w:rsidR="00E86884" w:rsidRDefault="00E86884" w:rsidP="00E86884">
      <w:pPr>
        <w:pStyle w:val="xmsonormal0"/>
        <w:spacing w:before="0" w:beforeAutospacing="0" w:after="0" w:afterAutospacing="0"/>
        <w:rPr>
          <w:rFonts w:ascii="Times New Roman" w:eastAsia="Times New Roman" w:hAnsi="Times New Roman" w:cs="Times New Roman"/>
          <w:sz w:val="20"/>
          <w:szCs w:val="20"/>
          <w:lang w:val="en-GB"/>
        </w:rPr>
      </w:pPr>
    </w:p>
    <w:p w14:paraId="5D84B48E" w14:textId="77777777" w:rsidR="00E86884" w:rsidRDefault="00E86884" w:rsidP="00E8688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696"/>
        <w:gridCol w:w="8761"/>
      </w:tblGrid>
      <w:tr w:rsidR="003206FE" w:rsidRPr="00D33AF7" w14:paraId="77011AA3" w14:textId="77777777" w:rsidTr="00127F03">
        <w:tc>
          <w:tcPr>
            <w:tcW w:w="1696" w:type="dxa"/>
            <w:shd w:val="clear" w:color="auto" w:fill="D9D9D9" w:themeFill="background1" w:themeFillShade="D9"/>
          </w:tcPr>
          <w:p w14:paraId="2F0A9ADD" w14:textId="77777777" w:rsidR="003206FE" w:rsidRPr="0053639F" w:rsidRDefault="003206FE" w:rsidP="00127F03">
            <w:pPr>
              <w:rPr>
                <w:rFonts w:eastAsia="SimSun"/>
                <w:b/>
                <w:lang w:eastAsia="zh-CN"/>
              </w:rPr>
            </w:pPr>
            <w:bookmarkStart w:id="6" w:name="_Hlk69371240"/>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44E3ECD2" w14:textId="77777777" w:rsidR="003206FE" w:rsidRPr="0053639F" w:rsidRDefault="003206FE" w:rsidP="00127F03">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3206FE" w14:paraId="543A7BFA" w14:textId="77777777" w:rsidTr="00127F03">
        <w:tc>
          <w:tcPr>
            <w:tcW w:w="1696" w:type="dxa"/>
          </w:tcPr>
          <w:p w14:paraId="0067E411" w14:textId="6153D2E9" w:rsidR="003206FE" w:rsidRDefault="00465484" w:rsidP="00127F03">
            <w:pPr>
              <w:rPr>
                <w:rFonts w:eastAsia="SimSun"/>
                <w:lang w:eastAsia="zh-CN"/>
              </w:rPr>
            </w:pPr>
            <w:r>
              <w:rPr>
                <w:rFonts w:eastAsia="SimSun"/>
                <w:lang w:eastAsia="zh-CN"/>
              </w:rPr>
              <w:t>FUTUREWEI</w:t>
            </w:r>
          </w:p>
        </w:tc>
        <w:tc>
          <w:tcPr>
            <w:tcW w:w="8761" w:type="dxa"/>
          </w:tcPr>
          <w:p w14:paraId="2CA5159A" w14:textId="5EE20DB6" w:rsidR="003206FE" w:rsidRDefault="00465484" w:rsidP="00127F03">
            <w:pPr>
              <w:rPr>
                <w:rFonts w:eastAsia="SimSun"/>
                <w:lang w:eastAsia="zh-CN"/>
              </w:rPr>
            </w:pPr>
            <w:r>
              <w:rPr>
                <w:rFonts w:eastAsia="SimSun"/>
                <w:lang w:eastAsia="zh-CN"/>
              </w:rPr>
              <w:t>Agree with proposal</w:t>
            </w:r>
          </w:p>
        </w:tc>
      </w:tr>
      <w:tr w:rsidR="003206FE" w14:paraId="4F86D5A3" w14:textId="77777777" w:rsidTr="00127F03">
        <w:tc>
          <w:tcPr>
            <w:tcW w:w="1696" w:type="dxa"/>
          </w:tcPr>
          <w:p w14:paraId="62B31589" w14:textId="2D9FB5F3" w:rsidR="003206FE" w:rsidRDefault="0018213F" w:rsidP="00127F03">
            <w:pPr>
              <w:rPr>
                <w:rFonts w:eastAsia="SimSun"/>
                <w:lang w:eastAsia="zh-CN"/>
              </w:rPr>
            </w:pPr>
            <w:r>
              <w:rPr>
                <w:rFonts w:eastAsia="SimSun"/>
                <w:lang w:eastAsia="zh-CN"/>
              </w:rPr>
              <w:t>CATT</w:t>
            </w:r>
          </w:p>
        </w:tc>
        <w:tc>
          <w:tcPr>
            <w:tcW w:w="8761" w:type="dxa"/>
          </w:tcPr>
          <w:p w14:paraId="0B4E224F" w14:textId="69348EAE" w:rsidR="003206FE" w:rsidRPr="004C5E9F" w:rsidRDefault="0018213F" w:rsidP="00127F03">
            <w:pPr>
              <w:rPr>
                <w:rFonts w:eastAsia="SimSun"/>
                <w:lang w:eastAsia="zh-CN"/>
              </w:rPr>
            </w:pPr>
            <w:r>
              <w:rPr>
                <w:rFonts w:eastAsia="SimSun"/>
                <w:lang w:eastAsia="zh-CN"/>
              </w:rPr>
              <w:t xml:space="preserve">We are OK </w:t>
            </w:r>
            <w:r w:rsidR="004C5E9F">
              <w:rPr>
                <w:rFonts w:eastAsia="SimSun"/>
                <w:lang w:eastAsia="zh-CN"/>
              </w:rPr>
              <w:t>with the assumption of X=99 to achieve 1% frame error rate.   However, the higher layer error control protocol, such as RLC AM and TCP,  could achieve 10</w:t>
            </w:r>
            <w:r w:rsidR="004C5E9F">
              <w:rPr>
                <w:rFonts w:eastAsia="SimSun"/>
                <w:vertAlign w:val="superscript"/>
                <w:lang w:eastAsia="zh-CN"/>
              </w:rPr>
              <w:t>-4</w:t>
            </w:r>
            <w:r w:rsidR="004C5E9F">
              <w:rPr>
                <w:rFonts w:eastAsia="SimSun"/>
                <w:lang w:eastAsia="zh-CN"/>
              </w:rPr>
              <w:t xml:space="preserve"> packet error rate with </w:t>
            </w:r>
            <w:r w:rsidR="004C5E9F">
              <w:rPr>
                <w:rFonts w:eastAsia="SimSun"/>
                <w:lang w:eastAsia="zh-CN"/>
              </w:rPr>
              <w:lastRenderedPageBreak/>
              <w:t xml:space="preserve">MAC layer frame error rate higher than 1%.  Thus, we should allow X &lt;=95 being evaluated as optional parameters.  </w:t>
            </w:r>
          </w:p>
        </w:tc>
      </w:tr>
      <w:tr w:rsidR="007D3CD6" w14:paraId="38EC1525" w14:textId="77777777" w:rsidTr="00127F03">
        <w:tc>
          <w:tcPr>
            <w:tcW w:w="1696" w:type="dxa"/>
          </w:tcPr>
          <w:p w14:paraId="1B7967AB" w14:textId="5A5DFDD8" w:rsidR="007D3CD6" w:rsidRDefault="007D3CD6" w:rsidP="00127F03">
            <w:pPr>
              <w:rPr>
                <w:rFonts w:eastAsia="SimSun"/>
                <w:lang w:eastAsia="zh-CN"/>
              </w:rPr>
            </w:pPr>
            <w:r>
              <w:rPr>
                <w:rFonts w:eastAsia="SimSun"/>
                <w:lang w:eastAsia="zh-CN"/>
              </w:rPr>
              <w:lastRenderedPageBreak/>
              <w:t>OPPO</w:t>
            </w:r>
          </w:p>
        </w:tc>
        <w:tc>
          <w:tcPr>
            <w:tcW w:w="8761" w:type="dxa"/>
          </w:tcPr>
          <w:p w14:paraId="1B8ADA79" w14:textId="48B18CC0" w:rsidR="007D3CD6" w:rsidRDefault="007D3CD6" w:rsidP="00127F03">
            <w:pPr>
              <w:rPr>
                <w:rFonts w:eastAsia="SimSun"/>
                <w:lang w:eastAsia="zh-CN"/>
              </w:rPr>
            </w:pPr>
            <w:r>
              <w:rPr>
                <w:rFonts w:eastAsia="SimSun"/>
                <w:lang w:eastAsia="zh-CN"/>
              </w:rPr>
              <w:t>Support</w:t>
            </w:r>
          </w:p>
        </w:tc>
      </w:tr>
      <w:tr w:rsidR="00A67D2D" w14:paraId="13CC6621" w14:textId="77777777" w:rsidTr="00127F03">
        <w:tc>
          <w:tcPr>
            <w:tcW w:w="1696" w:type="dxa"/>
          </w:tcPr>
          <w:p w14:paraId="5A88EB0A" w14:textId="4CF5B4DB" w:rsidR="00A67D2D" w:rsidRDefault="00A67D2D" w:rsidP="00127F03">
            <w:pPr>
              <w:rPr>
                <w:rFonts w:eastAsia="SimSun"/>
                <w:lang w:eastAsia="zh-CN"/>
              </w:rPr>
            </w:pPr>
            <w:r>
              <w:rPr>
                <w:rFonts w:eastAsia="SimSun"/>
                <w:lang w:eastAsia="zh-CN"/>
              </w:rPr>
              <w:t>Ericsson</w:t>
            </w:r>
          </w:p>
        </w:tc>
        <w:tc>
          <w:tcPr>
            <w:tcW w:w="8761" w:type="dxa"/>
          </w:tcPr>
          <w:p w14:paraId="51ADCE33" w14:textId="168C4B8D" w:rsidR="00A67D2D" w:rsidRDefault="00A67D2D" w:rsidP="00127F03">
            <w:pPr>
              <w:rPr>
                <w:rFonts w:eastAsia="SimSun"/>
                <w:lang w:eastAsia="zh-CN"/>
              </w:rPr>
            </w:pPr>
            <w:r>
              <w:rPr>
                <w:rFonts w:eastAsia="SimSun"/>
                <w:lang w:eastAsia="zh-CN"/>
              </w:rPr>
              <w:t>Support</w:t>
            </w:r>
          </w:p>
        </w:tc>
      </w:tr>
      <w:tr w:rsidR="000857C9" w14:paraId="09C6C2D1" w14:textId="77777777" w:rsidTr="00127F03">
        <w:tc>
          <w:tcPr>
            <w:tcW w:w="1696" w:type="dxa"/>
          </w:tcPr>
          <w:p w14:paraId="1FF7C309" w14:textId="1EFA3623" w:rsidR="000857C9" w:rsidRDefault="000857C9" w:rsidP="000857C9">
            <w:pPr>
              <w:rPr>
                <w:rFonts w:eastAsia="SimSun"/>
                <w:lang w:eastAsia="zh-CN"/>
              </w:rPr>
            </w:pPr>
            <w:r>
              <w:rPr>
                <w:rFonts w:eastAsia="SimSun" w:hint="eastAsia"/>
                <w:lang w:eastAsia="zh-CN"/>
              </w:rPr>
              <w:t>Xiaomi</w:t>
            </w:r>
          </w:p>
        </w:tc>
        <w:tc>
          <w:tcPr>
            <w:tcW w:w="8761" w:type="dxa"/>
          </w:tcPr>
          <w:p w14:paraId="7F01F952" w14:textId="7FFBA6D1" w:rsidR="000857C9" w:rsidRDefault="000857C9" w:rsidP="000857C9">
            <w:pPr>
              <w:rPr>
                <w:rFonts w:eastAsia="SimSun"/>
                <w:lang w:eastAsia="zh-CN"/>
              </w:rPr>
            </w:pPr>
            <w:r>
              <w:rPr>
                <w:rFonts w:eastAsia="SimSun"/>
                <w:lang w:eastAsia="zh-CN"/>
              </w:rPr>
              <w:t>Although we think higher layer error control is not effective considering the short delay constraints, w</w:t>
            </w:r>
            <w:r>
              <w:rPr>
                <w:rFonts w:eastAsia="SimSun" w:hint="eastAsia"/>
                <w:lang w:eastAsia="zh-CN"/>
              </w:rPr>
              <w:t>e can accept FL proposal</w:t>
            </w:r>
            <w:r>
              <w:rPr>
                <w:rFonts w:eastAsia="SimSun"/>
                <w:lang w:eastAsia="zh-CN"/>
              </w:rPr>
              <w:t xml:space="preserve"> considering the potential evaluation complexity</w:t>
            </w:r>
            <w:r>
              <w:rPr>
                <w:rFonts w:eastAsia="SimSun" w:hint="eastAsia"/>
                <w:lang w:eastAsia="zh-CN"/>
              </w:rPr>
              <w:t>.</w:t>
            </w:r>
          </w:p>
        </w:tc>
      </w:tr>
      <w:tr w:rsidR="00CF4697" w14:paraId="0A02E37C" w14:textId="77777777" w:rsidTr="00CF4697">
        <w:tc>
          <w:tcPr>
            <w:tcW w:w="1696" w:type="dxa"/>
          </w:tcPr>
          <w:p w14:paraId="70C2FA8D" w14:textId="77777777" w:rsidR="00CF4697" w:rsidRDefault="00CF4697" w:rsidP="003D6691">
            <w:pPr>
              <w:rPr>
                <w:rFonts w:eastAsia="SimSun"/>
                <w:lang w:eastAsia="zh-CN"/>
              </w:rPr>
            </w:pPr>
            <w:r>
              <w:rPr>
                <w:rFonts w:eastAsia="SimSun"/>
                <w:lang w:eastAsia="zh-CN"/>
              </w:rPr>
              <w:t>vivo</w:t>
            </w:r>
          </w:p>
        </w:tc>
        <w:tc>
          <w:tcPr>
            <w:tcW w:w="8761" w:type="dxa"/>
          </w:tcPr>
          <w:p w14:paraId="0312F9B9" w14:textId="77777777" w:rsidR="00CF4697" w:rsidRDefault="00CF4697" w:rsidP="003D6691">
            <w:pPr>
              <w:rPr>
                <w:rFonts w:eastAsia="SimSun"/>
                <w:lang w:eastAsia="zh-CN"/>
              </w:rPr>
            </w:pPr>
            <w:r>
              <w:rPr>
                <w:rFonts w:eastAsia="DengXian"/>
                <w:lang w:eastAsia="zh-CN"/>
              </w:rPr>
              <w:t xml:space="preserve">Agree with the proposal </w:t>
            </w:r>
          </w:p>
        </w:tc>
      </w:tr>
      <w:tr w:rsidR="00EB494B" w14:paraId="154240AF" w14:textId="77777777" w:rsidTr="00CF4697">
        <w:tc>
          <w:tcPr>
            <w:tcW w:w="1696" w:type="dxa"/>
          </w:tcPr>
          <w:p w14:paraId="3FEAE8F7" w14:textId="564730E7" w:rsidR="00EB494B" w:rsidRDefault="00EB494B" w:rsidP="00EB494B">
            <w:pPr>
              <w:rPr>
                <w:rFonts w:eastAsia="SimSun"/>
                <w:lang w:eastAsia="zh-CN"/>
              </w:rPr>
            </w:pPr>
            <w:r>
              <w:rPr>
                <w:rFonts w:eastAsia="SimSun"/>
                <w:lang w:eastAsia="zh-CN"/>
              </w:rPr>
              <w:t>MTK</w:t>
            </w:r>
          </w:p>
        </w:tc>
        <w:tc>
          <w:tcPr>
            <w:tcW w:w="8761" w:type="dxa"/>
          </w:tcPr>
          <w:p w14:paraId="31F814C9" w14:textId="042C019C" w:rsidR="00EB494B" w:rsidRDefault="00EB494B" w:rsidP="00EB494B">
            <w:pPr>
              <w:rPr>
                <w:rFonts w:eastAsia="DengXian"/>
                <w:lang w:eastAsia="zh-CN"/>
              </w:rPr>
            </w:pPr>
            <w:r>
              <w:rPr>
                <w:rFonts w:eastAsia="SimSun"/>
                <w:lang w:eastAsia="zh-CN"/>
              </w:rPr>
              <w:t>We can accept FL proposal. In the meantime, after the PDB/PER and file size statistical values are finalized in RAN1, we suggest to send an LS to SA4 so they can progress their work (Ex. Develop a quality evaluation model based on statistical models and PDB/PER setting) and provide further feedback to RAN1.</w:t>
            </w:r>
          </w:p>
        </w:tc>
      </w:tr>
      <w:tr w:rsidR="005A0747" w14:paraId="0DC2AFC3" w14:textId="77777777" w:rsidTr="003D6691">
        <w:tc>
          <w:tcPr>
            <w:tcW w:w="1696" w:type="dxa"/>
          </w:tcPr>
          <w:p w14:paraId="27C4D417" w14:textId="77777777" w:rsidR="005A0747" w:rsidRDefault="005A0747" w:rsidP="003D6691">
            <w:pPr>
              <w:rPr>
                <w:rFonts w:eastAsia="SimSun"/>
                <w:lang w:eastAsia="zh-CN"/>
              </w:rPr>
            </w:pPr>
            <w:r>
              <w:rPr>
                <w:rFonts w:eastAsia="SimSun"/>
                <w:lang w:eastAsia="zh-CN"/>
              </w:rPr>
              <w:t>Huawei, HiSilicon</w:t>
            </w:r>
          </w:p>
        </w:tc>
        <w:tc>
          <w:tcPr>
            <w:tcW w:w="8761" w:type="dxa"/>
          </w:tcPr>
          <w:p w14:paraId="450943A5" w14:textId="77777777" w:rsidR="005A0747" w:rsidRDefault="005A0747" w:rsidP="003D6691">
            <w:pPr>
              <w:autoSpaceDE w:val="0"/>
              <w:autoSpaceDN w:val="0"/>
              <w:adjustRightInd w:val="0"/>
              <w:snapToGrid w:val="0"/>
            </w:pPr>
            <w:bookmarkStart w:id="7" w:name="OLE_LINK112"/>
            <w:r>
              <w:rPr>
                <w:rFonts w:eastAsia="SimSun"/>
                <w:iCs/>
                <w:lang w:eastAsia="zh-CN"/>
              </w:rPr>
              <w:t xml:space="preserve">The user experience is a key </w:t>
            </w:r>
            <w:r>
              <w:rPr>
                <w:rFonts w:eastAsia="SimSun" w:hint="eastAsia"/>
                <w:iCs/>
                <w:lang w:eastAsia="zh-CN"/>
              </w:rPr>
              <w:t>characteristic</w:t>
            </w:r>
            <w:r>
              <w:rPr>
                <w:rFonts w:eastAsia="SimSun"/>
                <w:iCs/>
                <w:lang w:eastAsia="zh-CN"/>
              </w:rPr>
              <w:t xml:space="preserve"> of XR/CG services compared with URLLC services. In realistic XR/CG services, there are </w:t>
            </w:r>
            <w:r>
              <w:t>multiple user experience levels, depending on the network transmission quality, etc. This is also reflected in SA4 outcome. For example, in the table under Issue 7, the E2E Latency requirement includes multiple values (e.g., 100ms, 200ms) instead of one single value.</w:t>
            </w:r>
          </w:p>
          <w:p w14:paraId="0F74E580" w14:textId="77777777" w:rsidR="005A0747" w:rsidRDefault="005A0747" w:rsidP="003D6691">
            <w:pPr>
              <w:autoSpaceDE w:val="0"/>
              <w:autoSpaceDN w:val="0"/>
              <w:adjustRightInd w:val="0"/>
              <w:snapToGrid w:val="0"/>
              <w:spacing w:before="240"/>
            </w:pPr>
            <w:r w:rsidRPr="00574B34">
              <w:rPr>
                <w:lang w:eastAsia="zh-CN"/>
              </w:rPr>
              <w:t>Higher packet success rate X% and smaller PDB lead to better user experience.</w:t>
            </w:r>
            <w:r>
              <w:rPr>
                <w:lang w:eastAsia="zh-CN"/>
              </w:rPr>
              <w:t xml:space="preserve"> Therefore, RAN1 needs to evaluate multiple combinations of </w:t>
            </w:r>
            <w:r w:rsidRPr="00805F92">
              <w:rPr>
                <w:lang w:eastAsia="zh-CN"/>
              </w:rPr>
              <w:t xml:space="preserve">(PSR, </w:t>
            </w:r>
            <w:r>
              <w:rPr>
                <w:lang w:eastAsia="zh-CN"/>
              </w:rPr>
              <w:t>PDB</w:t>
            </w:r>
            <w:r w:rsidRPr="00805F92">
              <w:rPr>
                <w:lang w:eastAsia="zh-CN"/>
              </w:rPr>
              <w:t>)</w:t>
            </w:r>
            <w:r>
              <w:rPr>
                <w:lang w:eastAsia="zh-CN"/>
              </w:rPr>
              <w:t xml:space="preserve"> to reflect multiple user experience levels so that </w:t>
            </w:r>
            <w:r>
              <w:t>the SI’s outcome is close to real applications and more informative. In addition, according to our initial simulation results (R1-2102322 section 3.1.1.1), the user experience levels (i.e., different PSR/PDB values) will heavily impact the network capacity.</w:t>
            </w:r>
          </w:p>
          <w:p w14:paraId="1295257C" w14:textId="77777777" w:rsidR="005A0747" w:rsidRDefault="005A0747" w:rsidP="003D6691">
            <w:pPr>
              <w:autoSpaceDE w:val="0"/>
              <w:autoSpaceDN w:val="0"/>
              <w:adjustRightInd w:val="0"/>
              <w:snapToGrid w:val="0"/>
              <w:spacing w:before="240"/>
            </w:pPr>
            <w:r>
              <w:t>If RAN1 just agrees X=99 as a baseline, and let companies optionally choose other values, RAN1 may face the following issues:</w:t>
            </w:r>
          </w:p>
          <w:p w14:paraId="7ECBD28C" w14:textId="77777777" w:rsidR="005A0747" w:rsidRDefault="005A0747" w:rsidP="005A0747">
            <w:pPr>
              <w:pStyle w:val="ListParagraph"/>
              <w:numPr>
                <w:ilvl w:val="0"/>
                <w:numId w:val="84"/>
              </w:numPr>
              <w:autoSpaceDE w:val="0"/>
              <w:autoSpaceDN w:val="0"/>
              <w:adjustRightInd w:val="0"/>
              <w:snapToGrid w:val="0"/>
            </w:pPr>
            <w:r>
              <w:t>The physical meaning of X=99 is unclear, e.g., why RAN1 chooses such value, what’s the corresponding user experience level.</w:t>
            </w:r>
          </w:p>
          <w:p w14:paraId="6C593028" w14:textId="77777777" w:rsidR="005A0747" w:rsidRPr="007151D6" w:rsidRDefault="005A0747" w:rsidP="005A0747">
            <w:pPr>
              <w:pStyle w:val="ListParagraph"/>
              <w:numPr>
                <w:ilvl w:val="0"/>
                <w:numId w:val="84"/>
              </w:numPr>
              <w:autoSpaceDE w:val="0"/>
              <w:autoSpaceDN w:val="0"/>
              <w:adjustRightInd w:val="0"/>
              <w:snapToGrid w:val="0"/>
            </w:pPr>
            <w:r w:rsidRPr="0055033C">
              <w:t xml:space="preserve">If there is no principle/guideline on choosing </w:t>
            </w:r>
            <w:r>
              <w:t xml:space="preserve">optional </w:t>
            </w:r>
            <w:r w:rsidRPr="0055033C">
              <w:t>(PSR, PDB) values, there could be too many combinations</w:t>
            </w:r>
            <w:r>
              <w:t xml:space="preserve">, resulting in large simulation workload and companies’ results may not be comparable. And the </w:t>
            </w:r>
            <w:r w:rsidRPr="003148B8">
              <w:t>user experience level of each (PSR, PDB) combination is still unclear</w:t>
            </w:r>
            <w:r>
              <w:t>.</w:t>
            </w:r>
          </w:p>
          <w:p w14:paraId="34994C91" w14:textId="77777777" w:rsidR="005A0747" w:rsidRDefault="005A0747" w:rsidP="003D6691">
            <w:pPr>
              <w:autoSpaceDE w:val="0"/>
              <w:autoSpaceDN w:val="0"/>
              <w:adjustRightInd w:val="0"/>
              <w:snapToGrid w:val="0"/>
              <w:rPr>
                <w:rFonts w:eastAsia="SimSun"/>
                <w:lang w:eastAsia="zh-CN"/>
              </w:rPr>
            </w:pPr>
          </w:p>
          <w:p w14:paraId="781B2F03" w14:textId="77777777" w:rsidR="005A0747" w:rsidRDefault="005A0747" w:rsidP="003D6691">
            <w:pPr>
              <w:autoSpaceDE w:val="0"/>
              <w:autoSpaceDN w:val="0"/>
              <w:adjustRightInd w:val="0"/>
              <w:snapToGrid w:val="0"/>
              <w:rPr>
                <w:rFonts w:eastAsia="SimSun"/>
                <w:lang w:eastAsia="zh-CN"/>
              </w:rPr>
            </w:pPr>
            <w:r>
              <w:rPr>
                <w:rFonts w:eastAsia="SimSun"/>
                <w:lang w:eastAsia="zh-CN"/>
              </w:rPr>
              <w:t>So we suggest RAN1 to pick a small, limited number of (PSR, PDB) values, to reflect different user experience levels.</w:t>
            </w:r>
          </w:p>
          <w:p w14:paraId="45E78C36" w14:textId="77777777" w:rsidR="005A0747" w:rsidRDefault="005A0747" w:rsidP="003D6691">
            <w:pPr>
              <w:autoSpaceDE w:val="0"/>
              <w:autoSpaceDN w:val="0"/>
              <w:adjustRightInd w:val="0"/>
              <w:snapToGrid w:val="0"/>
              <w:rPr>
                <w:rFonts w:eastAsia="SimSun"/>
                <w:lang w:eastAsia="zh-CN"/>
              </w:rPr>
            </w:pPr>
            <w:r>
              <w:rPr>
                <w:rFonts w:eastAsia="SimSun"/>
                <w:lang w:eastAsia="zh-CN"/>
              </w:rPr>
              <w:t xml:space="preserve">For example, it seems most companies think PSR X=99% can be one value. And RAN1 also agreed PDB=10ms (VR/AR) as a baseline. Thus, it seems RAN1 implicitly assume (X=99, PDB=10ms) can lead to an acceptable user experience level. Based on this, we suggest to further evaluate the combinations of (PSR, PDB) in Index#1, #3 of the following proposal to reflect increased and decreased user experience levels, respectively. </w:t>
            </w:r>
          </w:p>
          <w:p w14:paraId="5EFAD2D9" w14:textId="77777777" w:rsidR="005A0747" w:rsidRDefault="005A0747" w:rsidP="003D6691">
            <w:pPr>
              <w:rPr>
                <w:rFonts w:eastAsia="SimSun"/>
                <w:lang w:eastAsia="zh-CN"/>
              </w:rPr>
            </w:pPr>
          </w:p>
          <w:p w14:paraId="5777C9DD" w14:textId="77777777" w:rsidR="005A0747" w:rsidRPr="00574B34" w:rsidRDefault="005A0747" w:rsidP="003D6691">
            <w:pPr>
              <w:rPr>
                <w:b/>
              </w:rPr>
            </w:pPr>
            <w:r>
              <w:rPr>
                <w:b/>
                <w:bCs/>
                <w:highlight w:val="yellow"/>
              </w:rPr>
              <w:t xml:space="preserve">Revised </w:t>
            </w:r>
            <w:r w:rsidRPr="00574B34">
              <w:rPr>
                <w:b/>
                <w:bCs/>
                <w:highlight w:val="yellow"/>
              </w:rPr>
              <w:t>proposal:</w:t>
            </w:r>
            <w:r w:rsidRPr="007151D6">
              <w:rPr>
                <w:b/>
                <w:bCs/>
              </w:rPr>
              <w:t xml:space="preserve"> </w:t>
            </w:r>
          </w:p>
          <w:p w14:paraId="298806DE" w14:textId="77777777" w:rsidR="005A0747" w:rsidRPr="00574B34" w:rsidRDefault="005A0747" w:rsidP="003D6691">
            <w:pPr>
              <w:pStyle w:val="xmsonormal0"/>
              <w:numPr>
                <w:ilvl w:val="0"/>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In case of single stream per UE in DL, a UE is declared a satisfied UE if more than X (%) of packets are successfully delivered within a given air interface PDB. </w:t>
            </w:r>
          </w:p>
          <w:p w14:paraId="627C357C"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strike/>
                <w:color w:val="FF0000"/>
                <w:sz w:val="20"/>
                <w:szCs w:val="20"/>
                <w:lang w:val="en-GB"/>
              </w:rPr>
            </w:pPr>
            <w:r w:rsidRPr="00574B34">
              <w:rPr>
                <w:rFonts w:ascii="Times New Roman" w:eastAsia="Times New Roman" w:hAnsi="Times New Roman" w:cs="Times New Roman"/>
                <w:b/>
                <w:strike/>
                <w:color w:val="FF0000"/>
                <w:sz w:val="20"/>
                <w:szCs w:val="20"/>
                <w:lang w:val="en-GB"/>
              </w:rPr>
              <w:t xml:space="preserve">The baseline X value is 99. </w:t>
            </w:r>
          </w:p>
          <w:p w14:paraId="521CB0C9" w14:textId="77777777" w:rsidR="005A0747" w:rsidRPr="00574B34" w:rsidRDefault="005A0747" w:rsidP="003D6691">
            <w:pPr>
              <w:pStyle w:val="xmsonormal0"/>
              <w:numPr>
                <w:ilvl w:val="1"/>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The following (X, PDB) combinations are prioritized for evaluation:</w:t>
            </w:r>
          </w:p>
          <w:p w14:paraId="31B6E796"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#1 (optional): X=99, PDB=7 ms (VR/AR), PDB=12 ms (CG)</w:t>
            </w:r>
          </w:p>
          <w:p w14:paraId="50DF33CB"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#2 (baseline): X=99, PDB=10 ms (VR/AR), PDB=15 ms (CG)</w:t>
            </w:r>
          </w:p>
          <w:p w14:paraId="1DD2C578"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Pr>
                <w:rFonts w:ascii="Times New Roman" w:eastAsia="Times New Roman" w:hAnsi="Times New Roman" w:cs="Times New Roman"/>
                <w:b/>
                <w:color w:val="FF0000"/>
                <w:sz w:val="20"/>
                <w:szCs w:val="20"/>
                <w:lang w:val="en-GB"/>
              </w:rPr>
              <w:t>Index</w:t>
            </w:r>
            <w:r w:rsidRPr="00574B34">
              <w:rPr>
                <w:rFonts w:ascii="Times New Roman" w:eastAsia="Times New Roman" w:hAnsi="Times New Roman" w:cs="Times New Roman"/>
                <w:b/>
                <w:color w:val="FF0000"/>
                <w:sz w:val="20"/>
                <w:szCs w:val="20"/>
                <w:lang w:val="en-GB"/>
              </w:rPr>
              <w:t>#3 (optional): X=95, PDB=13 ms (VR/AR), PDB=18 ms (CG)</w:t>
            </w:r>
          </w:p>
          <w:p w14:paraId="39EE5473"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color w:val="FF0000"/>
                <w:sz w:val="20"/>
                <w:szCs w:val="20"/>
                <w:lang w:val="en-GB"/>
              </w:rPr>
            </w:pPr>
            <w:r w:rsidRPr="00574B34">
              <w:rPr>
                <w:rFonts w:ascii="Times New Roman" w:eastAsia="Times New Roman" w:hAnsi="Times New Roman" w:cs="Times New Roman"/>
                <w:b/>
                <w:color w:val="FF0000"/>
                <w:sz w:val="20"/>
                <w:szCs w:val="20"/>
                <w:lang w:val="en-GB"/>
              </w:rPr>
              <w:t xml:space="preserve">RAN1 assumes the corresponding </w:t>
            </w:r>
            <w:r>
              <w:rPr>
                <w:rFonts w:ascii="Times New Roman" w:eastAsia="Times New Roman" w:hAnsi="Times New Roman" w:cs="Times New Roman"/>
                <w:b/>
                <w:color w:val="FF0000"/>
                <w:sz w:val="20"/>
                <w:szCs w:val="20"/>
                <w:lang w:val="en-GB"/>
              </w:rPr>
              <w:t xml:space="preserve">XR quality index </w:t>
            </w:r>
            <w:r w:rsidRPr="00574B34">
              <w:rPr>
                <w:rFonts w:ascii="Times New Roman" w:eastAsia="Times New Roman" w:hAnsi="Times New Roman" w:cs="Times New Roman"/>
                <w:b/>
                <w:color w:val="FF0000"/>
                <w:sz w:val="20"/>
                <w:szCs w:val="20"/>
                <w:lang w:val="en-GB"/>
              </w:rPr>
              <w:t xml:space="preserve">#1, #2, #3 </w:t>
            </w:r>
            <w:r>
              <w:rPr>
                <w:rFonts w:ascii="Times New Roman" w:eastAsia="Times New Roman" w:hAnsi="Times New Roman" w:cs="Times New Roman"/>
                <w:b/>
                <w:color w:val="FF0000"/>
                <w:sz w:val="20"/>
                <w:szCs w:val="20"/>
                <w:lang w:val="en-GB"/>
              </w:rPr>
              <w:t xml:space="preserve">reflect user experience levels </w:t>
            </w:r>
            <w:r w:rsidRPr="00574B34">
              <w:rPr>
                <w:rFonts w:ascii="Times New Roman" w:eastAsia="Times New Roman" w:hAnsi="Times New Roman" w:cs="Times New Roman"/>
                <w:b/>
                <w:color w:val="FF0000"/>
                <w:sz w:val="20"/>
                <w:szCs w:val="20"/>
                <w:lang w:val="en-GB"/>
              </w:rPr>
              <w:t>in decreasing order</w:t>
            </w:r>
          </w:p>
          <w:p w14:paraId="072AA10A"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Other values can be optionally evaluated</w:t>
            </w:r>
          </w:p>
          <w:p w14:paraId="0970A745" w14:textId="77777777" w:rsidR="005A0747" w:rsidRPr="00574B34" w:rsidRDefault="005A0747" w:rsidP="003D6691">
            <w:pPr>
              <w:pStyle w:val="xmsonormal0"/>
              <w:numPr>
                <w:ilvl w:val="2"/>
                <w:numId w:val="80"/>
              </w:numPr>
              <w:spacing w:before="0" w:beforeAutospacing="0" w:after="0" w:afterAutospacing="0"/>
              <w:rPr>
                <w:rFonts w:ascii="Times New Roman" w:eastAsia="Times New Roman" w:hAnsi="Times New Roman" w:cs="Times New Roman"/>
                <w:b/>
                <w:sz w:val="20"/>
                <w:szCs w:val="20"/>
                <w:lang w:val="en-GB"/>
              </w:rPr>
            </w:pPr>
            <w:r w:rsidRPr="00574B34">
              <w:rPr>
                <w:rFonts w:ascii="Times New Roman" w:eastAsia="Times New Roman" w:hAnsi="Times New Roman" w:cs="Times New Roman"/>
                <w:b/>
                <w:sz w:val="20"/>
                <w:szCs w:val="20"/>
                <w:lang w:val="en-GB"/>
              </w:rPr>
              <w:t xml:space="preserve">FFS different values for I-frame and P-frame if evaluation of them is agreed. </w:t>
            </w:r>
          </w:p>
          <w:bookmarkEnd w:id="7"/>
          <w:p w14:paraId="41CDC31B" w14:textId="77777777" w:rsidR="005A0747" w:rsidRDefault="005A0747" w:rsidP="003D6691">
            <w:pPr>
              <w:rPr>
                <w:rFonts w:eastAsia="SimSun"/>
                <w:lang w:eastAsia="zh-CN"/>
              </w:rPr>
            </w:pPr>
          </w:p>
        </w:tc>
      </w:tr>
      <w:tr w:rsidR="005A0747" w14:paraId="284630A4" w14:textId="77777777" w:rsidTr="00CF4697">
        <w:tc>
          <w:tcPr>
            <w:tcW w:w="1696" w:type="dxa"/>
          </w:tcPr>
          <w:p w14:paraId="00C21FD6" w14:textId="42FEDCB9" w:rsidR="005A0747" w:rsidRDefault="0084721F" w:rsidP="00EB494B">
            <w:pPr>
              <w:rPr>
                <w:rFonts w:eastAsia="SimSun"/>
                <w:lang w:eastAsia="zh-CN"/>
              </w:rPr>
            </w:pPr>
            <w:r>
              <w:rPr>
                <w:rFonts w:eastAsia="SimSun"/>
                <w:lang w:eastAsia="zh-CN"/>
              </w:rPr>
              <w:t>Nokia, NSB</w:t>
            </w:r>
          </w:p>
        </w:tc>
        <w:tc>
          <w:tcPr>
            <w:tcW w:w="8761" w:type="dxa"/>
          </w:tcPr>
          <w:p w14:paraId="324BFD6E" w14:textId="1AF79EB4" w:rsidR="005A0747" w:rsidRDefault="0084721F" w:rsidP="00EB494B">
            <w:pPr>
              <w:rPr>
                <w:rFonts w:eastAsia="SimSun"/>
                <w:lang w:eastAsia="zh-CN"/>
              </w:rPr>
            </w:pPr>
            <w:r>
              <w:rPr>
                <w:rFonts w:eastAsia="SimSun"/>
                <w:lang w:eastAsia="zh-CN"/>
              </w:rPr>
              <w:t>We agree with the proposal</w:t>
            </w:r>
          </w:p>
        </w:tc>
      </w:tr>
      <w:tr w:rsidR="00FB765F" w14:paraId="3F785AD6" w14:textId="77777777" w:rsidTr="003D6691">
        <w:tc>
          <w:tcPr>
            <w:tcW w:w="1696" w:type="dxa"/>
          </w:tcPr>
          <w:p w14:paraId="0E394464"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46016B26"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14:paraId="0972A539" w14:textId="77777777" w:rsidTr="00CF4697">
        <w:tc>
          <w:tcPr>
            <w:tcW w:w="1696" w:type="dxa"/>
          </w:tcPr>
          <w:p w14:paraId="791AC805" w14:textId="449A834D" w:rsidR="0040133A" w:rsidRDefault="0040133A" w:rsidP="0040133A">
            <w:pPr>
              <w:rPr>
                <w:rFonts w:eastAsia="SimSun"/>
                <w:lang w:eastAsia="zh-CN"/>
              </w:rPr>
            </w:pPr>
            <w:r>
              <w:rPr>
                <w:rFonts w:eastAsia="SimSun"/>
                <w:lang w:eastAsia="zh-CN"/>
              </w:rPr>
              <w:t>Sony</w:t>
            </w:r>
          </w:p>
        </w:tc>
        <w:tc>
          <w:tcPr>
            <w:tcW w:w="8761" w:type="dxa"/>
          </w:tcPr>
          <w:p w14:paraId="13784EC5" w14:textId="52864E03" w:rsidR="0040133A" w:rsidRDefault="0040133A" w:rsidP="0040133A">
            <w:pPr>
              <w:rPr>
                <w:rFonts w:eastAsia="SimSun"/>
                <w:lang w:eastAsia="zh-CN"/>
              </w:rPr>
            </w:pPr>
            <w:r>
              <w:rPr>
                <w:rFonts w:eastAsia="SimSun"/>
                <w:lang w:eastAsia="zh-CN"/>
              </w:rPr>
              <w:t>Support</w:t>
            </w:r>
          </w:p>
        </w:tc>
      </w:tr>
      <w:tr w:rsidR="00683A21" w14:paraId="484FBCDB" w14:textId="77777777" w:rsidTr="00CF4697">
        <w:tc>
          <w:tcPr>
            <w:tcW w:w="1696" w:type="dxa"/>
          </w:tcPr>
          <w:p w14:paraId="0273CA68" w14:textId="7C95254D" w:rsidR="00683A21" w:rsidRDefault="00683A21" w:rsidP="00683A21">
            <w:pPr>
              <w:rPr>
                <w:rFonts w:eastAsia="SimSun"/>
                <w:lang w:eastAsia="zh-CN"/>
              </w:rPr>
            </w:pPr>
            <w:r>
              <w:t>LG</w:t>
            </w:r>
          </w:p>
        </w:tc>
        <w:tc>
          <w:tcPr>
            <w:tcW w:w="8761" w:type="dxa"/>
          </w:tcPr>
          <w:p w14:paraId="2F28B90C" w14:textId="00C4FD34" w:rsidR="00683A21" w:rsidRDefault="00683A21" w:rsidP="00683A21">
            <w:pPr>
              <w:rPr>
                <w:rFonts w:eastAsia="SimSun"/>
                <w:lang w:eastAsia="zh-CN"/>
              </w:rPr>
            </w:pPr>
            <w:r>
              <w:t>We are okay with the Moderator proposal especially given the SA4 input on the new 5QIs.</w:t>
            </w:r>
          </w:p>
        </w:tc>
      </w:tr>
      <w:tr w:rsidR="00653E1D" w14:paraId="057A3E56" w14:textId="77777777" w:rsidTr="00CF4697">
        <w:tc>
          <w:tcPr>
            <w:tcW w:w="1696" w:type="dxa"/>
          </w:tcPr>
          <w:p w14:paraId="18CAE55D" w14:textId="0C1FCB8C" w:rsidR="00653E1D" w:rsidRDefault="00653E1D" w:rsidP="00683A21">
            <w:r>
              <w:lastRenderedPageBreak/>
              <w:t>QC</w:t>
            </w:r>
          </w:p>
        </w:tc>
        <w:tc>
          <w:tcPr>
            <w:tcW w:w="8761" w:type="dxa"/>
          </w:tcPr>
          <w:p w14:paraId="3ACDD53C" w14:textId="763E7ABA" w:rsidR="00653E1D" w:rsidRDefault="00653E1D" w:rsidP="00683A21">
            <w:r>
              <w:t>We agree the proposal.</w:t>
            </w:r>
          </w:p>
        </w:tc>
      </w:tr>
      <w:tr w:rsidR="00BF5BE8" w14:paraId="381896A4" w14:textId="77777777" w:rsidTr="00CF4697">
        <w:tc>
          <w:tcPr>
            <w:tcW w:w="1696" w:type="dxa"/>
          </w:tcPr>
          <w:p w14:paraId="7C74C541" w14:textId="5659ECA8" w:rsidR="00BF5BE8" w:rsidRDefault="00BF5BE8" w:rsidP="00BF5BE8">
            <w:r>
              <w:rPr>
                <w:rFonts w:eastAsia="SimSun"/>
                <w:lang w:eastAsia="zh-CN"/>
              </w:rPr>
              <w:t>InterDigital</w:t>
            </w:r>
          </w:p>
        </w:tc>
        <w:tc>
          <w:tcPr>
            <w:tcW w:w="8761" w:type="dxa"/>
          </w:tcPr>
          <w:p w14:paraId="26C03E09" w14:textId="52D8DC7F" w:rsidR="00BF5BE8" w:rsidRDefault="00BF5BE8" w:rsidP="00BF5BE8">
            <w:r>
              <w:rPr>
                <w:rFonts w:eastAsia="SimSun"/>
                <w:lang w:eastAsia="zh-CN"/>
              </w:rPr>
              <w:t>We are Ok with FL’s proposal to use X=99% as baseline</w:t>
            </w:r>
          </w:p>
        </w:tc>
      </w:tr>
      <w:tr w:rsidR="009C1327" w14:paraId="5216947B" w14:textId="77777777" w:rsidTr="00CF4697">
        <w:tc>
          <w:tcPr>
            <w:tcW w:w="1696" w:type="dxa"/>
          </w:tcPr>
          <w:p w14:paraId="532E78AA" w14:textId="4B470954" w:rsidR="009C1327" w:rsidRDefault="009C1327" w:rsidP="009C1327">
            <w:pPr>
              <w:rPr>
                <w:rFonts w:eastAsia="SimSun"/>
                <w:lang w:eastAsia="zh-CN"/>
              </w:rPr>
            </w:pPr>
            <w:r>
              <w:t>Samsung</w:t>
            </w:r>
          </w:p>
        </w:tc>
        <w:tc>
          <w:tcPr>
            <w:tcW w:w="8761" w:type="dxa"/>
          </w:tcPr>
          <w:p w14:paraId="38D803CD" w14:textId="7F3DB115" w:rsidR="009C1327" w:rsidRDefault="009C1327" w:rsidP="009C1327">
            <w:pPr>
              <w:rPr>
                <w:rFonts w:eastAsia="SimSun"/>
                <w:lang w:eastAsia="zh-CN"/>
              </w:rPr>
            </w:pPr>
            <w:r>
              <w:t>OK with the 99% value. Somewhat smaller values (e.g. 95%) should also be considered.</w:t>
            </w:r>
          </w:p>
        </w:tc>
      </w:tr>
      <w:tr w:rsidR="00A864F7" w14:paraId="503DCDAE" w14:textId="77777777" w:rsidTr="00CF4697">
        <w:tc>
          <w:tcPr>
            <w:tcW w:w="1696" w:type="dxa"/>
          </w:tcPr>
          <w:p w14:paraId="0FCC8048" w14:textId="5323450C" w:rsidR="00A864F7" w:rsidRDefault="00A864F7" w:rsidP="00A864F7">
            <w:r>
              <w:rPr>
                <w:rFonts w:eastAsia="SimSun"/>
                <w:lang w:eastAsia="zh-CN"/>
              </w:rPr>
              <w:t>AT&amp;T</w:t>
            </w:r>
          </w:p>
        </w:tc>
        <w:tc>
          <w:tcPr>
            <w:tcW w:w="8761" w:type="dxa"/>
          </w:tcPr>
          <w:p w14:paraId="3361F697" w14:textId="4738950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156F78" w14:paraId="2DF90AD9" w14:textId="77777777" w:rsidTr="00CF4697">
        <w:tc>
          <w:tcPr>
            <w:tcW w:w="1696" w:type="dxa"/>
          </w:tcPr>
          <w:p w14:paraId="461CE0D8" w14:textId="7DF64B72" w:rsidR="00156F78" w:rsidRDefault="00156F78" w:rsidP="00156F78">
            <w:pPr>
              <w:rPr>
                <w:rFonts w:eastAsia="SimSun"/>
                <w:lang w:eastAsia="zh-CN"/>
              </w:rPr>
            </w:pPr>
            <w:r>
              <w:t>Intel</w:t>
            </w:r>
          </w:p>
        </w:tc>
        <w:tc>
          <w:tcPr>
            <w:tcW w:w="8761" w:type="dxa"/>
          </w:tcPr>
          <w:p w14:paraId="5CEA923D" w14:textId="6CB9561D" w:rsidR="00156F78" w:rsidRDefault="00156F78" w:rsidP="00156F78">
            <w:pPr>
              <w:rPr>
                <w:rFonts w:eastAsia="SimSun"/>
                <w:lang w:eastAsia="zh-CN"/>
              </w:rPr>
            </w:pPr>
            <w:r>
              <w:t>This is okay, we should clarify this is for a single video stream with no separation of I-frame, P-frame etc. in the main bullet.</w:t>
            </w:r>
          </w:p>
        </w:tc>
      </w:tr>
      <w:tr w:rsidR="000D41F7" w14:paraId="36B42C0D" w14:textId="77777777" w:rsidTr="00CF4697">
        <w:tc>
          <w:tcPr>
            <w:tcW w:w="1696" w:type="dxa"/>
          </w:tcPr>
          <w:p w14:paraId="0A3A744A" w14:textId="32FA62F0" w:rsidR="000D41F7" w:rsidRPr="000D41F7" w:rsidRDefault="000D41F7" w:rsidP="00156F78">
            <w:pPr>
              <w:rPr>
                <w:rFonts w:eastAsia="MS Mincho"/>
                <w:lang w:eastAsia="ja-JP"/>
              </w:rPr>
            </w:pPr>
            <w:r>
              <w:rPr>
                <w:rFonts w:eastAsia="MS Mincho" w:hint="eastAsia"/>
                <w:lang w:eastAsia="ja-JP"/>
              </w:rPr>
              <w:t>D</w:t>
            </w:r>
            <w:r>
              <w:rPr>
                <w:rFonts w:eastAsia="MS Mincho"/>
                <w:lang w:eastAsia="ja-JP"/>
              </w:rPr>
              <w:t>OCOMO</w:t>
            </w:r>
          </w:p>
        </w:tc>
        <w:tc>
          <w:tcPr>
            <w:tcW w:w="8761" w:type="dxa"/>
          </w:tcPr>
          <w:p w14:paraId="7F8BF147" w14:textId="761F2E4C" w:rsidR="000D41F7" w:rsidRPr="000D41F7" w:rsidRDefault="000D41F7" w:rsidP="00156F78">
            <w:pPr>
              <w:rPr>
                <w:rFonts w:eastAsia="MS Mincho"/>
                <w:lang w:eastAsia="ja-JP"/>
              </w:rPr>
            </w:pPr>
            <w:r>
              <w:rPr>
                <w:rFonts w:eastAsia="MS Mincho" w:hint="eastAsia"/>
                <w:lang w:eastAsia="ja-JP"/>
              </w:rPr>
              <w:t>Support</w:t>
            </w:r>
          </w:p>
        </w:tc>
      </w:tr>
    </w:tbl>
    <w:p w14:paraId="51BB719D" w14:textId="44DE0EE2" w:rsidR="00EF783A" w:rsidRDefault="00EF783A" w:rsidP="00D531C1">
      <w:pPr>
        <w:pStyle w:val="xmsonormal0"/>
        <w:spacing w:before="0" w:beforeAutospacing="0" w:after="0" w:afterAutospacing="0"/>
        <w:rPr>
          <w:rFonts w:ascii="Times New Roman" w:eastAsia="Times New Roman" w:hAnsi="Times New Roman" w:cs="Times New Roman"/>
          <w:sz w:val="20"/>
          <w:szCs w:val="20"/>
          <w:lang w:val="en-GB"/>
        </w:rPr>
      </w:pPr>
    </w:p>
    <w:p w14:paraId="15EDC88C" w14:textId="28E2FAB6" w:rsidR="00A6426A"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tbl>
      <w:tblPr>
        <w:tblStyle w:val="TableGrid"/>
        <w:tblW w:w="0" w:type="auto"/>
        <w:tblLook w:val="04A0" w:firstRow="1" w:lastRow="0" w:firstColumn="1" w:lastColumn="0" w:noHBand="0" w:noVBand="1"/>
      </w:tblPr>
      <w:tblGrid>
        <w:gridCol w:w="10457"/>
      </w:tblGrid>
      <w:tr w:rsidR="00A6426A" w14:paraId="362AA851" w14:textId="77777777" w:rsidTr="00441045">
        <w:tc>
          <w:tcPr>
            <w:tcW w:w="10457" w:type="dxa"/>
          </w:tcPr>
          <w:p w14:paraId="7E16CEB5" w14:textId="77777777" w:rsidR="00A6426A" w:rsidRDefault="00A6426A" w:rsidP="00441045">
            <w:pPr>
              <w:overflowPunct w:val="0"/>
              <w:autoSpaceDE w:val="0"/>
              <w:autoSpaceDN w:val="0"/>
              <w:contextualSpacing/>
              <w:jc w:val="both"/>
              <w:rPr>
                <w:rFonts w:eastAsia="SimSun"/>
                <w:b/>
                <w:u w:val="single"/>
                <w:lang w:eastAsia="zh-CN"/>
              </w:rPr>
            </w:pPr>
          </w:p>
          <w:p w14:paraId="4C04FF8C" w14:textId="77777777" w:rsidR="00A6426A" w:rsidRPr="00E86884" w:rsidRDefault="00A6426A" w:rsidP="00441045">
            <w:pPr>
              <w:overflowPunct w:val="0"/>
              <w:autoSpaceDE w:val="0"/>
              <w:autoSpaceDN w:val="0"/>
              <w:contextualSpacing/>
              <w:jc w:val="both"/>
              <w:rPr>
                <w:rFonts w:eastAsia="SimSun"/>
                <w:b/>
                <w:bCs/>
                <w:u w:val="single"/>
                <w:lang w:eastAsia="zh-CN"/>
              </w:rPr>
            </w:pPr>
            <w:r w:rsidRPr="00E86884">
              <w:rPr>
                <w:rFonts w:eastAsia="SimSun"/>
                <w:b/>
                <w:u w:val="single"/>
                <w:lang w:eastAsia="zh-CN"/>
              </w:rPr>
              <w:t>DL Per UE KPI (Baseline): Definition of whether each UE is satisfied or not in case of single DL stream per UE</w:t>
            </w:r>
          </w:p>
          <w:p w14:paraId="76CC7932" w14:textId="77777777" w:rsidR="00A6426A" w:rsidRDefault="00A6426A" w:rsidP="00441045">
            <w:pPr>
              <w:overflowPunct w:val="0"/>
              <w:autoSpaceDE w:val="0"/>
              <w:autoSpaceDN w:val="0"/>
              <w:contextualSpacing/>
              <w:jc w:val="both"/>
              <w:rPr>
                <w:rFonts w:eastAsia="SimSun"/>
                <w:b/>
                <w:bCs/>
                <w:u w:val="single"/>
                <w:lang w:eastAsia="zh-CN"/>
              </w:rPr>
            </w:pPr>
          </w:p>
          <w:p w14:paraId="1D525D1D" w14:textId="77777777" w:rsidR="00A6426A" w:rsidRDefault="00A6426A" w:rsidP="00441045">
            <w:r>
              <w:rPr>
                <w:b/>
                <w:bCs/>
              </w:rPr>
              <w:t>Moderator proposal for 1</w:t>
            </w:r>
            <w:r w:rsidRPr="00894E4D">
              <w:rPr>
                <w:b/>
                <w:bCs/>
                <w:vertAlign w:val="superscript"/>
              </w:rPr>
              <w:t>st</w:t>
            </w:r>
            <w:r>
              <w:rPr>
                <w:b/>
                <w:bCs/>
              </w:rPr>
              <w:t xml:space="preserve"> round of email discussion: </w:t>
            </w:r>
          </w:p>
          <w:p w14:paraId="7BCAF560" w14:textId="77777777" w:rsidR="00A6426A" w:rsidRPr="003206FE" w:rsidRDefault="00A6426A" w:rsidP="00441045">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In case of single stream per UE in DL, a</w:t>
            </w:r>
            <w:r w:rsidRPr="003206FE">
              <w:rPr>
                <w:rFonts w:ascii="Times New Roman" w:eastAsia="Times New Roman" w:hAnsi="Times New Roman" w:cs="Times New Roman"/>
                <w:sz w:val="20"/>
                <w:szCs w:val="20"/>
                <w:lang w:val="en-GB"/>
              </w:rPr>
              <w:t xml:space="preserve"> UE is declared a satisfied UE if more than X (%) of packets are successfully </w:t>
            </w:r>
            <w:r>
              <w:rPr>
                <w:rFonts w:ascii="Times New Roman" w:eastAsia="Times New Roman" w:hAnsi="Times New Roman" w:cs="Times New Roman"/>
                <w:sz w:val="20"/>
                <w:szCs w:val="20"/>
                <w:lang w:val="en-GB"/>
              </w:rPr>
              <w:t xml:space="preserve">delivered </w:t>
            </w:r>
            <w:r w:rsidRPr="003206FE">
              <w:rPr>
                <w:rFonts w:ascii="Times New Roman" w:eastAsia="Times New Roman" w:hAnsi="Times New Roman" w:cs="Times New Roman"/>
                <w:sz w:val="20"/>
                <w:szCs w:val="20"/>
                <w:lang w:val="en-GB"/>
              </w:rPr>
              <w:t xml:space="preserve">within a given air interface PDB. </w:t>
            </w:r>
          </w:p>
          <w:p w14:paraId="34346DE5" w14:textId="77777777" w:rsidR="00A6426A" w:rsidRPr="003206FE" w:rsidRDefault="00A6426A" w:rsidP="00441045">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5A68B425" w14:textId="77777777" w:rsidR="00A6426A" w:rsidRDefault="00A6426A" w:rsidP="00441045">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7DD3D3FE" w14:textId="77777777" w:rsidR="00A6426A" w:rsidRPr="00894E4D" w:rsidRDefault="00A6426A" w:rsidP="00441045">
            <w:pPr>
              <w:pStyle w:val="xmsonormal0"/>
              <w:numPr>
                <w:ilvl w:val="2"/>
                <w:numId w:val="80"/>
              </w:numPr>
              <w:overflowPunct w:val="0"/>
              <w:autoSpaceDE w:val="0"/>
              <w:autoSpaceDN w:val="0"/>
              <w:spacing w:before="0" w:beforeAutospacing="0" w:after="0" w:afterAutospacing="0"/>
              <w:contextualSpacing/>
              <w:jc w:val="both"/>
              <w:rPr>
                <w:rFonts w:eastAsia="SimSun"/>
                <w:b/>
                <w:bCs/>
                <w:lang w:eastAsia="zh-CN"/>
              </w:rPr>
            </w:pPr>
            <w:r w:rsidRPr="00894E4D">
              <w:rPr>
                <w:rFonts w:ascii="Times New Roman" w:eastAsia="Times New Roman" w:hAnsi="Times New Roman" w:cs="Times New Roman"/>
                <w:sz w:val="20"/>
                <w:szCs w:val="20"/>
                <w:lang w:val="en-GB"/>
              </w:rPr>
              <w:t>FFS different values for I-frame and P-frame if evaluation of them is agreed</w:t>
            </w:r>
          </w:p>
          <w:p w14:paraId="4278AE56" w14:textId="77777777" w:rsidR="00A6426A" w:rsidRPr="00894E4D" w:rsidRDefault="00A6426A" w:rsidP="00441045">
            <w:pPr>
              <w:pStyle w:val="xmsonormal0"/>
              <w:overflowPunct w:val="0"/>
              <w:autoSpaceDE w:val="0"/>
              <w:autoSpaceDN w:val="0"/>
              <w:spacing w:before="0" w:beforeAutospacing="0" w:after="0" w:afterAutospacing="0"/>
              <w:ind w:left="2160"/>
              <w:contextualSpacing/>
              <w:jc w:val="both"/>
              <w:rPr>
                <w:rFonts w:eastAsia="SimSun"/>
                <w:b/>
                <w:bCs/>
                <w:lang w:eastAsia="zh-CN"/>
              </w:rPr>
            </w:pPr>
          </w:p>
          <w:p w14:paraId="2AC4E4D9" w14:textId="77777777" w:rsidR="00A6426A" w:rsidRPr="00894E4D" w:rsidRDefault="00A6426A" w:rsidP="00441045">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r w:rsidRPr="00894E4D">
              <w:rPr>
                <w:rFonts w:eastAsia="Times New Roman"/>
              </w:rPr>
              <w:t xml:space="preserve"> </w:t>
            </w:r>
          </w:p>
          <w:p w14:paraId="5E8C16DF" w14:textId="77777777" w:rsidR="00A6426A" w:rsidRPr="008502E1" w:rsidRDefault="00A6426A" w:rsidP="00441045">
            <w:pPr>
              <w:rPr>
                <w:rFonts w:eastAsia="Times New Roman"/>
              </w:rPr>
            </w:pPr>
            <w:r>
              <w:rPr>
                <w:rFonts w:eastAsia="Times New Roman"/>
              </w:rPr>
              <w:t xml:space="preserve">The moderator proposal is supported by all companies w/ some comments: FUTUREWEI, CATT (in addition, optionally evaluate X &lt;= 95), OPPO, Support, Xiaomi, vivo, MTK (Send LS to SA4), HW (in addition, optionally evaluate additional (X, PDB) values, (99, 7) for VR/AR, (95, 13) for VR/AR, (99, 12) for CG, (95, 18) for CG), Nokia, ZTE, Sony, LG, QC, </w:t>
            </w:r>
            <w:proofErr w:type="spellStart"/>
            <w:r>
              <w:rPr>
                <w:rFonts w:eastAsia="Times New Roman"/>
              </w:rPr>
              <w:t>InterDigital</w:t>
            </w:r>
            <w:proofErr w:type="spellEnd"/>
            <w:r>
              <w:rPr>
                <w:rFonts w:eastAsia="Times New Roman"/>
              </w:rPr>
              <w:t>, Samsung (in addition, optionally evaluate smaller X values, e.g., 95), AT&amp;T (in addition, optionally evaluate X=99.9), Intel, DCM</w:t>
            </w:r>
          </w:p>
          <w:p w14:paraId="3F565223" w14:textId="77777777" w:rsidR="00A6426A" w:rsidRDefault="00A6426A" w:rsidP="00441045">
            <w:pPr>
              <w:overflowPunct w:val="0"/>
              <w:autoSpaceDE w:val="0"/>
              <w:autoSpaceDN w:val="0"/>
              <w:contextualSpacing/>
              <w:jc w:val="both"/>
              <w:rPr>
                <w:rFonts w:eastAsia="SimSun"/>
                <w:lang w:eastAsia="zh-CN"/>
              </w:rPr>
            </w:pPr>
          </w:p>
          <w:p w14:paraId="6D99DC7B" w14:textId="77777777" w:rsidR="00A6426A" w:rsidRDefault="00A6426A" w:rsidP="00441045">
            <w:pPr>
              <w:overflowPunct w:val="0"/>
              <w:autoSpaceDE w:val="0"/>
              <w:autoSpaceDN w:val="0"/>
              <w:contextualSpacing/>
              <w:jc w:val="both"/>
              <w:rPr>
                <w:rFonts w:eastAsia="SimSun"/>
                <w:lang w:eastAsia="zh-CN"/>
              </w:rPr>
            </w:pPr>
            <w:r>
              <w:rPr>
                <w:rFonts w:eastAsia="SimSun"/>
                <w:b/>
                <w:bCs/>
                <w:lang w:eastAsia="zh-CN"/>
              </w:rPr>
              <w:t>New m</w:t>
            </w:r>
            <w:r w:rsidRPr="00E86884">
              <w:rPr>
                <w:rFonts w:eastAsia="SimSun"/>
                <w:b/>
                <w:bCs/>
                <w:lang w:eastAsia="zh-CN"/>
              </w:rPr>
              <w:t>oderator proposal</w:t>
            </w:r>
            <w:r>
              <w:rPr>
                <w:rFonts w:eastAsia="SimSun"/>
                <w:lang w:eastAsia="zh-CN"/>
              </w:rPr>
              <w:t xml:space="preserve">: </w:t>
            </w:r>
          </w:p>
          <w:p w14:paraId="42AC5DBC" w14:textId="77777777" w:rsidR="00A6426A" w:rsidRPr="003206FE" w:rsidRDefault="00A6426A" w:rsidP="00441045">
            <w:pPr>
              <w:overflowPunct w:val="0"/>
              <w:autoSpaceDE w:val="0"/>
              <w:autoSpaceDN w:val="0"/>
              <w:contextualSpacing/>
              <w:jc w:val="both"/>
              <w:rPr>
                <w:rFonts w:eastAsia="Times New Roman"/>
              </w:rPr>
            </w:pPr>
            <w:r>
              <w:rPr>
                <w:rFonts w:eastAsia="Times New Roman"/>
              </w:rPr>
              <w:t>In case of single stream per UE in DL, a</w:t>
            </w:r>
            <w:r w:rsidRPr="003206FE">
              <w:rPr>
                <w:rFonts w:eastAsia="Times New Roman"/>
              </w:rPr>
              <w:t xml:space="preserve"> UE is declared a satisfied UE if more than X (%) of packets are successfully </w:t>
            </w:r>
            <w:r>
              <w:rPr>
                <w:rFonts w:eastAsia="Times New Roman"/>
              </w:rPr>
              <w:t xml:space="preserve">delivered </w:t>
            </w:r>
            <w:r w:rsidRPr="003206FE">
              <w:rPr>
                <w:rFonts w:eastAsia="Times New Roman"/>
              </w:rPr>
              <w:t xml:space="preserve">within a given air interface PDB. </w:t>
            </w:r>
          </w:p>
          <w:p w14:paraId="6994C34C" w14:textId="77777777" w:rsidR="00A6426A" w:rsidRPr="003206FE" w:rsidRDefault="00A6426A" w:rsidP="00441045">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0B1517D3" w14:textId="77777777" w:rsidR="00A6426A" w:rsidRDefault="00A6426A" w:rsidP="00441045">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Other values</w:t>
            </w:r>
            <w:r>
              <w:rPr>
                <w:rFonts w:ascii="Times New Roman" w:eastAsia="Times New Roman" w:hAnsi="Times New Roman" w:cs="Times New Roman"/>
                <w:sz w:val="20"/>
                <w:szCs w:val="20"/>
                <w:lang w:val="en-GB"/>
              </w:rPr>
              <w:t xml:space="preserve"> of X</w:t>
            </w:r>
            <w:r w:rsidRPr="008502E1">
              <w:rPr>
                <w:rFonts w:ascii="Times New Roman" w:eastAsia="Times New Roman" w:hAnsi="Times New Roman" w:cs="Times New Roman"/>
                <w:sz w:val="20"/>
                <w:szCs w:val="20"/>
                <w:lang w:val="en-GB"/>
              </w:rPr>
              <w:t xml:space="preserve"> can be optionally evaluated, e.g., X &lt; = 95, 99.9</w:t>
            </w:r>
            <w:r>
              <w:rPr>
                <w:rFonts w:ascii="Times New Roman" w:eastAsia="Times New Roman" w:hAnsi="Times New Roman" w:cs="Times New Roman"/>
                <w:sz w:val="20"/>
                <w:szCs w:val="20"/>
                <w:lang w:val="en-GB"/>
              </w:rPr>
              <w:t xml:space="preserve">. </w:t>
            </w:r>
          </w:p>
          <w:p w14:paraId="433FABA1" w14:textId="77777777" w:rsidR="00A6426A" w:rsidRDefault="00A6426A" w:rsidP="00441045">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w:t>
            </w:r>
            <w:r w:rsidRPr="008502E1">
              <w:rPr>
                <w:rFonts w:ascii="Times New Roman" w:eastAsia="Times New Roman" w:hAnsi="Times New Roman" w:cs="Times New Roman"/>
                <w:sz w:val="20"/>
                <w:szCs w:val="20"/>
                <w:lang w:val="en-GB"/>
              </w:rPr>
              <w:t xml:space="preserve">dditional </w:t>
            </w:r>
            <w:r>
              <w:rPr>
                <w:rFonts w:ascii="Times New Roman" w:eastAsia="Times New Roman" w:hAnsi="Times New Roman" w:cs="Times New Roman"/>
                <w:sz w:val="20"/>
                <w:szCs w:val="20"/>
                <w:lang w:val="en-GB"/>
              </w:rPr>
              <w:t xml:space="preserve">combinations of </w:t>
            </w:r>
            <w:r w:rsidRPr="008502E1">
              <w:rPr>
                <w:rFonts w:ascii="Times New Roman" w:eastAsia="Times New Roman" w:hAnsi="Times New Roman" w:cs="Times New Roman"/>
                <w:sz w:val="20"/>
                <w:szCs w:val="20"/>
                <w:lang w:val="en-GB"/>
              </w:rPr>
              <w:t>(X, PDB) values</w:t>
            </w:r>
            <w:r>
              <w:rPr>
                <w:rFonts w:ascii="Times New Roman" w:eastAsia="Times New Roman" w:hAnsi="Times New Roman" w:cs="Times New Roman"/>
                <w:sz w:val="20"/>
                <w:szCs w:val="20"/>
                <w:lang w:val="en-GB"/>
              </w:rPr>
              <w:t xml:space="preserve"> can be optionally evaluated, e.g., </w:t>
            </w:r>
          </w:p>
          <w:p w14:paraId="7CA81F3E" w14:textId="77777777" w:rsidR="00A6426A" w:rsidRDefault="00A6426A" w:rsidP="00441045">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(99, 7)</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13) for VR/AR</w:t>
            </w:r>
          </w:p>
          <w:p w14:paraId="58C392F8" w14:textId="77777777" w:rsidR="00A6426A" w:rsidRPr="008502E1" w:rsidRDefault="00A6426A" w:rsidP="00441045">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502E1">
              <w:rPr>
                <w:rFonts w:ascii="Times New Roman" w:eastAsia="Times New Roman" w:hAnsi="Times New Roman" w:cs="Times New Roman"/>
                <w:sz w:val="20"/>
                <w:szCs w:val="20"/>
                <w:lang w:val="en-GB"/>
              </w:rPr>
              <w:t>(99, 12)</w:t>
            </w:r>
            <w:r>
              <w:rPr>
                <w:rFonts w:ascii="Times New Roman" w:eastAsia="Times New Roman" w:hAnsi="Times New Roman" w:cs="Times New Roman"/>
                <w:sz w:val="20"/>
                <w:szCs w:val="20"/>
                <w:lang w:val="en-GB"/>
              </w:rPr>
              <w:t xml:space="preserve">, </w:t>
            </w:r>
            <w:r w:rsidRPr="008502E1">
              <w:rPr>
                <w:rFonts w:ascii="Times New Roman" w:eastAsia="Times New Roman" w:hAnsi="Times New Roman" w:cs="Times New Roman"/>
                <w:sz w:val="20"/>
                <w:szCs w:val="20"/>
                <w:lang w:val="en-GB"/>
              </w:rPr>
              <w:t>(95, 18) for CG</w:t>
            </w:r>
          </w:p>
          <w:p w14:paraId="61EA2143" w14:textId="77777777" w:rsidR="00A6426A" w:rsidRDefault="00A6426A" w:rsidP="00441045">
            <w:pPr>
              <w:pStyle w:val="ListParagraph"/>
              <w:numPr>
                <w:ilvl w:val="0"/>
                <w:numId w:val="79"/>
              </w:numPr>
              <w:rPr>
                <w:rFonts w:eastAsia="Times New Roman"/>
              </w:rPr>
            </w:pPr>
            <w:r w:rsidRPr="003206FE">
              <w:rPr>
                <w:rFonts w:eastAsia="Times New Roman"/>
              </w:rPr>
              <w:t xml:space="preserve">FFS different values for I-frame and P-frame if evaluation of them is agreed. </w:t>
            </w:r>
          </w:p>
          <w:p w14:paraId="6E0AFA21" w14:textId="77777777" w:rsidR="00A6426A" w:rsidRDefault="00A6426A" w:rsidP="00441045">
            <w:pPr>
              <w:overflowPunct w:val="0"/>
              <w:autoSpaceDE w:val="0"/>
              <w:autoSpaceDN w:val="0"/>
              <w:contextualSpacing/>
              <w:jc w:val="both"/>
              <w:rPr>
                <w:rFonts w:eastAsia="SimSun"/>
                <w:lang w:eastAsia="zh-CN"/>
              </w:rPr>
            </w:pPr>
            <w:r>
              <w:rPr>
                <w:rFonts w:eastAsia="SimSun"/>
                <w:lang w:eastAsia="zh-CN"/>
              </w:rPr>
              <w:t xml:space="preserve"> </w:t>
            </w:r>
          </w:p>
        </w:tc>
      </w:tr>
    </w:tbl>
    <w:p w14:paraId="1D880DA9" w14:textId="77777777" w:rsidR="00A6426A" w:rsidRPr="00387489" w:rsidRDefault="00A6426A" w:rsidP="00A6426A">
      <w:pPr>
        <w:pStyle w:val="xmsonormal0"/>
        <w:spacing w:before="0" w:beforeAutospacing="0" w:after="0" w:afterAutospacing="0"/>
        <w:rPr>
          <w:rFonts w:ascii="Times New Roman" w:eastAsia="Times New Roman" w:hAnsi="Times New Roman" w:cs="Times New Roman"/>
          <w:sz w:val="20"/>
          <w:szCs w:val="20"/>
          <w:lang w:val="en-GB"/>
        </w:rPr>
      </w:pPr>
    </w:p>
    <w:p w14:paraId="26B8D4E3" w14:textId="77777777" w:rsidR="00A6426A" w:rsidRPr="003206FE" w:rsidRDefault="00A6426A" w:rsidP="00D531C1">
      <w:pPr>
        <w:pStyle w:val="xmsonormal0"/>
        <w:spacing w:before="0" w:beforeAutospacing="0" w:after="0" w:afterAutospacing="0"/>
        <w:rPr>
          <w:rFonts w:ascii="Times New Roman" w:eastAsia="Times New Roman" w:hAnsi="Times New Roman" w:cs="Times New Roman"/>
          <w:sz w:val="20"/>
          <w:szCs w:val="20"/>
          <w:lang w:val="en-GB"/>
        </w:rPr>
      </w:pPr>
    </w:p>
    <w:bookmarkEnd w:id="6"/>
    <w:p w14:paraId="2EC64221" w14:textId="62FA02EF" w:rsidR="00830DF1" w:rsidRDefault="00830DF1" w:rsidP="001203E0">
      <w:pPr>
        <w:rPr>
          <w:rFonts w:eastAsia="SimSun"/>
          <w:lang w:eastAsia="zh-CN"/>
        </w:rPr>
      </w:pPr>
    </w:p>
    <w:p w14:paraId="7CB8E0B8" w14:textId="4D310ADB" w:rsidR="00682D8E" w:rsidRPr="001203E0" w:rsidRDefault="00682D8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Per UE KPI (Optional): Definition of whether each UE is satisfied or not in case of single DL stream per UE. </w:t>
      </w:r>
    </w:p>
    <w:p w14:paraId="5B91F571" w14:textId="225DBC29" w:rsidR="00682D8E" w:rsidRDefault="00682D8E" w:rsidP="00682D8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682D8E" w14:paraId="2387FB7E" w14:textId="77777777" w:rsidTr="001F0A6F">
        <w:tc>
          <w:tcPr>
            <w:tcW w:w="10457" w:type="dxa"/>
          </w:tcPr>
          <w:p w14:paraId="0981E0F9" w14:textId="704099AA" w:rsidR="00682D8E" w:rsidRPr="003206FE" w:rsidRDefault="00682D8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Baseline: A UE is declared a satisfied UE if more than X (%) of packets are successfully </w:t>
            </w:r>
            <w:r w:rsidR="00E40210">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a given air interface PDB. </w:t>
            </w:r>
          </w:p>
          <w:p w14:paraId="56A059AB" w14:textId="77777777" w:rsidR="00682D8E" w:rsidRPr="003206FE" w:rsidRDefault="00682D8E"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The exact value of X is FFS, e.g., 99, 95 </w:t>
            </w:r>
          </w:p>
          <w:p w14:paraId="609CCB36" w14:textId="77777777" w:rsidR="00682D8E" w:rsidRPr="003206FE" w:rsidRDefault="00682D8E" w:rsidP="004A73E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FFS different values for I-frame and P-frame if evaluation of them is agreed. </w:t>
            </w:r>
          </w:p>
          <w:p w14:paraId="33B53C2A" w14:textId="77777777" w:rsidR="00682D8E" w:rsidRPr="00682D8E" w:rsidRDefault="00682D8E" w:rsidP="004A73EE">
            <w:pPr>
              <w:numPr>
                <w:ilvl w:val="1"/>
                <w:numId w:val="80"/>
              </w:numPr>
              <w:contextualSpacing/>
              <w:rPr>
                <w:rFonts w:eastAsia="PMingLiU"/>
                <w:lang w:eastAsia="zh-CN"/>
              </w:rPr>
            </w:pPr>
            <w:r w:rsidRPr="003206FE">
              <w:rPr>
                <w:rFonts w:eastAsia="Times New Roman"/>
              </w:rPr>
              <w:t>Other values can be optionally evaluated</w:t>
            </w:r>
          </w:p>
          <w:p w14:paraId="4AD1DA52" w14:textId="77777777" w:rsidR="00682D8E" w:rsidRPr="003206FE" w:rsidRDefault="00682D8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6FB15091" w14:textId="77777777" w:rsidR="00682D8E" w:rsidRPr="00E02A4F" w:rsidRDefault="00682D8E" w:rsidP="004A73EE">
            <w:pPr>
              <w:numPr>
                <w:ilvl w:val="1"/>
                <w:numId w:val="80"/>
              </w:numPr>
              <w:overflowPunct w:val="0"/>
              <w:autoSpaceDE w:val="0"/>
              <w:autoSpaceDN w:val="0"/>
              <w:contextualSpacing/>
              <w:jc w:val="both"/>
              <w:rPr>
                <w:rFonts w:eastAsia="Times New Roman"/>
                <w:lang w:eastAsia="ja-JP"/>
              </w:rPr>
            </w:pPr>
            <w:r w:rsidRPr="00E02A4F">
              <w:rPr>
                <w:rFonts w:eastAsia="Times New Roman"/>
                <w:lang w:eastAsia="ja-JP"/>
              </w:rPr>
              <w:t>FFS: In addition to the baseline, the following additional method is FFS</w:t>
            </w:r>
          </w:p>
          <w:p w14:paraId="006CCBDB" w14:textId="77777777" w:rsidR="00682D8E" w:rsidRPr="00E02A4F" w:rsidRDefault="00682D8E" w:rsidP="004A73EE">
            <w:pPr>
              <w:numPr>
                <w:ilvl w:val="2"/>
                <w:numId w:val="80"/>
              </w:numPr>
              <w:overflowPunct w:val="0"/>
              <w:autoSpaceDE w:val="0"/>
              <w:autoSpaceDN w:val="0"/>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68D549BA"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loss information</w:t>
            </w:r>
          </w:p>
          <w:p w14:paraId="597A551D"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Packet delay information</w:t>
            </w:r>
          </w:p>
          <w:p w14:paraId="45201818" w14:textId="77777777" w:rsidR="00682D8E" w:rsidRPr="00E02A4F" w:rsidRDefault="00682D8E" w:rsidP="004A73EE">
            <w:pPr>
              <w:numPr>
                <w:ilvl w:val="3"/>
                <w:numId w:val="80"/>
              </w:numPr>
              <w:overflowPunct w:val="0"/>
              <w:autoSpaceDE w:val="0"/>
              <w:autoSpaceDN w:val="0"/>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7A2CCB81" w14:textId="7B493365" w:rsidR="00682D8E" w:rsidRDefault="00682D8E" w:rsidP="004A73EE">
            <w:pPr>
              <w:numPr>
                <w:ilvl w:val="1"/>
                <w:numId w:val="80"/>
              </w:numPr>
              <w:contextualSpacing/>
              <w:rPr>
                <w:rFonts w:eastAsia="PMingLiU"/>
                <w:lang w:eastAsia="zh-CN"/>
              </w:rPr>
            </w:pPr>
            <w:r w:rsidRPr="00E02A4F">
              <w:rPr>
                <w:rFonts w:eastAsia="Times New Roman"/>
                <w:lang w:eastAsia="ja-JP"/>
              </w:rPr>
              <w:t>Multiple data streams traffic model</w:t>
            </w:r>
          </w:p>
        </w:tc>
      </w:tr>
    </w:tbl>
    <w:p w14:paraId="32C7CC58" w14:textId="77777777" w:rsidR="00682D8E" w:rsidRDefault="00682D8E" w:rsidP="00682D8E">
      <w:pPr>
        <w:rPr>
          <w:lang w:eastAsia="zh-CN"/>
        </w:rPr>
      </w:pPr>
    </w:p>
    <w:p w14:paraId="35F70EF5" w14:textId="77777777" w:rsidR="00682D8E" w:rsidRPr="00AC1103" w:rsidRDefault="00682D8E" w:rsidP="00682D8E">
      <w:pPr>
        <w:rPr>
          <w:lang w:eastAsia="zh-CN"/>
        </w:rPr>
      </w:pPr>
      <w:r>
        <w:rPr>
          <w:lang w:eastAsia="zh-CN"/>
        </w:rPr>
        <w:lastRenderedPageBreak/>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682D8E" w14:paraId="693C22CC" w14:textId="77777777" w:rsidTr="001F0A6F">
        <w:tc>
          <w:tcPr>
            <w:tcW w:w="1696" w:type="dxa"/>
          </w:tcPr>
          <w:p w14:paraId="62058F50" w14:textId="77777777" w:rsidR="00682D8E" w:rsidRPr="00830DF1" w:rsidRDefault="00682D8E" w:rsidP="00682D8E">
            <w:pPr>
              <w:rPr>
                <w:rFonts w:eastAsia="SimSun"/>
                <w:lang w:eastAsia="zh-CN"/>
              </w:rPr>
            </w:pPr>
            <w:r w:rsidRPr="00830DF1">
              <w:rPr>
                <w:rFonts w:eastAsia="SimSun"/>
                <w:lang w:eastAsia="zh-CN"/>
              </w:rPr>
              <w:t>Huawei</w:t>
            </w:r>
          </w:p>
        </w:tc>
        <w:tc>
          <w:tcPr>
            <w:tcW w:w="8761" w:type="dxa"/>
          </w:tcPr>
          <w:p w14:paraId="37A3A573" w14:textId="4A55A273" w:rsidR="00682D8E" w:rsidRDefault="00682D8E" w:rsidP="00682D8E">
            <w:pPr>
              <w:autoSpaceDE w:val="0"/>
              <w:autoSpaceDN w:val="0"/>
              <w:adjustRightInd w:val="0"/>
              <w:snapToGrid w:val="0"/>
              <w:rPr>
                <w:rFonts w:eastAsia="SimSun"/>
                <w:iCs/>
              </w:rPr>
            </w:pPr>
            <w:r w:rsidRPr="00682D8E">
              <w:rPr>
                <w:rFonts w:eastAsia="SimSun"/>
                <w:iCs/>
              </w:rPr>
              <w:t>Proposal 2: XR Quality Index (XQI) is defined to reflect the impact of network transmission on user experience in XR and CG services.</w:t>
            </w:r>
          </w:p>
          <w:p w14:paraId="5245ECBB" w14:textId="77777777" w:rsidR="00682D8E" w:rsidRPr="00682D8E" w:rsidRDefault="00682D8E" w:rsidP="00682D8E">
            <w:pPr>
              <w:autoSpaceDE w:val="0"/>
              <w:autoSpaceDN w:val="0"/>
              <w:adjustRightInd w:val="0"/>
              <w:snapToGrid w:val="0"/>
              <w:rPr>
                <w:rFonts w:eastAsia="SimSun"/>
                <w:iCs/>
              </w:rPr>
            </w:pPr>
          </w:p>
          <w:p w14:paraId="1C0F093E"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1: In real XR/CG applications, there could be multiple user experience levels, depending on the network transmission quality, etc. Therefore, evaluating a single combination of (PSR, PDB) is not enough since RAN1 does not clearly know its physical meaning and the user experience level it corresponds to.</w:t>
            </w:r>
          </w:p>
          <w:p w14:paraId="07E2488C"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3: RAN1 evaluates multiple combinations of (PSR, PDB) to reflect multiple user experience levels, so that the SI’s outcome is close to real applications and more informative.</w:t>
            </w:r>
          </w:p>
          <w:p w14:paraId="0F05DF1B" w14:textId="77777777" w:rsidR="00682D8E" w:rsidRPr="00682D8E" w:rsidRDefault="00682D8E" w:rsidP="00682D8E">
            <w:pPr>
              <w:autoSpaceDE w:val="0"/>
              <w:autoSpaceDN w:val="0"/>
              <w:adjustRightInd w:val="0"/>
              <w:snapToGrid w:val="0"/>
              <w:rPr>
                <w:rFonts w:eastAsia="SimSun"/>
                <w:iCs/>
              </w:rPr>
            </w:pPr>
          </w:p>
          <w:p w14:paraId="6F4CC3C8" w14:textId="77777777" w:rsidR="00682D8E" w:rsidRPr="00682D8E" w:rsidRDefault="00682D8E" w:rsidP="00682D8E">
            <w:pPr>
              <w:autoSpaceDE w:val="0"/>
              <w:autoSpaceDN w:val="0"/>
              <w:adjustRightInd w:val="0"/>
              <w:snapToGrid w:val="0"/>
              <w:rPr>
                <w:rFonts w:eastAsia="SimSun"/>
                <w:iCs/>
              </w:rPr>
            </w:pPr>
            <w:r w:rsidRPr="00682D8E">
              <w:rPr>
                <w:rFonts w:eastAsia="SimSun"/>
                <w:iCs/>
              </w:rPr>
              <w:t>Observation 2: If there is no principle/guideline on choosing (PSR, PDB) values, there could be too many combinations and face the following issues:</w:t>
            </w:r>
          </w:p>
          <w:p w14:paraId="6EFFB99A"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Too many combinations will result in large simulation workload</w:t>
            </w:r>
          </w:p>
          <w:p w14:paraId="63804327"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If companies choose quite different values to evaluate, their results are not comparable</w:t>
            </w:r>
          </w:p>
          <w:p w14:paraId="4A9D12E6" w14:textId="77777777" w:rsidR="00682D8E" w:rsidRPr="00682D8E" w:rsidRDefault="00682D8E" w:rsidP="004A73EE">
            <w:pPr>
              <w:numPr>
                <w:ilvl w:val="0"/>
                <w:numId w:val="81"/>
              </w:numPr>
              <w:overflowPunct w:val="0"/>
              <w:autoSpaceDE w:val="0"/>
              <w:autoSpaceDN w:val="0"/>
              <w:adjustRightInd w:val="0"/>
              <w:snapToGrid w:val="0"/>
              <w:contextualSpacing/>
              <w:textAlignment w:val="baseline"/>
              <w:rPr>
                <w:rFonts w:eastAsia="SimSun"/>
                <w:iCs/>
              </w:rPr>
            </w:pPr>
            <w:r w:rsidRPr="00682D8E">
              <w:rPr>
                <w:rFonts w:eastAsia="SimSun"/>
                <w:iCs/>
              </w:rPr>
              <w:t>The physical meaning and user experience level of each (PSR, PDB) combination is still unclear</w:t>
            </w:r>
          </w:p>
          <w:p w14:paraId="06EAD255" w14:textId="77777777" w:rsidR="00682D8E" w:rsidRPr="00682D8E" w:rsidRDefault="00682D8E" w:rsidP="00682D8E">
            <w:pPr>
              <w:autoSpaceDE w:val="0"/>
              <w:autoSpaceDN w:val="0"/>
              <w:adjustRightInd w:val="0"/>
              <w:snapToGrid w:val="0"/>
              <w:rPr>
                <w:rFonts w:eastAsia="SimSun"/>
                <w:iCs/>
              </w:rPr>
            </w:pPr>
          </w:p>
          <w:p w14:paraId="7993B302" w14:textId="5F97A716" w:rsidR="00682D8E" w:rsidRDefault="00682D8E" w:rsidP="00682D8E">
            <w:pPr>
              <w:autoSpaceDE w:val="0"/>
              <w:autoSpaceDN w:val="0"/>
              <w:adjustRightInd w:val="0"/>
              <w:snapToGrid w:val="0"/>
              <w:rPr>
                <w:rFonts w:eastAsia="SimSun"/>
                <w:iCs/>
              </w:rPr>
            </w:pPr>
            <w:r w:rsidRPr="00682D8E">
              <w:rPr>
                <w:rFonts w:eastAsia="SimSun"/>
                <w:iCs/>
              </w:rPr>
              <w:t>Proposal 4: RAN1 discusses and agrees on multiple typical combinations of (PSR, PDB), wherein each combination represents one user experience level. Such combinations of (PSR, PDB) are prioritized in RAN1 evaluations.</w:t>
            </w:r>
          </w:p>
          <w:p w14:paraId="57F1D912" w14:textId="77777777" w:rsidR="00682D8E" w:rsidRPr="00682D8E" w:rsidRDefault="00682D8E" w:rsidP="00682D8E">
            <w:pPr>
              <w:autoSpaceDE w:val="0"/>
              <w:autoSpaceDN w:val="0"/>
              <w:adjustRightInd w:val="0"/>
              <w:snapToGrid w:val="0"/>
              <w:rPr>
                <w:rFonts w:eastAsia="SimSun"/>
                <w:iCs/>
              </w:rPr>
            </w:pPr>
          </w:p>
          <w:p w14:paraId="32475368"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5: RAN1 agrees on the following table for evaluating multiple combinations of (PSR, PDB):</w:t>
            </w:r>
          </w:p>
          <w:p w14:paraId="75578409" w14:textId="77777777" w:rsidR="00682D8E" w:rsidRPr="00682D8E" w:rsidRDefault="00682D8E" w:rsidP="004A73EE">
            <w:pPr>
              <w:numPr>
                <w:ilvl w:val="0"/>
                <w:numId w:val="82"/>
              </w:numPr>
              <w:overflowPunct w:val="0"/>
              <w:autoSpaceDE w:val="0"/>
              <w:autoSpaceDN w:val="0"/>
              <w:adjustRightInd w:val="0"/>
              <w:snapToGrid w:val="0"/>
              <w:contextualSpacing/>
              <w:textAlignment w:val="baseline"/>
              <w:rPr>
                <w:rFonts w:eastAsia="SimSun"/>
                <w:iCs/>
              </w:rPr>
            </w:pPr>
            <w:r w:rsidRPr="00682D8E">
              <w:rPr>
                <w:rFonts w:eastAsia="SimSun"/>
                <w:iCs/>
              </w:rPr>
              <w:t xml:space="preserve">The detailed values of packet success rate and PDB of each level will be separately discussed </w:t>
            </w:r>
          </w:p>
          <w:tbl>
            <w:tblPr>
              <w:tblStyle w:val="6"/>
              <w:tblW w:w="0" w:type="auto"/>
              <w:jc w:val="center"/>
              <w:tblLook w:val="04A0" w:firstRow="1" w:lastRow="0" w:firstColumn="1" w:lastColumn="0" w:noHBand="0" w:noVBand="1"/>
            </w:tblPr>
            <w:tblGrid>
              <w:gridCol w:w="2341"/>
              <w:gridCol w:w="1645"/>
              <w:gridCol w:w="4549"/>
            </w:tblGrid>
            <w:tr w:rsidR="00682D8E" w:rsidRPr="00682D8E" w14:paraId="268C6FC7" w14:textId="77777777" w:rsidTr="001F0A6F">
              <w:trPr>
                <w:jc w:val="center"/>
              </w:trPr>
              <w:tc>
                <w:tcPr>
                  <w:tcW w:w="2547" w:type="dxa"/>
                  <w:shd w:val="clear" w:color="auto" w:fill="BFBFBF"/>
                </w:tcPr>
                <w:p w14:paraId="39714382" w14:textId="77777777" w:rsidR="00682D8E" w:rsidRPr="00682D8E" w:rsidRDefault="00682D8E" w:rsidP="00682D8E">
                  <w:pPr>
                    <w:snapToGrid w:val="0"/>
                    <w:spacing w:after="0"/>
                    <w:jc w:val="center"/>
                    <w:rPr>
                      <w:iCs/>
                    </w:rPr>
                  </w:pPr>
                  <w:r w:rsidRPr="00682D8E">
                    <w:rPr>
                      <w:iCs/>
                    </w:rPr>
                    <w:t xml:space="preserve">XR Quality Index (XQI) </w:t>
                  </w:r>
                </w:p>
              </w:tc>
              <w:tc>
                <w:tcPr>
                  <w:tcW w:w="1701" w:type="dxa"/>
                  <w:shd w:val="clear" w:color="auto" w:fill="BFBFBF"/>
                </w:tcPr>
                <w:p w14:paraId="49379DFB" w14:textId="77777777" w:rsidR="00682D8E" w:rsidRPr="00682D8E" w:rsidRDefault="00682D8E" w:rsidP="00682D8E">
                  <w:pPr>
                    <w:snapToGrid w:val="0"/>
                    <w:spacing w:after="0"/>
                    <w:jc w:val="center"/>
                    <w:rPr>
                      <w:iCs/>
                    </w:rPr>
                  </w:pPr>
                  <w:r w:rsidRPr="00682D8E">
                    <w:rPr>
                      <w:iCs/>
                    </w:rPr>
                    <w:t>Description</w:t>
                  </w:r>
                </w:p>
              </w:tc>
              <w:tc>
                <w:tcPr>
                  <w:tcW w:w="5059" w:type="dxa"/>
                  <w:shd w:val="clear" w:color="auto" w:fill="BFBFBF"/>
                </w:tcPr>
                <w:p w14:paraId="75B47228" w14:textId="77777777" w:rsidR="00682D8E" w:rsidRPr="00682D8E" w:rsidRDefault="00682D8E" w:rsidP="00682D8E">
                  <w:pPr>
                    <w:snapToGrid w:val="0"/>
                    <w:spacing w:after="0"/>
                    <w:jc w:val="center"/>
                    <w:rPr>
                      <w:iCs/>
                    </w:rPr>
                  </w:pPr>
                  <w:r w:rsidRPr="00682D8E">
                    <w:rPr>
                      <w:iCs/>
                    </w:rPr>
                    <w:t>(Packet success rate X%, PDB (ms))</w:t>
                  </w:r>
                </w:p>
              </w:tc>
            </w:tr>
            <w:tr w:rsidR="00682D8E" w:rsidRPr="00682D8E" w14:paraId="1EF4D913" w14:textId="77777777" w:rsidTr="001F0A6F">
              <w:trPr>
                <w:jc w:val="center"/>
              </w:trPr>
              <w:tc>
                <w:tcPr>
                  <w:tcW w:w="2547" w:type="dxa"/>
                </w:tcPr>
                <w:p w14:paraId="74A8F9E2" w14:textId="77777777" w:rsidR="00682D8E" w:rsidRPr="00682D8E" w:rsidRDefault="00682D8E" w:rsidP="00682D8E">
                  <w:pPr>
                    <w:snapToGrid w:val="0"/>
                    <w:spacing w:after="0"/>
                    <w:jc w:val="center"/>
                    <w:rPr>
                      <w:iCs/>
                    </w:rPr>
                  </w:pPr>
                  <w:r w:rsidRPr="00682D8E">
                    <w:rPr>
                      <w:iCs/>
                    </w:rPr>
                    <w:t>5</w:t>
                  </w:r>
                </w:p>
              </w:tc>
              <w:tc>
                <w:tcPr>
                  <w:tcW w:w="1701" w:type="dxa"/>
                </w:tcPr>
                <w:p w14:paraId="11875614" w14:textId="77777777" w:rsidR="00682D8E" w:rsidRPr="00682D8E" w:rsidRDefault="00682D8E" w:rsidP="00682D8E">
                  <w:pPr>
                    <w:snapToGrid w:val="0"/>
                    <w:spacing w:after="0"/>
                    <w:jc w:val="center"/>
                    <w:rPr>
                      <w:iCs/>
                    </w:rPr>
                  </w:pPr>
                  <w:r w:rsidRPr="00682D8E">
                    <w:rPr>
                      <w:iCs/>
                    </w:rPr>
                    <w:t>Excellent</w:t>
                  </w:r>
                </w:p>
              </w:tc>
              <w:tc>
                <w:tcPr>
                  <w:tcW w:w="5059" w:type="dxa"/>
                </w:tcPr>
                <w:p w14:paraId="0FFE043A" w14:textId="77777777" w:rsidR="00682D8E" w:rsidRPr="00682D8E" w:rsidRDefault="00682D8E" w:rsidP="00682D8E">
                  <w:pPr>
                    <w:snapToGrid w:val="0"/>
                    <w:spacing w:after="0"/>
                    <w:jc w:val="center"/>
                    <w:rPr>
                      <w:iCs/>
                    </w:rPr>
                  </w:pPr>
                  <w:r w:rsidRPr="00682D8E">
                    <w:rPr>
                      <w:iCs/>
                    </w:rPr>
                    <w:t>(X1, T1)</w:t>
                  </w:r>
                  <w:r w:rsidRPr="00682D8E" w:rsidDel="00244B81">
                    <w:rPr>
                      <w:iCs/>
                    </w:rPr>
                    <w:t xml:space="preserve"> </w:t>
                  </w:r>
                </w:p>
              </w:tc>
            </w:tr>
            <w:tr w:rsidR="00682D8E" w:rsidRPr="00682D8E" w14:paraId="0F3F5095" w14:textId="77777777" w:rsidTr="001F0A6F">
              <w:trPr>
                <w:jc w:val="center"/>
              </w:trPr>
              <w:tc>
                <w:tcPr>
                  <w:tcW w:w="2547" w:type="dxa"/>
                </w:tcPr>
                <w:p w14:paraId="323863A1" w14:textId="77777777" w:rsidR="00682D8E" w:rsidRPr="00682D8E" w:rsidRDefault="00682D8E" w:rsidP="00682D8E">
                  <w:pPr>
                    <w:snapToGrid w:val="0"/>
                    <w:spacing w:after="0"/>
                    <w:jc w:val="center"/>
                    <w:rPr>
                      <w:iCs/>
                    </w:rPr>
                  </w:pPr>
                  <w:r w:rsidRPr="00682D8E">
                    <w:rPr>
                      <w:iCs/>
                    </w:rPr>
                    <w:t>4</w:t>
                  </w:r>
                </w:p>
              </w:tc>
              <w:tc>
                <w:tcPr>
                  <w:tcW w:w="1701" w:type="dxa"/>
                </w:tcPr>
                <w:p w14:paraId="3852D408" w14:textId="77777777" w:rsidR="00682D8E" w:rsidRPr="00682D8E" w:rsidRDefault="00682D8E" w:rsidP="00682D8E">
                  <w:pPr>
                    <w:snapToGrid w:val="0"/>
                    <w:spacing w:after="0"/>
                    <w:jc w:val="center"/>
                    <w:rPr>
                      <w:iCs/>
                    </w:rPr>
                  </w:pPr>
                  <w:r w:rsidRPr="00682D8E">
                    <w:rPr>
                      <w:iCs/>
                    </w:rPr>
                    <w:t>Good</w:t>
                  </w:r>
                </w:p>
              </w:tc>
              <w:tc>
                <w:tcPr>
                  <w:tcW w:w="5059" w:type="dxa"/>
                </w:tcPr>
                <w:p w14:paraId="5C9D07C1" w14:textId="77777777" w:rsidR="00682D8E" w:rsidRPr="00682D8E" w:rsidRDefault="00682D8E" w:rsidP="00682D8E">
                  <w:pPr>
                    <w:snapToGrid w:val="0"/>
                    <w:spacing w:after="0"/>
                    <w:jc w:val="center"/>
                    <w:rPr>
                      <w:iCs/>
                    </w:rPr>
                  </w:pPr>
                  <w:r w:rsidRPr="00682D8E">
                    <w:rPr>
                      <w:iCs/>
                    </w:rPr>
                    <w:t>(X2, T2)</w:t>
                  </w:r>
                </w:p>
              </w:tc>
            </w:tr>
            <w:tr w:rsidR="00682D8E" w:rsidRPr="00682D8E" w14:paraId="63F35D0E" w14:textId="77777777" w:rsidTr="001F0A6F">
              <w:trPr>
                <w:jc w:val="center"/>
              </w:trPr>
              <w:tc>
                <w:tcPr>
                  <w:tcW w:w="2547" w:type="dxa"/>
                </w:tcPr>
                <w:p w14:paraId="0B0312F6" w14:textId="77777777" w:rsidR="00682D8E" w:rsidRPr="00682D8E" w:rsidRDefault="00682D8E" w:rsidP="00682D8E">
                  <w:pPr>
                    <w:snapToGrid w:val="0"/>
                    <w:spacing w:after="0"/>
                    <w:jc w:val="center"/>
                    <w:rPr>
                      <w:iCs/>
                    </w:rPr>
                  </w:pPr>
                  <w:r w:rsidRPr="00682D8E">
                    <w:rPr>
                      <w:iCs/>
                    </w:rPr>
                    <w:t>3</w:t>
                  </w:r>
                </w:p>
              </w:tc>
              <w:tc>
                <w:tcPr>
                  <w:tcW w:w="1701" w:type="dxa"/>
                </w:tcPr>
                <w:p w14:paraId="0FFB2F00" w14:textId="77777777" w:rsidR="00682D8E" w:rsidRPr="00682D8E" w:rsidRDefault="00682D8E" w:rsidP="00682D8E">
                  <w:pPr>
                    <w:snapToGrid w:val="0"/>
                    <w:spacing w:after="0"/>
                    <w:jc w:val="center"/>
                    <w:rPr>
                      <w:iCs/>
                    </w:rPr>
                  </w:pPr>
                  <w:r w:rsidRPr="00682D8E">
                    <w:rPr>
                      <w:iCs/>
                    </w:rPr>
                    <w:t>Fair</w:t>
                  </w:r>
                </w:p>
              </w:tc>
              <w:tc>
                <w:tcPr>
                  <w:tcW w:w="5059" w:type="dxa"/>
                </w:tcPr>
                <w:p w14:paraId="3246DF5A" w14:textId="77777777" w:rsidR="00682D8E" w:rsidRPr="00682D8E" w:rsidRDefault="00682D8E" w:rsidP="00682D8E">
                  <w:pPr>
                    <w:snapToGrid w:val="0"/>
                    <w:spacing w:after="0"/>
                    <w:jc w:val="center"/>
                    <w:rPr>
                      <w:iCs/>
                    </w:rPr>
                  </w:pPr>
                  <w:r w:rsidRPr="00682D8E">
                    <w:rPr>
                      <w:iCs/>
                    </w:rPr>
                    <w:t>(X3, T3)</w:t>
                  </w:r>
                </w:p>
              </w:tc>
            </w:tr>
            <w:tr w:rsidR="00682D8E" w:rsidRPr="00682D8E" w14:paraId="282E10E4" w14:textId="77777777" w:rsidTr="001F0A6F">
              <w:trPr>
                <w:jc w:val="center"/>
              </w:trPr>
              <w:tc>
                <w:tcPr>
                  <w:tcW w:w="2547" w:type="dxa"/>
                </w:tcPr>
                <w:p w14:paraId="0A45C85E" w14:textId="77777777" w:rsidR="00682D8E" w:rsidRPr="00682D8E" w:rsidRDefault="00682D8E" w:rsidP="00682D8E">
                  <w:pPr>
                    <w:snapToGrid w:val="0"/>
                    <w:spacing w:after="0"/>
                    <w:jc w:val="center"/>
                    <w:rPr>
                      <w:iCs/>
                    </w:rPr>
                  </w:pPr>
                  <w:r w:rsidRPr="00682D8E">
                    <w:rPr>
                      <w:iCs/>
                    </w:rPr>
                    <w:t>2</w:t>
                  </w:r>
                </w:p>
              </w:tc>
              <w:tc>
                <w:tcPr>
                  <w:tcW w:w="1701" w:type="dxa"/>
                </w:tcPr>
                <w:p w14:paraId="32246F4D" w14:textId="77777777" w:rsidR="00682D8E" w:rsidRPr="00682D8E" w:rsidRDefault="00682D8E" w:rsidP="00682D8E">
                  <w:pPr>
                    <w:snapToGrid w:val="0"/>
                    <w:spacing w:after="0"/>
                    <w:jc w:val="center"/>
                    <w:rPr>
                      <w:iCs/>
                    </w:rPr>
                  </w:pPr>
                  <w:r w:rsidRPr="00682D8E">
                    <w:rPr>
                      <w:iCs/>
                    </w:rPr>
                    <w:t>Poor</w:t>
                  </w:r>
                </w:p>
              </w:tc>
              <w:tc>
                <w:tcPr>
                  <w:tcW w:w="5059" w:type="dxa"/>
                </w:tcPr>
                <w:p w14:paraId="3ACEBCCE" w14:textId="77777777" w:rsidR="00682D8E" w:rsidRPr="00682D8E" w:rsidRDefault="00682D8E" w:rsidP="00682D8E">
                  <w:pPr>
                    <w:snapToGrid w:val="0"/>
                    <w:spacing w:after="0"/>
                    <w:jc w:val="center"/>
                    <w:rPr>
                      <w:iCs/>
                    </w:rPr>
                  </w:pPr>
                  <w:r w:rsidRPr="00682D8E">
                    <w:rPr>
                      <w:iCs/>
                    </w:rPr>
                    <w:t>(X4, T4)</w:t>
                  </w:r>
                </w:p>
              </w:tc>
            </w:tr>
            <w:tr w:rsidR="00682D8E" w:rsidRPr="00682D8E" w14:paraId="4E50DC28" w14:textId="77777777" w:rsidTr="001F0A6F">
              <w:trPr>
                <w:jc w:val="center"/>
              </w:trPr>
              <w:tc>
                <w:tcPr>
                  <w:tcW w:w="2547" w:type="dxa"/>
                </w:tcPr>
                <w:p w14:paraId="0A4ABD71" w14:textId="77777777" w:rsidR="00682D8E" w:rsidRPr="00682D8E" w:rsidRDefault="00682D8E" w:rsidP="00682D8E">
                  <w:pPr>
                    <w:snapToGrid w:val="0"/>
                    <w:spacing w:after="0"/>
                    <w:jc w:val="center"/>
                    <w:rPr>
                      <w:iCs/>
                    </w:rPr>
                  </w:pPr>
                  <w:r w:rsidRPr="00682D8E">
                    <w:rPr>
                      <w:iCs/>
                    </w:rPr>
                    <w:t>1</w:t>
                  </w:r>
                </w:p>
              </w:tc>
              <w:tc>
                <w:tcPr>
                  <w:tcW w:w="1701" w:type="dxa"/>
                </w:tcPr>
                <w:p w14:paraId="70525DE2" w14:textId="77777777" w:rsidR="00682D8E" w:rsidRPr="00682D8E" w:rsidRDefault="00682D8E" w:rsidP="00682D8E">
                  <w:pPr>
                    <w:snapToGrid w:val="0"/>
                    <w:spacing w:after="0"/>
                    <w:jc w:val="center"/>
                    <w:rPr>
                      <w:iCs/>
                    </w:rPr>
                  </w:pPr>
                  <w:r w:rsidRPr="00682D8E">
                    <w:rPr>
                      <w:iCs/>
                    </w:rPr>
                    <w:t>Bad</w:t>
                  </w:r>
                </w:p>
              </w:tc>
              <w:tc>
                <w:tcPr>
                  <w:tcW w:w="5059" w:type="dxa"/>
                </w:tcPr>
                <w:p w14:paraId="22E88C08" w14:textId="77777777" w:rsidR="00682D8E" w:rsidRPr="00682D8E" w:rsidRDefault="00682D8E" w:rsidP="00682D8E">
                  <w:pPr>
                    <w:snapToGrid w:val="0"/>
                    <w:spacing w:after="0"/>
                    <w:jc w:val="center"/>
                    <w:rPr>
                      <w:iCs/>
                    </w:rPr>
                  </w:pPr>
                  <w:r w:rsidRPr="00682D8E">
                    <w:rPr>
                      <w:iCs/>
                    </w:rPr>
                    <w:t>(X5, T5)</w:t>
                  </w:r>
                </w:p>
              </w:tc>
            </w:tr>
          </w:tbl>
          <w:p w14:paraId="0F1ACECA" w14:textId="77777777" w:rsidR="00682D8E" w:rsidRPr="00682D8E" w:rsidRDefault="00682D8E" w:rsidP="00682D8E">
            <w:pPr>
              <w:rPr>
                <w:iCs/>
              </w:rPr>
            </w:pPr>
          </w:p>
          <w:p w14:paraId="127BD036"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6: For VR/AR DL video, RAN1 agrees on the following Table 3 for evaluating multiple combinations of (PSR, PDB);</w:t>
            </w:r>
          </w:p>
          <w:p w14:paraId="32EF5D44"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3. XQI table for VR/AR DL video</w:t>
            </w:r>
          </w:p>
          <w:tbl>
            <w:tblPr>
              <w:tblW w:w="0" w:type="auto"/>
              <w:jc w:val="center"/>
              <w:tblCellMar>
                <w:left w:w="0" w:type="dxa"/>
                <w:right w:w="0" w:type="dxa"/>
              </w:tblCellMar>
              <w:tblLook w:val="04A0" w:firstRow="1" w:lastRow="0" w:firstColumn="1" w:lastColumn="0" w:noHBand="0" w:noVBand="1"/>
            </w:tblPr>
            <w:tblGrid>
              <w:gridCol w:w="2288"/>
              <w:gridCol w:w="1635"/>
              <w:gridCol w:w="2033"/>
              <w:gridCol w:w="2574"/>
            </w:tblGrid>
            <w:tr w:rsidR="00682D8E" w:rsidRPr="00682D8E" w14:paraId="01C15E63" w14:textId="77777777" w:rsidTr="001F0A6F">
              <w:trPr>
                <w:trHeight w:val="829"/>
                <w:jc w:val="center"/>
              </w:trPr>
              <w:tc>
                <w:tcPr>
                  <w:tcW w:w="2542"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23D9D5A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XR Quality Index (XQI)</w:t>
                  </w:r>
                </w:p>
              </w:tc>
              <w:tc>
                <w:tcPr>
                  <w:tcW w:w="1705" w:type="dxa"/>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76E5C98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055" w:type="dxa"/>
                  <w:gridSpan w:val="2"/>
                  <w:tcBorders>
                    <w:top w:val="single" w:sz="4" w:space="0" w:color="auto"/>
                    <w:right w:val="single" w:sz="4" w:space="0" w:color="auto"/>
                  </w:tcBorders>
                  <w:shd w:val="clear" w:color="auto" w:fill="D9D9D9"/>
                </w:tcPr>
                <w:p w14:paraId="6871D8F2" w14:textId="77777777" w:rsidR="00682D8E" w:rsidRPr="00682D8E" w:rsidRDefault="00682D8E" w:rsidP="00682D8E">
                  <w:pPr>
                    <w:jc w:val="center"/>
                    <w:rPr>
                      <w:rFonts w:eastAsia="SimSun"/>
                      <w:iCs/>
                    </w:rPr>
                  </w:pPr>
                </w:p>
                <w:p w14:paraId="729CBB11"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58CDE765" w14:textId="77777777" w:rsidTr="001F0A6F">
              <w:trPr>
                <w:trHeight w:val="497"/>
                <w:jc w:val="center"/>
              </w:trPr>
              <w:tc>
                <w:tcPr>
                  <w:tcW w:w="2542" w:type="dxa"/>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4E9BF5" w14:textId="77777777" w:rsidR="00682D8E" w:rsidRPr="00682D8E" w:rsidRDefault="00682D8E" w:rsidP="00682D8E">
                  <w:pPr>
                    <w:autoSpaceDE w:val="0"/>
                    <w:autoSpaceDN w:val="0"/>
                    <w:adjustRightInd w:val="0"/>
                    <w:snapToGrid w:val="0"/>
                    <w:jc w:val="center"/>
                    <w:rPr>
                      <w:rFonts w:eastAsia="MS Mincho"/>
                      <w:iCs/>
                      <w:lang w:eastAsia="ja-JP"/>
                    </w:rPr>
                  </w:pPr>
                </w:p>
              </w:tc>
              <w:tc>
                <w:tcPr>
                  <w:tcW w:w="1705" w:type="dxa"/>
                  <w:vMerge/>
                  <w:tcBorders>
                    <w:left w:val="single" w:sz="8" w:space="0" w:color="000000"/>
                    <w:bottom w:val="single" w:sz="8" w:space="0" w:color="000000"/>
                    <w:right w:val="single" w:sz="8" w:space="0" w:color="000000"/>
                  </w:tcBorders>
                  <w:shd w:val="clear" w:color="auto" w:fill="D9D9D9"/>
                  <w:vAlign w:val="center"/>
                  <w:hideMark/>
                </w:tcPr>
                <w:p w14:paraId="4CC1F559" w14:textId="77777777" w:rsidR="00682D8E" w:rsidRPr="00682D8E" w:rsidRDefault="00682D8E" w:rsidP="00682D8E">
                  <w:pPr>
                    <w:autoSpaceDE w:val="0"/>
                    <w:autoSpaceDN w:val="0"/>
                    <w:adjustRightInd w:val="0"/>
                    <w:snapToGrid w:val="0"/>
                    <w:jc w:val="center"/>
                    <w:rPr>
                      <w:rFonts w:eastAsia="MS Mincho"/>
                      <w:iCs/>
                      <w:lang w:eastAsia="ja-JP"/>
                    </w:rPr>
                  </w:pPr>
                </w:p>
              </w:tc>
              <w:tc>
                <w:tcPr>
                  <w:tcW w:w="222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47EE45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1ADDD44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4B24AB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61279751"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32EFC5"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4F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53EA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0778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7), (95, 7) }</w:t>
                  </w:r>
                </w:p>
              </w:tc>
            </w:tr>
            <w:tr w:rsidR="00682D8E" w:rsidRPr="00682D8E" w14:paraId="7FBBFE60"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E4ED9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CB58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C711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BDEB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10), (95, 10) }</w:t>
                  </w:r>
                </w:p>
              </w:tc>
            </w:tr>
            <w:tr w:rsidR="00682D8E" w:rsidRPr="00682D8E" w14:paraId="3D2F4193" w14:textId="77777777" w:rsidTr="001F0A6F">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A98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152F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949F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6657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13), (90, 13) }</w:t>
                  </w:r>
                </w:p>
              </w:tc>
            </w:tr>
            <w:tr w:rsidR="00682D8E" w:rsidRPr="00682D8E" w14:paraId="106CBEC0" w14:textId="77777777" w:rsidTr="001F0A6F">
              <w:trPr>
                <w:trHeight w:val="34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F378D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FEB8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AA96D"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3294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20), (90, 20) }</w:t>
                  </w:r>
                </w:p>
              </w:tc>
            </w:tr>
            <w:tr w:rsidR="00682D8E" w:rsidRPr="00682D8E" w14:paraId="11F1ED79" w14:textId="77777777" w:rsidTr="001F0A6F">
              <w:trPr>
                <w:trHeight w:val="808"/>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DE8B24" w14:textId="77777777" w:rsidR="00682D8E" w:rsidRPr="00682D8E" w:rsidRDefault="00682D8E" w:rsidP="00682D8E">
                  <w:pPr>
                    <w:autoSpaceDE w:val="0"/>
                    <w:autoSpaceDN w:val="0"/>
                    <w:adjustRightInd w:val="0"/>
                    <w:snapToGrid w:val="0"/>
                    <w:jc w:val="center"/>
                    <w:rPr>
                      <w:rFonts w:eastAsia="SimSun"/>
                      <w:iCs/>
                    </w:rPr>
                  </w:pPr>
                </w:p>
                <w:p w14:paraId="128CB12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17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760807"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ED7F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046B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PDB&gt;20</w:t>
                  </w:r>
                  <w:r w:rsidRPr="00682D8E">
                    <w:rPr>
                      <w:rFonts w:eastAsia="MS Mincho"/>
                      <w:iCs/>
                      <w:lang w:eastAsia="ja-JP"/>
                    </w:rPr>
                    <w:t>),</w:t>
                  </w:r>
                </w:p>
                <w:p w14:paraId="39B5E3D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or (</w:t>
                  </w:r>
                  <w:r w:rsidRPr="00682D8E">
                    <w:rPr>
                      <w:rFonts w:eastAsia="SimSun"/>
                      <w:iCs/>
                      <w:lang w:eastAsia="ja-JP"/>
                    </w:rPr>
                    <w:t>X &lt;90, or PDB&gt;20</w:t>
                  </w:r>
                  <w:r w:rsidRPr="00682D8E">
                    <w:rPr>
                      <w:rFonts w:eastAsia="MS Mincho"/>
                      <w:iCs/>
                      <w:lang w:eastAsia="ja-JP"/>
                    </w:rPr>
                    <w:t>) }</w:t>
                  </w:r>
                </w:p>
              </w:tc>
            </w:tr>
          </w:tbl>
          <w:p w14:paraId="093000F2" w14:textId="77777777" w:rsidR="00682D8E" w:rsidRPr="00682D8E" w:rsidRDefault="00682D8E" w:rsidP="00682D8E">
            <w:pPr>
              <w:rPr>
                <w:iCs/>
              </w:rPr>
            </w:pPr>
          </w:p>
          <w:p w14:paraId="11A0EA0E" w14:textId="77777777" w:rsidR="00682D8E" w:rsidRPr="00682D8E" w:rsidRDefault="00682D8E" w:rsidP="00682D8E">
            <w:pPr>
              <w:autoSpaceDE w:val="0"/>
              <w:autoSpaceDN w:val="0"/>
              <w:adjustRightInd w:val="0"/>
              <w:snapToGrid w:val="0"/>
              <w:rPr>
                <w:rFonts w:eastAsia="SimSun"/>
                <w:iCs/>
              </w:rPr>
            </w:pPr>
            <w:r w:rsidRPr="00682D8E">
              <w:rPr>
                <w:rFonts w:eastAsia="SimSun"/>
                <w:iCs/>
              </w:rPr>
              <w:t>Proposal 7: For CG DL video, RAN1 agrees on the following Table 5 for evaluating multiple combinations of (PSR, PDB):</w:t>
            </w:r>
          </w:p>
          <w:p w14:paraId="653FE005" w14:textId="77777777" w:rsidR="00682D8E" w:rsidRPr="00682D8E" w:rsidRDefault="00682D8E" w:rsidP="00682D8E">
            <w:pPr>
              <w:autoSpaceDE w:val="0"/>
              <w:autoSpaceDN w:val="0"/>
              <w:adjustRightInd w:val="0"/>
              <w:snapToGrid w:val="0"/>
              <w:jc w:val="center"/>
              <w:rPr>
                <w:rFonts w:eastAsia="SimSun"/>
                <w:iCs/>
              </w:rPr>
            </w:pPr>
            <w:r w:rsidRPr="00682D8E">
              <w:rPr>
                <w:rFonts w:eastAsia="SimSun"/>
                <w:iCs/>
              </w:rPr>
              <w:t>Table 4. XQI table for CG DL video</w:t>
            </w:r>
          </w:p>
          <w:tbl>
            <w:tblPr>
              <w:tblW w:w="0" w:type="auto"/>
              <w:jc w:val="center"/>
              <w:tblCellMar>
                <w:left w:w="0" w:type="dxa"/>
                <w:right w:w="0" w:type="dxa"/>
              </w:tblCellMar>
              <w:tblLook w:val="04A0" w:firstRow="1" w:lastRow="0" w:firstColumn="1" w:lastColumn="0" w:noHBand="0" w:noVBand="1"/>
            </w:tblPr>
            <w:tblGrid>
              <w:gridCol w:w="2039"/>
              <w:gridCol w:w="1239"/>
              <w:gridCol w:w="2417"/>
              <w:gridCol w:w="2835"/>
            </w:tblGrid>
            <w:tr w:rsidR="00682D8E" w:rsidRPr="00682D8E" w14:paraId="5012D584" w14:textId="77777777" w:rsidTr="001F0A6F">
              <w:trPr>
                <w:trHeight w:val="829"/>
                <w:jc w:val="center"/>
              </w:trPr>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5E81FDD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lastRenderedPageBreak/>
                    <w:t>XR Quality Index (XQI)</w:t>
                  </w:r>
                </w:p>
              </w:tc>
              <w:tc>
                <w:tcPr>
                  <w:tcW w:w="0" w:type="auto"/>
                  <w:vMerge w:val="restart"/>
                  <w:tcBorders>
                    <w:top w:val="single" w:sz="8" w:space="0" w:color="000000"/>
                    <w:left w:val="single" w:sz="8" w:space="0" w:color="000000"/>
                    <w:right w:val="single" w:sz="8" w:space="0" w:color="000000"/>
                  </w:tcBorders>
                  <w:shd w:val="clear" w:color="auto" w:fill="D9D9D9"/>
                  <w:tcMar>
                    <w:top w:w="15" w:type="dxa"/>
                    <w:left w:w="108" w:type="dxa"/>
                    <w:bottom w:w="0" w:type="dxa"/>
                    <w:right w:w="108" w:type="dxa"/>
                  </w:tcMar>
                  <w:vAlign w:val="center"/>
                  <w:hideMark/>
                </w:tcPr>
                <w:p w14:paraId="3BF46C7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Description</w:t>
                  </w:r>
                </w:p>
              </w:tc>
              <w:tc>
                <w:tcPr>
                  <w:tcW w:w="5252" w:type="dxa"/>
                  <w:gridSpan w:val="2"/>
                  <w:tcBorders>
                    <w:top w:val="single" w:sz="4" w:space="0" w:color="auto"/>
                    <w:right w:val="single" w:sz="4" w:space="0" w:color="auto"/>
                  </w:tcBorders>
                  <w:shd w:val="clear" w:color="auto" w:fill="D9D9D9"/>
                </w:tcPr>
                <w:p w14:paraId="2AF1C3A9" w14:textId="77777777" w:rsidR="00682D8E" w:rsidRPr="00682D8E" w:rsidRDefault="00682D8E" w:rsidP="00682D8E">
                  <w:pPr>
                    <w:jc w:val="center"/>
                    <w:rPr>
                      <w:rFonts w:eastAsia="SimSun"/>
                      <w:iCs/>
                    </w:rPr>
                  </w:pPr>
                </w:p>
                <w:p w14:paraId="17EBE73D" w14:textId="77777777" w:rsidR="00682D8E" w:rsidRPr="00682D8E" w:rsidRDefault="00682D8E" w:rsidP="00682D8E">
                  <w:pPr>
                    <w:autoSpaceDE w:val="0"/>
                    <w:autoSpaceDN w:val="0"/>
                    <w:adjustRightInd w:val="0"/>
                    <w:snapToGrid w:val="0"/>
                    <w:jc w:val="center"/>
                    <w:rPr>
                      <w:rFonts w:eastAsia="SimSun"/>
                      <w:iCs/>
                    </w:rPr>
                  </w:pPr>
                  <w:r w:rsidRPr="00682D8E">
                    <w:rPr>
                      <w:rFonts w:eastAsia="MS Mincho"/>
                      <w:iCs/>
                      <w:lang w:eastAsia="ja-JP"/>
                    </w:rPr>
                    <w:t>(Packet success rate X%, PDB (ms))</w:t>
                  </w:r>
                </w:p>
              </w:tc>
            </w:tr>
            <w:tr w:rsidR="00682D8E" w:rsidRPr="00682D8E" w14:paraId="6DA76996" w14:textId="77777777" w:rsidTr="001F0A6F">
              <w:trPr>
                <w:trHeight w:val="497"/>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96184B" w14:textId="77777777" w:rsidR="00682D8E" w:rsidRPr="00682D8E" w:rsidRDefault="00682D8E" w:rsidP="00682D8E">
                  <w:pPr>
                    <w:autoSpaceDE w:val="0"/>
                    <w:autoSpaceDN w:val="0"/>
                    <w:adjustRightInd w:val="0"/>
                    <w:snapToGrid w:val="0"/>
                    <w:jc w:val="center"/>
                    <w:rPr>
                      <w:rFonts w:eastAsia="MS Mincho"/>
                      <w:iCs/>
                      <w:lang w:eastAsia="ja-JP"/>
                    </w:rPr>
                  </w:pPr>
                </w:p>
              </w:tc>
              <w:tc>
                <w:tcPr>
                  <w:tcW w:w="0" w:type="auto"/>
                  <w:vMerge/>
                  <w:tcBorders>
                    <w:left w:val="single" w:sz="8" w:space="0" w:color="000000"/>
                    <w:bottom w:val="single" w:sz="8" w:space="0" w:color="000000"/>
                    <w:right w:val="single" w:sz="8" w:space="0" w:color="000000"/>
                  </w:tcBorders>
                  <w:shd w:val="clear" w:color="auto" w:fill="D9D9D9"/>
                  <w:vAlign w:val="center"/>
                  <w:hideMark/>
                </w:tcPr>
                <w:p w14:paraId="022EF24E" w14:textId="77777777" w:rsidR="00682D8E" w:rsidRPr="00682D8E" w:rsidRDefault="00682D8E" w:rsidP="00682D8E">
                  <w:pPr>
                    <w:autoSpaceDE w:val="0"/>
                    <w:autoSpaceDN w:val="0"/>
                    <w:adjustRightInd w:val="0"/>
                    <w:snapToGrid w:val="0"/>
                    <w:jc w:val="center"/>
                    <w:rPr>
                      <w:rFonts w:eastAsia="MS Mincho"/>
                      <w:iCs/>
                      <w:lang w:eastAsia="ja-JP"/>
                    </w:rPr>
                  </w:pPr>
                </w:p>
              </w:tc>
              <w:tc>
                <w:tcPr>
                  <w:tcW w:w="2417"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5E1253F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Single-stream</w:t>
                  </w:r>
                </w:p>
              </w:tc>
              <w:tc>
                <w:tcPr>
                  <w:tcW w:w="2835"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02BABA3"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Multi-stream</w:t>
                  </w:r>
                </w:p>
                <w:p w14:paraId="2664373A"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{I-stream, P-stream}</w:t>
                  </w:r>
                </w:p>
              </w:tc>
            </w:tr>
            <w:tr w:rsidR="00682D8E" w:rsidRPr="00682D8E" w14:paraId="26CAC600"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A8C9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40425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Excellent</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3CDF8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7865F"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12), (95, 12) }</w:t>
                  </w:r>
                </w:p>
              </w:tc>
            </w:tr>
            <w:tr w:rsidR="00682D8E" w:rsidRPr="00682D8E" w14:paraId="373B944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1ABF8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4322"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Good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4645D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(99, 15)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1544B"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(99.5, 15), (95, 15) }</w:t>
                  </w:r>
                </w:p>
              </w:tc>
            </w:tr>
            <w:tr w:rsidR="00682D8E" w:rsidRPr="00682D8E" w14:paraId="0808E7E4" w14:textId="77777777" w:rsidTr="001F0A6F">
              <w:trPr>
                <w:trHeight w:val="33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B3D870"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82EB19"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Fair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1F09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73714"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18), (90, 18) }</w:t>
                  </w:r>
                </w:p>
              </w:tc>
            </w:tr>
            <w:tr w:rsidR="00682D8E" w:rsidRPr="00682D8E" w14:paraId="781B254C" w14:textId="77777777" w:rsidTr="001F0A6F">
              <w:trPr>
                <w:trHeight w:val="2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B4BF5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D383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Poor</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22DA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(95, 25)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E6F2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(95.5, 25), (90, 25) }</w:t>
                  </w:r>
                </w:p>
              </w:tc>
            </w:tr>
            <w:tr w:rsidR="00682D8E" w:rsidRPr="00682D8E" w14:paraId="05835914" w14:textId="77777777" w:rsidTr="001F0A6F">
              <w:trPr>
                <w:trHeight w:val="81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72D7A9" w14:textId="77777777" w:rsidR="00682D8E" w:rsidRPr="00682D8E" w:rsidRDefault="00682D8E" w:rsidP="00682D8E">
                  <w:pPr>
                    <w:autoSpaceDE w:val="0"/>
                    <w:autoSpaceDN w:val="0"/>
                    <w:adjustRightInd w:val="0"/>
                    <w:snapToGrid w:val="0"/>
                    <w:jc w:val="center"/>
                    <w:rPr>
                      <w:rFonts w:eastAsia="SimSun"/>
                      <w:iCs/>
                    </w:rPr>
                  </w:pPr>
                </w:p>
                <w:p w14:paraId="04C83C66"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SimSun"/>
                      <w:iC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1CBE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Bad</w:t>
                  </w:r>
                </w:p>
              </w:tc>
              <w:tc>
                <w:tcPr>
                  <w:tcW w:w="2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83541"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(X &lt;95, or PDB&gt;25)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E004BC"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 (</w:t>
                  </w:r>
                  <w:r w:rsidRPr="00682D8E">
                    <w:rPr>
                      <w:rFonts w:eastAsia="SimSun"/>
                      <w:iCs/>
                      <w:lang w:eastAsia="ja-JP"/>
                    </w:rPr>
                    <w:t>X &lt;95.5, or PDB&gt;25</w:t>
                  </w:r>
                  <w:r w:rsidRPr="00682D8E">
                    <w:rPr>
                      <w:rFonts w:eastAsia="MS Mincho"/>
                      <w:iCs/>
                      <w:lang w:eastAsia="ja-JP"/>
                    </w:rPr>
                    <w:t>), or</w:t>
                  </w:r>
                </w:p>
                <w:p w14:paraId="4B227F88" w14:textId="77777777" w:rsidR="00682D8E" w:rsidRPr="00682D8E" w:rsidRDefault="00682D8E" w:rsidP="00682D8E">
                  <w:pPr>
                    <w:autoSpaceDE w:val="0"/>
                    <w:autoSpaceDN w:val="0"/>
                    <w:adjustRightInd w:val="0"/>
                    <w:snapToGrid w:val="0"/>
                    <w:jc w:val="center"/>
                    <w:rPr>
                      <w:rFonts w:eastAsia="MS Mincho"/>
                      <w:iCs/>
                      <w:lang w:eastAsia="ja-JP"/>
                    </w:rPr>
                  </w:pPr>
                  <w:r w:rsidRPr="00682D8E">
                    <w:rPr>
                      <w:rFonts w:eastAsia="MS Mincho"/>
                      <w:iCs/>
                      <w:lang w:eastAsia="ja-JP"/>
                    </w:rPr>
                    <w:t>(</w:t>
                  </w:r>
                  <w:r w:rsidRPr="00682D8E">
                    <w:rPr>
                      <w:rFonts w:eastAsia="SimSun"/>
                      <w:iCs/>
                      <w:lang w:eastAsia="ja-JP"/>
                    </w:rPr>
                    <w:t>X &lt;90, or PDB&gt;25</w:t>
                  </w:r>
                  <w:r w:rsidRPr="00682D8E">
                    <w:rPr>
                      <w:rFonts w:eastAsia="MS Mincho"/>
                      <w:iCs/>
                      <w:lang w:eastAsia="ja-JP"/>
                    </w:rPr>
                    <w:t>) }</w:t>
                  </w:r>
                </w:p>
              </w:tc>
            </w:tr>
          </w:tbl>
          <w:p w14:paraId="0A57E6C1" w14:textId="59CA0EB9" w:rsidR="00682D8E" w:rsidRPr="00682D8E" w:rsidRDefault="00682D8E" w:rsidP="00682D8E">
            <w:pPr>
              <w:rPr>
                <w:iCs/>
              </w:rPr>
            </w:pPr>
          </w:p>
        </w:tc>
      </w:tr>
    </w:tbl>
    <w:p w14:paraId="51DD7692" w14:textId="6D7A490D" w:rsidR="00682D8E" w:rsidRPr="00682D8E" w:rsidRDefault="00682D8E" w:rsidP="00682D8E">
      <w:pPr>
        <w:rPr>
          <w:rFonts w:eastAsia="SimSun"/>
          <w:lang w:eastAsia="zh-CN"/>
        </w:rPr>
      </w:pPr>
      <w:r w:rsidRPr="00682D8E">
        <w:rPr>
          <w:rFonts w:eastAsia="SimSun"/>
          <w:lang w:eastAsia="zh-CN"/>
        </w:rPr>
        <w:lastRenderedPageBreak/>
        <w:t xml:space="preserve"> </w:t>
      </w:r>
    </w:p>
    <w:p w14:paraId="381AB221" w14:textId="77777777" w:rsidR="00682D8E" w:rsidRPr="00AC1103" w:rsidRDefault="00682D8E" w:rsidP="00682D8E">
      <w:pPr>
        <w:overflowPunct w:val="0"/>
        <w:autoSpaceDE w:val="0"/>
        <w:autoSpaceDN w:val="0"/>
        <w:contextualSpacing/>
        <w:jc w:val="both"/>
        <w:rPr>
          <w:lang w:eastAsia="zh-CN"/>
        </w:rPr>
      </w:pPr>
    </w:p>
    <w:p w14:paraId="08715AC1" w14:textId="00CE132B" w:rsidR="00682D8E" w:rsidRPr="00682D8E" w:rsidRDefault="00682D8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Pr>
          <w:rFonts w:hint="eastAsia"/>
          <w:b/>
          <w:bCs/>
          <w:highlight w:val="yellow"/>
          <w:lang w:eastAsia="zh-CN"/>
        </w:rPr>
        <w:t>P</w:t>
      </w:r>
      <w:r w:rsidRPr="00AC1103">
        <w:rPr>
          <w:b/>
          <w:bCs/>
          <w:highlight w:val="yellow"/>
          <w:lang w:eastAsia="zh-CN"/>
        </w:rPr>
        <w:t>lease share your comments</w:t>
      </w:r>
      <w:r>
        <w:rPr>
          <w:b/>
          <w:bCs/>
          <w:highlight w:val="yellow"/>
          <w:lang w:eastAsia="zh-CN"/>
        </w:rPr>
        <w:t xml:space="preserve"> on additional per UE KPI, </w:t>
      </w:r>
      <w:r w:rsidRPr="00682D8E">
        <w:rPr>
          <w:b/>
          <w:bCs/>
          <w:highlight w:val="yellow"/>
          <w:lang w:eastAsia="zh-CN"/>
        </w:rPr>
        <w:t>XR Quality Index (XQI)</w:t>
      </w:r>
      <w:r>
        <w:rPr>
          <w:b/>
          <w:bCs/>
          <w:highlight w:val="yellow"/>
          <w:lang w:eastAsia="zh-CN"/>
        </w:rPr>
        <w:t xml:space="preserve"> proposed by Huawei.</w:t>
      </w:r>
      <w:r w:rsidRPr="00682D8E">
        <w:rPr>
          <w:rFonts w:eastAsia="Times New Roman"/>
        </w:rPr>
        <w:t xml:space="preserve"> </w:t>
      </w:r>
    </w:p>
    <w:p w14:paraId="7FB3588E" w14:textId="77777777" w:rsidR="00682D8E" w:rsidRPr="00437893" w:rsidRDefault="00682D8E" w:rsidP="00682D8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682D8E" w:rsidRPr="00D33AF7" w14:paraId="729CCE46" w14:textId="77777777" w:rsidTr="001F0A6F">
        <w:tc>
          <w:tcPr>
            <w:tcW w:w="1696" w:type="dxa"/>
            <w:shd w:val="clear" w:color="auto" w:fill="D9D9D9" w:themeFill="background1" w:themeFillShade="D9"/>
          </w:tcPr>
          <w:p w14:paraId="1E593381" w14:textId="77777777" w:rsidR="00682D8E" w:rsidRPr="0053639F" w:rsidRDefault="00682D8E" w:rsidP="001F0A6F">
            <w:pPr>
              <w:rPr>
                <w:rFonts w:eastAsia="SimSun"/>
                <w:b/>
                <w:lang w:eastAsia="zh-CN"/>
              </w:rPr>
            </w:pPr>
            <w:bookmarkStart w:id="8" w:name="_Hlk69451396"/>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5F198F56" w14:textId="77777777" w:rsidR="00682D8E" w:rsidRPr="0053639F" w:rsidRDefault="00682D8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682D8E" w14:paraId="4B413598" w14:textId="77777777" w:rsidTr="001F0A6F">
        <w:tc>
          <w:tcPr>
            <w:tcW w:w="1696" w:type="dxa"/>
          </w:tcPr>
          <w:p w14:paraId="04A25330" w14:textId="6EE98D68" w:rsidR="00682D8E" w:rsidRDefault="0032309B" w:rsidP="001F0A6F">
            <w:pPr>
              <w:rPr>
                <w:rFonts w:eastAsia="SimSun"/>
                <w:lang w:eastAsia="zh-CN"/>
              </w:rPr>
            </w:pPr>
            <w:r>
              <w:rPr>
                <w:rFonts w:eastAsia="SimSun"/>
                <w:lang w:eastAsia="zh-CN"/>
              </w:rPr>
              <w:t>CATT</w:t>
            </w:r>
          </w:p>
        </w:tc>
        <w:tc>
          <w:tcPr>
            <w:tcW w:w="8761" w:type="dxa"/>
          </w:tcPr>
          <w:p w14:paraId="625E005F" w14:textId="0E7207A6" w:rsidR="00682D8E" w:rsidRDefault="0032309B" w:rsidP="001F0A6F">
            <w:pPr>
              <w:rPr>
                <w:rFonts w:eastAsia="SimSun"/>
                <w:lang w:eastAsia="zh-CN"/>
              </w:rPr>
            </w:pPr>
            <w:r>
              <w:rPr>
                <w:rFonts w:eastAsia="SimSun"/>
                <w:lang w:eastAsia="zh-CN"/>
              </w:rPr>
              <w:t>Company could provide optional KPI for evaluation of technologies</w:t>
            </w:r>
          </w:p>
        </w:tc>
      </w:tr>
      <w:tr w:rsidR="00682D8E" w14:paraId="2B659FEA" w14:textId="77777777" w:rsidTr="001F0A6F">
        <w:tc>
          <w:tcPr>
            <w:tcW w:w="1696" w:type="dxa"/>
          </w:tcPr>
          <w:p w14:paraId="1FB1F671" w14:textId="4F277AD0" w:rsidR="00682D8E" w:rsidRDefault="00A67D2D" w:rsidP="001F0A6F">
            <w:pPr>
              <w:rPr>
                <w:rFonts w:eastAsia="SimSun"/>
                <w:lang w:eastAsia="zh-CN"/>
              </w:rPr>
            </w:pPr>
            <w:r>
              <w:rPr>
                <w:rFonts w:eastAsia="SimSun"/>
                <w:lang w:eastAsia="zh-CN"/>
              </w:rPr>
              <w:t>Ericsson</w:t>
            </w:r>
          </w:p>
        </w:tc>
        <w:tc>
          <w:tcPr>
            <w:tcW w:w="8761" w:type="dxa"/>
          </w:tcPr>
          <w:p w14:paraId="094807F3" w14:textId="57C74F78" w:rsidR="00682D8E" w:rsidRDefault="00A67D2D" w:rsidP="001F0A6F">
            <w:pPr>
              <w:rPr>
                <w:rFonts w:eastAsia="SimSun"/>
                <w:lang w:eastAsia="zh-CN"/>
              </w:rPr>
            </w:pPr>
            <w:r>
              <w:rPr>
                <w:rFonts w:eastAsia="SimSun"/>
                <w:lang w:eastAsia="zh-CN"/>
              </w:rPr>
              <w:t>Do not support</w:t>
            </w:r>
            <w:r w:rsidR="00E37656">
              <w:rPr>
                <w:rFonts w:eastAsia="SimSun"/>
                <w:lang w:eastAsia="zh-CN"/>
              </w:rPr>
              <w:t xml:space="preserve"> as an optional KPI. Companies are still free to contribute, of course. </w:t>
            </w:r>
          </w:p>
        </w:tc>
      </w:tr>
      <w:tr w:rsidR="000857C9" w14:paraId="1D7F181E" w14:textId="77777777" w:rsidTr="001F0A6F">
        <w:tc>
          <w:tcPr>
            <w:tcW w:w="1696" w:type="dxa"/>
          </w:tcPr>
          <w:p w14:paraId="4F28C35B" w14:textId="2F35945A" w:rsidR="000857C9" w:rsidRDefault="000857C9" w:rsidP="000857C9">
            <w:pPr>
              <w:rPr>
                <w:rFonts w:eastAsia="SimSun"/>
                <w:lang w:eastAsia="zh-CN"/>
              </w:rPr>
            </w:pPr>
            <w:r>
              <w:rPr>
                <w:rFonts w:eastAsia="SimSun" w:hint="eastAsia"/>
                <w:lang w:eastAsia="zh-CN"/>
              </w:rPr>
              <w:t>Xiaomi</w:t>
            </w:r>
          </w:p>
        </w:tc>
        <w:tc>
          <w:tcPr>
            <w:tcW w:w="8761" w:type="dxa"/>
          </w:tcPr>
          <w:p w14:paraId="69DB4F53" w14:textId="35891930" w:rsidR="000857C9" w:rsidRDefault="000857C9" w:rsidP="000857C9">
            <w:pPr>
              <w:rPr>
                <w:rFonts w:eastAsia="SimSun"/>
                <w:lang w:eastAsia="zh-CN"/>
              </w:rPr>
            </w:pPr>
            <w:r>
              <w:rPr>
                <w:rFonts w:eastAsia="SimSun"/>
                <w:lang w:eastAsia="zh-CN"/>
              </w:rPr>
              <w:t>We think SA4 input is necessary on this issue.</w:t>
            </w:r>
          </w:p>
        </w:tc>
      </w:tr>
      <w:tr w:rsidR="00CF4697" w:rsidRPr="004A2AEA" w14:paraId="43D99EDA" w14:textId="77777777" w:rsidTr="00CF4697">
        <w:tc>
          <w:tcPr>
            <w:tcW w:w="1696" w:type="dxa"/>
          </w:tcPr>
          <w:p w14:paraId="0F308F2B" w14:textId="77777777" w:rsidR="00CF4697" w:rsidRDefault="00CF4697" w:rsidP="003D6691">
            <w:pPr>
              <w:rPr>
                <w:rFonts w:eastAsia="SimSun"/>
                <w:lang w:eastAsia="zh-CN"/>
              </w:rPr>
            </w:pPr>
            <w:r>
              <w:rPr>
                <w:rFonts w:eastAsia="SimSun"/>
                <w:lang w:eastAsia="zh-CN"/>
              </w:rPr>
              <w:t>vivo</w:t>
            </w:r>
          </w:p>
        </w:tc>
        <w:tc>
          <w:tcPr>
            <w:tcW w:w="8761" w:type="dxa"/>
          </w:tcPr>
          <w:p w14:paraId="54F1305F" w14:textId="77777777" w:rsidR="00CF4697" w:rsidRPr="004A2AEA" w:rsidRDefault="00CF4697" w:rsidP="003D669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We suggest to discuss single-stream PER and PDB requirements firstly, then extend to multi-stream case. Regarding to multiple user experience levels, we are wondering whether we can change those requirements or not for a single QoS flow from RAN perspective. Consulting SA2/4 for more information by sending LS might be needed. </w:t>
            </w:r>
          </w:p>
        </w:tc>
      </w:tr>
      <w:tr w:rsidR="00EB494B" w:rsidRPr="004A2AEA" w14:paraId="15363E6C" w14:textId="77777777" w:rsidTr="00CF4697">
        <w:tc>
          <w:tcPr>
            <w:tcW w:w="1696" w:type="dxa"/>
          </w:tcPr>
          <w:p w14:paraId="592F18CA" w14:textId="2B8F11FE" w:rsidR="00EB494B" w:rsidRDefault="00EB494B" w:rsidP="00EB494B">
            <w:pPr>
              <w:rPr>
                <w:rFonts w:eastAsia="SimSun"/>
                <w:lang w:eastAsia="zh-CN"/>
              </w:rPr>
            </w:pPr>
            <w:r>
              <w:rPr>
                <w:rFonts w:eastAsia="SimSun"/>
                <w:lang w:eastAsia="zh-CN"/>
              </w:rPr>
              <w:t>MTK</w:t>
            </w:r>
          </w:p>
        </w:tc>
        <w:tc>
          <w:tcPr>
            <w:tcW w:w="8761" w:type="dxa"/>
          </w:tcPr>
          <w:p w14:paraId="7ED6E5AE" w14:textId="2AB20D26" w:rsidR="00EB494B" w:rsidRDefault="00EB494B" w:rsidP="00EB494B">
            <w:pPr>
              <w:pStyle w:val="xmsonormal0"/>
              <w:spacing w:before="0" w:beforeAutospacing="0" w:after="0" w:afterAutospacing="0"/>
              <w:rPr>
                <w:rFonts w:ascii="Times New Roman" w:eastAsia="SimSun" w:hAnsi="Times New Roman" w:cs="Times New Roman"/>
                <w:sz w:val="20"/>
                <w:szCs w:val="20"/>
                <w:lang w:val="en-GB" w:eastAsia="zh-CN"/>
              </w:rPr>
            </w:pPr>
            <w:r w:rsidRPr="00EB494B">
              <w:rPr>
                <w:rFonts w:ascii="Times New Roman" w:eastAsia="SimSun" w:hAnsi="Times New Roman" w:cs="Times New Roman"/>
                <w:sz w:val="20"/>
                <w:szCs w:val="20"/>
                <w:lang w:val="en-GB" w:eastAsia="zh-CN"/>
              </w:rPr>
              <w:t>We are fine with Huawei’s suggestion to add additional optional KPIs. In the meantime, we suggest to send an LS to SA4 so they can progress their work (Ex. Develop a quality evaluation model based on statistical models and PDB/PER setting) and provide further feedback to RAN1.</w:t>
            </w:r>
          </w:p>
        </w:tc>
      </w:tr>
      <w:tr w:rsidR="005E4102" w14:paraId="21904690" w14:textId="77777777" w:rsidTr="003D6691">
        <w:tc>
          <w:tcPr>
            <w:tcW w:w="1696" w:type="dxa"/>
          </w:tcPr>
          <w:p w14:paraId="1431B6C8" w14:textId="77777777" w:rsidR="005E4102" w:rsidRDefault="005E4102" w:rsidP="003D6691">
            <w:pPr>
              <w:rPr>
                <w:rFonts w:eastAsia="SimSun"/>
                <w:lang w:eastAsia="zh-CN"/>
              </w:rPr>
            </w:pPr>
            <w:r>
              <w:rPr>
                <w:rFonts w:eastAsia="SimSun"/>
                <w:lang w:eastAsia="zh-CN"/>
              </w:rPr>
              <w:t>Huawei, HiSilicon</w:t>
            </w:r>
          </w:p>
        </w:tc>
        <w:tc>
          <w:tcPr>
            <w:tcW w:w="8761" w:type="dxa"/>
          </w:tcPr>
          <w:p w14:paraId="523DD7FE" w14:textId="77777777" w:rsidR="005E4102" w:rsidRDefault="005E4102" w:rsidP="003D6691">
            <w:pPr>
              <w:rPr>
                <w:rFonts w:eastAsia="SimSun"/>
                <w:lang w:eastAsia="zh-CN"/>
              </w:rPr>
            </w:pPr>
            <w:r>
              <w:rPr>
                <w:rFonts w:eastAsia="SimSun"/>
                <w:lang w:eastAsia="zh-CN"/>
              </w:rPr>
              <w:t xml:space="preserve">The key point we think is needed for the SI is that RAN1 should evaluate multiple </w:t>
            </w:r>
            <w:r w:rsidRPr="00AD5F75">
              <w:rPr>
                <w:rFonts w:eastAsia="SimSun"/>
                <w:lang w:eastAsia="zh-CN"/>
              </w:rPr>
              <w:t>combinations of (PSR, PDB)</w:t>
            </w:r>
            <w:r>
              <w:rPr>
                <w:rFonts w:eastAsia="SimSun"/>
                <w:lang w:eastAsia="zh-CN"/>
              </w:rPr>
              <w:t xml:space="preserve"> to reflect different </w:t>
            </w:r>
            <w:r w:rsidRPr="009C59D8">
              <w:rPr>
                <w:rFonts w:eastAsia="SimSun"/>
                <w:lang w:eastAsia="zh-CN"/>
              </w:rPr>
              <w:t>user experience levels</w:t>
            </w:r>
            <w:r>
              <w:rPr>
                <w:rFonts w:eastAsia="SimSun"/>
                <w:lang w:eastAsia="zh-CN"/>
              </w:rPr>
              <w:t>, so that RAN1’s evaluation results can be more informative in demonstrating the feasibility of supporting XR. A single, spot value provides a limited investigation.</w:t>
            </w:r>
          </w:p>
          <w:p w14:paraId="2994141A" w14:textId="77777777" w:rsidR="005E4102" w:rsidRDefault="005E4102" w:rsidP="003D6691">
            <w:pPr>
              <w:rPr>
                <w:rFonts w:eastAsia="SimSun"/>
                <w:iCs/>
              </w:rPr>
            </w:pPr>
            <w:r>
              <w:rPr>
                <w:rFonts w:eastAsia="SimSun"/>
                <w:lang w:eastAsia="zh-CN"/>
              </w:rPr>
              <w:t xml:space="preserve">Such evaluations give a clear view of multiple </w:t>
            </w:r>
            <w:r w:rsidRPr="00AD5F75">
              <w:rPr>
                <w:rFonts w:eastAsia="SimSun"/>
                <w:lang w:eastAsia="zh-CN"/>
              </w:rPr>
              <w:t>combinations of (PSR, PDB)</w:t>
            </w:r>
            <w:r>
              <w:rPr>
                <w:rFonts w:eastAsia="SimSun"/>
                <w:lang w:eastAsia="zh-CN"/>
              </w:rPr>
              <w:t xml:space="preserve"> and their corresponding </w:t>
            </w:r>
            <w:r w:rsidRPr="009C59D8">
              <w:rPr>
                <w:rFonts w:eastAsia="SimSun"/>
                <w:lang w:eastAsia="zh-CN"/>
              </w:rPr>
              <w:t>user experience levels</w:t>
            </w:r>
            <w:r>
              <w:rPr>
                <w:rFonts w:eastAsia="SimSun"/>
                <w:lang w:eastAsia="zh-CN"/>
              </w:rPr>
              <w:t>, and can facilitate RAN1’s discussion in the future.</w:t>
            </w:r>
          </w:p>
          <w:p w14:paraId="30D3E158" w14:textId="77777777" w:rsidR="005E4102" w:rsidRDefault="005E4102" w:rsidP="003D6691">
            <w:pPr>
              <w:rPr>
                <w:rFonts w:eastAsia="SimSun"/>
                <w:iCs/>
              </w:rPr>
            </w:pPr>
          </w:p>
          <w:p w14:paraId="4B78B3C7" w14:textId="77777777" w:rsidR="005E4102" w:rsidRDefault="005E4102" w:rsidP="003D6691">
            <w:pPr>
              <w:rPr>
                <w:rFonts w:eastAsia="SimSun"/>
                <w:iCs/>
              </w:rPr>
            </w:pPr>
          </w:p>
          <w:p w14:paraId="7095A5B8" w14:textId="77777777" w:rsidR="005E4102" w:rsidRDefault="005E4102" w:rsidP="003D6691">
            <w:pPr>
              <w:rPr>
                <w:lang w:eastAsia="zh-CN"/>
              </w:rPr>
            </w:pPr>
            <w:r>
              <w:rPr>
                <w:rFonts w:eastAsia="SimSun"/>
                <w:lang w:eastAsia="zh-CN"/>
              </w:rPr>
              <w:t xml:space="preserve">It is worth noting that the XQI table is proposed based on ideas similar to ITU </w:t>
            </w:r>
            <w:r>
              <w:rPr>
                <w:lang w:eastAsia="zh-CN"/>
              </w:rPr>
              <w:t>mean opinion score (MOS) method, which uses a rating scale (value 1~5) to reflect different user experience levels as below. More details can be found in our Tdoc R1-2102321 section 4.2.2.</w:t>
            </w:r>
          </w:p>
          <w:p w14:paraId="3803682C" w14:textId="77777777" w:rsidR="005E4102" w:rsidRPr="00CF0772" w:rsidRDefault="005E4102" w:rsidP="003D6691">
            <w:pPr>
              <w:pStyle w:val="Caption"/>
            </w:pPr>
            <w:r w:rsidRPr="00CF0772">
              <w:t>Table 1. Different user experience levels of video and audio in ITU MOS</w:t>
            </w:r>
          </w:p>
          <w:tbl>
            <w:tblPr>
              <w:tblStyle w:val="TableGrid"/>
              <w:tblW w:w="0" w:type="auto"/>
              <w:jc w:val="center"/>
              <w:tblLook w:val="04A0" w:firstRow="1" w:lastRow="0" w:firstColumn="1" w:lastColumn="0" w:noHBand="0" w:noVBand="1"/>
            </w:tblPr>
            <w:tblGrid>
              <w:gridCol w:w="3437"/>
              <w:gridCol w:w="1239"/>
            </w:tblGrid>
            <w:tr w:rsidR="005E4102" w:rsidRPr="008910FC" w14:paraId="36AE0E72" w14:textId="77777777" w:rsidTr="003D6691">
              <w:trPr>
                <w:jc w:val="center"/>
              </w:trPr>
              <w:tc>
                <w:tcPr>
                  <w:tcW w:w="0" w:type="auto"/>
                </w:tcPr>
                <w:p w14:paraId="75C04236" w14:textId="77777777" w:rsidR="005E4102" w:rsidRPr="008910FC" w:rsidRDefault="005E4102" w:rsidP="003D6691">
                  <w:pPr>
                    <w:jc w:val="center"/>
                    <w:rPr>
                      <w:lang w:eastAsia="zh-CN"/>
                    </w:rPr>
                  </w:pPr>
                  <w:r w:rsidRPr="008910FC">
                    <w:rPr>
                      <w:lang w:eastAsia="zh-CN"/>
                    </w:rPr>
                    <w:t>Absolute category rating scale value</w:t>
                  </w:r>
                </w:p>
              </w:tc>
              <w:tc>
                <w:tcPr>
                  <w:tcW w:w="0" w:type="auto"/>
                </w:tcPr>
                <w:p w14:paraId="6BB916D6" w14:textId="77777777" w:rsidR="005E4102" w:rsidRPr="008910FC" w:rsidRDefault="005E4102" w:rsidP="003D6691">
                  <w:pPr>
                    <w:jc w:val="center"/>
                    <w:rPr>
                      <w:lang w:eastAsia="zh-CN"/>
                    </w:rPr>
                  </w:pPr>
                  <w:r>
                    <w:rPr>
                      <w:lang w:eastAsia="zh-CN"/>
                    </w:rPr>
                    <w:t>Description</w:t>
                  </w:r>
                </w:p>
              </w:tc>
            </w:tr>
            <w:tr w:rsidR="005E4102" w:rsidRPr="008910FC" w14:paraId="0CCEC12A" w14:textId="77777777" w:rsidTr="003D6691">
              <w:trPr>
                <w:jc w:val="center"/>
              </w:trPr>
              <w:tc>
                <w:tcPr>
                  <w:tcW w:w="0" w:type="auto"/>
                </w:tcPr>
                <w:p w14:paraId="4E6D0B3F" w14:textId="77777777" w:rsidR="005E4102" w:rsidRPr="008910FC" w:rsidRDefault="005E4102" w:rsidP="003D6691">
                  <w:pPr>
                    <w:jc w:val="center"/>
                    <w:rPr>
                      <w:lang w:eastAsia="zh-CN"/>
                    </w:rPr>
                  </w:pPr>
                  <w:r w:rsidRPr="008910FC">
                    <w:rPr>
                      <w:lang w:eastAsia="zh-CN"/>
                    </w:rPr>
                    <w:t>5</w:t>
                  </w:r>
                </w:p>
              </w:tc>
              <w:tc>
                <w:tcPr>
                  <w:tcW w:w="0" w:type="auto"/>
                </w:tcPr>
                <w:p w14:paraId="485555F0" w14:textId="77777777" w:rsidR="005E4102" w:rsidRPr="008910FC" w:rsidRDefault="005E4102" w:rsidP="003D6691">
                  <w:pPr>
                    <w:jc w:val="center"/>
                    <w:rPr>
                      <w:lang w:eastAsia="zh-CN"/>
                    </w:rPr>
                  </w:pPr>
                  <w:r w:rsidRPr="008910FC">
                    <w:rPr>
                      <w:lang w:eastAsia="zh-CN"/>
                    </w:rPr>
                    <w:t>Excellent</w:t>
                  </w:r>
                </w:p>
              </w:tc>
            </w:tr>
            <w:tr w:rsidR="005E4102" w:rsidRPr="008910FC" w14:paraId="3B4876C5" w14:textId="77777777" w:rsidTr="003D6691">
              <w:trPr>
                <w:jc w:val="center"/>
              </w:trPr>
              <w:tc>
                <w:tcPr>
                  <w:tcW w:w="0" w:type="auto"/>
                </w:tcPr>
                <w:p w14:paraId="72D52E17" w14:textId="77777777" w:rsidR="005E4102" w:rsidRPr="008910FC" w:rsidRDefault="005E4102" w:rsidP="003D6691">
                  <w:pPr>
                    <w:jc w:val="center"/>
                    <w:rPr>
                      <w:lang w:eastAsia="zh-CN"/>
                    </w:rPr>
                  </w:pPr>
                  <w:r w:rsidRPr="008910FC">
                    <w:rPr>
                      <w:lang w:eastAsia="zh-CN"/>
                    </w:rPr>
                    <w:t>4</w:t>
                  </w:r>
                </w:p>
              </w:tc>
              <w:tc>
                <w:tcPr>
                  <w:tcW w:w="0" w:type="auto"/>
                </w:tcPr>
                <w:p w14:paraId="77560D48" w14:textId="77777777" w:rsidR="005E4102" w:rsidRPr="008910FC" w:rsidRDefault="005E4102" w:rsidP="003D6691">
                  <w:pPr>
                    <w:jc w:val="center"/>
                    <w:rPr>
                      <w:lang w:eastAsia="zh-CN"/>
                    </w:rPr>
                  </w:pPr>
                  <w:r w:rsidRPr="008910FC">
                    <w:rPr>
                      <w:lang w:eastAsia="zh-CN"/>
                    </w:rPr>
                    <w:t>Good</w:t>
                  </w:r>
                </w:p>
              </w:tc>
            </w:tr>
            <w:tr w:rsidR="005E4102" w:rsidRPr="008910FC" w14:paraId="7E3D7438" w14:textId="77777777" w:rsidTr="003D6691">
              <w:trPr>
                <w:jc w:val="center"/>
              </w:trPr>
              <w:tc>
                <w:tcPr>
                  <w:tcW w:w="0" w:type="auto"/>
                </w:tcPr>
                <w:p w14:paraId="660147E5" w14:textId="77777777" w:rsidR="005E4102" w:rsidRPr="008910FC" w:rsidRDefault="005E4102" w:rsidP="003D6691">
                  <w:pPr>
                    <w:jc w:val="center"/>
                    <w:rPr>
                      <w:lang w:eastAsia="zh-CN"/>
                    </w:rPr>
                  </w:pPr>
                  <w:r w:rsidRPr="008910FC">
                    <w:rPr>
                      <w:lang w:eastAsia="zh-CN"/>
                    </w:rPr>
                    <w:t>3</w:t>
                  </w:r>
                </w:p>
              </w:tc>
              <w:tc>
                <w:tcPr>
                  <w:tcW w:w="0" w:type="auto"/>
                </w:tcPr>
                <w:p w14:paraId="5A2FFE59" w14:textId="77777777" w:rsidR="005E4102" w:rsidRPr="008910FC" w:rsidRDefault="005E4102" w:rsidP="003D6691">
                  <w:pPr>
                    <w:jc w:val="center"/>
                    <w:rPr>
                      <w:lang w:eastAsia="zh-CN"/>
                    </w:rPr>
                  </w:pPr>
                  <w:r w:rsidRPr="008910FC">
                    <w:rPr>
                      <w:lang w:eastAsia="zh-CN"/>
                    </w:rPr>
                    <w:t>Fair</w:t>
                  </w:r>
                </w:p>
              </w:tc>
            </w:tr>
            <w:tr w:rsidR="005E4102" w:rsidRPr="008910FC" w14:paraId="7236C52F" w14:textId="77777777" w:rsidTr="003D6691">
              <w:trPr>
                <w:jc w:val="center"/>
              </w:trPr>
              <w:tc>
                <w:tcPr>
                  <w:tcW w:w="0" w:type="auto"/>
                </w:tcPr>
                <w:p w14:paraId="16A08B06" w14:textId="77777777" w:rsidR="005E4102" w:rsidRPr="008910FC" w:rsidRDefault="005E4102" w:rsidP="003D6691">
                  <w:pPr>
                    <w:jc w:val="center"/>
                    <w:rPr>
                      <w:lang w:eastAsia="zh-CN"/>
                    </w:rPr>
                  </w:pPr>
                  <w:r w:rsidRPr="008910FC">
                    <w:rPr>
                      <w:lang w:eastAsia="zh-CN"/>
                    </w:rPr>
                    <w:t>2</w:t>
                  </w:r>
                </w:p>
              </w:tc>
              <w:tc>
                <w:tcPr>
                  <w:tcW w:w="0" w:type="auto"/>
                </w:tcPr>
                <w:p w14:paraId="28021044" w14:textId="77777777" w:rsidR="005E4102" w:rsidRPr="008910FC" w:rsidRDefault="005E4102" w:rsidP="003D6691">
                  <w:pPr>
                    <w:jc w:val="center"/>
                    <w:rPr>
                      <w:lang w:eastAsia="zh-CN"/>
                    </w:rPr>
                  </w:pPr>
                  <w:r w:rsidRPr="008910FC">
                    <w:rPr>
                      <w:lang w:eastAsia="zh-CN"/>
                    </w:rPr>
                    <w:t>Poor</w:t>
                  </w:r>
                </w:p>
              </w:tc>
            </w:tr>
            <w:tr w:rsidR="005E4102" w:rsidRPr="008910FC" w14:paraId="649AAE65" w14:textId="77777777" w:rsidTr="003D6691">
              <w:trPr>
                <w:jc w:val="center"/>
              </w:trPr>
              <w:tc>
                <w:tcPr>
                  <w:tcW w:w="0" w:type="auto"/>
                </w:tcPr>
                <w:p w14:paraId="3A379D07" w14:textId="77777777" w:rsidR="005E4102" w:rsidRPr="008910FC" w:rsidRDefault="005E4102" w:rsidP="003D6691">
                  <w:pPr>
                    <w:jc w:val="center"/>
                    <w:rPr>
                      <w:lang w:eastAsia="zh-CN"/>
                    </w:rPr>
                  </w:pPr>
                  <w:r w:rsidRPr="008910FC">
                    <w:rPr>
                      <w:lang w:eastAsia="zh-CN"/>
                    </w:rPr>
                    <w:t>1</w:t>
                  </w:r>
                </w:p>
              </w:tc>
              <w:tc>
                <w:tcPr>
                  <w:tcW w:w="0" w:type="auto"/>
                </w:tcPr>
                <w:p w14:paraId="028FE040" w14:textId="77777777" w:rsidR="005E4102" w:rsidRPr="008910FC" w:rsidRDefault="005E4102" w:rsidP="003D6691">
                  <w:pPr>
                    <w:jc w:val="center"/>
                    <w:rPr>
                      <w:lang w:eastAsia="zh-CN"/>
                    </w:rPr>
                  </w:pPr>
                  <w:r w:rsidRPr="008910FC">
                    <w:rPr>
                      <w:lang w:eastAsia="zh-CN"/>
                    </w:rPr>
                    <w:t>Bad</w:t>
                  </w:r>
                </w:p>
              </w:tc>
            </w:tr>
          </w:tbl>
          <w:p w14:paraId="1D214CE9" w14:textId="77777777" w:rsidR="005E4102" w:rsidRPr="00361D57" w:rsidRDefault="005E4102" w:rsidP="003D6691">
            <w:pPr>
              <w:rPr>
                <w:rFonts w:eastAsia="SimSun"/>
                <w:lang w:eastAsia="zh-CN"/>
              </w:rPr>
            </w:pPr>
          </w:p>
        </w:tc>
      </w:tr>
      <w:tr w:rsidR="005E4102" w:rsidRPr="004A2AEA" w14:paraId="241D5424" w14:textId="77777777" w:rsidTr="00CF4697">
        <w:tc>
          <w:tcPr>
            <w:tcW w:w="1696" w:type="dxa"/>
          </w:tcPr>
          <w:p w14:paraId="064800E9" w14:textId="725823BA" w:rsidR="005E4102" w:rsidRDefault="0084721F" w:rsidP="00EB494B">
            <w:pPr>
              <w:rPr>
                <w:rFonts w:eastAsia="SimSun"/>
                <w:lang w:eastAsia="zh-CN"/>
              </w:rPr>
            </w:pPr>
            <w:r>
              <w:rPr>
                <w:rFonts w:eastAsia="SimSun"/>
                <w:lang w:eastAsia="zh-CN"/>
              </w:rPr>
              <w:t>Nokia, NSB</w:t>
            </w:r>
          </w:p>
        </w:tc>
        <w:tc>
          <w:tcPr>
            <w:tcW w:w="8761" w:type="dxa"/>
          </w:tcPr>
          <w:p w14:paraId="1357A338" w14:textId="49DA0FA5" w:rsidR="005E4102" w:rsidRPr="00EB494B" w:rsidRDefault="0084721F" w:rsidP="00EB494B">
            <w:pPr>
              <w:pStyle w:val="xmsonormal0"/>
              <w:spacing w:before="0" w:beforeAutospacing="0" w:after="0" w:afterAutospacing="0"/>
              <w:rPr>
                <w:rFonts w:ascii="Times New Roman" w:eastAsia="SimSun" w:hAnsi="Times New Roman" w:cs="Times New Roman"/>
                <w:sz w:val="20"/>
                <w:szCs w:val="20"/>
                <w:lang w:val="en-GB" w:eastAsia="zh-CN"/>
              </w:rPr>
            </w:pPr>
            <w:r w:rsidRPr="0084721F">
              <w:rPr>
                <w:rFonts w:ascii="Times New Roman" w:eastAsia="SimSun" w:hAnsi="Times New Roman" w:cs="Times New Roman"/>
                <w:sz w:val="20"/>
                <w:szCs w:val="20"/>
                <w:lang w:val="en-GB" w:eastAsia="zh-CN"/>
              </w:rPr>
              <w:t>We do not support it as an optional</w:t>
            </w:r>
          </w:p>
        </w:tc>
      </w:tr>
      <w:tr w:rsidR="00FB765F" w:rsidRPr="004A2AEA" w14:paraId="339C0F6A" w14:textId="77777777" w:rsidTr="00CF4697">
        <w:tc>
          <w:tcPr>
            <w:tcW w:w="1696" w:type="dxa"/>
          </w:tcPr>
          <w:p w14:paraId="42441955" w14:textId="732D7E38" w:rsidR="00FB765F" w:rsidRDefault="00FB765F" w:rsidP="00FB765F">
            <w:pPr>
              <w:rPr>
                <w:rFonts w:eastAsia="SimSun"/>
                <w:lang w:eastAsia="zh-CN"/>
              </w:rPr>
            </w:pPr>
            <w:r>
              <w:rPr>
                <w:rFonts w:eastAsia="SimSun"/>
                <w:lang w:eastAsia="zh-CN"/>
              </w:rPr>
              <w:t>ZTE</w:t>
            </w:r>
          </w:p>
        </w:tc>
        <w:tc>
          <w:tcPr>
            <w:tcW w:w="8761" w:type="dxa"/>
          </w:tcPr>
          <w:p w14:paraId="498CA4D3" w14:textId="335019D7" w:rsidR="00FB765F" w:rsidRPr="0084721F" w:rsidRDefault="00FB765F" w:rsidP="00FB765F">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Better to involve SA for this XQI definition and categorization. </w:t>
            </w:r>
          </w:p>
        </w:tc>
      </w:tr>
      <w:tr w:rsidR="0040133A" w:rsidRPr="004A2AEA" w14:paraId="25078F19" w14:textId="77777777" w:rsidTr="00CF4697">
        <w:tc>
          <w:tcPr>
            <w:tcW w:w="1696" w:type="dxa"/>
          </w:tcPr>
          <w:p w14:paraId="2E0F4912" w14:textId="2A1DF7BA" w:rsidR="0040133A" w:rsidRDefault="0040133A" w:rsidP="0040133A">
            <w:pPr>
              <w:rPr>
                <w:rFonts w:eastAsia="SimSun"/>
                <w:lang w:eastAsia="zh-CN"/>
              </w:rPr>
            </w:pPr>
            <w:r>
              <w:rPr>
                <w:rFonts w:eastAsia="SimSun"/>
                <w:lang w:eastAsia="zh-CN"/>
              </w:rPr>
              <w:t>Sony</w:t>
            </w:r>
          </w:p>
        </w:tc>
        <w:tc>
          <w:tcPr>
            <w:tcW w:w="8761" w:type="dxa"/>
          </w:tcPr>
          <w:p w14:paraId="12AC575B" w14:textId="77777777"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Do not support. </w:t>
            </w:r>
          </w:p>
          <w:p w14:paraId="1B72FAAD" w14:textId="7EF8323D" w:rsidR="0040133A" w:rsidRDefault="0040133A" w:rsidP="0040133A">
            <w:pPr>
              <w:pStyle w:val="xmsonormal0"/>
              <w:spacing w:before="0" w:beforeAutospacing="0" w:after="0" w:afterAutospacing="0"/>
              <w:rPr>
                <w:rFonts w:ascii="Times New Roman" w:eastAsia="SimSun" w:hAnsi="Times New Roman" w:cs="Times New Roman"/>
                <w:sz w:val="20"/>
                <w:szCs w:val="20"/>
                <w:lang w:val="en-GB" w:eastAsia="zh-CN"/>
              </w:rPr>
            </w:pPr>
            <w:r w:rsidRPr="00BE6511">
              <w:rPr>
                <w:rFonts w:ascii="Times New Roman" w:eastAsia="SimSun" w:hAnsi="Times New Roman" w:cs="Times New Roman"/>
                <w:sz w:val="20"/>
                <w:szCs w:val="20"/>
                <w:lang w:val="en-GB" w:eastAsia="zh-CN"/>
              </w:rPr>
              <w:t>The XR Quality Index suggested by Huawei is problematic. It infers that user experience has been properly evaluated. The table is a list of different levels of quality of service based on two QoS parameters but there should not be any suggestion that the quality of experience QoE has been validated. The risk of such misunderstanding is evident due to writing "Excellent, Good, Fair, Poor, Bad" and index from 5 to 1 as this happens to be the scale defined by ITU-T in several QoE evaluation methodologies. The risk of misunderstanding is very high. We suggest to do as suggested by SA4; give the simulation results to SA4 and let them evaluate for what scenarios the user experience is adequate. It is within the mandate of SA4.</w:t>
            </w:r>
          </w:p>
        </w:tc>
      </w:tr>
      <w:tr w:rsidR="00683A21" w:rsidRPr="004A2AEA" w14:paraId="31083508" w14:textId="77777777" w:rsidTr="00CF4697">
        <w:tc>
          <w:tcPr>
            <w:tcW w:w="1696" w:type="dxa"/>
          </w:tcPr>
          <w:p w14:paraId="15F1A03D" w14:textId="31E6067F" w:rsidR="00683A21" w:rsidRDefault="00683A21" w:rsidP="00683A21">
            <w:pPr>
              <w:rPr>
                <w:rFonts w:eastAsia="SimSun"/>
                <w:lang w:eastAsia="zh-CN"/>
              </w:rPr>
            </w:pPr>
            <w:r>
              <w:lastRenderedPageBreak/>
              <w:t>LG</w:t>
            </w:r>
          </w:p>
        </w:tc>
        <w:tc>
          <w:tcPr>
            <w:tcW w:w="8761" w:type="dxa"/>
          </w:tcPr>
          <w:p w14:paraId="719D0CFD" w14:textId="60940050" w:rsidR="00683A21" w:rsidRDefault="00683A21" w:rsidP="00683A21">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Our suggestion would be to trigger the discussion in the SA4 as it involves the new QIs relevant for XR applications. For our discussion on the values of PER and PDB, we basically rely on the input from SA4. We don’t prefer to create the QIs in RAN1 based on our needs.</w:t>
            </w:r>
          </w:p>
        </w:tc>
      </w:tr>
      <w:tr w:rsidR="005F149D" w:rsidRPr="004A2AEA" w14:paraId="64FCD6C1" w14:textId="77777777" w:rsidTr="00CF4697">
        <w:tc>
          <w:tcPr>
            <w:tcW w:w="1696" w:type="dxa"/>
          </w:tcPr>
          <w:p w14:paraId="382A3270" w14:textId="32ECFC2C" w:rsidR="005F149D" w:rsidRDefault="005F149D" w:rsidP="00683A21">
            <w:r>
              <w:t>QC</w:t>
            </w:r>
          </w:p>
        </w:tc>
        <w:tc>
          <w:tcPr>
            <w:tcW w:w="8761" w:type="dxa"/>
          </w:tcPr>
          <w:p w14:paraId="45DDB1DA" w14:textId="20AA36A0" w:rsidR="005F149D" w:rsidRDefault="005F149D" w:rsidP="00683A21">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Malgun Gothic" w:hAnsi="Times New Roman" w:cs="Times New Roman"/>
                <w:sz w:val="20"/>
                <w:szCs w:val="20"/>
                <w:lang w:val="en-GB"/>
              </w:rPr>
              <w:t>We share the similar view with Sony. The mapping between scores and (PER, PDB) are a bit arbitrary; not based on actual measurement</w:t>
            </w:r>
            <w:r w:rsidR="00D6658E">
              <w:rPr>
                <w:rFonts w:ascii="Times New Roman" w:eastAsia="Malgun Gothic" w:hAnsi="Times New Roman" w:cs="Times New Roman"/>
                <w:sz w:val="20"/>
                <w:szCs w:val="20"/>
                <w:lang w:val="en-GB"/>
              </w:rPr>
              <w:t>s</w:t>
            </w:r>
            <w:r>
              <w:rPr>
                <w:rFonts w:ascii="Times New Roman" w:eastAsia="Malgun Gothic" w:hAnsi="Times New Roman" w:cs="Times New Roman"/>
                <w:sz w:val="20"/>
                <w:szCs w:val="20"/>
                <w:lang w:val="en-GB"/>
              </w:rPr>
              <w:t xml:space="preserve"> / survey. Thus, from RAN1 point of view, it is not clear what we can get from there. It is not different from evaluating with multiple different X values and PDB values, which </w:t>
            </w:r>
            <w:r w:rsidR="00944F80">
              <w:rPr>
                <w:rFonts w:ascii="Times New Roman" w:eastAsia="Malgun Gothic" w:hAnsi="Times New Roman" w:cs="Times New Roman"/>
                <w:sz w:val="20"/>
                <w:szCs w:val="20"/>
                <w:lang w:val="en-GB"/>
              </w:rPr>
              <w:t>can be done</w:t>
            </w:r>
            <w:r>
              <w:rPr>
                <w:rFonts w:ascii="Times New Roman" w:eastAsia="Malgun Gothic" w:hAnsi="Times New Roman" w:cs="Times New Roman"/>
                <w:sz w:val="20"/>
                <w:szCs w:val="20"/>
                <w:lang w:val="en-GB"/>
              </w:rPr>
              <w:t xml:space="preserve"> </w:t>
            </w:r>
            <w:r w:rsidR="00786C8E">
              <w:rPr>
                <w:rFonts w:ascii="Times New Roman" w:eastAsia="Malgun Gothic" w:hAnsi="Times New Roman" w:cs="Times New Roman"/>
                <w:sz w:val="20"/>
                <w:szCs w:val="20"/>
                <w:lang w:val="en-GB"/>
              </w:rPr>
              <w:t xml:space="preserve">as </w:t>
            </w:r>
            <w:r>
              <w:rPr>
                <w:rFonts w:ascii="Times New Roman" w:eastAsia="Malgun Gothic" w:hAnsi="Times New Roman" w:cs="Times New Roman"/>
                <w:sz w:val="20"/>
                <w:szCs w:val="20"/>
                <w:lang w:val="en-GB"/>
              </w:rPr>
              <w:t>optional</w:t>
            </w:r>
            <w:r w:rsidR="00786C8E">
              <w:rPr>
                <w:rFonts w:ascii="Times New Roman" w:eastAsia="Malgun Gothic" w:hAnsi="Times New Roman" w:cs="Times New Roman"/>
                <w:sz w:val="20"/>
                <w:szCs w:val="20"/>
                <w:lang w:val="en-GB"/>
              </w:rPr>
              <w:t xml:space="preserve"> evaluation.</w:t>
            </w:r>
          </w:p>
        </w:tc>
      </w:tr>
      <w:tr w:rsidR="00BF5BE8" w:rsidRPr="004A2AEA" w14:paraId="0A594334" w14:textId="77777777" w:rsidTr="00CF4697">
        <w:tc>
          <w:tcPr>
            <w:tcW w:w="1696" w:type="dxa"/>
          </w:tcPr>
          <w:p w14:paraId="4667674D" w14:textId="60ED4DF6" w:rsidR="00BF5BE8" w:rsidRDefault="00BF5BE8" w:rsidP="00BF5BE8">
            <w:r w:rsidRPr="00394CD0">
              <w:rPr>
                <w:rFonts w:eastAsia="SimSun"/>
                <w:lang w:eastAsia="zh-CN"/>
              </w:rPr>
              <w:t>InterDigital</w:t>
            </w:r>
          </w:p>
        </w:tc>
        <w:tc>
          <w:tcPr>
            <w:tcW w:w="8761" w:type="dxa"/>
          </w:tcPr>
          <w:p w14:paraId="07F2D81B" w14:textId="0AD4CD6F" w:rsidR="00BF5BE8" w:rsidRDefault="00BF5BE8" w:rsidP="00BF5BE8">
            <w:pPr>
              <w:pStyle w:val="xmsonormal0"/>
              <w:spacing w:before="0" w:beforeAutospacing="0" w:after="0" w:afterAutospacing="0"/>
              <w:rPr>
                <w:rFonts w:ascii="Times New Roman" w:eastAsia="Malgun Gothic" w:hAnsi="Times New Roman" w:cs="Times New Roman"/>
                <w:sz w:val="20"/>
                <w:szCs w:val="20"/>
                <w:lang w:val="en-GB"/>
              </w:rPr>
            </w:pPr>
            <w:r w:rsidRPr="00394CD0">
              <w:rPr>
                <w:rFonts w:ascii="Times New Roman" w:eastAsia="SimSun" w:hAnsi="Times New Roman" w:cs="Times New Roman"/>
                <w:sz w:val="20"/>
                <w:szCs w:val="20"/>
                <w:lang w:eastAsia="zh-CN"/>
              </w:rPr>
              <w:t>We do not see much benefit in introducing the XQI as a UE KPI in addition to the previously discussed per-UE KPI for single stream of X=99% and PDB=10ms (VR/AR) or PDB=15ms (CG).</w:t>
            </w:r>
            <w:r>
              <w:rPr>
                <w:rFonts w:ascii="Times New Roman" w:eastAsia="SimSun" w:hAnsi="Times New Roman" w:cs="Times New Roman"/>
                <w:sz w:val="20"/>
                <w:szCs w:val="20"/>
                <w:lang w:eastAsia="zh-CN"/>
              </w:rPr>
              <w:t xml:space="preserve"> </w:t>
            </w:r>
            <w:r w:rsidRPr="004D70D8">
              <w:rPr>
                <w:rFonts w:ascii="Times New Roman" w:eastAsia="SimSun" w:hAnsi="Times New Roman" w:cs="Times New Roman"/>
                <w:sz w:val="20"/>
                <w:szCs w:val="20"/>
                <w:lang w:eastAsia="zh-CN"/>
              </w:rPr>
              <w:t>For minimizing the number of evaluation combinations for the X</w:t>
            </w:r>
            <w:r>
              <w:rPr>
                <w:rFonts w:ascii="Times New Roman" w:eastAsia="SimSun" w:hAnsi="Times New Roman" w:cs="Times New Roman"/>
                <w:sz w:val="20"/>
                <w:szCs w:val="20"/>
                <w:lang w:eastAsia="zh-CN"/>
              </w:rPr>
              <w:t>%</w:t>
            </w:r>
            <w:r w:rsidRPr="004D70D8">
              <w:rPr>
                <w:rFonts w:ascii="Times New Roman" w:eastAsia="SimSun" w:hAnsi="Times New Roman" w:cs="Times New Roman"/>
                <w:sz w:val="20"/>
                <w:szCs w:val="20"/>
                <w:lang w:eastAsia="zh-CN"/>
              </w:rPr>
              <w:t xml:space="preserve">:PDB values, we think the previously discussed values (i.e. X=99 and PDB=10/15 ms) </w:t>
            </w:r>
            <w:r>
              <w:rPr>
                <w:rFonts w:ascii="Times New Roman" w:eastAsia="SimSun" w:hAnsi="Times New Roman" w:cs="Times New Roman"/>
                <w:sz w:val="20"/>
                <w:szCs w:val="20"/>
                <w:lang w:eastAsia="zh-CN"/>
              </w:rPr>
              <w:t>can be retained as baseline</w:t>
            </w:r>
            <w:r w:rsidRPr="004D70D8">
              <w:rPr>
                <w:rFonts w:ascii="Times New Roman" w:eastAsia="SimSun" w:hAnsi="Times New Roman" w:cs="Times New Roman"/>
                <w:sz w:val="20"/>
                <w:szCs w:val="20"/>
                <w:lang w:eastAsia="zh-CN"/>
              </w:rPr>
              <w:t xml:space="preserve"> for capturing per-UE performance. </w:t>
            </w:r>
            <w:r>
              <w:rPr>
                <w:rFonts w:ascii="Times New Roman" w:eastAsia="SimSun" w:hAnsi="Times New Roman" w:cs="Times New Roman"/>
                <w:sz w:val="20"/>
                <w:szCs w:val="20"/>
                <w:lang w:eastAsia="zh-CN"/>
              </w:rPr>
              <w:t xml:space="preserve">However, companies can still show the per-UE performance using other values.  </w:t>
            </w:r>
            <w:r w:rsidRPr="004D70D8">
              <w:rPr>
                <w:rFonts w:ascii="Times New Roman" w:eastAsia="SimSun" w:hAnsi="Times New Roman" w:cs="Times New Roman"/>
                <w:sz w:val="20"/>
                <w:szCs w:val="20"/>
                <w:lang w:eastAsia="zh-CN"/>
              </w:rPr>
              <w:t xml:space="preserve"> </w:t>
            </w:r>
          </w:p>
        </w:tc>
      </w:tr>
      <w:tr w:rsidR="009C1327" w:rsidRPr="004A2AEA" w14:paraId="73795616" w14:textId="77777777" w:rsidTr="00CF4697">
        <w:tc>
          <w:tcPr>
            <w:tcW w:w="1696" w:type="dxa"/>
          </w:tcPr>
          <w:p w14:paraId="7086EAE1" w14:textId="0A026DA7" w:rsidR="009C1327" w:rsidRPr="00394CD0" w:rsidRDefault="009C1327" w:rsidP="009C1327">
            <w:pPr>
              <w:rPr>
                <w:rFonts w:eastAsia="SimSun"/>
                <w:lang w:eastAsia="zh-CN"/>
              </w:rPr>
            </w:pPr>
            <w:r>
              <w:t>Samsung</w:t>
            </w:r>
          </w:p>
        </w:tc>
        <w:tc>
          <w:tcPr>
            <w:tcW w:w="8761" w:type="dxa"/>
          </w:tcPr>
          <w:p w14:paraId="02EDAFAE" w14:textId="1A355B3D" w:rsidR="009C1327" w:rsidRPr="00394CD0" w:rsidRDefault="009C1327" w:rsidP="009C1327">
            <w:pPr>
              <w:pStyle w:val="xmsonormal0"/>
              <w:spacing w:before="0" w:beforeAutospacing="0" w:after="0" w:afterAutospacing="0"/>
              <w:rPr>
                <w:rFonts w:ascii="Times New Roman" w:eastAsia="SimSun" w:hAnsi="Times New Roman" w:cs="Times New Roman"/>
                <w:sz w:val="20"/>
                <w:szCs w:val="20"/>
                <w:lang w:eastAsia="zh-CN"/>
              </w:rPr>
            </w:pPr>
            <w:r>
              <w:rPr>
                <w:rFonts w:ascii="Times New Roman" w:eastAsia="Malgun Gothic" w:hAnsi="Times New Roman" w:cs="Times New Roman"/>
                <w:sz w:val="20"/>
                <w:szCs w:val="20"/>
                <w:lang w:val="en-GB"/>
              </w:rPr>
              <w:t>Agree with Sony/Qualcomm. Also, the more the variables, the less likely it would be to converge or to have sufficient diversity/number for the evaluations when all parameters are concluded.</w:t>
            </w:r>
          </w:p>
        </w:tc>
      </w:tr>
      <w:tr w:rsidR="00A864F7" w:rsidRPr="004A2AEA" w14:paraId="03835E32" w14:textId="77777777" w:rsidTr="00CF4697">
        <w:tc>
          <w:tcPr>
            <w:tcW w:w="1696" w:type="dxa"/>
          </w:tcPr>
          <w:p w14:paraId="5A8ACBA3" w14:textId="72608F97" w:rsidR="00A864F7" w:rsidRDefault="00A864F7" w:rsidP="00A864F7">
            <w:r>
              <w:rPr>
                <w:rFonts w:eastAsia="SimSun"/>
                <w:lang w:eastAsia="zh-CN"/>
              </w:rPr>
              <w:t>AT&amp;T</w:t>
            </w:r>
          </w:p>
        </w:tc>
        <w:tc>
          <w:tcPr>
            <w:tcW w:w="8761" w:type="dxa"/>
          </w:tcPr>
          <w:p w14:paraId="19B302E9" w14:textId="43D77433" w:rsidR="00A864F7" w:rsidRDefault="00A864F7" w:rsidP="00A864F7">
            <w:pPr>
              <w:pStyle w:val="xmsonormal0"/>
              <w:spacing w:before="0" w:beforeAutospacing="0" w:after="0" w:afterAutospacing="0"/>
              <w:rPr>
                <w:rFonts w:ascii="Times New Roman" w:eastAsia="Malgun Gothic" w:hAnsi="Times New Roman" w:cs="Times New Roman"/>
                <w:sz w:val="20"/>
                <w:szCs w:val="20"/>
                <w:lang w:val="en-GB"/>
              </w:rPr>
            </w:pPr>
            <w:r>
              <w:rPr>
                <w:rFonts w:ascii="Times New Roman" w:eastAsia="SimSun" w:hAnsi="Times New Roman" w:cs="Times New Roman"/>
                <w:sz w:val="20"/>
                <w:szCs w:val="20"/>
                <w:lang w:val="en-GB" w:eastAsia="zh-CN"/>
              </w:rPr>
              <w:t>We don’t believe this is a necessary metric as an input to the SI and can instead be developed as an outcome or recommendation once evaluations have been made.</w:t>
            </w:r>
          </w:p>
        </w:tc>
      </w:tr>
      <w:tr w:rsidR="00810C52" w:rsidRPr="004A2AEA" w14:paraId="17233DC0" w14:textId="77777777" w:rsidTr="00CF4697">
        <w:tc>
          <w:tcPr>
            <w:tcW w:w="1696" w:type="dxa"/>
          </w:tcPr>
          <w:p w14:paraId="1D1D0E70" w14:textId="447E90AF" w:rsidR="00810C52" w:rsidRDefault="00810C52" w:rsidP="00810C52">
            <w:pPr>
              <w:rPr>
                <w:rFonts w:eastAsia="SimSun"/>
                <w:lang w:eastAsia="zh-CN"/>
              </w:rPr>
            </w:pPr>
            <w:r>
              <w:t>Intel</w:t>
            </w:r>
          </w:p>
        </w:tc>
        <w:tc>
          <w:tcPr>
            <w:tcW w:w="8761" w:type="dxa"/>
          </w:tcPr>
          <w:p w14:paraId="7EBF977B" w14:textId="4681595F" w:rsidR="00810C52" w:rsidRDefault="00810C52" w:rsidP="00810C52">
            <w:pPr>
              <w:pStyle w:val="xmsonormal0"/>
              <w:spacing w:before="0" w:beforeAutospacing="0" w:after="0" w:afterAutospacing="0"/>
              <w:rPr>
                <w:rFonts w:ascii="Times New Roman" w:eastAsia="SimSun" w:hAnsi="Times New Roman" w:cs="Times New Roman"/>
                <w:sz w:val="20"/>
                <w:szCs w:val="20"/>
                <w:lang w:val="en-GB" w:eastAsia="zh-CN"/>
              </w:rPr>
            </w:pPr>
            <w:r>
              <w:rPr>
                <w:rFonts w:ascii="Times New Roman" w:eastAsia="Malgun Gothic" w:hAnsi="Times New Roman" w:cs="Times New Roman"/>
                <w:sz w:val="20"/>
                <w:szCs w:val="20"/>
                <w:lang w:val="en-GB"/>
              </w:rPr>
              <w:t>we don’t mind additional KPIs but we have similar concerns as Sony, unless we do a thorough job, it may provide a wrong perception that user experience is properly evaluated. It is also difficult to see how RAN1 can do a good job coming up with a perceptual metric for video.</w:t>
            </w:r>
          </w:p>
        </w:tc>
      </w:tr>
      <w:tr w:rsidR="00615C2F" w:rsidRPr="004A2AEA" w14:paraId="4146E904" w14:textId="77777777" w:rsidTr="00CF4697">
        <w:tc>
          <w:tcPr>
            <w:tcW w:w="1696" w:type="dxa"/>
          </w:tcPr>
          <w:p w14:paraId="53976E98" w14:textId="2F67A5B6" w:rsidR="00615C2F" w:rsidRPr="00615C2F" w:rsidRDefault="00615C2F" w:rsidP="00810C52">
            <w:pPr>
              <w:rPr>
                <w:rFonts w:eastAsia="MS Mincho"/>
                <w:lang w:eastAsia="ja-JP"/>
              </w:rPr>
            </w:pPr>
            <w:r>
              <w:rPr>
                <w:rFonts w:eastAsia="MS Mincho" w:hint="eastAsia"/>
                <w:lang w:eastAsia="ja-JP"/>
              </w:rPr>
              <w:t>DOCOMO</w:t>
            </w:r>
          </w:p>
        </w:tc>
        <w:tc>
          <w:tcPr>
            <w:tcW w:w="8761" w:type="dxa"/>
          </w:tcPr>
          <w:p w14:paraId="737A98DA" w14:textId="634B293D" w:rsidR="00615C2F" w:rsidRPr="00615C2F" w:rsidRDefault="00615C2F" w:rsidP="00615C2F">
            <w:pPr>
              <w:pStyle w:val="xmsonormal0"/>
              <w:spacing w:before="0" w:beforeAutospacing="0" w:after="0" w:afterAutospacing="0"/>
              <w:rPr>
                <w:rFonts w:ascii="Times New Roman" w:eastAsia="MS Mincho" w:hAnsi="Times New Roman" w:cs="Times New Roman"/>
                <w:sz w:val="20"/>
                <w:szCs w:val="20"/>
                <w:lang w:val="en-GB" w:eastAsia="ja-JP"/>
              </w:rPr>
            </w:pPr>
            <w:r>
              <w:rPr>
                <w:rFonts w:ascii="Times New Roman" w:eastAsia="MS Mincho" w:hAnsi="Times New Roman" w:cs="Times New Roman"/>
                <w:sz w:val="20"/>
                <w:szCs w:val="20"/>
                <w:lang w:val="en-GB" w:eastAsia="ja-JP"/>
              </w:rPr>
              <w:t>We don’t think it should be optional, w</w:t>
            </w:r>
            <w:r>
              <w:rPr>
                <w:rFonts w:ascii="Times New Roman" w:eastAsia="MS Mincho" w:hAnsi="Times New Roman" w:cs="Times New Roman" w:hint="eastAsia"/>
                <w:sz w:val="20"/>
                <w:szCs w:val="20"/>
                <w:lang w:val="en-GB" w:eastAsia="ja-JP"/>
              </w:rPr>
              <w:t xml:space="preserve">hile company can </w:t>
            </w:r>
            <w:r>
              <w:rPr>
                <w:rFonts w:ascii="Times New Roman" w:eastAsia="MS Mincho" w:hAnsi="Times New Roman" w:cs="Times New Roman"/>
                <w:sz w:val="20"/>
                <w:szCs w:val="20"/>
                <w:lang w:val="en-GB" w:eastAsia="ja-JP"/>
              </w:rPr>
              <w:t xml:space="preserve">still </w:t>
            </w:r>
            <w:r>
              <w:rPr>
                <w:rFonts w:ascii="Times New Roman" w:eastAsia="MS Mincho" w:hAnsi="Times New Roman" w:cs="Times New Roman" w:hint="eastAsia"/>
                <w:sz w:val="20"/>
                <w:szCs w:val="20"/>
                <w:lang w:val="en-GB" w:eastAsia="ja-JP"/>
              </w:rPr>
              <w:t xml:space="preserve">provide </w:t>
            </w:r>
            <w:r>
              <w:rPr>
                <w:rFonts w:ascii="Times New Roman" w:eastAsia="MS Mincho" w:hAnsi="Times New Roman" w:cs="Times New Roman"/>
                <w:sz w:val="20"/>
                <w:szCs w:val="20"/>
                <w:lang w:val="en-GB" w:eastAsia="ja-JP"/>
              </w:rPr>
              <w:t>additional KPIs.</w:t>
            </w:r>
          </w:p>
        </w:tc>
      </w:tr>
      <w:bookmarkEnd w:id="8"/>
    </w:tbl>
    <w:p w14:paraId="2C4F63EA" w14:textId="17A3C0F3" w:rsidR="00682D8E" w:rsidRDefault="00682D8E" w:rsidP="001203E0">
      <w:pPr>
        <w:rPr>
          <w:rFonts w:eastAsia="SimSun"/>
          <w:lang w:eastAsia="zh-CN"/>
        </w:rPr>
      </w:pPr>
    </w:p>
    <w:tbl>
      <w:tblPr>
        <w:tblStyle w:val="TableGrid"/>
        <w:tblW w:w="0" w:type="auto"/>
        <w:tblLook w:val="04A0" w:firstRow="1" w:lastRow="0" w:firstColumn="1" w:lastColumn="0" w:noHBand="0" w:noVBand="1"/>
      </w:tblPr>
      <w:tblGrid>
        <w:gridCol w:w="10457"/>
      </w:tblGrid>
      <w:tr w:rsidR="006A1DD5" w14:paraId="1E4D9606" w14:textId="77777777" w:rsidTr="006A1DD5">
        <w:tc>
          <w:tcPr>
            <w:tcW w:w="10457" w:type="dxa"/>
          </w:tcPr>
          <w:p w14:paraId="682D66BF" w14:textId="775A22A1" w:rsidR="006A1DD5" w:rsidRPr="00C468EF" w:rsidRDefault="00E84332" w:rsidP="006A1DD5">
            <w:pPr>
              <w:rPr>
                <w:rFonts w:eastAsia="SimSun"/>
                <w:b/>
                <w:bCs/>
                <w:lang w:eastAsia="zh-CN"/>
              </w:rPr>
            </w:pPr>
            <w:r>
              <w:rPr>
                <w:rFonts w:eastAsia="SimSun"/>
                <w:b/>
                <w:bCs/>
                <w:lang w:eastAsia="zh-CN"/>
              </w:rPr>
              <w:t>Question</w:t>
            </w:r>
            <w:r w:rsidR="006A1DD5" w:rsidRPr="00C468EF">
              <w:rPr>
                <w:rFonts w:eastAsia="SimSun"/>
                <w:b/>
                <w:bCs/>
                <w:lang w:eastAsia="zh-CN"/>
              </w:rPr>
              <w:t xml:space="preserve"> for 1</w:t>
            </w:r>
            <w:r w:rsidR="006A1DD5" w:rsidRPr="00C468EF">
              <w:rPr>
                <w:rFonts w:eastAsia="SimSun"/>
                <w:b/>
                <w:bCs/>
                <w:vertAlign w:val="superscript"/>
                <w:lang w:eastAsia="zh-CN"/>
              </w:rPr>
              <w:t>st</w:t>
            </w:r>
            <w:r w:rsidR="006A1DD5" w:rsidRPr="00C468EF">
              <w:rPr>
                <w:rFonts w:eastAsia="SimSun"/>
                <w:b/>
                <w:bCs/>
                <w:lang w:eastAsia="zh-CN"/>
              </w:rPr>
              <w:t xml:space="preserve"> round of email discussion</w:t>
            </w:r>
          </w:p>
          <w:p w14:paraId="0B96A7AB" w14:textId="16B90747" w:rsidR="006A1DD5" w:rsidRPr="00C468EF" w:rsidRDefault="00E84332" w:rsidP="006A1DD5">
            <w:pPr>
              <w:pStyle w:val="ListParagraph"/>
              <w:numPr>
                <w:ilvl w:val="0"/>
                <w:numId w:val="91"/>
              </w:numPr>
              <w:rPr>
                <w:rFonts w:eastAsia="SimSun"/>
                <w:lang w:eastAsia="zh-CN"/>
              </w:rPr>
            </w:pPr>
            <w:r w:rsidRPr="00E84332">
              <w:rPr>
                <w:rFonts w:eastAsia="SimSun" w:hint="eastAsia"/>
                <w:lang w:eastAsia="zh-CN"/>
              </w:rPr>
              <w:t>P</w:t>
            </w:r>
            <w:r w:rsidRPr="00E84332">
              <w:rPr>
                <w:rFonts w:eastAsia="SimSun"/>
                <w:lang w:eastAsia="zh-CN"/>
              </w:rPr>
              <w:t>lease share your comments on additional per UE KPI, XR Quality Index (XQI) proposed by Huawei</w:t>
            </w:r>
          </w:p>
          <w:p w14:paraId="2DAAFC47" w14:textId="77777777" w:rsidR="006A1DD5" w:rsidRDefault="006A1DD5" w:rsidP="006A1DD5">
            <w:pPr>
              <w:rPr>
                <w:rFonts w:eastAsia="SimSun"/>
                <w:b/>
                <w:bCs/>
                <w:lang w:eastAsia="zh-CN"/>
              </w:rPr>
            </w:pPr>
            <w:r w:rsidRPr="00C468EF">
              <w:rPr>
                <w:rFonts w:eastAsia="SimSun"/>
                <w:b/>
                <w:bCs/>
                <w:lang w:eastAsia="zh-CN"/>
              </w:rPr>
              <w:t>Summary of comments on the moderator proposal for 1</w:t>
            </w:r>
            <w:r w:rsidRPr="00C468EF">
              <w:rPr>
                <w:rFonts w:eastAsia="SimSun"/>
                <w:b/>
                <w:bCs/>
                <w:vertAlign w:val="superscript"/>
                <w:lang w:eastAsia="zh-CN"/>
              </w:rPr>
              <w:t>st</w:t>
            </w:r>
            <w:r w:rsidRPr="00C468EF">
              <w:rPr>
                <w:rFonts w:eastAsia="SimSun"/>
                <w:b/>
                <w:bCs/>
                <w:lang w:eastAsia="zh-CN"/>
              </w:rPr>
              <w:t xml:space="preserve"> round of email discussion </w:t>
            </w:r>
          </w:p>
          <w:p w14:paraId="139CE944" w14:textId="07097197" w:rsidR="006A1DD5" w:rsidRDefault="006A1DD5" w:rsidP="006A1DD5">
            <w:pPr>
              <w:pStyle w:val="ListParagraph"/>
              <w:numPr>
                <w:ilvl w:val="0"/>
                <w:numId w:val="91"/>
              </w:numPr>
              <w:rPr>
                <w:rFonts w:eastAsia="SimSun"/>
                <w:lang w:eastAsia="zh-CN"/>
              </w:rPr>
            </w:pPr>
            <w:r>
              <w:rPr>
                <w:rFonts w:eastAsia="SimSun"/>
                <w:lang w:eastAsia="zh-CN"/>
              </w:rPr>
              <w:t>Support</w:t>
            </w:r>
            <w:r w:rsidR="00E84332">
              <w:rPr>
                <w:rFonts w:eastAsia="SimSun"/>
                <w:lang w:eastAsia="zh-CN"/>
              </w:rPr>
              <w:t>: HW, MTK</w:t>
            </w:r>
          </w:p>
          <w:p w14:paraId="05AD9565" w14:textId="1CBC266D" w:rsidR="006A1DD5" w:rsidRPr="00C468EF" w:rsidRDefault="00E84332" w:rsidP="00E84332">
            <w:pPr>
              <w:pStyle w:val="ListParagraph"/>
              <w:numPr>
                <w:ilvl w:val="0"/>
                <w:numId w:val="91"/>
              </w:numPr>
              <w:rPr>
                <w:rFonts w:eastAsia="SimSun"/>
                <w:lang w:eastAsia="zh-CN"/>
              </w:rPr>
            </w:pPr>
            <w:r>
              <w:rPr>
                <w:rFonts w:eastAsia="SimSun"/>
                <w:lang w:eastAsia="zh-CN"/>
              </w:rPr>
              <w:t xml:space="preserve">Not supportive: </w:t>
            </w:r>
            <w:r>
              <w:rPr>
                <w:rFonts w:eastAsia="SimSun"/>
                <w:lang w:eastAsia="zh-CN"/>
              </w:rPr>
              <w:t>CATT, Ericsson, Xiaomi, vivo, Nokia, ZTE,</w:t>
            </w:r>
            <w:r>
              <w:rPr>
                <w:rFonts w:eastAsia="SimSun"/>
                <w:lang w:eastAsia="zh-CN"/>
              </w:rPr>
              <w:t xml:space="preserve"> Sony, LG, QC, </w:t>
            </w:r>
            <w:proofErr w:type="spellStart"/>
            <w:r>
              <w:rPr>
                <w:rFonts w:eastAsia="SimSun"/>
                <w:lang w:eastAsia="zh-CN"/>
              </w:rPr>
              <w:t>InterDigital</w:t>
            </w:r>
            <w:proofErr w:type="spellEnd"/>
            <w:r>
              <w:rPr>
                <w:rFonts w:eastAsia="SimSun"/>
                <w:lang w:eastAsia="zh-CN"/>
              </w:rPr>
              <w:t xml:space="preserve">, Samsung, AT&amp;T, Intel, Docomo </w:t>
            </w:r>
          </w:p>
          <w:p w14:paraId="6F49064D" w14:textId="77777777" w:rsidR="006A1DD5" w:rsidRPr="00C468EF" w:rsidRDefault="006A1DD5" w:rsidP="006A1DD5">
            <w:pPr>
              <w:rPr>
                <w:rFonts w:eastAsia="SimSun"/>
                <w:b/>
                <w:bCs/>
                <w:lang w:eastAsia="zh-CN"/>
              </w:rPr>
            </w:pPr>
            <w:r w:rsidRPr="00C468EF">
              <w:rPr>
                <w:rFonts w:eastAsia="SimSun"/>
                <w:b/>
                <w:bCs/>
                <w:lang w:eastAsia="zh-CN"/>
              </w:rPr>
              <w:t>New moderator proposal</w:t>
            </w:r>
          </w:p>
          <w:p w14:paraId="1EA1ECF7" w14:textId="256E72D4" w:rsidR="006A1DD5" w:rsidRDefault="00E84332" w:rsidP="006A1DD5">
            <w:pPr>
              <w:rPr>
                <w:rFonts w:eastAsia="SimSun"/>
                <w:lang w:eastAsia="zh-CN"/>
              </w:rPr>
            </w:pPr>
            <w:r>
              <w:rPr>
                <w:rFonts w:eastAsia="SimSun"/>
                <w:lang w:eastAsia="zh-CN"/>
              </w:rPr>
              <w:t xml:space="preserve">We do not discuss this further.  Instead, this has been reflected with modifications in the following RAN1 agreement on per UE KPI. </w:t>
            </w:r>
          </w:p>
          <w:p w14:paraId="5598C26B" w14:textId="0CCBF9C0" w:rsidR="00E84332" w:rsidRDefault="00E84332" w:rsidP="00E84332">
            <w:pPr>
              <w:rPr>
                <w:lang w:eastAsia="ja-JP"/>
              </w:rPr>
            </w:pPr>
            <w:r w:rsidRPr="00E84332">
              <w:rPr>
                <w:highlight w:val="green"/>
                <w:lang w:eastAsia="ja-JP"/>
              </w:rPr>
              <w:t>RAN1 agreement</w:t>
            </w:r>
          </w:p>
          <w:p w14:paraId="15961849" w14:textId="451F1C98" w:rsidR="00E84332" w:rsidRDefault="00E84332" w:rsidP="00E84332">
            <w:pPr>
              <w:rPr>
                <w:lang w:eastAsia="ja-JP"/>
              </w:rPr>
            </w:pPr>
            <w:r>
              <w:rPr>
                <w:lang w:eastAsia="ja-JP"/>
              </w:rPr>
              <w:t xml:space="preserve">In case of single stream per UE in DL, a UE is declared a satisfied UE if more than X (%) of packets are successfully delivered within a given air interface PDB. </w:t>
            </w:r>
          </w:p>
          <w:p w14:paraId="3A2E7549" w14:textId="77777777" w:rsidR="00E84332" w:rsidRDefault="00E84332" w:rsidP="00E84332">
            <w:pPr>
              <w:numPr>
                <w:ilvl w:val="0"/>
                <w:numId w:val="89"/>
              </w:numPr>
              <w:rPr>
                <w:lang w:eastAsia="zh-CN"/>
              </w:rPr>
            </w:pPr>
            <w:r w:rsidRPr="00E922ED">
              <w:rPr>
                <w:lang w:eastAsia="zh-CN"/>
              </w:rPr>
              <w:t xml:space="preserve">The baseline X value is 99. </w:t>
            </w:r>
          </w:p>
          <w:p w14:paraId="23563BAA" w14:textId="77777777" w:rsidR="00E84332" w:rsidRDefault="00E84332" w:rsidP="00E84332">
            <w:pPr>
              <w:numPr>
                <w:ilvl w:val="0"/>
                <w:numId w:val="89"/>
              </w:numPr>
              <w:rPr>
                <w:lang w:eastAsia="zh-CN"/>
              </w:rPr>
            </w:pPr>
            <w:r w:rsidRPr="00E922ED">
              <w:rPr>
                <w:rFonts w:eastAsia="Times New Roman"/>
                <w:lang w:eastAsia="ja-JP"/>
              </w:rPr>
              <w:t xml:space="preserve">Other values of X can be optionally evaluated, e.g., X &lt; = 95, X=99.9. </w:t>
            </w:r>
          </w:p>
          <w:p w14:paraId="3E3BA527" w14:textId="77777777" w:rsidR="00E84332" w:rsidRDefault="00E84332" w:rsidP="00E84332">
            <w:pPr>
              <w:numPr>
                <w:ilvl w:val="0"/>
                <w:numId w:val="89"/>
              </w:numPr>
              <w:rPr>
                <w:lang w:eastAsia="zh-CN"/>
              </w:rPr>
            </w:pPr>
            <w:r w:rsidRPr="00E922ED">
              <w:rPr>
                <w:rFonts w:eastAsia="Times New Roman"/>
                <w:lang w:eastAsia="ja-JP"/>
              </w:rPr>
              <w:t xml:space="preserve">Additional combinations of (X, PDB) values can be optionally evaluated, e.g., </w:t>
            </w:r>
          </w:p>
          <w:p w14:paraId="113B8C15" w14:textId="77777777" w:rsidR="00E84332" w:rsidRDefault="00E84332" w:rsidP="00E84332">
            <w:pPr>
              <w:numPr>
                <w:ilvl w:val="1"/>
                <w:numId w:val="89"/>
              </w:numPr>
              <w:rPr>
                <w:lang w:eastAsia="zh-CN"/>
              </w:rPr>
            </w:pPr>
            <w:r w:rsidRPr="00E922ED">
              <w:rPr>
                <w:rFonts w:eastAsia="Times New Roman"/>
                <w:lang w:eastAsia="ja-JP"/>
              </w:rPr>
              <w:t>(99, 7), (95, 13) for VR/AR</w:t>
            </w:r>
          </w:p>
          <w:p w14:paraId="3479BCF9" w14:textId="77777777" w:rsidR="00E84332" w:rsidRPr="00E922ED" w:rsidRDefault="00E84332" w:rsidP="00E84332">
            <w:pPr>
              <w:numPr>
                <w:ilvl w:val="1"/>
                <w:numId w:val="89"/>
              </w:numPr>
              <w:rPr>
                <w:lang w:eastAsia="zh-CN"/>
              </w:rPr>
            </w:pPr>
            <w:r w:rsidRPr="00E922ED">
              <w:rPr>
                <w:rFonts w:eastAsia="Times New Roman"/>
                <w:lang w:eastAsia="ja-JP"/>
              </w:rPr>
              <w:t>(99, 12), (95, 18) for CG</w:t>
            </w:r>
          </w:p>
          <w:p w14:paraId="38AEA06F" w14:textId="7E787D22" w:rsidR="00E84332" w:rsidRPr="00E84332" w:rsidRDefault="00E84332" w:rsidP="00E84332">
            <w:pPr>
              <w:numPr>
                <w:ilvl w:val="0"/>
                <w:numId w:val="89"/>
              </w:numPr>
              <w:rPr>
                <w:rFonts w:eastAsia="Times New Roman"/>
                <w:lang w:eastAsia="ja-JP"/>
              </w:rPr>
            </w:pPr>
            <w:r w:rsidRPr="00E922ED">
              <w:rPr>
                <w:rFonts w:eastAsia="Times New Roman"/>
                <w:lang w:eastAsia="ja-JP"/>
              </w:rPr>
              <w:t>FFS</w:t>
            </w:r>
            <w:r>
              <w:rPr>
                <w:rFonts w:eastAsia="Times New Roman"/>
                <w:lang w:eastAsia="ja-JP"/>
              </w:rPr>
              <w:t>:</w:t>
            </w:r>
            <w:r w:rsidRPr="00E922ED">
              <w:rPr>
                <w:rFonts w:eastAsia="Times New Roman"/>
                <w:lang w:eastAsia="ja-JP"/>
              </w:rPr>
              <w:t xml:space="preserve"> </w:t>
            </w:r>
            <w:r>
              <w:rPr>
                <w:rFonts w:eastAsia="Times New Roman"/>
                <w:lang w:eastAsia="ja-JP"/>
              </w:rPr>
              <w:t>D</w:t>
            </w:r>
            <w:r w:rsidRPr="00E922ED">
              <w:rPr>
                <w:rFonts w:eastAsia="Times New Roman"/>
                <w:lang w:eastAsia="ja-JP"/>
              </w:rPr>
              <w:t>ifferent values for I-frame and P-frame if evaluation of them is agreed</w:t>
            </w:r>
            <w:r>
              <w:rPr>
                <w:rFonts w:eastAsia="Times New Roman"/>
                <w:lang w:eastAsia="ja-JP"/>
              </w:rPr>
              <w:t>.</w:t>
            </w:r>
            <w:r w:rsidRPr="00E922ED">
              <w:rPr>
                <w:rFonts w:eastAsia="Times New Roman"/>
                <w:lang w:eastAsia="ja-JP"/>
              </w:rPr>
              <w:t xml:space="preserve"> </w:t>
            </w:r>
          </w:p>
        </w:tc>
      </w:tr>
    </w:tbl>
    <w:p w14:paraId="002DDAAF" w14:textId="77777777" w:rsidR="006A1DD5" w:rsidRPr="00CF4697" w:rsidRDefault="006A1DD5" w:rsidP="001203E0">
      <w:pPr>
        <w:rPr>
          <w:rFonts w:eastAsia="SimSun"/>
          <w:lang w:eastAsia="zh-CN"/>
        </w:rPr>
      </w:pPr>
    </w:p>
    <w:p w14:paraId="76DC8231" w14:textId="5C2E92EC" w:rsidR="00895701" w:rsidRDefault="000A43C3" w:rsidP="00895701">
      <w:pPr>
        <w:pStyle w:val="Heading2"/>
        <w:rPr>
          <w:lang w:eastAsia="zh-CN"/>
        </w:rPr>
      </w:pPr>
      <w:r>
        <w:rPr>
          <w:rFonts w:eastAsiaTheme="minorEastAsia"/>
          <w:lang w:eastAsia="zh-CN"/>
        </w:rPr>
        <w:t>DL Traffic Model: Multiple Stream</w:t>
      </w:r>
      <w:r w:rsidR="005D17FF">
        <w:rPr>
          <w:rFonts w:eastAsiaTheme="minorEastAsia"/>
          <w:lang w:eastAsia="zh-CN"/>
        </w:rPr>
        <w:t>s</w:t>
      </w:r>
      <w:r w:rsidR="004A0697">
        <w:rPr>
          <w:lang w:eastAsia="zh-CN"/>
        </w:rPr>
        <w:t xml:space="preserve"> </w:t>
      </w:r>
    </w:p>
    <w:p w14:paraId="4EDB2EBF" w14:textId="72149C66" w:rsidR="008C4B6E" w:rsidRPr="001203E0" w:rsidRDefault="0013105D"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 xml:space="preserve">DL multiple streams </w:t>
      </w:r>
      <w:r w:rsidR="008C4B6E">
        <w:rPr>
          <w:rFonts w:eastAsia="SimSun"/>
          <w:b/>
          <w:highlight w:val="yellow"/>
          <w:lang w:eastAsia="zh-CN"/>
        </w:rPr>
        <w:t xml:space="preserve">per UE. </w:t>
      </w:r>
    </w:p>
    <w:p w14:paraId="499D23FC" w14:textId="7959D9B2"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5A15D179" w14:textId="77777777" w:rsidTr="001F0A6F">
        <w:tc>
          <w:tcPr>
            <w:tcW w:w="10457" w:type="dxa"/>
          </w:tcPr>
          <w:p w14:paraId="1B74DEEE" w14:textId="77777777" w:rsidR="008C4B6E" w:rsidRPr="00403410" w:rsidRDefault="00E5322F" w:rsidP="004A73EE">
            <w:pPr>
              <w:numPr>
                <w:ilvl w:val="0"/>
                <w:numId w:val="80"/>
              </w:numPr>
              <w:contextualSpacing/>
              <w:rPr>
                <w:rFonts w:eastAsia="PMingLiU"/>
                <w:lang w:eastAsia="zh-CN"/>
              </w:rPr>
            </w:pPr>
            <w:r w:rsidRPr="00E02A4F">
              <w:rPr>
                <w:rFonts w:eastAsia="Times New Roman"/>
                <w:lang w:eastAsia="ja-JP"/>
              </w:rPr>
              <w:t>FFS if there are multiple streams (if adopted)</w:t>
            </w:r>
          </w:p>
          <w:p w14:paraId="6D991192" w14:textId="77777777" w:rsidR="00403410" w:rsidRPr="00E02A4F" w:rsidRDefault="00403410" w:rsidP="004A73EE">
            <w:pPr>
              <w:numPr>
                <w:ilvl w:val="0"/>
                <w:numId w:val="80"/>
              </w:numPr>
              <w:overflowPunct w:val="0"/>
              <w:autoSpaceDE w:val="0"/>
              <w:autoSpaceDN w:val="0"/>
              <w:jc w:val="both"/>
              <w:rPr>
                <w:rFonts w:eastAsia="Times New Roman"/>
              </w:rPr>
            </w:pPr>
            <w:r w:rsidRPr="00E02A4F">
              <w:rPr>
                <w:rFonts w:eastAsia="Times New Roman"/>
              </w:rPr>
              <w:t xml:space="preserve">FFS the following in RAN1#104-bis-e </w:t>
            </w:r>
          </w:p>
          <w:p w14:paraId="24440853"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61001C69" w14:textId="77777777" w:rsidR="00403410" w:rsidRPr="00E02A4F" w:rsidRDefault="00403410" w:rsidP="004A73EE">
            <w:pPr>
              <w:numPr>
                <w:ilvl w:val="1"/>
                <w:numId w:val="80"/>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09AA01DB" w14:textId="0BB56CE5" w:rsidR="00403410" w:rsidRPr="001F0A6F" w:rsidRDefault="00403410" w:rsidP="004A73EE">
            <w:pPr>
              <w:numPr>
                <w:ilvl w:val="1"/>
                <w:numId w:val="80"/>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tc>
      </w:tr>
    </w:tbl>
    <w:p w14:paraId="12120187" w14:textId="77777777" w:rsidR="008C4B6E" w:rsidRDefault="008C4B6E" w:rsidP="008C4B6E">
      <w:pPr>
        <w:rPr>
          <w:lang w:eastAsia="zh-CN"/>
        </w:rPr>
      </w:pPr>
    </w:p>
    <w:p w14:paraId="57D1411A"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011"/>
        <w:gridCol w:w="9446"/>
      </w:tblGrid>
      <w:tr w:rsidR="008C4B6E" w14:paraId="2AB4C82F" w14:textId="77777777" w:rsidTr="00B9146C">
        <w:tc>
          <w:tcPr>
            <w:tcW w:w="1088" w:type="dxa"/>
          </w:tcPr>
          <w:p w14:paraId="19A068E8" w14:textId="77777777" w:rsidR="008C4B6E" w:rsidRPr="00830DF1" w:rsidRDefault="008C4B6E" w:rsidP="001F0A6F">
            <w:pPr>
              <w:rPr>
                <w:rFonts w:eastAsia="SimSun"/>
                <w:lang w:eastAsia="zh-CN"/>
              </w:rPr>
            </w:pPr>
            <w:r w:rsidRPr="00830DF1">
              <w:rPr>
                <w:rFonts w:eastAsia="SimSun"/>
                <w:lang w:eastAsia="zh-CN"/>
              </w:rPr>
              <w:t>Huawei</w:t>
            </w:r>
          </w:p>
        </w:tc>
        <w:tc>
          <w:tcPr>
            <w:tcW w:w="9369" w:type="dxa"/>
          </w:tcPr>
          <w:p w14:paraId="5FA976BB" w14:textId="77777777" w:rsidR="00403410" w:rsidRPr="00403410" w:rsidRDefault="00403410" w:rsidP="00403410">
            <w:pPr>
              <w:rPr>
                <w:lang w:eastAsia="zh-CN"/>
              </w:rPr>
            </w:pPr>
            <w:r w:rsidRPr="00403410">
              <w:rPr>
                <w:lang w:eastAsia="zh-CN"/>
              </w:rPr>
              <w:fldChar w:fldCharType="begin"/>
            </w:r>
            <w:r w:rsidRPr="00403410">
              <w:rPr>
                <w:lang w:eastAsia="zh-CN"/>
              </w:rPr>
              <w:instrText xml:space="preserve"> REF _Ref67997192 \h  \* MERGEFORMAT </w:instrText>
            </w:r>
            <w:r w:rsidRPr="00403410">
              <w:rPr>
                <w:lang w:eastAsia="zh-CN"/>
              </w:rPr>
            </w:r>
            <w:r w:rsidRPr="00403410">
              <w:rPr>
                <w:lang w:eastAsia="zh-CN"/>
              </w:rPr>
              <w:fldChar w:fldCharType="separate"/>
            </w:r>
            <w:r w:rsidRPr="00403410">
              <w:t xml:space="preserve">Proposal </w:t>
            </w:r>
            <w:r w:rsidRPr="00403410">
              <w:rPr>
                <w:noProof/>
              </w:rPr>
              <w:t>4</w:t>
            </w:r>
            <w:r w:rsidRPr="00403410">
              <w:t xml:space="preserve">: For DL video of AR/VR/CG, adopt M1=2 for modelling I-frame and P-frame separately, and </w:t>
            </w:r>
            <w:r w:rsidRPr="00403410">
              <w:rPr>
                <w:lang w:eastAsia="zh-CN"/>
              </w:rPr>
              <w:t xml:space="preserve">adopt the multi-stream traffic model in following </w:t>
            </w:r>
            <w:r w:rsidRPr="00403410">
              <w:t xml:space="preserve">Table </w:t>
            </w:r>
            <w:r w:rsidRPr="00403410">
              <w:rPr>
                <w:noProof/>
              </w:rPr>
              <w:t>6</w:t>
            </w:r>
            <w:r w:rsidRPr="00403410">
              <w:rPr>
                <w:lang w:eastAsia="zh-CN"/>
              </w:rPr>
              <w:t>.</w:t>
            </w:r>
            <w:r w:rsidRPr="00403410">
              <w:rPr>
                <w:lang w:eastAsia="zh-CN"/>
              </w:rPr>
              <w:fldChar w:fldCharType="end"/>
            </w:r>
          </w:p>
          <w:p w14:paraId="033CC9EA" w14:textId="77777777" w:rsidR="00403410" w:rsidRPr="00403410" w:rsidRDefault="00403410" w:rsidP="00403410">
            <w:pPr>
              <w:pStyle w:val="Caption"/>
              <w:spacing w:before="0" w:after="0"/>
              <w:rPr>
                <w:b w:val="0"/>
                <w:lang w:eastAsia="zh-CN"/>
              </w:rPr>
            </w:pPr>
            <w:r w:rsidRPr="00403410">
              <w:rPr>
                <w:b w:val="0"/>
              </w:rPr>
              <w:lastRenderedPageBreak/>
              <w:t>Table 6.</w:t>
            </w:r>
            <w:r w:rsidRPr="00403410">
              <w:rPr>
                <w:b w:val="0"/>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403410" w:rsidRPr="00403410" w14:paraId="231C7852" w14:textId="77777777" w:rsidTr="001F0A6F">
              <w:trPr>
                <w:trHeight w:val="397"/>
              </w:trPr>
              <w:tc>
                <w:tcPr>
                  <w:tcW w:w="2084" w:type="dxa"/>
                  <w:vAlign w:val="center"/>
                </w:tcPr>
                <w:p w14:paraId="4E1AD1A6" w14:textId="77777777" w:rsidR="00403410" w:rsidRPr="00403410" w:rsidRDefault="00403410" w:rsidP="00403410">
                  <w:pPr>
                    <w:jc w:val="center"/>
                    <w:rPr>
                      <w:lang w:eastAsia="zh-CN"/>
                    </w:rPr>
                  </w:pPr>
                  <w:r w:rsidRPr="00403410">
                    <w:rPr>
                      <w:lang w:eastAsia="zh-CN"/>
                    </w:rPr>
                    <w:t>Application</w:t>
                  </w:r>
                </w:p>
              </w:tc>
              <w:tc>
                <w:tcPr>
                  <w:tcW w:w="7223" w:type="dxa"/>
                  <w:gridSpan w:val="2"/>
                  <w:vAlign w:val="center"/>
                </w:tcPr>
                <w:p w14:paraId="75E9BD9F" w14:textId="77777777" w:rsidR="00403410" w:rsidRPr="00403410" w:rsidRDefault="00403410" w:rsidP="00403410">
                  <w:pPr>
                    <w:jc w:val="center"/>
                    <w:rPr>
                      <w:lang w:eastAsia="zh-CN"/>
                    </w:rPr>
                  </w:pPr>
                  <w:r w:rsidRPr="00403410">
                    <w:rPr>
                      <w:lang w:eastAsia="zh-CN"/>
                    </w:rPr>
                    <w:t>AR/VR/CG</w:t>
                  </w:r>
                </w:p>
              </w:tc>
            </w:tr>
            <w:tr w:rsidR="00403410" w:rsidRPr="00403410" w14:paraId="6B95DCAC" w14:textId="77777777" w:rsidTr="001F0A6F">
              <w:trPr>
                <w:trHeight w:val="397"/>
              </w:trPr>
              <w:tc>
                <w:tcPr>
                  <w:tcW w:w="2084" w:type="dxa"/>
                  <w:vMerge w:val="restart"/>
                  <w:vAlign w:val="center"/>
                </w:tcPr>
                <w:p w14:paraId="1640A980" w14:textId="77777777" w:rsidR="00403410" w:rsidRPr="00403410" w:rsidRDefault="00403410" w:rsidP="00403410">
                  <w:pPr>
                    <w:jc w:val="center"/>
                    <w:rPr>
                      <w:lang w:eastAsia="zh-CN"/>
                    </w:rPr>
                  </w:pPr>
                  <w:r w:rsidRPr="00403410">
                    <w:rPr>
                      <w:lang w:eastAsia="zh-CN"/>
                    </w:rPr>
                    <w:t xml:space="preserve">Two data streams, i.e. M1 = 2 </w:t>
                  </w:r>
                </w:p>
              </w:tc>
              <w:tc>
                <w:tcPr>
                  <w:tcW w:w="7223" w:type="dxa"/>
                  <w:gridSpan w:val="2"/>
                  <w:vAlign w:val="center"/>
                </w:tcPr>
                <w:p w14:paraId="49B34075"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#1: I-stream</w:t>
                  </w:r>
                </w:p>
                <w:p w14:paraId="7CBCA1BD"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lang w:eastAsia="zh-CN"/>
                    </w:rPr>
                  </w:pPr>
                  <w:r w:rsidRPr="00403410">
                    <w:rPr>
                      <w:lang w:eastAsia="zh-CN"/>
                    </w:rPr>
                    <w:t>Stream #2: P-stream</w:t>
                  </w:r>
                </w:p>
              </w:tc>
            </w:tr>
            <w:tr w:rsidR="00403410" w:rsidRPr="00403410" w14:paraId="40B6B377" w14:textId="77777777" w:rsidTr="001F0A6F">
              <w:trPr>
                <w:trHeight w:val="397"/>
              </w:trPr>
              <w:tc>
                <w:tcPr>
                  <w:tcW w:w="2084" w:type="dxa"/>
                  <w:vMerge/>
                  <w:vAlign w:val="center"/>
                </w:tcPr>
                <w:p w14:paraId="6F3FACFD" w14:textId="77777777" w:rsidR="00403410" w:rsidRPr="00403410" w:rsidRDefault="00403410" w:rsidP="00403410">
                  <w:pPr>
                    <w:jc w:val="center"/>
                    <w:rPr>
                      <w:lang w:eastAsia="zh-CN"/>
                    </w:rPr>
                  </w:pPr>
                </w:p>
              </w:tc>
              <w:tc>
                <w:tcPr>
                  <w:tcW w:w="3700" w:type="dxa"/>
                  <w:vAlign w:val="center"/>
                </w:tcPr>
                <w:p w14:paraId="78DC6583" w14:textId="77777777" w:rsidR="00403410" w:rsidRPr="00403410" w:rsidRDefault="00403410" w:rsidP="00403410">
                  <w:pPr>
                    <w:jc w:val="center"/>
                    <w:rPr>
                      <w:lang w:eastAsia="zh-CN"/>
                    </w:rPr>
                  </w:pPr>
                  <w:r w:rsidRPr="00403410">
                    <w:rPr>
                      <w:lang w:eastAsia="zh-CN"/>
                    </w:rPr>
                    <w:t>Option 1: slice-based</w:t>
                  </w:r>
                </w:p>
              </w:tc>
              <w:tc>
                <w:tcPr>
                  <w:tcW w:w="3523" w:type="dxa"/>
                  <w:vAlign w:val="center"/>
                </w:tcPr>
                <w:p w14:paraId="3A2F3951" w14:textId="77777777" w:rsidR="00403410" w:rsidRPr="00403410" w:rsidRDefault="00403410" w:rsidP="00403410">
                  <w:pPr>
                    <w:jc w:val="center"/>
                    <w:rPr>
                      <w:lang w:eastAsia="zh-CN"/>
                    </w:rPr>
                  </w:pPr>
                  <w:r w:rsidRPr="00403410">
                    <w:rPr>
                      <w:lang w:eastAsia="zh-CN"/>
                    </w:rPr>
                    <w:t>Option 2: frame-based</w:t>
                  </w:r>
                </w:p>
              </w:tc>
            </w:tr>
            <w:tr w:rsidR="00403410" w:rsidRPr="00403410" w14:paraId="2BC2AA1E" w14:textId="77777777" w:rsidTr="001F0A6F">
              <w:trPr>
                <w:trHeight w:val="397"/>
              </w:trPr>
              <w:tc>
                <w:tcPr>
                  <w:tcW w:w="2084" w:type="dxa"/>
                  <w:vAlign w:val="center"/>
                </w:tcPr>
                <w:p w14:paraId="3C0FAA4E" w14:textId="77777777" w:rsidR="00403410" w:rsidRPr="00403410" w:rsidRDefault="00403410" w:rsidP="00403410">
                  <w:pPr>
                    <w:jc w:val="center"/>
                    <w:rPr>
                      <w:lang w:eastAsia="zh-CN"/>
                    </w:rPr>
                  </w:pPr>
                  <w:r w:rsidRPr="00403410">
                    <w:rPr>
                      <w:lang w:eastAsia="zh-CN"/>
                    </w:rPr>
                    <w:t>Packet modelling</w:t>
                  </w:r>
                </w:p>
              </w:tc>
              <w:tc>
                <w:tcPr>
                  <w:tcW w:w="3700" w:type="dxa"/>
                  <w:vAlign w:val="center"/>
                </w:tcPr>
                <w:p w14:paraId="40055684" w14:textId="77777777" w:rsidR="00403410" w:rsidRPr="00403410" w:rsidRDefault="00403410" w:rsidP="00403410">
                  <w:pPr>
                    <w:jc w:val="center"/>
                    <w:rPr>
                      <w:lang w:eastAsia="zh-CN"/>
                    </w:rPr>
                  </w:pPr>
                  <w:r w:rsidRPr="00403410">
                    <w:rPr>
                      <w:lang w:eastAsia="zh-CN"/>
                    </w:rPr>
                    <w:t>Slice-level</w:t>
                  </w:r>
                </w:p>
              </w:tc>
              <w:tc>
                <w:tcPr>
                  <w:tcW w:w="3523" w:type="dxa"/>
                  <w:vAlign w:val="center"/>
                </w:tcPr>
                <w:p w14:paraId="27D4DA2D" w14:textId="77777777" w:rsidR="00403410" w:rsidRPr="00403410" w:rsidRDefault="00403410" w:rsidP="00403410">
                  <w:pPr>
                    <w:jc w:val="center"/>
                    <w:rPr>
                      <w:lang w:eastAsia="zh-CN"/>
                    </w:rPr>
                  </w:pPr>
                  <w:r w:rsidRPr="00403410">
                    <w:rPr>
                      <w:lang w:eastAsia="zh-CN"/>
                    </w:rPr>
                    <w:t>Frame-level</w:t>
                  </w:r>
                </w:p>
              </w:tc>
            </w:tr>
            <w:tr w:rsidR="00403410" w:rsidRPr="00403410" w14:paraId="02CC9DF6" w14:textId="77777777" w:rsidTr="001F0A6F">
              <w:trPr>
                <w:trHeight w:val="770"/>
              </w:trPr>
              <w:tc>
                <w:tcPr>
                  <w:tcW w:w="2084" w:type="dxa"/>
                  <w:vAlign w:val="center"/>
                </w:tcPr>
                <w:p w14:paraId="66051C75" w14:textId="77777777" w:rsidR="00403410" w:rsidRPr="00403410" w:rsidRDefault="00403410" w:rsidP="00403410">
                  <w:pPr>
                    <w:jc w:val="center"/>
                    <w:rPr>
                      <w:lang w:eastAsia="zh-CN"/>
                    </w:rPr>
                  </w:pPr>
                  <w:r w:rsidRPr="00403410">
                    <w:rPr>
                      <w:lang w:eastAsia="zh-CN"/>
                    </w:rPr>
                    <w:t>Traffic arrival pattern</w:t>
                  </w:r>
                </w:p>
              </w:tc>
              <w:tc>
                <w:tcPr>
                  <w:tcW w:w="3700" w:type="dxa"/>
                  <w:vAlign w:val="center"/>
                </w:tcPr>
                <w:p w14:paraId="6D21B35B" w14:textId="77777777" w:rsidR="00403410" w:rsidRPr="00403410" w:rsidRDefault="00403410" w:rsidP="00403410">
                  <w:pPr>
                    <w:jc w:val="center"/>
                    <w:rPr>
                      <w:lang w:eastAsia="zh-CN"/>
                    </w:rPr>
                  </w:pPr>
                  <w:r w:rsidRPr="00403410">
                    <w:rPr>
                      <w:lang w:eastAsia="zh-CN"/>
                    </w:rPr>
                    <w:t>Both streams are periodic with the same FPS.</w:t>
                  </w:r>
                  <w:r w:rsidRPr="00403410">
                    <w:t xml:space="preserve"> </w:t>
                  </w:r>
                </w:p>
              </w:tc>
              <w:tc>
                <w:tcPr>
                  <w:tcW w:w="3523" w:type="dxa"/>
                  <w:vAlign w:val="center"/>
                </w:tcPr>
                <w:p w14:paraId="40EA97C1" w14:textId="77777777" w:rsidR="00403410" w:rsidRPr="00403410" w:rsidRDefault="00403410" w:rsidP="00403410">
                  <w:pPr>
                    <w:jc w:val="center"/>
                    <w:rPr>
                      <w:lang w:eastAsia="zh-CN"/>
                    </w:rPr>
                  </w:pPr>
                  <w:r w:rsidRPr="00403410">
                    <w:rPr>
                      <w:lang w:eastAsia="zh-CN"/>
                    </w:rPr>
                    <w:t>Follow the GOP structure, e.g. GOP size K = 8.</w:t>
                  </w:r>
                </w:p>
              </w:tc>
            </w:tr>
            <w:tr w:rsidR="00403410" w:rsidRPr="00403410" w14:paraId="00D3EEC9" w14:textId="77777777" w:rsidTr="001F0A6F">
              <w:trPr>
                <w:trHeight w:val="1277"/>
              </w:trPr>
              <w:tc>
                <w:tcPr>
                  <w:tcW w:w="2084" w:type="dxa"/>
                  <w:vAlign w:val="center"/>
                </w:tcPr>
                <w:p w14:paraId="7ED4877B" w14:textId="77777777" w:rsidR="00403410" w:rsidRPr="00403410" w:rsidRDefault="00403410" w:rsidP="00403410">
                  <w:pPr>
                    <w:jc w:val="center"/>
                    <w:rPr>
                      <w:lang w:eastAsia="zh-CN"/>
                    </w:rPr>
                  </w:pPr>
                  <w:r w:rsidRPr="00403410">
                    <w:rPr>
                      <w:lang w:eastAsia="zh-CN"/>
                    </w:rPr>
                    <w:t>Number of packets per stream at a time</w:t>
                  </w:r>
                </w:p>
              </w:tc>
              <w:tc>
                <w:tcPr>
                  <w:tcW w:w="3700" w:type="dxa"/>
                  <w:vAlign w:val="center"/>
                </w:tcPr>
                <w:p w14:paraId="3A5E84D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571A8F42"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N-1</w:t>
                  </w:r>
                </w:p>
                <w:p w14:paraId="30F6B370"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N is the number of slice per frame, e.g. N = 8.</w:t>
                  </w:r>
                </w:p>
              </w:tc>
              <w:tc>
                <w:tcPr>
                  <w:tcW w:w="3523" w:type="dxa"/>
                  <w:vAlign w:val="center"/>
                </w:tcPr>
                <w:p w14:paraId="034EAF13"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#1: 1</w:t>
                  </w:r>
                </w:p>
                <w:p w14:paraId="7C9F2824" w14:textId="77777777" w:rsidR="00403410" w:rsidRPr="00403410" w:rsidRDefault="00403410" w:rsidP="004A73EE">
                  <w:pPr>
                    <w:pStyle w:val="ListParagraph"/>
                    <w:widowControl w:val="0"/>
                    <w:numPr>
                      <w:ilvl w:val="0"/>
                      <w:numId w:val="57"/>
                    </w:numPr>
                    <w:overflowPunct w:val="0"/>
                    <w:autoSpaceDE w:val="0"/>
                    <w:autoSpaceDN w:val="0"/>
                    <w:adjustRightInd w:val="0"/>
                    <w:ind w:left="227" w:hanging="227"/>
                    <w:contextualSpacing/>
                    <w:jc w:val="center"/>
                    <w:rPr>
                      <w:lang w:eastAsia="zh-CN"/>
                    </w:rPr>
                  </w:pPr>
                  <w:r w:rsidRPr="00403410">
                    <w:rPr>
                      <w:lang w:eastAsia="zh-CN"/>
                    </w:rPr>
                    <w:t>Stream #2: 1</w:t>
                  </w:r>
                </w:p>
              </w:tc>
            </w:tr>
            <w:tr w:rsidR="00403410" w:rsidRPr="00403410" w14:paraId="199DCC53" w14:textId="77777777" w:rsidTr="001F0A6F">
              <w:trPr>
                <w:trHeight w:val="614"/>
              </w:trPr>
              <w:tc>
                <w:tcPr>
                  <w:tcW w:w="2084" w:type="dxa"/>
                  <w:vMerge w:val="restart"/>
                  <w:vAlign w:val="center"/>
                </w:tcPr>
                <w:p w14:paraId="5D7C493E" w14:textId="77777777" w:rsidR="00403410" w:rsidRPr="00403410" w:rsidRDefault="00403410" w:rsidP="00403410">
                  <w:pPr>
                    <w:jc w:val="center"/>
                    <w:rPr>
                      <w:lang w:eastAsia="zh-CN"/>
                    </w:rPr>
                  </w:pPr>
                  <w:r w:rsidRPr="00403410">
                    <w:rPr>
                      <w:lang w:eastAsia="zh-CN"/>
                    </w:rPr>
                    <w:t>Average data rate</w:t>
                  </w:r>
                </w:p>
              </w:tc>
              <w:tc>
                <w:tcPr>
                  <w:tcW w:w="3700" w:type="dxa"/>
                  <w:vAlign w:val="center"/>
                </w:tcPr>
                <w:p w14:paraId="0412C085" w14:textId="7594EFB9" w:rsidR="00403410" w:rsidRPr="00403410" w:rsidDel="00480AB1"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(N-1)</w:t>
                  </w:r>
                </w:p>
              </w:tc>
              <w:tc>
                <w:tcPr>
                  <w:tcW w:w="3523" w:type="dxa"/>
                  <w:vAlign w:val="center"/>
                </w:tcPr>
                <w:p w14:paraId="5E7069F5" w14:textId="1A89F7DC" w:rsidR="00403410" w:rsidRPr="00403410" w:rsidRDefault="00403410" w:rsidP="00403410">
                  <w:pPr>
                    <w:jc w:val="center"/>
                    <w:rPr>
                      <w:lang w:eastAsia="zh-CN"/>
                    </w:rPr>
                  </w:pPr>
                  <w:r w:rsidRPr="00403410">
                    <w:rPr>
                      <w:lang w:eastAsia="zh-CN"/>
                    </w:rPr>
                    <w:t xml:space="preserve">Stream #1: Stream #2 = </w:t>
                  </w:r>
                  <m:oMath>
                    <m:r>
                      <m:rPr>
                        <m:sty m:val="p"/>
                      </m:rPr>
                      <w:rPr>
                        <w:rFonts w:ascii="Cambria Math" w:hAnsi="Cambria Math"/>
                        <w:lang w:eastAsia="en-GB"/>
                      </w:rPr>
                      <m:t>α</m:t>
                    </m:r>
                  </m:oMath>
                  <w:r w:rsidRPr="00403410">
                    <w:rPr>
                      <w:lang w:eastAsia="zh-CN"/>
                    </w:rPr>
                    <w:t>: (K-1)</w:t>
                  </w:r>
                </w:p>
              </w:tc>
            </w:tr>
            <w:tr w:rsidR="00403410" w:rsidRPr="00403410" w14:paraId="29BC0EBE" w14:textId="77777777" w:rsidTr="001F0A6F">
              <w:trPr>
                <w:trHeight w:val="614"/>
              </w:trPr>
              <w:tc>
                <w:tcPr>
                  <w:tcW w:w="2084" w:type="dxa"/>
                  <w:vMerge/>
                  <w:vAlign w:val="center"/>
                </w:tcPr>
                <w:p w14:paraId="55B44A58" w14:textId="77777777" w:rsidR="00403410" w:rsidRPr="00403410" w:rsidRDefault="00403410" w:rsidP="00403410">
                  <w:pPr>
                    <w:jc w:val="center"/>
                    <w:rPr>
                      <w:lang w:eastAsia="zh-CN"/>
                    </w:rPr>
                  </w:pPr>
                </w:p>
              </w:tc>
              <w:tc>
                <w:tcPr>
                  <w:tcW w:w="7223" w:type="dxa"/>
                  <w:gridSpan w:val="2"/>
                  <w:vAlign w:val="center"/>
                </w:tcPr>
                <w:p w14:paraId="0094E2AC" w14:textId="401AFBE3" w:rsidR="00403410" w:rsidRPr="00403410" w:rsidRDefault="00403410" w:rsidP="00403410">
                  <w:pPr>
                    <w:pStyle w:val="ListParagraph"/>
                    <w:ind w:left="420"/>
                    <w:jc w:val="center"/>
                  </w:pPr>
                  <m:oMath>
                    <m:r>
                      <m:rPr>
                        <m:sty m:val="p"/>
                      </m:rPr>
                      <w:rPr>
                        <w:rFonts w:ascii="Cambria Math" w:hAnsi="Cambria Math"/>
                      </w:rPr>
                      <m:t>α</m:t>
                    </m:r>
                  </m:oMath>
                  <w:r w:rsidRPr="00403410">
                    <w:t xml:space="preserve"> is average size ratio between one I-frame/slice and one P-frame/slice, </w:t>
                  </w:r>
                  <w:r w:rsidRPr="00403410">
                    <w:rPr>
                      <w:lang w:eastAsia="zh-CN"/>
                    </w:rPr>
                    <w:t xml:space="preserve">e.g. </w:t>
                  </w:r>
                  <m:oMath>
                    <m:r>
                      <m:rPr>
                        <m:sty m:val="p"/>
                      </m:rPr>
                      <w:rPr>
                        <w:rFonts w:ascii="Cambria Math" w:hAnsi="Cambria Math"/>
                      </w:rPr>
                      <m:t>α</m:t>
                    </m:r>
                  </m:oMath>
                  <w:r w:rsidRPr="00403410">
                    <w:t xml:space="preserve"> = 2.</w:t>
                  </w:r>
                </w:p>
                <w:p w14:paraId="6AC885A6" w14:textId="77777777" w:rsidR="00403410" w:rsidRPr="00403410" w:rsidRDefault="00403410" w:rsidP="004A73EE">
                  <w:pPr>
                    <w:pStyle w:val="ListParagraph"/>
                    <w:widowControl w:val="0"/>
                    <w:numPr>
                      <w:ilvl w:val="0"/>
                      <w:numId w:val="58"/>
                    </w:numPr>
                    <w:overflowPunct w:val="0"/>
                    <w:autoSpaceDE w:val="0"/>
                    <w:autoSpaceDN w:val="0"/>
                    <w:adjustRightInd w:val="0"/>
                    <w:contextualSpacing/>
                    <w:jc w:val="center"/>
                    <w:textAlignment w:val="baseline"/>
                    <w:rPr>
                      <w:lang w:eastAsia="zh-CN"/>
                    </w:rPr>
                  </w:pPr>
                  <w:r w:rsidRPr="00403410">
                    <w:t>Other values can be optionally evaluated.</w:t>
                  </w:r>
                </w:p>
              </w:tc>
            </w:tr>
          </w:tbl>
          <w:p w14:paraId="39E53F29" w14:textId="2E8E6185" w:rsidR="008C4B6E" w:rsidRPr="00403410" w:rsidRDefault="00403410" w:rsidP="00403410">
            <w:r w:rsidRPr="00403410">
              <w:rPr>
                <w:lang w:eastAsia="zh-CN"/>
              </w:rPr>
              <w:t xml:space="preserve">Note: the </w:t>
            </w:r>
            <w:r w:rsidRPr="00403410">
              <w:t>QoS requirement for each stream is separately discussed in the KPI part</w:t>
            </w:r>
          </w:p>
        </w:tc>
      </w:tr>
      <w:tr w:rsidR="008C4B6E" w14:paraId="755DAF20" w14:textId="77777777" w:rsidTr="00B9146C">
        <w:tc>
          <w:tcPr>
            <w:tcW w:w="1088" w:type="dxa"/>
          </w:tcPr>
          <w:p w14:paraId="74708711" w14:textId="77777777" w:rsidR="008C4B6E" w:rsidRPr="00830DF1" w:rsidRDefault="008C4B6E" w:rsidP="001F0A6F">
            <w:pPr>
              <w:rPr>
                <w:rFonts w:eastAsia="SimSun"/>
                <w:lang w:eastAsia="zh-CN"/>
              </w:rPr>
            </w:pPr>
            <w:r w:rsidRPr="00830DF1">
              <w:rPr>
                <w:rFonts w:eastAsia="SimSun"/>
                <w:lang w:eastAsia="zh-CN"/>
              </w:rPr>
              <w:lastRenderedPageBreak/>
              <w:t>OPPO</w:t>
            </w:r>
          </w:p>
        </w:tc>
        <w:tc>
          <w:tcPr>
            <w:tcW w:w="9369" w:type="dxa"/>
          </w:tcPr>
          <w:p w14:paraId="1BFA88C5" w14:textId="2BDFBD55" w:rsidR="008C4B6E" w:rsidRPr="00214C7E" w:rsidRDefault="00214C7E" w:rsidP="00214C7E">
            <w:pPr>
              <w:pStyle w:val="000proposal"/>
              <w:spacing w:before="0" w:after="0" w:line="240" w:lineRule="auto"/>
              <w:rPr>
                <w:b w:val="0"/>
                <w:bCs w:val="0"/>
                <w:i w:val="0"/>
                <w:iCs w:val="0"/>
              </w:rPr>
            </w:pPr>
            <w:r w:rsidRPr="00214C7E">
              <w:rPr>
                <w:b w:val="0"/>
                <w:bCs w:val="0"/>
                <w:i w:val="0"/>
                <w:iCs w:val="0"/>
                <w:highlight w:val="yellow"/>
              </w:rPr>
              <w:t>Not</w:t>
            </w:r>
            <w:r w:rsidRPr="008B759D">
              <w:rPr>
                <w:b w:val="0"/>
                <w:bCs w:val="0"/>
                <w:i w:val="0"/>
                <w:iCs w:val="0"/>
              </w:rPr>
              <w:t xml:space="preserve"> support to model multiple streams</w:t>
            </w:r>
          </w:p>
        </w:tc>
      </w:tr>
      <w:tr w:rsidR="008C4B6E" w14:paraId="72F39EAC" w14:textId="77777777" w:rsidTr="00B9146C">
        <w:tc>
          <w:tcPr>
            <w:tcW w:w="1088" w:type="dxa"/>
          </w:tcPr>
          <w:p w14:paraId="26145C5B" w14:textId="77777777" w:rsidR="008C4B6E" w:rsidRPr="00830DF1" w:rsidRDefault="008C4B6E" w:rsidP="001F0A6F">
            <w:pPr>
              <w:rPr>
                <w:rFonts w:eastAsia="SimSun"/>
                <w:lang w:eastAsia="zh-CN"/>
              </w:rPr>
            </w:pPr>
            <w:r w:rsidRPr="00830DF1">
              <w:rPr>
                <w:rFonts w:eastAsia="SimSun"/>
                <w:lang w:eastAsia="zh-CN"/>
              </w:rPr>
              <w:t>vivo</w:t>
            </w:r>
          </w:p>
        </w:tc>
        <w:tc>
          <w:tcPr>
            <w:tcW w:w="9369" w:type="dxa"/>
          </w:tcPr>
          <w:p w14:paraId="2C7836CA" w14:textId="612CBDF3" w:rsidR="00403410" w:rsidRDefault="00403410" w:rsidP="00403410">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xml:space="preserve">: For multiple streams XR traffic model in DL, </w:t>
            </w:r>
            <w:r w:rsidRPr="00B9146C">
              <w:rPr>
                <w:rFonts w:eastAsia="SimSun"/>
                <w:b w:val="0"/>
                <w:iCs/>
                <w:highlight w:val="green"/>
                <w:lang w:eastAsia="zh-CN"/>
              </w:rPr>
              <w:t>GOP-based/slice-based multiple streams</w:t>
            </w:r>
            <w:r w:rsidRPr="008B759D">
              <w:rPr>
                <w:rFonts w:eastAsia="SimSun"/>
                <w:b w:val="0"/>
                <w:iCs/>
                <w:lang w:eastAsia="zh-CN"/>
              </w:rPr>
              <w:t xml:space="preserve"> traffic model in Table 2/Table 3 can be considered.</w:t>
            </w:r>
            <w:r w:rsidRPr="008B759D">
              <w:rPr>
                <w:rFonts w:eastAsia="SimSun"/>
                <w:b w:val="0"/>
                <w:iCs/>
                <w:lang w:eastAsia="zh-CN"/>
              </w:rPr>
              <w:fldChar w:fldCharType="end"/>
            </w:r>
          </w:p>
          <w:p w14:paraId="2605838D" w14:textId="77777777" w:rsidR="00403410" w:rsidRPr="005A6738" w:rsidRDefault="00403410" w:rsidP="00403410">
            <w:pPr>
              <w:pStyle w:val="Caption"/>
              <w:jc w:val="center"/>
              <w:rPr>
                <w:rFonts w:eastAsia="SimSun"/>
                <w:lang w:eastAsia="zh-CN"/>
              </w:rPr>
            </w:pPr>
            <w:bookmarkStart w:id="9" w:name="_Ref68114877"/>
            <w:r>
              <w:t xml:space="preserve">Table </w:t>
            </w:r>
            <w:r>
              <w:fldChar w:fldCharType="begin"/>
            </w:r>
            <w:r>
              <w:instrText xml:space="preserve"> SEQ Table \* ARABIC </w:instrText>
            </w:r>
            <w:r>
              <w:fldChar w:fldCharType="separate"/>
            </w:r>
            <w:r>
              <w:rPr>
                <w:noProof/>
              </w:rPr>
              <w:t>2</w:t>
            </w:r>
            <w:r>
              <w:fldChar w:fldCharType="end"/>
            </w:r>
            <w:bookmarkEnd w:id="9"/>
            <w:r w:rsidRPr="005C6DE8">
              <w:rPr>
                <w:rFonts w:eastAsia="SimSun"/>
                <w:lang w:eastAsia="zh-CN"/>
              </w:rPr>
              <w:t xml:space="preserve">. </w:t>
            </w:r>
            <w:r w:rsidRPr="00A435BA">
              <w:rPr>
                <w:rFonts w:eastAsia="SimSun"/>
                <w:lang w:eastAsia="zh-CN"/>
              </w:rPr>
              <w:t>GOP-based</w:t>
            </w:r>
            <w:r>
              <w:rPr>
                <w:rFonts w:eastAsia="SimSun"/>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47643D96" w14:textId="77777777" w:rsidTr="001F0A6F">
              <w:tc>
                <w:tcPr>
                  <w:tcW w:w="2972" w:type="dxa"/>
                  <w:shd w:val="clear" w:color="auto" w:fill="00B0F0"/>
                  <w:vAlign w:val="center"/>
                </w:tcPr>
                <w:p w14:paraId="3C947B49"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274A68CD"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6CA34CAC"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4FC15845"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3556BFDB" w14:textId="77777777" w:rsidTr="001F0A6F">
              <w:tc>
                <w:tcPr>
                  <w:tcW w:w="2972" w:type="dxa"/>
                  <w:shd w:val="clear" w:color="auto" w:fill="00B0F0"/>
                  <w:vAlign w:val="center"/>
                </w:tcPr>
                <w:p w14:paraId="6B9B7A42"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46AE1CDA" w14:textId="77777777" w:rsidR="00403410" w:rsidRDefault="006546F1" w:rsidP="00403410">
                  <w:pPr>
                    <w:spacing w:line="276" w:lineRule="auto"/>
                    <w:jc w:val="center"/>
                    <w:rPr>
                      <w:lang w:val="fr-FR" w:eastAsia="zh-CN"/>
                    </w:rPr>
                  </w:pPr>
                  <m:oMathPara>
                    <m:oMath>
                      <m:f>
                        <m:fPr>
                          <m:ctrlPr>
                            <w:ins w:id="10"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62</m:t>
                          </m:r>
                        </m:den>
                      </m:f>
                    </m:oMath>
                  </m:oMathPara>
                </w:p>
              </w:tc>
              <w:tc>
                <w:tcPr>
                  <w:tcW w:w="1417" w:type="dxa"/>
                  <w:vAlign w:val="center"/>
                </w:tcPr>
                <w:p w14:paraId="2095C02C" w14:textId="77777777" w:rsidR="00403410" w:rsidRDefault="006546F1" w:rsidP="00403410">
                  <w:pPr>
                    <w:spacing w:line="276" w:lineRule="auto"/>
                    <w:jc w:val="center"/>
                    <w:rPr>
                      <w:lang w:val="fr-FR" w:eastAsia="zh-CN"/>
                    </w:rPr>
                  </w:pPr>
                  <m:oMathPara>
                    <m:oMath>
                      <m:f>
                        <m:fPr>
                          <m:ctrlPr>
                            <w:ins w:id="11" w:author="CHEN Xiaohang" w:date="2021-04-13T17:08:00Z">
                              <w:rPr>
                                <w:rFonts w:ascii="Cambria Math" w:hAnsi="Cambria Math"/>
                                <w:lang w:eastAsia="zh-CN"/>
                              </w:rPr>
                            </w:ins>
                          </m:ctrlPr>
                        </m:fPr>
                        <m:num>
                          <m:r>
                            <w:rPr>
                              <w:rFonts w:ascii="Cambria Math" w:hAnsi="Cambria Math"/>
                              <w:lang w:eastAsia="zh-CN"/>
                            </w:rPr>
                            <m:t>45*59</m:t>
                          </m:r>
                        </m:num>
                        <m:den>
                          <m:r>
                            <w:rPr>
                              <w:rFonts w:ascii="Cambria Math" w:hAnsi="Cambria Math"/>
                              <w:lang w:eastAsia="zh-CN"/>
                            </w:rPr>
                            <m:t>62</m:t>
                          </m:r>
                        </m:den>
                      </m:f>
                    </m:oMath>
                  </m:oMathPara>
                </w:p>
              </w:tc>
              <w:tc>
                <w:tcPr>
                  <w:tcW w:w="2983" w:type="dxa"/>
                  <w:vAlign w:val="center"/>
                </w:tcPr>
                <w:p w14:paraId="2BFA1DD2" w14:textId="77777777" w:rsidR="00403410" w:rsidRDefault="00403410" w:rsidP="00403410">
                  <w:pPr>
                    <w:spacing w:line="276" w:lineRule="auto"/>
                    <w:jc w:val="center"/>
                    <w:rPr>
                      <w:lang w:val="fr-FR" w:eastAsia="zh-CN"/>
                    </w:rPr>
                  </w:pPr>
                  <w:r>
                    <w:rPr>
                      <w:rFonts w:eastAsia="SimSun"/>
                      <w:lang w:eastAsia="zh-CN"/>
                    </w:rPr>
                    <w:t>GOP length = 1 second</w:t>
                  </w:r>
                </w:p>
              </w:tc>
            </w:tr>
            <w:tr w:rsidR="00403410" w:rsidRPr="005D55E8" w14:paraId="3E554153" w14:textId="77777777" w:rsidTr="001F0A6F">
              <w:tc>
                <w:tcPr>
                  <w:tcW w:w="2972" w:type="dxa"/>
                  <w:shd w:val="clear" w:color="auto" w:fill="00B0F0"/>
                  <w:vAlign w:val="center"/>
                </w:tcPr>
                <w:p w14:paraId="5C0B01B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2D4E6696"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33C24170" w14:textId="77777777" w:rsidR="00403410" w:rsidRPr="005D55E8" w:rsidRDefault="00403410" w:rsidP="00403410">
                  <w:pPr>
                    <w:spacing w:line="276" w:lineRule="auto"/>
                    <w:jc w:val="center"/>
                    <w:rPr>
                      <w:lang w:val="fr-FR" w:eastAsia="zh-CN"/>
                    </w:rPr>
                  </w:pPr>
                </w:p>
              </w:tc>
            </w:tr>
            <w:tr w:rsidR="00403410" w:rsidRPr="005D55E8" w14:paraId="6B472EBD" w14:textId="77777777" w:rsidTr="001F0A6F">
              <w:tc>
                <w:tcPr>
                  <w:tcW w:w="2972" w:type="dxa"/>
                  <w:shd w:val="clear" w:color="auto" w:fill="00B0F0"/>
                  <w:vAlign w:val="center"/>
                </w:tcPr>
                <w:p w14:paraId="67B7EC9C"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15FD0640" w14:textId="77777777" w:rsidR="00403410" w:rsidRPr="005D55E8" w:rsidRDefault="00403410" w:rsidP="00403410">
                  <w:pPr>
                    <w:spacing w:line="276" w:lineRule="auto"/>
                    <w:jc w:val="center"/>
                    <w:rPr>
                      <w:lang w:val="fr-FR" w:eastAsia="zh-CN"/>
                    </w:rPr>
                  </w:pPr>
                  <w:r>
                    <w:rPr>
                      <w:lang w:val="fr-FR" w:eastAsia="zh-CN"/>
                    </w:rPr>
                    <w:t>272177</w:t>
                  </w:r>
                </w:p>
              </w:tc>
              <w:tc>
                <w:tcPr>
                  <w:tcW w:w="1417" w:type="dxa"/>
                  <w:vAlign w:val="center"/>
                </w:tcPr>
                <w:p w14:paraId="26E5761B" w14:textId="77777777" w:rsidR="00403410" w:rsidRPr="005D55E8" w:rsidRDefault="00403410" w:rsidP="00403410">
                  <w:pPr>
                    <w:spacing w:line="276" w:lineRule="auto"/>
                    <w:jc w:val="center"/>
                    <w:rPr>
                      <w:lang w:val="fr-FR" w:eastAsia="zh-CN"/>
                    </w:rPr>
                  </w:pPr>
                  <w:r>
                    <w:rPr>
                      <w:lang w:val="fr-FR" w:eastAsia="zh-CN"/>
                    </w:rPr>
                    <w:t>90725</w:t>
                  </w:r>
                </w:p>
              </w:tc>
              <w:tc>
                <w:tcPr>
                  <w:tcW w:w="2983" w:type="dxa"/>
                  <w:vAlign w:val="center"/>
                </w:tcPr>
                <w:p w14:paraId="4BF0ADC5"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w:t>
                  </w:r>
                  <w:r w:rsidRPr="00EC41B4">
                    <w:rPr>
                      <w:lang w:eastAsia="zh-CN"/>
                    </w:rPr>
                    <w:t xml:space="preserve">frame </w:t>
                  </w:r>
                  <w:r>
                    <w:rPr>
                      <w:lang w:eastAsia="zh-CN"/>
                    </w:rPr>
                    <w:t xml:space="preserve">size </w:t>
                  </w:r>
                  <w:r w:rsidRPr="00EC41B4">
                    <w:rPr>
                      <w:lang w:eastAsia="zh-CN"/>
                    </w:rPr>
                    <w:t>and P</w:t>
                  </w:r>
                  <w:r>
                    <w:rPr>
                      <w:lang w:eastAsia="zh-CN"/>
                    </w:rPr>
                    <w:t>-</w:t>
                  </w:r>
                  <w:r w:rsidRPr="00EC41B4">
                    <w:rPr>
                      <w:lang w:eastAsia="zh-CN"/>
                    </w:rPr>
                    <w:t>frame</w:t>
                  </w:r>
                  <w:r>
                    <w:rPr>
                      <w:lang w:eastAsia="zh-CN"/>
                    </w:rPr>
                    <w:t xml:space="preserve"> size is around </w:t>
                  </w:r>
                  <w:r w:rsidRPr="00EC41B4">
                    <w:rPr>
                      <w:lang w:eastAsia="zh-CN"/>
                    </w:rPr>
                    <w:t>3:1</w:t>
                  </w:r>
                </w:p>
              </w:tc>
            </w:tr>
            <w:tr w:rsidR="00403410" w:rsidRPr="005D55E8" w14:paraId="422C268F" w14:textId="77777777" w:rsidTr="001F0A6F">
              <w:tc>
                <w:tcPr>
                  <w:tcW w:w="2972" w:type="dxa"/>
                  <w:shd w:val="clear" w:color="auto" w:fill="00B0F0"/>
                  <w:vAlign w:val="center"/>
                </w:tcPr>
                <w:p w14:paraId="24D8F023" w14:textId="77777777" w:rsidR="00403410" w:rsidRPr="00716EAD" w:rsidRDefault="00403410" w:rsidP="00403410">
                  <w:pPr>
                    <w:spacing w:line="276" w:lineRule="auto"/>
                    <w:ind w:leftChars="90" w:left="198"/>
                    <w:jc w:val="center"/>
                    <w:rPr>
                      <w:b/>
                      <w:bCs/>
                      <w:lang w:eastAsia="zh-CN"/>
                    </w:rPr>
                  </w:pPr>
                  <w:r w:rsidRPr="00716EAD">
                    <w:rPr>
                      <w:b/>
                      <w:bCs/>
                      <w:lang w:eastAsia="zh-CN"/>
                    </w:rPr>
                    <w:t>STD of packet sizes (Bytes)</w:t>
                  </w:r>
                </w:p>
              </w:tc>
              <w:tc>
                <w:tcPr>
                  <w:tcW w:w="1418" w:type="dxa"/>
                  <w:vAlign w:val="center"/>
                </w:tcPr>
                <w:p w14:paraId="318142B6"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w:t>
                  </w:r>
                </w:p>
              </w:tc>
              <w:tc>
                <w:tcPr>
                  <w:tcW w:w="1417" w:type="dxa"/>
                  <w:vAlign w:val="center"/>
                </w:tcPr>
                <w:p w14:paraId="46E90B58"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w:t>
                  </w:r>
                </w:p>
              </w:tc>
              <w:tc>
                <w:tcPr>
                  <w:tcW w:w="2983" w:type="dxa"/>
                  <w:vAlign w:val="center"/>
                </w:tcPr>
                <w:p w14:paraId="756516E4" w14:textId="77777777" w:rsidR="00403410" w:rsidRPr="005D55E8" w:rsidRDefault="00403410" w:rsidP="00403410">
                  <w:pPr>
                    <w:spacing w:line="276" w:lineRule="auto"/>
                    <w:jc w:val="center"/>
                    <w:rPr>
                      <w:lang w:val="fr-FR" w:eastAsia="zh-CN"/>
                    </w:rPr>
                  </w:pPr>
                  <w:r>
                    <w:t>15% of Mean packet size</w:t>
                  </w:r>
                </w:p>
              </w:tc>
            </w:tr>
            <w:tr w:rsidR="00403410" w:rsidRPr="005D55E8" w14:paraId="31E5C01C" w14:textId="77777777" w:rsidTr="001F0A6F">
              <w:tc>
                <w:tcPr>
                  <w:tcW w:w="2972" w:type="dxa"/>
                  <w:shd w:val="clear" w:color="auto" w:fill="00B0F0"/>
                  <w:vAlign w:val="center"/>
                </w:tcPr>
                <w:p w14:paraId="32D00DFF"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72B5C580"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08265</w:t>
                  </w:r>
                </w:p>
              </w:tc>
              <w:tc>
                <w:tcPr>
                  <w:tcW w:w="1417" w:type="dxa"/>
                  <w:vAlign w:val="center"/>
                </w:tcPr>
                <w:p w14:paraId="4266C5D9" w14:textId="77777777" w:rsidR="00403410" w:rsidRPr="005D55E8" w:rsidRDefault="00403410" w:rsidP="00403410">
                  <w:pPr>
                    <w:spacing w:line="276" w:lineRule="auto"/>
                    <w:jc w:val="center"/>
                    <w:rPr>
                      <w:lang w:val="fr-FR" w:eastAsia="zh-CN"/>
                    </w:rPr>
                  </w:pPr>
                  <w:r>
                    <w:rPr>
                      <w:rFonts w:hint="eastAsia"/>
                      <w:lang w:val="fr-FR" w:eastAsia="zh-CN"/>
                    </w:rPr>
                    <w:t>1</w:t>
                  </w:r>
                  <w:r>
                    <w:rPr>
                      <w:lang w:val="fr-FR" w:eastAsia="zh-CN"/>
                    </w:rPr>
                    <w:t>36087</w:t>
                  </w:r>
                </w:p>
              </w:tc>
              <w:tc>
                <w:tcPr>
                  <w:tcW w:w="2983" w:type="dxa"/>
                  <w:vAlign w:val="center"/>
                </w:tcPr>
                <w:p w14:paraId="7BC0E388" w14:textId="77777777" w:rsidR="00403410" w:rsidRPr="005D55E8" w:rsidRDefault="00403410" w:rsidP="00403410">
                  <w:pPr>
                    <w:spacing w:line="276" w:lineRule="auto"/>
                    <w:jc w:val="center"/>
                    <w:rPr>
                      <w:lang w:val="fr-FR" w:eastAsia="zh-CN"/>
                    </w:rPr>
                  </w:pPr>
                  <w:r>
                    <w:t>1.5 * Mean packet size</w:t>
                  </w:r>
                </w:p>
              </w:tc>
            </w:tr>
            <w:tr w:rsidR="00403410" w:rsidRPr="005D55E8" w14:paraId="35A0A285" w14:textId="77777777" w:rsidTr="001F0A6F">
              <w:tc>
                <w:tcPr>
                  <w:tcW w:w="2972" w:type="dxa"/>
                  <w:shd w:val="clear" w:color="auto" w:fill="00B0F0"/>
                  <w:vAlign w:val="center"/>
                </w:tcPr>
                <w:p w14:paraId="5607B4A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00A9891E" w14:textId="77777777" w:rsidR="00403410" w:rsidRDefault="00403410" w:rsidP="00403410">
                  <w:pPr>
                    <w:spacing w:line="276" w:lineRule="auto"/>
                    <w:jc w:val="center"/>
                    <w:rPr>
                      <w:lang w:val="fr-FR" w:eastAsia="zh-CN"/>
                    </w:rPr>
                  </w:pPr>
                  <w:r>
                    <w:rPr>
                      <w:rFonts w:hint="eastAsia"/>
                      <w:lang w:val="fr-FR" w:eastAsia="zh-CN"/>
                    </w:rPr>
                    <w:t>9</w:t>
                  </w:r>
                  <w:r>
                    <w:rPr>
                      <w:lang w:val="fr-FR" w:eastAsia="zh-CN"/>
                    </w:rPr>
                    <w:t>00</w:t>
                  </w:r>
                </w:p>
              </w:tc>
              <w:tc>
                <w:tcPr>
                  <w:tcW w:w="1417" w:type="dxa"/>
                  <w:vAlign w:val="center"/>
                </w:tcPr>
                <w:p w14:paraId="02FDE459" w14:textId="77777777" w:rsidR="00403410" w:rsidRDefault="00403410" w:rsidP="00403410">
                  <w:pPr>
                    <w:spacing w:line="276" w:lineRule="auto"/>
                    <w:jc w:val="center"/>
                    <w:rPr>
                      <w:lang w:val="fr-FR" w:eastAsia="zh-CN"/>
                    </w:rPr>
                  </w:pPr>
                  <w:r>
                    <w:rPr>
                      <w:rFonts w:hint="eastAsia"/>
                      <w:lang w:val="fr-FR" w:eastAsia="zh-CN"/>
                    </w:rPr>
                    <w:t>3</w:t>
                  </w:r>
                  <w:r>
                    <w:rPr>
                      <w:lang w:val="fr-FR" w:eastAsia="zh-CN"/>
                    </w:rPr>
                    <w:t>00</w:t>
                  </w:r>
                </w:p>
              </w:tc>
              <w:tc>
                <w:tcPr>
                  <w:tcW w:w="2983" w:type="dxa"/>
                  <w:vAlign w:val="center"/>
                </w:tcPr>
                <w:p w14:paraId="612DD065" w14:textId="77777777" w:rsidR="00403410" w:rsidRDefault="00403410" w:rsidP="00403410">
                  <w:pPr>
                    <w:spacing w:line="276" w:lineRule="auto"/>
                    <w:jc w:val="center"/>
                    <w:rPr>
                      <w:lang w:val="fr-FR" w:eastAsia="zh-CN"/>
                    </w:rPr>
                  </w:pPr>
                </w:p>
              </w:tc>
            </w:tr>
            <w:tr w:rsidR="00403410" w:rsidRPr="005D55E8" w14:paraId="64DA9D22" w14:textId="77777777" w:rsidTr="001F0A6F">
              <w:tc>
                <w:tcPr>
                  <w:tcW w:w="2972" w:type="dxa"/>
                  <w:shd w:val="clear" w:color="auto" w:fill="00B0F0"/>
                  <w:vAlign w:val="center"/>
                </w:tcPr>
                <w:p w14:paraId="6E87A227"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6464AA34" w14:textId="77777777" w:rsidR="00403410" w:rsidRPr="005D55E8" w:rsidRDefault="00403410" w:rsidP="00403410">
                  <w:pPr>
                    <w:spacing w:line="276" w:lineRule="auto"/>
                    <w:jc w:val="center"/>
                    <w:rPr>
                      <w:lang w:val="fr-FR" w:eastAsia="zh-CN"/>
                    </w:rPr>
                  </w:pPr>
                  <w:r>
                    <w:rPr>
                      <w:lang w:val="fr-FR" w:eastAsia="zh-CN"/>
                    </w:rPr>
                    <w:t>1000</w:t>
                  </w:r>
                </w:p>
              </w:tc>
              <w:tc>
                <w:tcPr>
                  <w:tcW w:w="1417" w:type="dxa"/>
                  <w:vAlign w:val="center"/>
                </w:tcPr>
                <w:p w14:paraId="04E2666F" w14:textId="77777777" w:rsidR="00403410" w:rsidRPr="005D55E8" w:rsidRDefault="006546F1" w:rsidP="00403410">
                  <w:pPr>
                    <w:spacing w:line="276" w:lineRule="auto"/>
                    <w:jc w:val="center"/>
                    <w:rPr>
                      <w:lang w:val="fr-FR" w:eastAsia="zh-CN"/>
                    </w:rPr>
                  </w:pPr>
                  <m:oMathPara>
                    <m:oMath>
                      <m:f>
                        <m:fPr>
                          <m:ctrlPr>
                            <w:ins w:id="12"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7C80661F" w14:textId="77777777" w:rsidR="00403410" w:rsidRPr="00716EAD" w:rsidRDefault="00403410" w:rsidP="00403410">
                  <w:pPr>
                    <w:spacing w:line="276" w:lineRule="auto"/>
                    <w:jc w:val="center"/>
                    <w:rPr>
                      <w:lang w:eastAsia="zh-CN"/>
                    </w:rPr>
                  </w:pPr>
                  <w:r w:rsidRPr="0094367E">
                    <w:rPr>
                      <w:lang w:eastAsia="zh-CN"/>
                    </w:rPr>
                    <w:t>1 I</w:t>
                  </w:r>
                  <w:r>
                    <w:rPr>
                      <w:lang w:eastAsia="zh-CN"/>
                    </w:rPr>
                    <w:t>-</w:t>
                  </w:r>
                  <w:r w:rsidRPr="0094367E">
                    <w:rPr>
                      <w:lang w:eastAsia="zh-CN"/>
                    </w:rPr>
                    <w:t>frame and 59 P</w:t>
                  </w:r>
                  <w:r>
                    <w:rPr>
                      <w:rFonts w:hint="eastAsia"/>
                      <w:lang w:eastAsia="zh-CN"/>
                    </w:rPr>
                    <w:t>-</w:t>
                  </w:r>
                  <w:r w:rsidRPr="0094367E">
                    <w:rPr>
                      <w:lang w:eastAsia="zh-CN"/>
                    </w:rPr>
                    <w:t>frame</w:t>
                  </w:r>
                  <w:r>
                    <w:rPr>
                      <w:rFonts w:hint="eastAsia"/>
                      <w:lang w:eastAsia="zh-CN"/>
                    </w:rPr>
                    <w:t>s</w:t>
                  </w:r>
                  <w:r w:rsidRPr="0094367E">
                    <w:rPr>
                      <w:lang w:eastAsia="zh-CN"/>
                    </w:rPr>
                    <w:t xml:space="preserve"> </w:t>
                  </w:r>
                  <w:r>
                    <w:rPr>
                      <w:lang w:eastAsia="zh-CN"/>
                    </w:rPr>
                    <w:t>i</w:t>
                  </w:r>
                  <w:r w:rsidRPr="0094367E">
                    <w:rPr>
                      <w:lang w:eastAsia="zh-CN"/>
                    </w:rPr>
                    <w:t xml:space="preserve">n </w:t>
                  </w:r>
                  <w:r>
                    <w:rPr>
                      <w:lang w:eastAsia="zh-CN"/>
                    </w:rPr>
                    <w:t>one</w:t>
                  </w:r>
                  <w:r w:rsidRPr="0094367E">
                    <w:rPr>
                      <w:lang w:eastAsia="zh-CN"/>
                    </w:rPr>
                    <w:t xml:space="preserve"> second</w:t>
                  </w:r>
                </w:p>
              </w:tc>
            </w:tr>
            <w:tr w:rsidR="00403410" w:rsidRPr="005D55E8" w14:paraId="13875018" w14:textId="77777777" w:rsidTr="001F0A6F">
              <w:tc>
                <w:tcPr>
                  <w:tcW w:w="2972" w:type="dxa"/>
                  <w:shd w:val="clear" w:color="auto" w:fill="00B0F0"/>
                  <w:vAlign w:val="center"/>
                </w:tcPr>
                <w:p w14:paraId="31CB1484" w14:textId="77777777" w:rsidR="00403410" w:rsidRPr="00BF5BE8" w:rsidRDefault="00403410" w:rsidP="00403410">
                  <w:pPr>
                    <w:spacing w:line="276" w:lineRule="auto"/>
                    <w:ind w:leftChars="90" w:left="198"/>
                    <w:jc w:val="center"/>
                    <w:rPr>
                      <w:b/>
                      <w:bCs/>
                      <w:lang w:eastAsia="zh-CN"/>
                    </w:rPr>
                  </w:pPr>
                  <w:r w:rsidRPr="00BF5BE8">
                    <w:rPr>
                      <w:b/>
                      <w:bCs/>
                      <w:lang w:eastAsia="zh-CN"/>
                    </w:rPr>
                    <w:t>Packet delay budget (ms)</w:t>
                  </w:r>
                </w:p>
              </w:tc>
              <w:tc>
                <w:tcPr>
                  <w:tcW w:w="2835" w:type="dxa"/>
                  <w:gridSpan w:val="2"/>
                  <w:vAlign w:val="center"/>
                </w:tcPr>
                <w:p w14:paraId="56DEECC2" w14:textId="77777777" w:rsidR="00403410" w:rsidRPr="00BF5BE8" w:rsidRDefault="00403410" w:rsidP="00403410">
                  <w:pPr>
                    <w:spacing w:line="276" w:lineRule="auto"/>
                    <w:jc w:val="center"/>
                    <w:rPr>
                      <w:lang w:eastAsia="zh-CN"/>
                    </w:rPr>
                  </w:pPr>
                  <w:r w:rsidRPr="00BF5BE8">
                    <w:rPr>
                      <w:rFonts w:hint="eastAsia"/>
                      <w:lang w:eastAsia="zh-CN"/>
                    </w:rPr>
                    <w:t>10</w:t>
                  </w:r>
                </w:p>
              </w:tc>
              <w:tc>
                <w:tcPr>
                  <w:tcW w:w="2983" w:type="dxa"/>
                  <w:vAlign w:val="center"/>
                </w:tcPr>
                <w:p w14:paraId="412DC264" w14:textId="77777777" w:rsidR="00403410" w:rsidRPr="00BF5BE8" w:rsidRDefault="00403410" w:rsidP="00403410">
                  <w:pPr>
                    <w:spacing w:line="276" w:lineRule="auto"/>
                    <w:jc w:val="center"/>
                    <w:rPr>
                      <w:lang w:eastAsia="zh-CN"/>
                    </w:rPr>
                  </w:pPr>
                </w:p>
              </w:tc>
            </w:tr>
          </w:tbl>
          <w:p w14:paraId="0298143E" w14:textId="77777777" w:rsidR="00403410" w:rsidRPr="005A6738" w:rsidRDefault="00403410" w:rsidP="00403410">
            <w:pPr>
              <w:pStyle w:val="Caption"/>
              <w:jc w:val="center"/>
              <w:rPr>
                <w:rFonts w:eastAsia="SimSun"/>
                <w:lang w:eastAsia="zh-CN"/>
              </w:rPr>
            </w:pPr>
            <w:bookmarkStart w:id="13" w:name="_Ref68114883"/>
            <w:r>
              <w:t xml:space="preserve">Table </w:t>
            </w:r>
            <w:r>
              <w:fldChar w:fldCharType="begin"/>
            </w:r>
            <w:r>
              <w:instrText xml:space="preserve"> SEQ Table \* ARABIC </w:instrText>
            </w:r>
            <w:r>
              <w:fldChar w:fldCharType="separate"/>
            </w:r>
            <w:r>
              <w:rPr>
                <w:noProof/>
              </w:rPr>
              <w:t>3</w:t>
            </w:r>
            <w:r>
              <w:fldChar w:fldCharType="end"/>
            </w:r>
            <w:bookmarkEnd w:id="13"/>
            <w:r w:rsidRPr="005C6DE8">
              <w:rPr>
                <w:rFonts w:eastAsia="SimSun"/>
                <w:lang w:eastAsia="zh-CN"/>
              </w:rPr>
              <w:t xml:space="preserve">. </w:t>
            </w:r>
            <w:r>
              <w:rPr>
                <w:lang w:eastAsia="zh-CN"/>
              </w:rPr>
              <w:t>Slice</w:t>
            </w:r>
            <w:r w:rsidRPr="00282F25">
              <w:rPr>
                <w:lang w:eastAsia="zh-CN"/>
              </w:rPr>
              <w:t>-based</w:t>
            </w:r>
            <w:r>
              <w:rPr>
                <w:lang w:eastAsia="zh-CN"/>
              </w:rPr>
              <w:t xml:space="preserve"> multiple streams traffic model (FPS=60)</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972"/>
              <w:gridCol w:w="1418"/>
              <w:gridCol w:w="1417"/>
              <w:gridCol w:w="2983"/>
            </w:tblGrid>
            <w:tr w:rsidR="00403410" w:rsidRPr="005D55E8" w14:paraId="1BD26E0D" w14:textId="77777777" w:rsidTr="001F0A6F">
              <w:tc>
                <w:tcPr>
                  <w:tcW w:w="2972" w:type="dxa"/>
                  <w:shd w:val="clear" w:color="auto" w:fill="00B0F0"/>
                  <w:vAlign w:val="center"/>
                </w:tcPr>
                <w:p w14:paraId="1F4D377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Traffic model</w:t>
                  </w:r>
                </w:p>
              </w:tc>
              <w:tc>
                <w:tcPr>
                  <w:tcW w:w="1418" w:type="dxa"/>
                  <w:vAlign w:val="center"/>
                </w:tcPr>
                <w:p w14:paraId="70547DE8" w14:textId="77777777" w:rsidR="00403410" w:rsidRPr="005D55E8" w:rsidRDefault="00403410" w:rsidP="00403410">
                  <w:pPr>
                    <w:spacing w:line="276" w:lineRule="auto"/>
                    <w:jc w:val="center"/>
                    <w:rPr>
                      <w:lang w:val="fr-FR" w:eastAsia="zh-CN"/>
                    </w:rPr>
                  </w:pPr>
                  <w:r>
                    <w:rPr>
                      <w:rFonts w:hint="eastAsia"/>
                      <w:lang w:val="fr-FR" w:eastAsia="zh-CN"/>
                    </w:rPr>
                    <w:t>I-</w:t>
                  </w:r>
                  <w:r>
                    <w:rPr>
                      <w:lang w:val="fr-FR" w:eastAsia="zh-CN"/>
                    </w:rPr>
                    <w:t>f</w:t>
                  </w:r>
                  <w:r>
                    <w:rPr>
                      <w:rFonts w:hint="eastAsia"/>
                      <w:lang w:val="fr-FR" w:eastAsia="zh-CN"/>
                    </w:rPr>
                    <w:t>rame</w:t>
                  </w:r>
                </w:p>
              </w:tc>
              <w:tc>
                <w:tcPr>
                  <w:tcW w:w="1417" w:type="dxa"/>
                  <w:vAlign w:val="center"/>
                </w:tcPr>
                <w:p w14:paraId="746F234A" w14:textId="77777777" w:rsidR="00403410" w:rsidRPr="005D55E8" w:rsidRDefault="00403410" w:rsidP="00403410">
                  <w:pPr>
                    <w:spacing w:line="276" w:lineRule="auto"/>
                    <w:jc w:val="center"/>
                    <w:rPr>
                      <w:lang w:val="fr-FR" w:eastAsia="zh-CN"/>
                    </w:rPr>
                  </w:pPr>
                  <w:r>
                    <w:rPr>
                      <w:lang w:val="fr-FR" w:eastAsia="zh-CN"/>
                    </w:rPr>
                    <w:t>P-frame</w:t>
                  </w:r>
                </w:p>
              </w:tc>
              <w:tc>
                <w:tcPr>
                  <w:tcW w:w="2983" w:type="dxa"/>
                  <w:vAlign w:val="center"/>
                </w:tcPr>
                <w:p w14:paraId="66A9D161" w14:textId="77777777" w:rsidR="00403410" w:rsidRPr="005D55E8" w:rsidRDefault="00403410" w:rsidP="00403410">
                  <w:pPr>
                    <w:spacing w:line="276" w:lineRule="auto"/>
                    <w:jc w:val="center"/>
                    <w:rPr>
                      <w:lang w:val="fr-FR" w:eastAsia="zh-CN"/>
                    </w:rPr>
                  </w:pPr>
                  <w:r>
                    <w:rPr>
                      <w:rFonts w:hint="eastAsia"/>
                      <w:lang w:val="fr-FR" w:eastAsia="zh-CN"/>
                    </w:rPr>
                    <w:t>N</w:t>
                  </w:r>
                  <w:r>
                    <w:rPr>
                      <w:lang w:val="fr-FR" w:eastAsia="zh-CN"/>
                    </w:rPr>
                    <w:t>ote</w:t>
                  </w:r>
                </w:p>
              </w:tc>
            </w:tr>
            <w:tr w:rsidR="00403410" w:rsidRPr="005D55E8" w14:paraId="2185BBFD" w14:textId="77777777" w:rsidTr="001F0A6F">
              <w:tc>
                <w:tcPr>
                  <w:tcW w:w="2972" w:type="dxa"/>
                  <w:shd w:val="clear" w:color="auto" w:fill="00B0F0"/>
                  <w:vAlign w:val="center"/>
                </w:tcPr>
                <w:p w14:paraId="72D4AD34" w14:textId="77777777" w:rsidR="00403410" w:rsidRPr="00CA0EB4" w:rsidRDefault="00403410" w:rsidP="00403410">
                  <w:pPr>
                    <w:spacing w:line="276" w:lineRule="auto"/>
                    <w:ind w:leftChars="90" w:left="198"/>
                    <w:jc w:val="center"/>
                    <w:rPr>
                      <w:b/>
                      <w:bCs/>
                      <w:lang w:val="fr-FR" w:eastAsia="zh-CN"/>
                    </w:rPr>
                  </w:pPr>
                  <w:r>
                    <w:rPr>
                      <w:rFonts w:hint="eastAsia"/>
                      <w:b/>
                      <w:bCs/>
                      <w:lang w:val="fr-FR" w:eastAsia="zh-CN"/>
                    </w:rPr>
                    <w:t>D</w:t>
                  </w:r>
                  <w:r>
                    <w:rPr>
                      <w:b/>
                      <w:bCs/>
                      <w:lang w:val="fr-FR" w:eastAsia="zh-CN"/>
                    </w:rPr>
                    <w:t>ate rate (</w:t>
                  </w:r>
                  <w:r w:rsidRPr="00E81898">
                    <w:rPr>
                      <w:b/>
                      <w:bCs/>
                      <w:lang w:val="fr-FR" w:eastAsia="zh-CN"/>
                    </w:rPr>
                    <w:t>Mbps</w:t>
                  </w:r>
                  <w:r>
                    <w:rPr>
                      <w:b/>
                      <w:bCs/>
                      <w:lang w:val="fr-FR" w:eastAsia="zh-CN"/>
                    </w:rPr>
                    <w:t>)</w:t>
                  </w:r>
                </w:p>
              </w:tc>
              <w:tc>
                <w:tcPr>
                  <w:tcW w:w="1418" w:type="dxa"/>
                  <w:vAlign w:val="center"/>
                </w:tcPr>
                <w:p w14:paraId="6405A4D7" w14:textId="77777777" w:rsidR="00403410" w:rsidRDefault="006546F1" w:rsidP="00403410">
                  <w:pPr>
                    <w:spacing w:line="276" w:lineRule="auto"/>
                    <w:jc w:val="center"/>
                    <w:rPr>
                      <w:lang w:val="fr-FR" w:eastAsia="zh-CN"/>
                    </w:rPr>
                  </w:pPr>
                  <m:oMathPara>
                    <m:oMath>
                      <m:f>
                        <m:fPr>
                          <m:ctrlPr>
                            <w:ins w:id="14" w:author="CHEN Xiaohang" w:date="2021-04-13T17:08:00Z">
                              <w:rPr>
                                <w:rFonts w:ascii="Cambria Math" w:hAnsi="Cambria Math"/>
                                <w:lang w:eastAsia="zh-CN"/>
                              </w:rPr>
                            </w:ins>
                          </m:ctrlPr>
                        </m:fPr>
                        <m:num>
                          <m:r>
                            <w:rPr>
                              <w:rFonts w:ascii="Cambria Math" w:hAnsi="Cambria Math"/>
                              <w:lang w:eastAsia="zh-CN"/>
                            </w:rPr>
                            <m:t>45*3</m:t>
                          </m:r>
                        </m:num>
                        <m:den>
                          <m:r>
                            <w:rPr>
                              <w:rFonts w:ascii="Cambria Math" w:hAnsi="Cambria Math"/>
                              <w:lang w:eastAsia="zh-CN"/>
                            </w:rPr>
                            <m:t>10</m:t>
                          </m:r>
                        </m:den>
                      </m:f>
                    </m:oMath>
                  </m:oMathPara>
                </w:p>
              </w:tc>
              <w:tc>
                <w:tcPr>
                  <w:tcW w:w="1417" w:type="dxa"/>
                  <w:vAlign w:val="center"/>
                </w:tcPr>
                <w:p w14:paraId="4791BD2C" w14:textId="77777777" w:rsidR="00403410" w:rsidRDefault="006546F1" w:rsidP="00403410">
                  <w:pPr>
                    <w:spacing w:line="276" w:lineRule="auto"/>
                    <w:jc w:val="center"/>
                    <w:rPr>
                      <w:lang w:val="fr-FR" w:eastAsia="zh-CN"/>
                    </w:rPr>
                  </w:pPr>
                  <m:oMathPara>
                    <m:oMath>
                      <m:f>
                        <m:fPr>
                          <m:ctrlPr>
                            <w:ins w:id="15" w:author="CHEN Xiaohang" w:date="2021-04-13T17:08:00Z">
                              <w:rPr>
                                <w:rFonts w:ascii="Cambria Math" w:hAnsi="Cambria Math"/>
                                <w:lang w:eastAsia="zh-CN"/>
                              </w:rPr>
                            </w:ins>
                          </m:ctrlPr>
                        </m:fPr>
                        <m:num>
                          <m:r>
                            <w:rPr>
                              <w:rFonts w:ascii="Cambria Math" w:hAnsi="Cambria Math"/>
                              <w:lang w:eastAsia="zh-CN"/>
                            </w:rPr>
                            <m:t>45*7</m:t>
                          </m:r>
                        </m:num>
                        <m:den>
                          <m:r>
                            <w:rPr>
                              <w:rFonts w:ascii="Cambria Math" w:hAnsi="Cambria Math"/>
                              <w:lang w:eastAsia="zh-CN"/>
                            </w:rPr>
                            <m:t>10</m:t>
                          </m:r>
                        </m:den>
                      </m:f>
                    </m:oMath>
                  </m:oMathPara>
                </w:p>
              </w:tc>
              <w:tc>
                <w:tcPr>
                  <w:tcW w:w="2983" w:type="dxa"/>
                  <w:vAlign w:val="center"/>
                </w:tcPr>
                <w:p w14:paraId="3D131E7F" w14:textId="77777777" w:rsidR="00403410" w:rsidRDefault="00403410" w:rsidP="00403410">
                  <w:pPr>
                    <w:spacing w:line="276" w:lineRule="auto"/>
                    <w:jc w:val="center"/>
                    <w:rPr>
                      <w:lang w:val="fr-FR" w:eastAsia="zh-CN"/>
                    </w:rPr>
                  </w:pPr>
                </w:p>
              </w:tc>
            </w:tr>
            <w:tr w:rsidR="00403410" w:rsidRPr="005D55E8" w14:paraId="19BB8CC3" w14:textId="77777777" w:rsidTr="001F0A6F">
              <w:tc>
                <w:tcPr>
                  <w:tcW w:w="2972" w:type="dxa"/>
                  <w:shd w:val="clear" w:color="auto" w:fill="00B0F0"/>
                  <w:vAlign w:val="center"/>
                </w:tcPr>
                <w:p w14:paraId="2289A830"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Packet size distribution</w:t>
                  </w:r>
                </w:p>
              </w:tc>
              <w:tc>
                <w:tcPr>
                  <w:tcW w:w="2835" w:type="dxa"/>
                  <w:gridSpan w:val="2"/>
                  <w:vAlign w:val="center"/>
                </w:tcPr>
                <w:p w14:paraId="1605F3A9" w14:textId="77777777" w:rsidR="00403410" w:rsidRPr="005D55E8" w:rsidRDefault="00403410" w:rsidP="00403410">
                  <w:pPr>
                    <w:spacing w:line="276" w:lineRule="auto"/>
                    <w:jc w:val="center"/>
                    <w:rPr>
                      <w:lang w:val="fr-FR" w:eastAsia="zh-CN"/>
                    </w:rPr>
                  </w:pPr>
                  <w:r>
                    <w:rPr>
                      <w:lang w:val="fr-FR" w:eastAsia="zh-CN"/>
                    </w:rPr>
                    <w:t>T</w:t>
                  </w:r>
                  <w:r w:rsidRPr="00D519DE">
                    <w:rPr>
                      <w:lang w:val="fr-FR" w:eastAsia="zh-CN"/>
                    </w:rPr>
                    <w:t>runcated Gaussian distribution</w:t>
                  </w:r>
                </w:p>
              </w:tc>
              <w:tc>
                <w:tcPr>
                  <w:tcW w:w="2983" w:type="dxa"/>
                  <w:vAlign w:val="center"/>
                </w:tcPr>
                <w:p w14:paraId="7D615309" w14:textId="77777777" w:rsidR="00403410" w:rsidRPr="005D55E8" w:rsidRDefault="00403410" w:rsidP="00403410">
                  <w:pPr>
                    <w:spacing w:line="276" w:lineRule="auto"/>
                    <w:jc w:val="center"/>
                    <w:rPr>
                      <w:lang w:val="fr-FR" w:eastAsia="zh-CN"/>
                    </w:rPr>
                  </w:pPr>
                </w:p>
              </w:tc>
            </w:tr>
            <w:tr w:rsidR="00403410" w:rsidRPr="005D55E8" w14:paraId="55AC750C" w14:textId="77777777" w:rsidTr="001F0A6F">
              <w:tc>
                <w:tcPr>
                  <w:tcW w:w="2972" w:type="dxa"/>
                  <w:shd w:val="clear" w:color="auto" w:fill="00B0F0"/>
                  <w:vAlign w:val="center"/>
                </w:tcPr>
                <w:p w14:paraId="4B13DE7E"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Mean packet size (Bytes)</w:t>
                  </w:r>
                </w:p>
              </w:tc>
              <w:tc>
                <w:tcPr>
                  <w:tcW w:w="1418" w:type="dxa"/>
                  <w:vAlign w:val="center"/>
                </w:tcPr>
                <w:p w14:paraId="544B76D1" w14:textId="77777777" w:rsidR="00403410" w:rsidRPr="005D55E8" w:rsidRDefault="00403410" w:rsidP="00403410">
                  <w:pPr>
                    <w:spacing w:line="276" w:lineRule="auto"/>
                    <w:jc w:val="center"/>
                    <w:rPr>
                      <w:lang w:val="fr-FR" w:eastAsia="zh-CN"/>
                    </w:rPr>
                  </w:pPr>
                  <w:r>
                    <w:rPr>
                      <w:lang w:val="fr-FR" w:eastAsia="zh-CN"/>
                    </w:rPr>
                    <w:t>28125</w:t>
                  </w:r>
                </w:p>
              </w:tc>
              <w:tc>
                <w:tcPr>
                  <w:tcW w:w="1417" w:type="dxa"/>
                  <w:vAlign w:val="center"/>
                </w:tcPr>
                <w:p w14:paraId="6E1A111B" w14:textId="77777777" w:rsidR="00403410" w:rsidRPr="005D55E8" w:rsidRDefault="00403410" w:rsidP="00403410">
                  <w:pPr>
                    <w:spacing w:line="276" w:lineRule="auto"/>
                    <w:jc w:val="center"/>
                    <w:rPr>
                      <w:lang w:val="fr-FR" w:eastAsia="zh-CN"/>
                    </w:rPr>
                  </w:pPr>
                  <w:r>
                    <w:rPr>
                      <w:lang w:val="fr-FR" w:eastAsia="zh-CN"/>
                    </w:rPr>
                    <w:t>65625</w:t>
                  </w:r>
                </w:p>
              </w:tc>
              <w:tc>
                <w:tcPr>
                  <w:tcW w:w="2983" w:type="dxa"/>
                  <w:vAlign w:val="center"/>
                </w:tcPr>
                <w:p w14:paraId="790F2933" w14:textId="77777777" w:rsidR="00403410" w:rsidRPr="00716EAD" w:rsidRDefault="00403410" w:rsidP="00403410">
                  <w:pPr>
                    <w:spacing w:line="276" w:lineRule="auto"/>
                    <w:jc w:val="center"/>
                    <w:rPr>
                      <w:lang w:eastAsia="zh-CN"/>
                    </w:rPr>
                  </w:pPr>
                  <w:r>
                    <w:rPr>
                      <w:lang w:eastAsia="zh-CN"/>
                    </w:rPr>
                    <w:t xml:space="preserve">The </w:t>
                  </w:r>
                  <w:r w:rsidRPr="00EC41B4">
                    <w:rPr>
                      <w:lang w:eastAsia="zh-CN"/>
                    </w:rPr>
                    <w:t>average ratio of I</w:t>
                  </w:r>
                  <w:r>
                    <w:rPr>
                      <w:lang w:eastAsia="zh-CN"/>
                    </w:rPr>
                    <w:t>-slice</w:t>
                  </w:r>
                  <w:r w:rsidRPr="00EC41B4">
                    <w:rPr>
                      <w:lang w:eastAsia="zh-CN"/>
                    </w:rPr>
                    <w:t xml:space="preserve"> </w:t>
                  </w:r>
                  <w:r>
                    <w:rPr>
                      <w:lang w:eastAsia="zh-CN"/>
                    </w:rPr>
                    <w:t xml:space="preserve">size </w:t>
                  </w:r>
                  <w:r w:rsidRPr="00EC41B4">
                    <w:rPr>
                      <w:lang w:eastAsia="zh-CN"/>
                    </w:rPr>
                    <w:t>and P</w:t>
                  </w:r>
                  <w:r>
                    <w:rPr>
                      <w:lang w:eastAsia="zh-CN"/>
                    </w:rPr>
                    <w:t xml:space="preserve">-slice size is around </w:t>
                  </w:r>
                  <w:r w:rsidRPr="00EC41B4">
                    <w:rPr>
                      <w:lang w:eastAsia="zh-CN"/>
                    </w:rPr>
                    <w:t>3:1</w:t>
                  </w:r>
                  <w:r>
                    <w:rPr>
                      <w:lang w:eastAsia="zh-CN"/>
                    </w:rPr>
                    <w:t xml:space="preserve">, </w:t>
                  </w:r>
                  <w:r>
                    <w:rPr>
                      <w:lang w:eastAsia="zh-CN"/>
                    </w:rPr>
                    <w:lastRenderedPageBreak/>
                    <w:t>and</w:t>
                  </w:r>
                  <w:r>
                    <w:t xml:space="preserve"> </w:t>
                  </w:r>
                  <w:r w:rsidRPr="00972BBA">
                    <w:rPr>
                      <w:lang w:eastAsia="zh-CN"/>
                    </w:rPr>
                    <w:t>each encoded video frame contains 1 I-slice and 7 P-slice</w:t>
                  </w:r>
                  <w:r>
                    <w:rPr>
                      <w:lang w:eastAsia="zh-CN"/>
                    </w:rPr>
                    <w:t>s</w:t>
                  </w:r>
                </w:p>
              </w:tc>
            </w:tr>
            <w:tr w:rsidR="00403410" w:rsidRPr="005D55E8" w14:paraId="73B78BDA" w14:textId="77777777" w:rsidTr="001F0A6F">
              <w:tc>
                <w:tcPr>
                  <w:tcW w:w="2972" w:type="dxa"/>
                  <w:shd w:val="clear" w:color="auto" w:fill="00B0F0"/>
                  <w:vAlign w:val="center"/>
                </w:tcPr>
                <w:p w14:paraId="54134060" w14:textId="77777777" w:rsidR="00403410" w:rsidRPr="00716EAD" w:rsidRDefault="00403410" w:rsidP="00403410">
                  <w:pPr>
                    <w:spacing w:line="276" w:lineRule="auto"/>
                    <w:ind w:leftChars="90" w:left="198"/>
                    <w:jc w:val="center"/>
                    <w:rPr>
                      <w:b/>
                      <w:bCs/>
                      <w:lang w:eastAsia="zh-CN"/>
                    </w:rPr>
                  </w:pPr>
                  <w:r w:rsidRPr="00716EAD">
                    <w:rPr>
                      <w:b/>
                      <w:bCs/>
                      <w:lang w:eastAsia="zh-CN"/>
                    </w:rPr>
                    <w:lastRenderedPageBreak/>
                    <w:t>STD of packet sizes (Bytes)</w:t>
                  </w:r>
                </w:p>
              </w:tc>
              <w:tc>
                <w:tcPr>
                  <w:tcW w:w="1418" w:type="dxa"/>
                  <w:vAlign w:val="center"/>
                </w:tcPr>
                <w:p w14:paraId="019975C0" w14:textId="77777777" w:rsidR="00403410" w:rsidRPr="005D55E8" w:rsidRDefault="00403410" w:rsidP="00403410">
                  <w:pPr>
                    <w:spacing w:line="276" w:lineRule="auto"/>
                    <w:jc w:val="center"/>
                    <w:rPr>
                      <w:lang w:val="fr-FR" w:eastAsia="zh-CN"/>
                    </w:rPr>
                  </w:pPr>
                  <w:r>
                    <w:rPr>
                      <w:lang w:val="fr-FR" w:eastAsia="zh-CN"/>
                    </w:rPr>
                    <w:t>4218</w:t>
                  </w:r>
                </w:p>
              </w:tc>
              <w:tc>
                <w:tcPr>
                  <w:tcW w:w="1417" w:type="dxa"/>
                  <w:vAlign w:val="center"/>
                </w:tcPr>
                <w:p w14:paraId="7746F62D" w14:textId="77777777" w:rsidR="00403410" w:rsidRPr="005D55E8" w:rsidRDefault="00403410" w:rsidP="00403410">
                  <w:pPr>
                    <w:spacing w:line="276" w:lineRule="auto"/>
                    <w:jc w:val="center"/>
                    <w:rPr>
                      <w:lang w:val="fr-FR" w:eastAsia="zh-CN"/>
                    </w:rPr>
                  </w:pPr>
                  <w:r>
                    <w:rPr>
                      <w:lang w:val="fr-FR" w:eastAsia="zh-CN"/>
                    </w:rPr>
                    <w:t>9843</w:t>
                  </w:r>
                </w:p>
              </w:tc>
              <w:tc>
                <w:tcPr>
                  <w:tcW w:w="2983" w:type="dxa"/>
                  <w:vAlign w:val="center"/>
                </w:tcPr>
                <w:p w14:paraId="785F1BB9" w14:textId="77777777" w:rsidR="00403410" w:rsidRPr="005D55E8" w:rsidRDefault="00403410" w:rsidP="00403410">
                  <w:pPr>
                    <w:spacing w:line="276" w:lineRule="auto"/>
                    <w:jc w:val="center"/>
                    <w:rPr>
                      <w:lang w:val="fr-FR" w:eastAsia="zh-CN"/>
                    </w:rPr>
                  </w:pPr>
                  <w:r>
                    <w:t>15% of Mean packet size</w:t>
                  </w:r>
                </w:p>
              </w:tc>
            </w:tr>
            <w:tr w:rsidR="00403410" w:rsidRPr="005D55E8" w14:paraId="331D877B" w14:textId="77777777" w:rsidTr="001F0A6F">
              <w:tc>
                <w:tcPr>
                  <w:tcW w:w="2972" w:type="dxa"/>
                  <w:shd w:val="clear" w:color="auto" w:fill="00B0F0"/>
                  <w:vAlign w:val="center"/>
                </w:tcPr>
                <w:p w14:paraId="637D2FF1" w14:textId="77777777" w:rsidR="00403410" w:rsidRPr="00CA0EB4" w:rsidRDefault="00403410" w:rsidP="00403410">
                  <w:pPr>
                    <w:spacing w:line="276" w:lineRule="auto"/>
                    <w:ind w:leftChars="90" w:left="198"/>
                    <w:jc w:val="center"/>
                    <w:rPr>
                      <w:b/>
                      <w:bCs/>
                      <w:lang w:val="fr-FR" w:eastAsia="zh-CN"/>
                    </w:rPr>
                  </w:pPr>
                  <w:r w:rsidRPr="00CA0EB4">
                    <w:rPr>
                      <w:b/>
                      <w:bCs/>
                      <w:lang w:val="fr-FR" w:eastAsia="zh-CN"/>
                    </w:rPr>
                    <w:t>Maximum packet size (Bytes)</w:t>
                  </w:r>
                </w:p>
              </w:tc>
              <w:tc>
                <w:tcPr>
                  <w:tcW w:w="1418" w:type="dxa"/>
                  <w:vAlign w:val="center"/>
                </w:tcPr>
                <w:p w14:paraId="54A5133B" w14:textId="77777777" w:rsidR="00403410" w:rsidRPr="005D55E8" w:rsidRDefault="00403410" w:rsidP="00403410">
                  <w:pPr>
                    <w:spacing w:line="276" w:lineRule="auto"/>
                    <w:jc w:val="center"/>
                    <w:rPr>
                      <w:lang w:val="fr-FR" w:eastAsia="zh-CN"/>
                    </w:rPr>
                  </w:pPr>
                  <w:r>
                    <w:rPr>
                      <w:rFonts w:hint="eastAsia"/>
                      <w:lang w:val="fr-FR" w:eastAsia="zh-CN"/>
                    </w:rPr>
                    <w:t>4</w:t>
                  </w:r>
                  <w:r>
                    <w:rPr>
                      <w:lang w:val="fr-FR" w:eastAsia="zh-CN"/>
                    </w:rPr>
                    <w:t>2187</w:t>
                  </w:r>
                </w:p>
              </w:tc>
              <w:tc>
                <w:tcPr>
                  <w:tcW w:w="1417" w:type="dxa"/>
                  <w:vAlign w:val="center"/>
                </w:tcPr>
                <w:p w14:paraId="5BDFA0BD" w14:textId="77777777" w:rsidR="00403410" w:rsidRPr="005D55E8" w:rsidRDefault="00403410" w:rsidP="00403410">
                  <w:pPr>
                    <w:spacing w:line="276" w:lineRule="auto"/>
                    <w:jc w:val="center"/>
                    <w:rPr>
                      <w:lang w:val="fr-FR" w:eastAsia="zh-CN"/>
                    </w:rPr>
                  </w:pPr>
                  <w:r>
                    <w:rPr>
                      <w:lang w:val="fr-FR" w:eastAsia="zh-CN"/>
                    </w:rPr>
                    <w:t>98437</w:t>
                  </w:r>
                </w:p>
              </w:tc>
              <w:tc>
                <w:tcPr>
                  <w:tcW w:w="2983" w:type="dxa"/>
                  <w:vAlign w:val="center"/>
                </w:tcPr>
                <w:p w14:paraId="2D26587D" w14:textId="77777777" w:rsidR="00403410" w:rsidRPr="005D55E8" w:rsidRDefault="00403410" w:rsidP="00403410">
                  <w:pPr>
                    <w:spacing w:line="276" w:lineRule="auto"/>
                    <w:jc w:val="center"/>
                    <w:rPr>
                      <w:lang w:val="fr-FR" w:eastAsia="zh-CN"/>
                    </w:rPr>
                  </w:pPr>
                  <w:r>
                    <w:t>1.5 * Mean packet size</w:t>
                  </w:r>
                </w:p>
              </w:tc>
            </w:tr>
            <w:tr w:rsidR="00403410" w:rsidRPr="005D55E8" w14:paraId="5E309975" w14:textId="77777777" w:rsidTr="001F0A6F">
              <w:tc>
                <w:tcPr>
                  <w:tcW w:w="2972" w:type="dxa"/>
                  <w:shd w:val="clear" w:color="auto" w:fill="00B0F0"/>
                  <w:vAlign w:val="center"/>
                </w:tcPr>
                <w:p w14:paraId="0EE34BE2" w14:textId="77777777" w:rsidR="00403410" w:rsidRPr="00CA0EB4" w:rsidRDefault="00403410" w:rsidP="00403410">
                  <w:pPr>
                    <w:spacing w:line="276" w:lineRule="auto"/>
                    <w:ind w:leftChars="90" w:left="198"/>
                    <w:jc w:val="center"/>
                    <w:rPr>
                      <w:b/>
                      <w:bCs/>
                      <w:lang w:val="fr-FR" w:eastAsia="zh-CN"/>
                    </w:rPr>
                  </w:pPr>
                  <w:r w:rsidRPr="00D36A79">
                    <w:rPr>
                      <w:b/>
                      <w:bCs/>
                      <w:lang w:val="fr-FR" w:eastAsia="zh-CN"/>
                    </w:rPr>
                    <w:t>Minimum packet size (Bytes)</w:t>
                  </w:r>
                </w:p>
              </w:tc>
              <w:tc>
                <w:tcPr>
                  <w:tcW w:w="1418" w:type="dxa"/>
                  <w:vAlign w:val="center"/>
                </w:tcPr>
                <w:p w14:paraId="40E2DA8B" w14:textId="77777777" w:rsidR="00403410" w:rsidRDefault="00403410" w:rsidP="00403410">
                  <w:pPr>
                    <w:spacing w:line="276" w:lineRule="auto"/>
                    <w:jc w:val="center"/>
                    <w:rPr>
                      <w:lang w:val="fr-FR" w:eastAsia="zh-CN"/>
                    </w:rPr>
                  </w:pPr>
                  <w:r>
                    <w:rPr>
                      <w:lang w:val="fr-FR" w:eastAsia="zh-CN"/>
                    </w:rPr>
                    <w:t>93</w:t>
                  </w:r>
                </w:p>
              </w:tc>
              <w:tc>
                <w:tcPr>
                  <w:tcW w:w="1417" w:type="dxa"/>
                  <w:vAlign w:val="center"/>
                </w:tcPr>
                <w:p w14:paraId="59E6DE3C" w14:textId="77777777" w:rsidR="00403410" w:rsidRDefault="00403410" w:rsidP="00403410">
                  <w:pPr>
                    <w:spacing w:line="276" w:lineRule="auto"/>
                    <w:jc w:val="center"/>
                    <w:rPr>
                      <w:lang w:val="fr-FR" w:eastAsia="zh-CN"/>
                    </w:rPr>
                  </w:pPr>
                  <w:r>
                    <w:rPr>
                      <w:lang w:val="fr-FR" w:eastAsia="zh-CN"/>
                    </w:rPr>
                    <w:t>217</w:t>
                  </w:r>
                </w:p>
              </w:tc>
              <w:tc>
                <w:tcPr>
                  <w:tcW w:w="2983" w:type="dxa"/>
                  <w:vAlign w:val="center"/>
                </w:tcPr>
                <w:p w14:paraId="08E8988A" w14:textId="77777777" w:rsidR="00403410" w:rsidRDefault="00403410" w:rsidP="00403410">
                  <w:pPr>
                    <w:spacing w:line="276" w:lineRule="auto"/>
                    <w:jc w:val="center"/>
                    <w:rPr>
                      <w:lang w:val="fr-FR" w:eastAsia="zh-CN"/>
                    </w:rPr>
                  </w:pPr>
                </w:p>
              </w:tc>
            </w:tr>
            <w:tr w:rsidR="00403410" w:rsidRPr="005D55E8" w14:paraId="3469F45B" w14:textId="77777777" w:rsidTr="001F0A6F">
              <w:tc>
                <w:tcPr>
                  <w:tcW w:w="2972" w:type="dxa"/>
                  <w:shd w:val="clear" w:color="auto" w:fill="00B0F0"/>
                  <w:vAlign w:val="center"/>
                </w:tcPr>
                <w:p w14:paraId="097C079B" w14:textId="77777777" w:rsidR="00403410" w:rsidRPr="00CA0EB4" w:rsidRDefault="00403410" w:rsidP="00403410">
                  <w:pPr>
                    <w:spacing w:line="276" w:lineRule="auto"/>
                    <w:ind w:leftChars="90" w:left="198"/>
                    <w:jc w:val="center"/>
                    <w:rPr>
                      <w:b/>
                      <w:bCs/>
                      <w:lang w:val="fr-FR" w:eastAsia="zh-CN"/>
                    </w:rPr>
                  </w:pPr>
                  <w:r>
                    <w:rPr>
                      <w:b/>
                      <w:bCs/>
                      <w:lang w:val="fr-FR" w:eastAsia="zh-CN"/>
                    </w:rPr>
                    <w:t>Packet arriv</w:t>
                  </w:r>
                  <w:r w:rsidRPr="00CA0EB4">
                    <w:rPr>
                      <w:b/>
                      <w:bCs/>
                      <w:lang w:val="fr-FR" w:eastAsia="zh-CN"/>
                    </w:rPr>
                    <w:t>al interval (ms)</w:t>
                  </w:r>
                </w:p>
              </w:tc>
              <w:tc>
                <w:tcPr>
                  <w:tcW w:w="1418" w:type="dxa"/>
                  <w:vAlign w:val="center"/>
                </w:tcPr>
                <w:p w14:paraId="763C8093" w14:textId="77777777" w:rsidR="00403410" w:rsidRPr="005D55E8" w:rsidRDefault="006546F1" w:rsidP="00403410">
                  <w:pPr>
                    <w:spacing w:line="276" w:lineRule="auto"/>
                    <w:jc w:val="center"/>
                    <w:rPr>
                      <w:lang w:val="fr-FR" w:eastAsia="zh-CN"/>
                    </w:rPr>
                  </w:pPr>
                  <m:oMathPara>
                    <m:oMath>
                      <m:f>
                        <m:fPr>
                          <m:ctrlPr>
                            <w:ins w:id="16"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1417" w:type="dxa"/>
                  <w:vAlign w:val="center"/>
                </w:tcPr>
                <w:p w14:paraId="0A1D7B3F" w14:textId="77777777" w:rsidR="00403410" w:rsidRPr="005D55E8" w:rsidRDefault="006546F1" w:rsidP="00403410">
                  <w:pPr>
                    <w:spacing w:line="276" w:lineRule="auto"/>
                    <w:jc w:val="center"/>
                    <w:rPr>
                      <w:lang w:val="fr-FR" w:eastAsia="zh-CN"/>
                    </w:rPr>
                  </w:pPr>
                  <m:oMathPara>
                    <m:oMath>
                      <m:f>
                        <m:fPr>
                          <m:ctrlPr>
                            <w:ins w:id="17" w:author="CHEN Xiaohang" w:date="2021-04-13T17:08:00Z">
                              <w:rPr>
                                <w:rFonts w:ascii="Cambria Math" w:hAnsi="Cambria Math"/>
                                <w:lang w:eastAsia="zh-CN"/>
                              </w:rPr>
                            </w:ins>
                          </m:ctrlPr>
                        </m:fPr>
                        <m:num>
                          <m:r>
                            <w:rPr>
                              <w:rFonts w:ascii="Cambria Math" w:hAnsi="Cambria Math"/>
                              <w:lang w:eastAsia="zh-CN"/>
                            </w:rPr>
                            <m:t>1000</m:t>
                          </m:r>
                        </m:num>
                        <m:den>
                          <m:r>
                            <w:rPr>
                              <w:rFonts w:ascii="Cambria Math" w:hAnsi="Cambria Math"/>
                              <w:lang w:eastAsia="zh-CN"/>
                            </w:rPr>
                            <m:t>60</m:t>
                          </m:r>
                        </m:den>
                      </m:f>
                    </m:oMath>
                  </m:oMathPara>
                </w:p>
              </w:tc>
              <w:tc>
                <w:tcPr>
                  <w:tcW w:w="2983" w:type="dxa"/>
                  <w:vAlign w:val="center"/>
                </w:tcPr>
                <w:p w14:paraId="280DCC79" w14:textId="77777777" w:rsidR="00403410" w:rsidRPr="00716EAD" w:rsidRDefault="00403410" w:rsidP="00403410">
                  <w:pPr>
                    <w:spacing w:line="276" w:lineRule="auto"/>
                    <w:jc w:val="center"/>
                    <w:rPr>
                      <w:lang w:eastAsia="zh-CN"/>
                    </w:rPr>
                  </w:pPr>
                  <w:r w:rsidRPr="002045A5">
                    <w:rPr>
                      <w:lang w:eastAsia="zh-CN"/>
                    </w:rPr>
                    <w:t>each encoded video frame contains 1 I-slice and 7 P-slices</w:t>
                  </w:r>
                  <w:r w:rsidRPr="002045A5" w:rsidDel="008E75C6">
                    <w:rPr>
                      <w:lang w:eastAsia="zh-CN"/>
                    </w:rPr>
                    <w:t xml:space="preserve"> </w:t>
                  </w:r>
                </w:p>
              </w:tc>
            </w:tr>
            <w:tr w:rsidR="00403410" w:rsidRPr="005D55E8" w14:paraId="5AD6E2B5" w14:textId="77777777" w:rsidTr="001F0A6F">
              <w:tc>
                <w:tcPr>
                  <w:tcW w:w="2972" w:type="dxa"/>
                  <w:shd w:val="clear" w:color="auto" w:fill="00B0F0"/>
                  <w:vAlign w:val="center"/>
                </w:tcPr>
                <w:p w14:paraId="5FD01BF3" w14:textId="77777777" w:rsidR="00403410" w:rsidRDefault="00403410" w:rsidP="00403410">
                  <w:pPr>
                    <w:spacing w:line="276" w:lineRule="auto"/>
                    <w:ind w:leftChars="90" w:left="198"/>
                    <w:jc w:val="center"/>
                    <w:rPr>
                      <w:b/>
                      <w:bCs/>
                      <w:lang w:val="fr-FR" w:eastAsia="zh-CN"/>
                    </w:rPr>
                  </w:pPr>
                  <w:r w:rsidRPr="00CA0EB4">
                    <w:rPr>
                      <w:b/>
                      <w:bCs/>
                      <w:lang w:val="fr-FR" w:eastAsia="zh-CN"/>
                    </w:rPr>
                    <w:t>Packet delay budget (ms)</w:t>
                  </w:r>
                </w:p>
              </w:tc>
              <w:tc>
                <w:tcPr>
                  <w:tcW w:w="2835" w:type="dxa"/>
                  <w:gridSpan w:val="2"/>
                  <w:vAlign w:val="center"/>
                </w:tcPr>
                <w:p w14:paraId="4DCD31C3" w14:textId="77777777" w:rsidR="00403410" w:rsidRPr="005D55E8" w:rsidRDefault="00403410" w:rsidP="00403410">
                  <w:pPr>
                    <w:spacing w:line="276" w:lineRule="auto"/>
                    <w:jc w:val="center"/>
                    <w:rPr>
                      <w:lang w:val="fr-FR" w:eastAsia="zh-CN"/>
                    </w:rPr>
                  </w:pPr>
                  <w:r w:rsidRPr="005D55E8">
                    <w:rPr>
                      <w:rFonts w:hint="eastAsia"/>
                      <w:lang w:val="fr-FR" w:eastAsia="zh-CN"/>
                    </w:rPr>
                    <w:t>10</w:t>
                  </w:r>
                </w:p>
              </w:tc>
              <w:tc>
                <w:tcPr>
                  <w:tcW w:w="2983" w:type="dxa"/>
                  <w:vAlign w:val="center"/>
                </w:tcPr>
                <w:p w14:paraId="53FAE2AD" w14:textId="77777777" w:rsidR="00403410" w:rsidRPr="005D55E8" w:rsidRDefault="00403410" w:rsidP="00403410">
                  <w:pPr>
                    <w:spacing w:line="276" w:lineRule="auto"/>
                    <w:jc w:val="center"/>
                    <w:rPr>
                      <w:lang w:val="fr-FR" w:eastAsia="zh-CN"/>
                    </w:rPr>
                  </w:pPr>
                </w:p>
              </w:tc>
            </w:tr>
          </w:tbl>
          <w:p w14:paraId="4B640FD2" w14:textId="77777777" w:rsidR="001F0A6F" w:rsidRPr="008B759D" w:rsidRDefault="001F0A6F" w:rsidP="001F0A6F">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BFCC65" w14:textId="77777777" w:rsidR="001F0A6F" w:rsidRPr="008B759D"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7627E11A" w14:textId="19F10DA8" w:rsidR="001F0A6F" w:rsidRPr="001F0A6F" w:rsidRDefault="001F0A6F"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tc>
      </w:tr>
      <w:tr w:rsidR="008C4B6E" w14:paraId="3E273F53" w14:textId="77777777" w:rsidTr="00B9146C">
        <w:tc>
          <w:tcPr>
            <w:tcW w:w="1088" w:type="dxa"/>
          </w:tcPr>
          <w:p w14:paraId="4CFF55F6" w14:textId="77777777" w:rsidR="008C4B6E" w:rsidRPr="00830DF1" w:rsidRDefault="008C4B6E" w:rsidP="001F0A6F">
            <w:pPr>
              <w:rPr>
                <w:rFonts w:eastAsia="SimSun"/>
                <w:lang w:eastAsia="zh-CN"/>
              </w:rPr>
            </w:pPr>
            <w:r w:rsidRPr="00830DF1">
              <w:rPr>
                <w:rFonts w:eastAsia="SimSun"/>
                <w:lang w:eastAsia="zh-CN"/>
              </w:rPr>
              <w:lastRenderedPageBreak/>
              <w:t>MTK</w:t>
            </w:r>
          </w:p>
        </w:tc>
        <w:tc>
          <w:tcPr>
            <w:tcW w:w="9369" w:type="dxa"/>
          </w:tcPr>
          <w:p w14:paraId="1B5023BA" w14:textId="77777777" w:rsidR="008C4B6E" w:rsidRDefault="00403410" w:rsidP="00403410">
            <w:pPr>
              <w:rPr>
                <w:rFonts w:eastAsia="SimSun"/>
                <w:lang w:eastAsia="zh-CN"/>
              </w:rPr>
            </w:pPr>
            <w:r w:rsidRPr="00B9146C">
              <w:rPr>
                <w:rFonts w:eastAsia="SimSun"/>
                <w:highlight w:val="green"/>
                <w:lang w:eastAsia="zh-CN"/>
              </w:rPr>
              <w:t>Adopt the IDR refresh model</w:t>
            </w:r>
            <w:r w:rsidRPr="00403410">
              <w:rPr>
                <w:rFonts w:eastAsia="SimSun"/>
                <w:lang w:eastAsia="zh-CN"/>
              </w:rPr>
              <w:t xml:space="preserve"> for both UL/DL videos for RAN1 evaluation considering its low encoding complexity and wide usage in current industry (e.g. Google Stadia, Nvidia Geforce Now)</w:t>
            </w:r>
          </w:p>
          <w:p w14:paraId="6C774F70" w14:textId="77777777" w:rsidR="00214C7E" w:rsidRPr="006206CE" w:rsidRDefault="00214C7E" w:rsidP="00214C7E">
            <w:pPr>
              <w:keepNext/>
              <w:jc w:val="both"/>
              <w:rPr>
                <w:bCs/>
                <w:iCs/>
              </w:rPr>
            </w:pPr>
            <w:r w:rsidRPr="006206CE">
              <w:rPr>
                <w:bCs/>
                <w:iCs/>
              </w:rPr>
              <w:t xml:space="preserve">Proposal 8: Discuss two possible options: </w:t>
            </w:r>
          </w:p>
          <w:p w14:paraId="382F76B8" w14:textId="77777777" w:rsidR="00214C7E" w:rsidRPr="006206CE" w:rsidRDefault="00214C7E" w:rsidP="004A73EE">
            <w:pPr>
              <w:keepNext/>
              <w:numPr>
                <w:ilvl w:val="0"/>
                <w:numId w:val="67"/>
              </w:numPr>
              <w:jc w:val="both"/>
              <w:rPr>
                <w:bCs/>
                <w:iCs/>
              </w:rPr>
            </w:pPr>
            <w:r w:rsidRPr="006206CE">
              <w:rPr>
                <w:bCs/>
                <w:iCs/>
              </w:rPr>
              <w:t>FoV vs. non-FoV</w:t>
            </w:r>
          </w:p>
          <w:p w14:paraId="0FEA5494" w14:textId="77777777" w:rsidR="00214C7E" w:rsidRPr="006206CE" w:rsidRDefault="00214C7E" w:rsidP="004A73EE">
            <w:pPr>
              <w:keepNext/>
              <w:numPr>
                <w:ilvl w:val="0"/>
                <w:numId w:val="67"/>
              </w:numPr>
              <w:jc w:val="both"/>
              <w:rPr>
                <w:bCs/>
                <w:iCs/>
              </w:rPr>
            </w:pPr>
            <w:r w:rsidRPr="006206CE">
              <w:rPr>
                <w:bCs/>
                <w:iCs/>
              </w:rPr>
              <w:t>FoV vs. low resolution Omnidirectional stream</w:t>
            </w:r>
          </w:p>
          <w:p w14:paraId="2BBB5C2D" w14:textId="77777777" w:rsidR="00214C7E" w:rsidRPr="006206CE" w:rsidRDefault="00214C7E" w:rsidP="004A73EE">
            <w:pPr>
              <w:numPr>
                <w:ilvl w:val="0"/>
                <w:numId w:val="63"/>
              </w:numPr>
              <w:jc w:val="both"/>
              <w:rPr>
                <w:bCs/>
                <w:iCs/>
              </w:rPr>
            </w:pPr>
            <w:r w:rsidRPr="006206CE">
              <w:rPr>
                <w:bCs/>
                <w:iCs/>
              </w:rPr>
              <w:t xml:space="preserve">FFS: Need for different QoS requirements for the two streams. </w:t>
            </w:r>
          </w:p>
          <w:p w14:paraId="7CB85602" w14:textId="77777777" w:rsidR="00214C7E" w:rsidRDefault="00214C7E" w:rsidP="00214C7E">
            <w:pPr>
              <w:rPr>
                <w:bCs/>
                <w:iCs/>
              </w:rPr>
            </w:pPr>
            <w:r w:rsidRPr="006206CE">
              <w:rPr>
                <w:bCs/>
                <w:iCs/>
              </w:rPr>
              <w:t>FFS: co-existence with the QoS requirements for I/P-frames</w:t>
            </w:r>
          </w:p>
          <w:p w14:paraId="46C894D2" w14:textId="77777777" w:rsidR="00767CDB" w:rsidRPr="006206CE" w:rsidRDefault="00767CDB" w:rsidP="00767CDB">
            <w:pPr>
              <w:jc w:val="both"/>
              <w:rPr>
                <w:bCs/>
                <w:iCs/>
              </w:rPr>
            </w:pPr>
            <w:r w:rsidRPr="006206CE">
              <w:rPr>
                <w:bCs/>
                <w:iCs/>
              </w:rPr>
              <w:t xml:space="preserve">Adopt Tp as PDB for P-Frames and Ti as PDB for I-frames with Tp &lt; Ti. </w:t>
            </w:r>
          </w:p>
          <w:p w14:paraId="7A9195A8" w14:textId="18020D24" w:rsidR="00767CDB" w:rsidRPr="00A67164" w:rsidRDefault="00767CDB" w:rsidP="00767CDB">
            <w:pPr>
              <w:rPr>
                <w:rFonts w:eastAsia="PMingLiU"/>
                <w:iCs/>
              </w:rPr>
            </w:pPr>
            <w:r w:rsidRPr="006206CE">
              <w:rPr>
                <w:bCs/>
                <w:iCs/>
              </w:rPr>
              <w:t>FFS Tp = 8 ms and Ti = 12 ms</w:t>
            </w:r>
          </w:p>
        </w:tc>
      </w:tr>
      <w:tr w:rsidR="008C4B6E" w14:paraId="33B8E9AC" w14:textId="77777777" w:rsidTr="00B9146C">
        <w:tc>
          <w:tcPr>
            <w:tcW w:w="1088" w:type="dxa"/>
          </w:tcPr>
          <w:p w14:paraId="0D5DFE42" w14:textId="77777777" w:rsidR="008C4B6E" w:rsidRPr="00830DF1" w:rsidRDefault="008C4B6E" w:rsidP="001F0A6F">
            <w:pPr>
              <w:rPr>
                <w:rFonts w:eastAsia="SimSun"/>
                <w:lang w:eastAsia="zh-CN"/>
              </w:rPr>
            </w:pPr>
            <w:r w:rsidRPr="00830DF1">
              <w:rPr>
                <w:rFonts w:eastAsia="SimSun"/>
                <w:lang w:eastAsia="zh-CN"/>
              </w:rPr>
              <w:t>Nokia</w:t>
            </w:r>
          </w:p>
        </w:tc>
        <w:tc>
          <w:tcPr>
            <w:tcW w:w="9369" w:type="dxa"/>
          </w:tcPr>
          <w:p w14:paraId="350E4669" w14:textId="77777777" w:rsidR="00B9146C" w:rsidRPr="006206CE" w:rsidRDefault="00B9146C" w:rsidP="00B9146C">
            <w:r w:rsidRPr="006206CE">
              <w:t xml:space="preserve">Proposal 5: Consider a </w:t>
            </w:r>
            <w:r w:rsidRPr="00B9146C">
              <w:rPr>
                <w:highlight w:val="yellow"/>
              </w:rPr>
              <w:t>single</w:t>
            </w:r>
            <w:r w:rsidRPr="006206CE">
              <w:t xml:space="preserve"> stream in downlink and single stream in uplink for VR1 and VR2 applications as a baseline.</w:t>
            </w:r>
          </w:p>
          <w:p w14:paraId="7FB007E0" w14:textId="77777777" w:rsidR="00B9146C" w:rsidRPr="006206CE" w:rsidRDefault="00B9146C" w:rsidP="00B9146C">
            <w:r w:rsidRPr="006206CE">
              <w:t>Proposal 6: Consider a signle stream in downlink and a single stream in uplink for CG application as a baseline.</w:t>
            </w:r>
          </w:p>
          <w:p w14:paraId="554A3C32" w14:textId="1BF439CF" w:rsidR="00B9146C" w:rsidRDefault="00B9146C" w:rsidP="00B9146C">
            <w:pPr>
              <w:tabs>
                <w:tab w:val="left" w:pos="420"/>
              </w:tabs>
            </w:pPr>
            <w:r w:rsidRPr="006206CE">
              <w:rPr>
                <w:rStyle w:val="eop"/>
              </w:rPr>
              <w:t>Proposal 8: Following SA4 input, consider no differentiation between the types of packets/frames as well as FOV/non-FOV as the baseline evaluation of XR/CG applications</w:t>
            </w:r>
            <w:r>
              <w:rPr>
                <w:rStyle w:val="eop"/>
              </w:rPr>
              <w:t>.</w:t>
            </w:r>
          </w:p>
          <w:p w14:paraId="69EFE88A" w14:textId="77777777" w:rsidR="008C4B6E" w:rsidRPr="00B9146C" w:rsidRDefault="008C4B6E" w:rsidP="001F0A6F">
            <w:pPr>
              <w:contextualSpacing/>
              <w:jc w:val="both"/>
              <w:rPr>
                <w:rFonts w:eastAsia="Batang"/>
              </w:rPr>
            </w:pPr>
          </w:p>
        </w:tc>
      </w:tr>
      <w:tr w:rsidR="008C4B6E" w14:paraId="3CBE4903" w14:textId="77777777" w:rsidTr="00B9146C">
        <w:tc>
          <w:tcPr>
            <w:tcW w:w="1088" w:type="dxa"/>
          </w:tcPr>
          <w:p w14:paraId="57E948C5" w14:textId="77777777" w:rsidR="008C4B6E" w:rsidRPr="00830DF1" w:rsidRDefault="008C4B6E" w:rsidP="001F0A6F">
            <w:pPr>
              <w:rPr>
                <w:rFonts w:eastAsia="SimSun"/>
                <w:lang w:eastAsia="zh-CN"/>
              </w:rPr>
            </w:pPr>
            <w:r w:rsidRPr="00830DF1">
              <w:rPr>
                <w:rFonts w:eastAsia="SimSun"/>
                <w:lang w:eastAsia="zh-CN"/>
              </w:rPr>
              <w:t>Ericsson</w:t>
            </w:r>
          </w:p>
        </w:tc>
        <w:tc>
          <w:tcPr>
            <w:tcW w:w="9369" w:type="dxa"/>
          </w:tcPr>
          <w:p w14:paraId="16A4E2A1" w14:textId="77777777" w:rsidR="00B9146C" w:rsidRPr="00B9146C" w:rsidRDefault="006546F1" w:rsidP="00B9146C">
            <w:hyperlink w:anchor="_Toc68631143" w:history="1">
              <w:r w:rsidR="00B9146C" w:rsidRPr="00B9146C">
                <w:t>Proposal 5</w:t>
              </w:r>
              <w:r w:rsidR="00B9146C" w:rsidRPr="00B9146C">
                <w:tab/>
                <w:t xml:space="preserve">RAN1 should </w:t>
              </w:r>
              <w:r w:rsidR="00B9146C" w:rsidRPr="00B9146C">
                <w:rPr>
                  <w:highlight w:val="yellow"/>
                </w:rPr>
                <w:t>not</w:t>
              </w:r>
              <w:r w:rsidR="00B9146C" w:rsidRPr="00B9146C">
                <w:t xml:space="preserve"> model and evaluate I-frame and P-frame separately which will require introducing new traffic parameters.</w:t>
              </w:r>
            </w:hyperlink>
          </w:p>
          <w:p w14:paraId="2B998CE0" w14:textId="33194864" w:rsidR="008C4B6E" w:rsidRPr="00B9146C" w:rsidRDefault="006546F1" w:rsidP="00B9146C">
            <w:pPr>
              <w:rPr>
                <w:bCs/>
                <w:noProof/>
                <w:lang w:eastAsia="sv-SE"/>
              </w:rPr>
            </w:pPr>
            <w:hyperlink w:anchor="_Toc68631144" w:history="1">
              <w:r w:rsidR="00B9146C" w:rsidRPr="00B9146C">
                <w:t>Proposal 6</w:t>
              </w:r>
              <w:r w:rsidR="00B9146C" w:rsidRPr="00B9146C">
                <w:tab/>
                <w:t>RAN1 should avoid including multiple streams caused by a frame type, voice traffic, and non-FoV which will increase traffic modelling complexity and evaluation options.</w:t>
              </w:r>
            </w:hyperlink>
          </w:p>
        </w:tc>
      </w:tr>
      <w:tr w:rsidR="00700E72" w14:paraId="58F4FBD9" w14:textId="77777777" w:rsidTr="00B9146C">
        <w:tc>
          <w:tcPr>
            <w:tcW w:w="1088" w:type="dxa"/>
          </w:tcPr>
          <w:p w14:paraId="4A956671" w14:textId="5C30F0EA" w:rsidR="00700E72" w:rsidRPr="00830DF1" w:rsidRDefault="00700E72" w:rsidP="001F0A6F">
            <w:pPr>
              <w:rPr>
                <w:rFonts w:eastAsia="SimSun"/>
                <w:lang w:eastAsia="zh-CN"/>
              </w:rPr>
            </w:pPr>
            <w:r>
              <w:rPr>
                <w:rFonts w:eastAsia="SimSun"/>
                <w:lang w:eastAsia="zh-CN"/>
              </w:rPr>
              <w:t>Apple</w:t>
            </w:r>
          </w:p>
        </w:tc>
        <w:tc>
          <w:tcPr>
            <w:tcW w:w="9369" w:type="dxa"/>
          </w:tcPr>
          <w:p w14:paraId="3E5A291E" w14:textId="6D45CE4B" w:rsidR="00700E72" w:rsidRPr="006206CE" w:rsidRDefault="00700E72" w:rsidP="00700E72">
            <w:pPr>
              <w:rPr>
                <w:lang w:eastAsia="zh-CN"/>
              </w:rPr>
            </w:pPr>
            <w:r>
              <w:rPr>
                <w:lang w:eastAsia="zh-CN"/>
              </w:rPr>
              <w:t>T</w:t>
            </w:r>
            <w:r w:rsidRPr="006206CE">
              <w:rPr>
                <w:lang w:eastAsia="zh-CN"/>
              </w:rPr>
              <w:t>wo streams (scene/video + audio/data) for downlink for evaluation on AR2. The audio/data flow is modeled as:</w:t>
            </w:r>
          </w:p>
          <w:p w14:paraId="23E84109" w14:textId="77777777" w:rsidR="00700E72" w:rsidRPr="006206CE" w:rsidRDefault="00700E72" w:rsidP="004A73EE">
            <w:pPr>
              <w:numPr>
                <w:ilvl w:val="0"/>
                <w:numId w:val="73"/>
              </w:numPr>
              <w:rPr>
                <w:lang w:eastAsia="zh-CN"/>
              </w:rPr>
            </w:pPr>
            <w:r w:rsidRPr="006206CE">
              <w:rPr>
                <w:lang w:eastAsia="zh-CN"/>
              </w:rPr>
              <w:t>Periodic: </w:t>
            </w:r>
          </w:p>
          <w:p w14:paraId="2013C7A5" w14:textId="77777777" w:rsidR="00700E72" w:rsidRPr="006206CE" w:rsidRDefault="00700E72" w:rsidP="004A73EE">
            <w:pPr>
              <w:numPr>
                <w:ilvl w:val="1"/>
                <w:numId w:val="73"/>
              </w:numPr>
              <w:rPr>
                <w:lang w:eastAsia="zh-CN"/>
              </w:rPr>
            </w:pPr>
            <w:r w:rsidRPr="006206CE">
              <w:rPr>
                <w:lang w:eastAsia="zh-CN"/>
              </w:rPr>
              <w:t>10 milliseconds for framing (SA4 input: 10 ms for data stream and 20 ms for audio)  </w:t>
            </w:r>
          </w:p>
          <w:p w14:paraId="31DEC275" w14:textId="77777777" w:rsidR="00700E72" w:rsidRPr="006206CE" w:rsidRDefault="00700E72" w:rsidP="004A73EE">
            <w:pPr>
              <w:numPr>
                <w:ilvl w:val="0"/>
                <w:numId w:val="73"/>
              </w:numPr>
              <w:rPr>
                <w:lang w:eastAsia="zh-CN"/>
              </w:rPr>
            </w:pPr>
            <w:r w:rsidRPr="006206CE">
              <w:rPr>
                <w:lang w:eastAsia="zh-CN"/>
              </w:rPr>
              <w:t>Data rate </w:t>
            </w:r>
          </w:p>
          <w:p w14:paraId="49D6E137" w14:textId="77777777" w:rsidR="00700E72" w:rsidRPr="006206CE" w:rsidRDefault="00700E72" w:rsidP="004A73EE">
            <w:pPr>
              <w:numPr>
                <w:ilvl w:val="1"/>
                <w:numId w:val="73"/>
              </w:numPr>
              <w:rPr>
                <w:lang w:eastAsia="zh-CN"/>
              </w:rPr>
            </w:pPr>
            <w:r w:rsidRPr="006206CE">
              <w:rPr>
                <w:lang w:eastAsia="zh-CN"/>
              </w:rPr>
              <w:t> 0.756 Mbps/s or 1.12 Mbps (SA4 input: 256/512 Kbps for audio, 0.5 Mbps for data)</w:t>
            </w:r>
          </w:p>
          <w:p w14:paraId="538AC53C" w14:textId="77777777" w:rsidR="00700E72" w:rsidRPr="006206CE" w:rsidRDefault="00700E72" w:rsidP="004A73EE">
            <w:pPr>
              <w:numPr>
                <w:ilvl w:val="0"/>
                <w:numId w:val="73"/>
              </w:numPr>
              <w:rPr>
                <w:lang w:eastAsia="zh-CN"/>
              </w:rPr>
            </w:pPr>
            <w:r w:rsidRPr="006206CE">
              <w:rPr>
                <w:lang w:eastAsia="zh-CN"/>
              </w:rPr>
              <w:t>Packet size: constant packet size calculated from periodicity and data rate</w:t>
            </w:r>
          </w:p>
          <w:p w14:paraId="0DBD68DD" w14:textId="77777777" w:rsidR="00700E72" w:rsidRPr="006206CE" w:rsidRDefault="00700E72" w:rsidP="00700E72">
            <w:pPr>
              <w:tabs>
                <w:tab w:val="left" w:pos="420"/>
              </w:tabs>
            </w:pPr>
            <w:r w:rsidRPr="006206CE">
              <w:rPr>
                <w:lang w:eastAsia="zh-CN"/>
              </w:rPr>
              <w:t>End-to-end (mouth-to-ear) latency: 100 ms (SA4 input: 100 ms for both data and audio stream), air interface latency: 30 ms</w:t>
            </w:r>
          </w:p>
          <w:p w14:paraId="6087E8A5" w14:textId="77777777" w:rsidR="00700E72" w:rsidRPr="00700E72" w:rsidRDefault="00700E72" w:rsidP="00B9146C"/>
        </w:tc>
      </w:tr>
      <w:tr w:rsidR="008C4B6E" w14:paraId="43041C9E" w14:textId="77777777" w:rsidTr="00B9146C">
        <w:tc>
          <w:tcPr>
            <w:tcW w:w="1088" w:type="dxa"/>
          </w:tcPr>
          <w:p w14:paraId="6B03D78C" w14:textId="77777777" w:rsidR="008C4B6E" w:rsidRPr="00830DF1" w:rsidRDefault="008C4B6E" w:rsidP="001F0A6F">
            <w:pPr>
              <w:rPr>
                <w:rFonts w:eastAsia="SimSun"/>
                <w:lang w:eastAsia="zh-CN"/>
              </w:rPr>
            </w:pPr>
            <w:r w:rsidRPr="00830DF1">
              <w:rPr>
                <w:rFonts w:eastAsia="SimSun"/>
                <w:lang w:eastAsia="zh-CN"/>
              </w:rPr>
              <w:t>Xiaomi</w:t>
            </w:r>
          </w:p>
        </w:tc>
        <w:tc>
          <w:tcPr>
            <w:tcW w:w="9369" w:type="dxa"/>
          </w:tcPr>
          <w:p w14:paraId="0D70FF70" w14:textId="219E879B" w:rsidR="008C4B6E" w:rsidRPr="00A67164" w:rsidRDefault="00B9146C" w:rsidP="001F0A6F">
            <w:pPr>
              <w:contextualSpacing/>
              <w:jc w:val="both"/>
            </w:pPr>
            <w:r w:rsidRPr="006206CE">
              <w:rPr>
                <w:rFonts w:eastAsia="DengXian"/>
                <w:bCs/>
                <w:lang w:eastAsia="zh-CN"/>
              </w:rPr>
              <w:t xml:space="preserve">In XR evaluation, do </w:t>
            </w:r>
            <w:r w:rsidRPr="00B9146C">
              <w:rPr>
                <w:rFonts w:eastAsia="DengXian"/>
                <w:bCs/>
                <w:highlight w:val="yellow"/>
                <w:lang w:eastAsia="zh-CN"/>
              </w:rPr>
              <w:t>not</w:t>
            </w:r>
            <w:r w:rsidRPr="006206CE">
              <w:rPr>
                <w:rFonts w:eastAsia="DengXian"/>
                <w:bCs/>
                <w:lang w:eastAsia="zh-CN"/>
              </w:rPr>
              <w:t xml:space="preserve"> differentiate I-frame stream and P-frame stream in DL video stream.</w:t>
            </w:r>
          </w:p>
        </w:tc>
      </w:tr>
      <w:tr w:rsidR="008C4B6E" w14:paraId="1A1497D5" w14:textId="77777777" w:rsidTr="00B9146C">
        <w:tc>
          <w:tcPr>
            <w:tcW w:w="1088" w:type="dxa"/>
          </w:tcPr>
          <w:p w14:paraId="0B337F0A" w14:textId="77777777" w:rsidR="008C4B6E" w:rsidRPr="00830DF1" w:rsidRDefault="008C4B6E" w:rsidP="001F0A6F">
            <w:pPr>
              <w:rPr>
                <w:rFonts w:eastAsia="SimSun"/>
                <w:lang w:eastAsia="zh-CN"/>
              </w:rPr>
            </w:pPr>
            <w:r w:rsidRPr="00830DF1">
              <w:rPr>
                <w:rFonts w:eastAsia="SimSun"/>
                <w:lang w:eastAsia="zh-CN"/>
              </w:rPr>
              <w:t>Samsung</w:t>
            </w:r>
          </w:p>
        </w:tc>
        <w:tc>
          <w:tcPr>
            <w:tcW w:w="9369" w:type="dxa"/>
          </w:tcPr>
          <w:p w14:paraId="519D495F" w14:textId="050BB049" w:rsidR="008C4B6E" w:rsidRPr="00A67164" w:rsidRDefault="00B9146C" w:rsidP="001F0A6F">
            <w:pPr>
              <w:overflowPunct w:val="0"/>
              <w:autoSpaceDE w:val="0"/>
              <w:autoSpaceDN w:val="0"/>
              <w:contextualSpacing/>
              <w:jc w:val="both"/>
              <w:rPr>
                <w:rFonts w:eastAsia="Times New Roman"/>
              </w:rPr>
            </w:pPr>
            <w:r w:rsidRPr="006141A9">
              <w:rPr>
                <w:u w:val="single"/>
              </w:rPr>
              <w:t xml:space="preserve">If the P-frame needs to have smaller PER or PDB that the I-frame, </w:t>
            </w:r>
            <w:r w:rsidRPr="00B9146C">
              <w:rPr>
                <w:highlight w:val="green"/>
                <w:u w:val="single"/>
              </w:rPr>
              <w:t>separate models can be defined</w:t>
            </w:r>
            <w:r w:rsidRPr="006141A9">
              <w:rPr>
                <w:u w:val="single"/>
              </w:rPr>
              <w:t>; otherwise, a single model for the I-frame is used.</w:t>
            </w:r>
          </w:p>
        </w:tc>
      </w:tr>
      <w:tr w:rsidR="008C4B6E" w14:paraId="394876AB" w14:textId="77777777" w:rsidTr="00B9146C">
        <w:tc>
          <w:tcPr>
            <w:tcW w:w="1088" w:type="dxa"/>
          </w:tcPr>
          <w:p w14:paraId="0660CEE9" w14:textId="77777777" w:rsidR="008C4B6E" w:rsidRPr="00830DF1" w:rsidRDefault="008C4B6E" w:rsidP="001F0A6F">
            <w:pPr>
              <w:rPr>
                <w:rFonts w:eastAsia="SimSun"/>
                <w:lang w:eastAsia="zh-CN"/>
              </w:rPr>
            </w:pPr>
            <w:r w:rsidRPr="00830DF1">
              <w:rPr>
                <w:rFonts w:eastAsia="SimSun"/>
                <w:lang w:eastAsia="zh-CN"/>
              </w:rPr>
              <w:t>LGE</w:t>
            </w:r>
          </w:p>
        </w:tc>
        <w:tc>
          <w:tcPr>
            <w:tcW w:w="9369" w:type="dxa"/>
          </w:tcPr>
          <w:p w14:paraId="4AEE7698" w14:textId="0EA880B9" w:rsidR="008C4B6E" w:rsidRPr="00A67164" w:rsidRDefault="00B9146C" w:rsidP="001F0A6F">
            <w:pPr>
              <w:overflowPunct w:val="0"/>
              <w:autoSpaceDE w:val="0"/>
              <w:autoSpaceDN w:val="0"/>
              <w:contextualSpacing/>
              <w:jc w:val="both"/>
              <w:rPr>
                <w:rFonts w:eastAsia="Times New Roman"/>
              </w:rPr>
            </w:pPr>
            <w:r w:rsidRPr="006141A9">
              <w:rPr>
                <w:bCs/>
                <w:iCs/>
                <w:szCs w:val="18"/>
              </w:rPr>
              <w:t xml:space="preserve">Multi-stream is </w:t>
            </w:r>
            <w:r w:rsidRPr="00B9146C">
              <w:rPr>
                <w:bCs/>
                <w:iCs/>
                <w:szCs w:val="18"/>
                <w:highlight w:val="yellow"/>
              </w:rPr>
              <w:t>not</w:t>
            </w:r>
            <w:r w:rsidRPr="006141A9">
              <w:rPr>
                <w:bCs/>
                <w:iCs/>
                <w:szCs w:val="18"/>
              </w:rPr>
              <w:t xml:space="preserve">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tc>
      </w:tr>
      <w:tr w:rsidR="008C4B6E" w14:paraId="48DA8F90" w14:textId="77777777" w:rsidTr="00B9146C">
        <w:tc>
          <w:tcPr>
            <w:tcW w:w="1088" w:type="dxa"/>
          </w:tcPr>
          <w:p w14:paraId="7AA4D99D" w14:textId="77777777" w:rsidR="008C4B6E" w:rsidRPr="00830DF1" w:rsidRDefault="008C4B6E" w:rsidP="001F0A6F">
            <w:pPr>
              <w:rPr>
                <w:rFonts w:eastAsia="SimSun"/>
                <w:lang w:eastAsia="zh-CN"/>
              </w:rPr>
            </w:pPr>
            <w:r w:rsidRPr="00830DF1">
              <w:rPr>
                <w:rFonts w:eastAsia="SimSun"/>
                <w:lang w:eastAsia="zh-CN"/>
              </w:rPr>
              <w:t>AT&amp;T</w:t>
            </w:r>
          </w:p>
        </w:tc>
        <w:tc>
          <w:tcPr>
            <w:tcW w:w="9369" w:type="dxa"/>
          </w:tcPr>
          <w:p w14:paraId="213D545F" w14:textId="7540246F" w:rsidR="008C4B6E" w:rsidRPr="00A67164" w:rsidRDefault="00B9146C" w:rsidP="001F0A6F">
            <w:pPr>
              <w:overflowPunct w:val="0"/>
              <w:autoSpaceDE w:val="0"/>
              <w:autoSpaceDN w:val="0"/>
              <w:contextualSpacing/>
              <w:jc w:val="both"/>
              <w:rPr>
                <w:rFonts w:eastAsia="Times New Roman"/>
              </w:rPr>
            </w:pPr>
            <w:r w:rsidRPr="006141A9">
              <w:t xml:space="preserve">In addition to M1=1 and M2=1 streams, support </w:t>
            </w:r>
            <w:r w:rsidRPr="00B9146C">
              <w:rPr>
                <w:highlight w:val="green"/>
              </w:rPr>
              <w:t>M1=2</w:t>
            </w:r>
            <w:r w:rsidRPr="006141A9">
              <w:t xml:space="preserve"> and M2=2, where in both the DL and UL a user has one video stream based on a Truncated Gaussian packet size distribution and one data/control stream based on a fixed packet size and inter-arrival time</w:t>
            </w:r>
          </w:p>
        </w:tc>
      </w:tr>
    </w:tbl>
    <w:p w14:paraId="3CAD630A" w14:textId="3D7ECF48" w:rsidR="008C4B6E" w:rsidRDefault="008C4B6E" w:rsidP="008C4B6E">
      <w:pPr>
        <w:rPr>
          <w:rFonts w:eastAsia="SimSun"/>
          <w:lang w:eastAsia="zh-CN"/>
        </w:rPr>
      </w:pPr>
    </w:p>
    <w:p w14:paraId="4E7E3960"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5B6BFB27" w14:textId="77187E88" w:rsidR="008C4B6E" w:rsidRDefault="00214C7E" w:rsidP="004A73EE">
      <w:pPr>
        <w:pStyle w:val="ListParagraph"/>
        <w:numPr>
          <w:ilvl w:val="0"/>
          <w:numId w:val="71"/>
        </w:numPr>
        <w:rPr>
          <w:rFonts w:eastAsia="SimSun"/>
          <w:lang w:eastAsia="zh-CN"/>
        </w:rPr>
      </w:pPr>
      <w:r>
        <w:rPr>
          <w:rFonts w:eastAsia="SimSun"/>
          <w:lang w:eastAsia="zh-CN"/>
        </w:rPr>
        <w:t>Five</w:t>
      </w:r>
      <w:r w:rsidR="00B9146C">
        <w:rPr>
          <w:rFonts w:eastAsia="SimSun"/>
          <w:lang w:eastAsia="zh-CN"/>
        </w:rPr>
        <w:t xml:space="preserve"> companies propose not to evaluate multiple streams per UE in DL. </w:t>
      </w:r>
    </w:p>
    <w:p w14:paraId="618465B9" w14:textId="4C799C51" w:rsidR="008C4B6E" w:rsidRPr="00B9146C" w:rsidRDefault="00214C7E" w:rsidP="004A73EE">
      <w:pPr>
        <w:pStyle w:val="ListParagraph"/>
        <w:numPr>
          <w:ilvl w:val="0"/>
          <w:numId w:val="71"/>
        </w:numPr>
        <w:rPr>
          <w:rFonts w:eastAsia="SimSun"/>
          <w:lang w:eastAsia="zh-CN"/>
        </w:rPr>
      </w:pPr>
      <w:r>
        <w:rPr>
          <w:rFonts w:eastAsia="SimSun"/>
          <w:lang w:eastAsia="zh-CN"/>
        </w:rPr>
        <w:lastRenderedPageBreak/>
        <w:t>Five</w:t>
      </w:r>
      <w:r w:rsidR="00B9146C" w:rsidRPr="00B9146C">
        <w:rPr>
          <w:rFonts w:eastAsia="SimSun"/>
          <w:lang w:eastAsia="zh-CN"/>
        </w:rPr>
        <w:t xml:space="preserve"> companies are open to evaluate multiple streams</w:t>
      </w:r>
    </w:p>
    <w:p w14:paraId="2F3F4699" w14:textId="77777777" w:rsidR="008C4B6E" w:rsidRPr="00AC1103" w:rsidRDefault="008C4B6E" w:rsidP="008C4B6E">
      <w:pPr>
        <w:overflowPunct w:val="0"/>
        <w:autoSpaceDE w:val="0"/>
        <w:autoSpaceDN w:val="0"/>
        <w:contextualSpacing/>
        <w:jc w:val="both"/>
        <w:rPr>
          <w:lang w:eastAsia="zh-CN"/>
        </w:rPr>
      </w:pPr>
    </w:p>
    <w:p w14:paraId="29841C06"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4C33CDBF" w14:textId="77777777" w:rsidR="008C4B6E" w:rsidRDefault="008C4B6E" w:rsidP="008C4B6E">
      <w:r>
        <w:rPr>
          <w:b/>
          <w:bCs/>
        </w:rPr>
        <w:t xml:space="preserve">Moderator proposal: </w:t>
      </w:r>
    </w:p>
    <w:p w14:paraId="7A6901BC" w14:textId="25BA1220" w:rsidR="008C4B6E" w:rsidRDefault="008C4B6E"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In </w:t>
      </w:r>
      <w:r w:rsidR="00B9146C">
        <w:rPr>
          <w:rFonts w:ascii="Times New Roman" w:eastAsia="Times New Roman" w:hAnsi="Times New Roman" w:cs="Times New Roman"/>
          <w:sz w:val="20"/>
          <w:szCs w:val="20"/>
          <w:lang w:val="en-GB"/>
        </w:rPr>
        <w:t xml:space="preserve">addition to </w:t>
      </w:r>
      <w:r w:rsidR="001F0A6F">
        <w:rPr>
          <w:rFonts w:ascii="Times New Roman" w:eastAsia="Times New Roman" w:hAnsi="Times New Roman" w:cs="Times New Roman"/>
          <w:sz w:val="20"/>
          <w:szCs w:val="20"/>
          <w:lang w:val="en-GB"/>
        </w:rPr>
        <w:t xml:space="preserve">single stream per UE in DL which is baseline, two streams are optionally evaluated. </w:t>
      </w:r>
    </w:p>
    <w:p w14:paraId="3FFD0094" w14:textId="656E6BFE" w:rsidR="008C4B6E" w:rsidRPr="001F0A6F" w:rsidRDefault="001F0A6F"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FFS details of traffic model, KPI per stream, and per UE KPI. </w:t>
      </w:r>
    </w:p>
    <w:p w14:paraId="2DCF368A" w14:textId="77777777" w:rsidR="008C4B6E" w:rsidRPr="00437893" w:rsidRDefault="008C4B6E" w:rsidP="008C4B6E">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60C89B35" w14:textId="77777777" w:rsidTr="001F0A6F">
        <w:tc>
          <w:tcPr>
            <w:tcW w:w="1696" w:type="dxa"/>
            <w:shd w:val="clear" w:color="auto" w:fill="D9D9D9" w:themeFill="background1" w:themeFillShade="D9"/>
          </w:tcPr>
          <w:p w14:paraId="016C0741"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85F0827"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4E0BDF2A" w14:textId="77777777" w:rsidTr="001F0A6F">
        <w:tc>
          <w:tcPr>
            <w:tcW w:w="1696" w:type="dxa"/>
          </w:tcPr>
          <w:p w14:paraId="0AF719D6" w14:textId="1F978FFF" w:rsidR="008C4B6E" w:rsidRDefault="00F0273C" w:rsidP="001F0A6F">
            <w:pPr>
              <w:rPr>
                <w:rFonts w:eastAsia="SimSun"/>
                <w:lang w:eastAsia="zh-CN"/>
              </w:rPr>
            </w:pPr>
            <w:r>
              <w:rPr>
                <w:rFonts w:eastAsia="SimSun"/>
                <w:lang w:eastAsia="zh-CN"/>
              </w:rPr>
              <w:t>FUTUREWEI</w:t>
            </w:r>
          </w:p>
        </w:tc>
        <w:tc>
          <w:tcPr>
            <w:tcW w:w="8761" w:type="dxa"/>
          </w:tcPr>
          <w:p w14:paraId="5859E3A5" w14:textId="77777777" w:rsidR="008C4B6E" w:rsidRDefault="00416B62" w:rsidP="001F0A6F">
            <w:pPr>
              <w:rPr>
                <w:rFonts w:eastAsia="SimSun"/>
                <w:lang w:eastAsia="zh-CN"/>
              </w:rPr>
            </w:pPr>
            <w:r>
              <w:rPr>
                <w:rFonts w:eastAsia="SimSun"/>
                <w:lang w:eastAsia="zh-CN"/>
              </w:rPr>
              <w:t>Suggest that the single stream is baseline while the two streams evaluation in DL is Optional  while adding that the FFS details are specifically for the optional scheme as an example</w:t>
            </w:r>
          </w:p>
          <w:p w14:paraId="5AC20E35" w14:textId="77777777" w:rsidR="00416B62" w:rsidRDefault="00416B62" w:rsidP="00864BCA">
            <w:pPr>
              <w:rPr>
                <w:rFonts w:eastAsia="SimSun"/>
                <w:lang w:eastAsia="zh-CN"/>
              </w:rPr>
            </w:pPr>
            <w:r>
              <w:rPr>
                <w:rFonts w:eastAsia="SimSun"/>
                <w:lang w:eastAsia="zh-CN"/>
              </w:rPr>
              <w:t>Baseline: Single stream per UE in DL</w:t>
            </w:r>
          </w:p>
          <w:p w14:paraId="51461524" w14:textId="6C5525C5" w:rsidR="00416B62" w:rsidRDefault="00416B62" w:rsidP="00864BCA">
            <w:pPr>
              <w:rPr>
                <w:rFonts w:eastAsia="SimSun"/>
                <w:lang w:eastAsia="zh-CN"/>
              </w:rPr>
            </w:pPr>
            <w:r>
              <w:rPr>
                <w:rFonts w:eastAsia="SimSun"/>
                <w:lang w:eastAsia="zh-CN"/>
              </w:rPr>
              <w:t>Optional: Two streams are evaluated</w:t>
            </w:r>
          </w:p>
          <w:p w14:paraId="1996F8F2" w14:textId="73CF7A23" w:rsidR="00416B62" w:rsidRPr="00416B62" w:rsidRDefault="00864BCA" w:rsidP="00864BCA">
            <w:pPr>
              <w:pStyle w:val="ListParagraph"/>
              <w:numPr>
                <w:ilvl w:val="1"/>
                <w:numId w:val="80"/>
              </w:numPr>
              <w:rPr>
                <w:rFonts w:eastAsia="SimSun"/>
                <w:lang w:eastAsia="zh-CN"/>
              </w:rPr>
            </w:pPr>
            <w:r>
              <w:rPr>
                <w:rFonts w:eastAsia="SimSun"/>
                <w:lang w:eastAsia="zh-CN"/>
              </w:rPr>
              <w:t xml:space="preserve"> </w:t>
            </w:r>
            <w:r w:rsidR="00416B62">
              <w:rPr>
                <w:rFonts w:eastAsia="SimSun"/>
                <w:lang w:eastAsia="zh-CN"/>
              </w:rPr>
              <w:t>FFS details for T</w:t>
            </w:r>
            <w:r>
              <w:rPr>
                <w:rFonts w:eastAsia="SimSun"/>
                <w:lang w:eastAsia="zh-CN"/>
              </w:rPr>
              <w:t>raffic model, KPIs etc.</w:t>
            </w:r>
          </w:p>
          <w:p w14:paraId="6268DF8E" w14:textId="77777777" w:rsidR="00416B62" w:rsidRDefault="00416B62" w:rsidP="001F0A6F">
            <w:pPr>
              <w:rPr>
                <w:rFonts w:eastAsia="SimSun"/>
                <w:lang w:eastAsia="zh-CN"/>
              </w:rPr>
            </w:pPr>
          </w:p>
          <w:p w14:paraId="44A6CCCE" w14:textId="1BDB9093" w:rsidR="00416B62" w:rsidRDefault="00416B62" w:rsidP="001F0A6F">
            <w:pPr>
              <w:rPr>
                <w:rFonts w:eastAsia="SimSun"/>
                <w:lang w:eastAsia="zh-CN"/>
              </w:rPr>
            </w:pPr>
          </w:p>
        </w:tc>
      </w:tr>
      <w:tr w:rsidR="008C4B6E" w14:paraId="4EE2675E" w14:textId="77777777" w:rsidTr="001F0A6F">
        <w:tc>
          <w:tcPr>
            <w:tcW w:w="1696" w:type="dxa"/>
          </w:tcPr>
          <w:p w14:paraId="387D306A" w14:textId="6AEE93F5" w:rsidR="008C4B6E" w:rsidRDefault="0032309B" w:rsidP="001F0A6F">
            <w:pPr>
              <w:rPr>
                <w:rFonts w:eastAsia="SimSun"/>
                <w:lang w:eastAsia="zh-CN"/>
              </w:rPr>
            </w:pPr>
            <w:r>
              <w:rPr>
                <w:rFonts w:eastAsia="SimSun"/>
                <w:lang w:eastAsia="zh-CN"/>
              </w:rPr>
              <w:t>CATT</w:t>
            </w:r>
          </w:p>
        </w:tc>
        <w:tc>
          <w:tcPr>
            <w:tcW w:w="8761" w:type="dxa"/>
          </w:tcPr>
          <w:p w14:paraId="35B72A66" w14:textId="75598124" w:rsidR="008C4B6E" w:rsidRDefault="0032309B" w:rsidP="001F0A6F">
            <w:pPr>
              <w:rPr>
                <w:rFonts w:eastAsia="SimSun"/>
                <w:lang w:eastAsia="zh-CN"/>
              </w:rPr>
            </w:pPr>
            <w:r>
              <w:rPr>
                <w:rFonts w:eastAsia="SimSun"/>
                <w:lang w:eastAsia="zh-CN"/>
              </w:rPr>
              <w:t xml:space="preserve">We support moderator’s proposal.  Two stream evaluation models would only be useful when two streams do not multiplex for transport between the XR server to the gNB.  Two stream model also require CORE network to set the quality index and gNB to set different priority index for scheduling since gNB scheduler would not open the packet to be scheduled for identifying different streams.  </w:t>
            </w:r>
          </w:p>
        </w:tc>
      </w:tr>
      <w:tr w:rsidR="00EF015A" w14:paraId="6592121D" w14:textId="77777777" w:rsidTr="001F0A6F">
        <w:tc>
          <w:tcPr>
            <w:tcW w:w="1696" w:type="dxa"/>
          </w:tcPr>
          <w:p w14:paraId="5B7C4AEA" w14:textId="2823BE9F" w:rsidR="00EF015A" w:rsidRDefault="00EF015A" w:rsidP="001F0A6F">
            <w:pPr>
              <w:rPr>
                <w:rFonts w:eastAsia="SimSun"/>
                <w:lang w:eastAsia="zh-CN"/>
              </w:rPr>
            </w:pPr>
            <w:r>
              <w:rPr>
                <w:rFonts w:eastAsia="SimSun"/>
                <w:lang w:eastAsia="zh-CN"/>
              </w:rPr>
              <w:t>OPPO</w:t>
            </w:r>
          </w:p>
        </w:tc>
        <w:tc>
          <w:tcPr>
            <w:tcW w:w="8761" w:type="dxa"/>
          </w:tcPr>
          <w:p w14:paraId="4A52CD12" w14:textId="5199A9FE" w:rsidR="00EF015A" w:rsidRDefault="00EF015A" w:rsidP="001F0A6F">
            <w:pPr>
              <w:rPr>
                <w:rFonts w:eastAsia="SimSun"/>
                <w:lang w:eastAsia="zh-CN"/>
              </w:rPr>
            </w:pPr>
            <w:r>
              <w:rPr>
                <w:rFonts w:eastAsia="SimSun"/>
                <w:lang w:eastAsia="zh-CN"/>
              </w:rPr>
              <w:t>We prefer only single stream. However, for the sake of progress, we can support two streams as optional</w:t>
            </w:r>
          </w:p>
        </w:tc>
      </w:tr>
      <w:tr w:rsidR="000857C9" w14:paraId="2F2E9BB1" w14:textId="77777777" w:rsidTr="001F0A6F">
        <w:tc>
          <w:tcPr>
            <w:tcW w:w="1696" w:type="dxa"/>
          </w:tcPr>
          <w:p w14:paraId="5281A50B" w14:textId="5D0AD8CE" w:rsidR="000857C9" w:rsidRDefault="000857C9" w:rsidP="000857C9">
            <w:pPr>
              <w:rPr>
                <w:rFonts w:eastAsia="SimSun"/>
                <w:lang w:eastAsia="zh-CN"/>
              </w:rPr>
            </w:pPr>
            <w:r>
              <w:rPr>
                <w:rFonts w:eastAsia="SimSun" w:hint="eastAsia"/>
                <w:lang w:eastAsia="zh-CN"/>
              </w:rPr>
              <w:t>Xiaomi</w:t>
            </w:r>
          </w:p>
        </w:tc>
        <w:tc>
          <w:tcPr>
            <w:tcW w:w="8761" w:type="dxa"/>
          </w:tcPr>
          <w:p w14:paraId="52A56C0A" w14:textId="042C3E51" w:rsidR="000857C9" w:rsidRDefault="000857C9" w:rsidP="000857C9">
            <w:pPr>
              <w:rPr>
                <w:rFonts w:eastAsia="SimSun"/>
                <w:lang w:eastAsia="zh-CN"/>
              </w:rPr>
            </w:pPr>
            <w:r>
              <w:rPr>
                <w:rFonts w:eastAsia="SimSun" w:hint="eastAsia"/>
                <w:lang w:eastAsia="zh-CN"/>
              </w:rPr>
              <w:t xml:space="preserve">We </w:t>
            </w:r>
            <w:r>
              <w:rPr>
                <w:rFonts w:eastAsia="SimSun"/>
                <w:lang w:eastAsia="zh-CN"/>
              </w:rPr>
              <w:t>prefer</w:t>
            </w:r>
            <w:r>
              <w:rPr>
                <w:rFonts w:eastAsia="SimSun" w:hint="eastAsia"/>
                <w:lang w:eastAsia="zh-CN"/>
              </w:rPr>
              <w:t xml:space="preserve"> </w:t>
            </w:r>
            <w:r>
              <w:rPr>
                <w:rFonts w:eastAsia="SimSun"/>
                <w:lang w:eastAsia="zh-CN"/>
              </w:rPr>
              <w:t xml:space="preserve">only single video stream for DL. We are not sure whether I-frame and P-frame can be differentiated from RAN aspect. Also it is not clear on how to set different QoS requirements for them. Note that in P-trace file from SA4, the “importance” parameter of P-frames are quite diverse, which can be from 1 to 7.  We can accept FL proposal to leave it as FFS. </w:t>
            </w:r>
          </w:p>
        </w:tc>
      </w:tr>
      <w:tr w:rsidR="00CF4697" w14:paraId="0343DAA6" w14:textId="77777777" w:rsidTr="00CF4697">
        <w:tc>
          <w:tcPr>
            <w:tcW w:w="1696" w:type="dxa"/>
          </w:tcPr>
          <w:p w14:paraId="1232E4BC"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457DB98B" w14:textId="77777777" w:rsidR="00CF4697" w:rsidRDefault="00CF4697" w:rsidP="003D6691">
            <w:pPr>
              <w:jc w:val="both"/>
              <w:rPr>
                <w:rFonts w:eastAsia="SimSun"/>
                <w:lang w:eastAsia="zh-CN"/>
              </w:rPr>
            </w:pPr>
            <w:r>
              <w:rPr>
                <w:rFonts w:eastAsia="DengXian"/>
                <w:lang w:eastAsia="zh-CN"/>
              </w:rPr>
              <w:t>Fine with the proposal.</w:t>
            </w:r>
          </w:p>
        </w:tc>
      </w:tr>
      <w:tr w:rsidR="00EB494B" w14:paraId="777EC394" w14:textId="77777777" w:rsidTr="00CF4697">
        <w:tc>
          <w:tcPr>
            <w:tcW w:w="1696" w:type="dxa"/>
          </w:tcPr>
          <w:p w14:paraId="7CB68F63" w14:textId="0EB5BB4F" w:rsidR="00EB494B" w:rsidRDefault="00EB494B" w:rsidP="00EB494B">
            <w:pPr>
              <w:rPr>
                <w:rFonts w:eastAsia="SimSun"/>
                <w:lang w:eastAsia="zh-CN"/>
              </w:rPr>
            </w:pPr>
            <w:r>
              <w:rPr>
                <w:rFonts w:eastAsia="SimSun"/>
                <w:lang w:eastAsia="zh-CN"/>
              </w:rPr>
              <w:t>MTK</w:t>
            </w:r>
          </w:p>
        </w:tc>
        <w:tc>
          <w:tcPr>
            <w:tcW w:w="8761" w:type="dxa"/>
          </w:tcPr>
          <w:p w14:paraId="02A7B95D" w14:textId="6CDF89CE" w:rsidR="00EB494B" w:rsidRDefault="00EB494B" w:rsidP="00EB494B">
            <w:pPr>
              <w:jc w:val="both"/>
              <w:rPr>
                <w:rFonts w:eastAsia="DengXian"/>
                <w:lang w:eastAsia="zh-CN"/>
              </w:rPr>
            </w:pPr>
            <w:r>
              <w:rPr>
                <w:rFonts w:eastAsia="SimSun"/>
                <w:lang w:eastAsia="zh-CN"/>
              </w:rPr>
              <w:t>We support moderator’s proposal. We also suggest to first agree the statistical values of packet size derived by vivo in Table 2 and Table 3 which are based on SA4 inputs. The PDB and PER determination of multi-streams can be further discussed.</w:t>
            </w:r>
          </w:p>
        </w:tc>
      </w:tr>
      <w:tr w:rsidR="007549CD" w14:paraId="59095F0D" w14:textId="77777777" w:rsidTr="003D6691">
        <w:tc>
          <w:tcPr>
            <w:tcW w:w="1696" w:type="dxa"/>
          </w:tcPr>
          <w:p w14:paraId="6BB18133" w14:textId="77777777" w:rsidR="007549CD" w:rsidRDefault="007549CD" w:rsidP="003D6691">
            <w:pPr>
              <w:rPr>
                <w:rFonts w:eastAsia="SimSun"/>
                <w:lang w:eastAsia="zh-CN"/>
              </w:rPr>
            </w:pPr>
            <w:r>
              <w:rPr>
                <w:rFonts w:eastAsia="SimSun"/>
                <w:lang w:eastAsia="zh-CN"/>
              </w:rPr>
              <w:t>Huawei, HiSilicon</w:t>
            </w:r>
          </w:p>
        </w:tc>
        <w:tc>
          <w:tcPr>
            <w:tcW w:w="8761" w:type="dxa"/>
          </w:tcPr>
          <w:p w14:paraId="13B67C1D" w14:textId="77777777" w:rsidR="007549CD" w:rsidRDefault="007549CD" w:rsidP="003D6691">
            <w:pPr>
              <w:rPr>
                <w:rFonts w:eastAsia="SimSun"/>
                <w:lang w:eastAsia="zh-CN"/>
              </w:rPr>
            </w:pPr>
            <w:r>
              <w:rPr>
                <w:rFonts w:eastAsia="SimSun"/>
                <w:lang w:eastAsia="zh-CN"/>
              </w:rPr>
              <w:t>In summary, modelling multi-stream not only reflects realistic XR/CG applications, but also helps the TR better report the network transmission performance and provide insights on further enhancements. If RAN1 only evaluates single-stream model, it seems RAN1 is only evaluating URLLC-like traffic with different data rate and QoS requirements. So multi-stream model is a key differentiator between XR/CG traffic and URLLC traffic, and can make the SI’s outcome more informative since some key characteristics of XR/CG traffic are considered.</w:t>
            </w:r>
          </w:p>
          <w:p w14:paraId="5AC41E4E" w14:textId="77777777" w:rsidR="007549CD" w:rsidRDefault="007549CD" w:rsidP="003D6691">
            <w:pPr>
              <w:rPr>
                <w:rFonts w:eastAsia="SimSun"/>
                <w:lang w:eastAsia="zh-CN"/>
              </w:rPr>
            </w:pPr>
            <w:r>
              <w:rPr>
                <w:rFonts w:eastAsia="SimSun"/>
                <w:lang w:eastAsia="zh-CN"/>
              </w:rPr>
              <w:t>In realistic XR/CG applications, there are multiple data streams (e.g., I/P frame, FOV/</w:t>
            </w:r>
            <w:r w:rsidRPr="00E02A4F">
              <w:rPr>
                <w:rFonts w:eastAsia="Times New Roman"/>
              </w:rPr>
              <w:t>omnidirectional</w:t>
            </w:r>
            <w:r>
              <w:rPr>
                <w:rFonts w:eastAsia="Times New Roman"/>
              </w:rPr>
              <w:t xml:space="preserve">, video/audio, etc.). This is also reflected in the SA4 outcome. For example, SA4 already provided the traces for VR2-1~VR2-6 </w:t>
            </w:r>
            <w:r w:rsidRPr="00812B21">
              <w:rPr>
                <w:rFonts w:eastAsia="Times New Roman"/>
                <w:vertAlign w:val="superscript"/>
              </w:rPr>
              <w:t>[1]</w:t>
            </w:r>
            <w:r>
              <w:rPr>
                <w:rFonts w:eastAsia="Times New Roman"/>
              </w:rPr>
              <w:t xml:space="preserve"> (see </w:t>
            </w:r>
            <w:r w:rsidRPr="000D35B1">
              <w:rPr>
                <w:rFonts w:eastAsia="Times New Roman"/>
              </w:rPr>
              <w:t>S4aV200634</w:t>
            </w:r>
            <w:r>
              <w:rPr>
                <w:rFonts w:eastAsia="Times New Roman"/>
              </w:rPr>
              <w:t xml:space="preserve"> clause 4.2.1), which includes I/P frame/slice. (</w:t>
            </w:r>
            <w:r w:rsidRPr="00812B21">
              <w:rPr>
                <w:rFonts w:eastAsia="Times New Roman"/>
                <w:sz w:val="16"/>
              </w:rPr>
              <w:t xml:space="preserve">[1] </w:t>
            </w:r>
            <w:hyperlink r:id="rId17" w:history="1">
              <w:bookmarkStart w:id="18" w:name="_Ref68248552"/>
              <w:r w:rsidRPr="00812B21">
                <w:rPr>
                  <w:rStyle w:val="Hyperlink"/>
                  <w:sz w:val="16"/>
                </w:rPr>
                <w:t>http://dash.akamaized.net/WAVE/3GPP/XRTraffic/Traces/Candidate/VR2</w:t>
              </w:r>
              <w:bookmarkEnd w:id="18"/>
            </w:hyperlink>
            <w:r>
              <w:rPr>
                <w:rFonts w:eastAsia="SimSun"/>
                <w:lang w:eastAsia="zh-CN"/>
              </w:rPr>
              <w:t xml:space="preserve">). </w:t>
            </w:r>
          </w:p>
          <w:p w14:paraId="30CB71E6" w14:textId="77777777" w:rsidR="007549CD" w:rsidRDefault="007549CD" w:rsidP="003D6691">
            <w:pPr>
              <w:rPr>
                <w:rFonts w:eastAsia="SimSun"/>
                <w:lang w:eastAsia="zh-CN"/>
              </w:rPr>
            </w:pPr>
            <w:r>
              <w:rPr>
                <w:rFonts w:eastAsia="SimSun"/>
                <w:lang w:eastAsia="zh-CN"/>
              </w:rPr>
              <w:t>Therefore, our 1</w:t>
            </w:r>
            <w:r w:rsidRPr="00812B21">
              <w:rPr>
                <w:rFonts w:eastAsia="SimSun"/>
                <w:vertAlign w:val="superscript"/>
                <w:lang w:eastAsia="zh-CN"/>
              </w:rPr>
              <w:t>st</w:t>
            </w:r>
            <w:r>
              <w:rPr>
                <w:rFonts w:eastAsia="SimSun"/>
                <w:lang w:eastAsia="zh-CN"/>
              </w:rPr>
              <w:t xml:space="preserve"> priority is to make multi-stream models as mandatory. However, if some companies think this may increase simulation workload and have strong concerns here, for the sake of progress, we might ok to make multi-stream models as optional.</w:t>
            </w:r>
          </w:p>
          <w:p w14:paraId="07DD5D0C" w14:textId="77777777" w:rsidR="007549CD" w:rsidRDefault="007549CD" w:rsidP="003D6691">
            <w:pPr>
              <w:rPr>
                <w:rFonts w:eastAsia="SimSun"/>
                <w:lang w:eastAsia="zh-CN"/>
              </w:rPr>
            </w:pPr>
            <w:r>
              <w:rPr>
                <w:rFonts w:eastAsia="SimSun"/>
                <w:lang w:eastAsia="zh-CN"/>
              </w:rPr>
              <w:t xml:space="preserve">In addition, several companies including Huawei, HiSilicon have already proposed detailed models for I/P frame based on SA4 outcomes. So we also suggest the following Proposal#2 to give more details on </w:t>
            </w:r>
            <w:r w:rsidRPr="00812B21">
              <w:rPr>
                <w:rFonts w:eastAsia="SimSun"/>
                <w:lang w:eastAsia="zh-CN"/>
              </w:rPr>
              <w:t>“Option 1: I-frame + P-frame” of multi-stream model</w:t>
            </w:r>
            <w:r>
              <w:rPr>
                <w:rFonts w:eastAsia="SimSun"/>
                <w:lang w:eastAsia="zh-CN"/>
              </w:rPr>
              <w:t>.</w:t>
            </w:r>
          </w:p>
          <w:p w14:paraId="52475CB1" w14:textId="77777777" w:rsidR="007549CD" w:rsidRDefault="007549CD" w:rsidP="003D6691">
            <w:pPr>
              <w:rPr>
                <w:rFonts w:eastAsia="SimSun"/>
                <w:lang w:eastAsia="zh-CN"/>
              </w:rPr>
            </w:pPr>
            <w:r>
              <w:rPr>
                <w:rFonts w:eastAsia="SimSun"/>
                <w:lang w:eastAsia="zh-CN"/>
              </w:rPr>
              <w:t>Suggested proposals are:</w:t>
            </w:r>
          </w:p>
          <w:p w14:paraId="16BBC925" w14:textId="77777777" w:rsidR="007549CD" w:rsidRPr="00812B21" w:rsidRDefault="007549CD" w:rsidP="003D6691">
            <w:pPr>
              <w:rPr>
                <w:rFonts w:eastAsia="SimSun"/>
                <w:b/>
                <w:lang w:eastAsia="zh-CN"/>
              </w:rPr>
            </w:pPr>
            <w:bookmarkStart w:id="19" w:name="OLE_LINK81"/>
            <w:r w:rsidRPr="00812B21">
              <w:rPr>
                <w:rFonts w:eastAsia="SimSun"/>
                <w:b/>
                <w:highlight w:val="yellow"/>
                <w:lang w:eastAsia="zh-CN"/>
              </w:rPr>
              <w:t>Proposal#1:</w:t>
            </w:r>
          </w:p>
          <w:bookmarkEnd w:id="19"/>
          <w:p w14:paraId="3D2057EC" w14:textId="77777777" w:rsidR="007549CD" w:rsidRPr="00812B21" w:rsidRDefault="007549CD" w:rsidP="003D6691">
            <w:pPr>
              <w:rPr>
                <w:rFonts w:eastAsia="SimSun"/>
                <w:b/>
                <w:lang w:eastAsia="zh-CN"/>
              </w:rPr>
            </w:pPr>
            <w:r w:rsidRPr="00812B21">
              <w:rPr>
                <w:rFonts w:eastAsia="SimSun"/>
                <w:b/>
                <w:lang w:eastAsia="zh-CN"/>
              </w:rPr>
              <w:t>In addition to single stream per UE in DL which is baseline, two streams are optionally evaluated with the following options.</w:t>
            </w:r>
          </w:p>
          <w:p w14:paraId="1CD9DD84" w14:textId="77777777" w:rsidR="007549CD" w:rsidRPr="00812B21" w:rsidRDefault="007549CD" w:rsidP="003D6691">
            <w:pPr>
              <w:pStyle w:val="ListParagraph"/>
              <w:numPr>
                <w:ilvl w:val="0"/>
                <w:numId w:val="63"/>
              </w:numPr>
              <w:rPr>
                <w:rFonts w:eastAsia="SimSun"/>
                <w:b/>
                <w:lang w:eastAsia="zh-CN"/>
              </w:rPr>
            </w:pPr>
            <w:bookmarkStart w:id="20" w:name="OLE_LINK77"/>
            <w:r w:rsidRPr="00812B21">
              <w:rPr>
                <w:rFonts w:eastAsia="SimSun"/>
                <w:b/>
                <w:lang w:eastAsia="zh-CN"/>
              </w:rPr>
              <w:t>Option 1: I-frame + P-frame</w:t>
            </w:r>
          </w:p>
          <w:bookmarkEnd w:id="20"/>
          <w:p w14:paraId="6D13D031"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2: </w:t>
            </w:r>
            <w:bookmarkStart w:id="21" w:name="OLE_LINK62"/>
            <w:bookmarkStart w:id="22" w:name="OLE_LINK63"/>
            <w:r w:rsidRPr="00812B21">
              <w:rPr>
                <w:rFonts w:eastAsia="SimSun"/>
                <w:b/>
                <w:lang w:eastAsia="zh-CN"/>
              </w:rPr>
              <w:t>video + audio/data</w:t>
            </w:r>
            <w:bookmarkEnd w:id="21"/>
            <w:bookmarkEnd w:id="22"/>
            <w:r w:rsidRPr="00812B21">
              <w:rPr>
                <w:rFonts w:eastAsia="SimSun"/>
                <w:b/>
                <w:lang w:eastAsia="zh-CN"/>
              </w:rPr>
              <w:t xml:space="preserve"> </w:t>
            </w:r>
          </w:p>
          <w:p w14:paraId="2C26CD55"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 xml:space="preserve">Option 3: </w:t>
            </w:r>
            <w:bookmarkStart w:id="23" w:name="OLE_LINK64"/>
            <w:bookmarkStart w:id="24" w:name="OLE_LINK65"/>
            <w:bookmarkStart w:id="25" w:name="OLE_LINK84"/>
            <w:r w:rsidRPr="00812B21">
              <w:rPr>
                <w:rFonts w:eastAsia="SimSun"/>
                <w:b/>
                <w:lang w:eastAsia="zh-CN"/>
              </w:rPr>
              <w:t>FOV + omnidirectional stream</w:t>
            </w:r>
            <w:bookmarkEnd w:id="23"/>
            <w:bookmarkEnd w:id="24"/>
            <w:bookmarkEnd w:id="25"/>
          </w:p>
          <w:p w14:paraId="679FEE26"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t>Note: Other options are not precluded</w:t>
            </w:r>
          </w:p>
          <w:p w14:paraId="7D801173" w14:textId="77777777" w:rsidR="007549CD" w:rsidRPr="00812B21" w:rsidRDefault="007549CD" w:rsidP="003D6691">
            <w:pPr>
              <w:pStyle w:val="ListParagraph"/>
              <w:numPr>
                <w:ilvl w:val="0"/>
                <w:numId w:val="63"/>
              </w:numPr>
              <w:rPr>
                <w:rFonts w:eastAsia="SimSun"/>
                <w:b/>
                <w:lang w:eastAsia="zh-CN"/>
              </w:rPr>
            </w:pPr>
            <w:r w:rsidRPr="00812B21">
              <w:rPr>
                <w:rFonts w:eastAsia="SimSun"/>
                <w:b/>
                <w:lang w:eastAsia="zh-CN"/>
              </w:rPr>
              <w:lastRenderedPageBreak/>
              <w:t xml:space="preserve">Note: </w:t>
            </w:r>
            <w:bookmarkStart w:id="26" w:name="OLE_LINK71"/>
            <w:bookmarkStart w:id="27" w:name="OLE_LINK72"/>
            <w:r w:rsidRPr="00812B21">
              <w:rPr>
                <w:rFonts w:eastAsia="SimSun"/>
                <w:b/>
                <w:lang w:eastAsia="zh-CN"/>
              </w:rPr>
              <w:t>For each option above, RAN1 strives to agree on the details of traffic model, KPIs, etc., during RAN1#104b-e.</w:t>
            </w:r>
            <w:bookmarkEnd w:id="26"/>
            <w:bookmarkEnd w:id="27"/>
          </w:p>
          <w:p w14:paraId="352A6D54" w14:textId="77777777" w:rsidR="007549CD" w:rsidRDefault="007549CD" w:rsidP="003D6691">
            <w:pPr>
              <w:rPr>
                <w:rFonts w:eastAsia="SimSun"/>
                <w:lang w:eastAsia="zh-CN"/>
              </w:rPr>
            </w:pPr>
          </w:p>
          <w:p w14:paraId="37B0EF6E" w14:textId="77777777" w:rsidR="007549CD" w:rsidRPr="00556A2C" w:rsidRDefault="007549CD" w:rsidP="003D6691">
            <w:pPr>
              <w:rPr>
                <w:rFonts w:eastAsia="SimSun"/>
                <w:b/>
                <w:lang w:eastAsia="zh-CN"/>
              </w:rPr>
            </w:pPr>
            <w:r w:rsidRPr="00556A2C">
              <w:rPr>
                <w:rFonts w:eastAsia="SimSun"/>
                <w:b/>
                <w:highlight w:val="yellow"/>
                <w:lang w:eastAsia="zh-CN"/>
              </w:rPr>
              <w:t>Proposal#2:</w:t>
            </w:r>
          </w:p>
          <w:p w14:paraId="19DE267B" w14:textId="77777777" w:rsidR="007549CD" w:rsidRPr="00556A2C" w:rsidRDefault="007549CD" w:rsidP="003D6691">
            <w:pPr>
              <w:rPr>
                <w:rFonts w:eastAsia="SimSun"/>
                <w:b/>
                <w:lang w:eastAsia="zh-CN"/>
              </w:rPr>
            </w:pPr>
            <w:bookmarkStart w:id="28" w:name="OLE_LINK82"/>
            <w:bookmarkStart w:id="29" w:name="OLE_LINK83"/>
            <w:r w:rsidRPr="00556A2C">
              <w:rPr>
                <w:rFonts w:eastAsia="SimSun"/>
                <w:b/>
                <w:lang w:eastAsia="zh-CN"/>
              </w:rPr>
              <w:t>For “Option 1: I-frame + P-frame”</w:t>
            </w:r>
            <w:r>
              <w:rPr>
                <w:rFonts w:eastAsia="SimSun"/>
                <w:b/>
                <w:lang w:eastAsia="zh-CN"/>
              </w:rPr>
              <w:t xml:space="preserve"> of multi-stream model</w:t>
            </w:r>
            <w:r w:rsidRPr="00556A2C">
              <w:rPr>
                <w:rFonts w:eastAsia="SimSun"/>
                <w:b/>
                <w:lang w:eastAsia="zh-CN"/>
              </w:rPr>
              <w:t xml:space="preserve">, </w:t>
            </w:r>
            <w:bookmarkEnd w:id="28"/>
            <w:bookmarkEnd w:id="29"/>
            <w:r>
              <w:rPr>
                <w:b/>
              </w:rPr>
              <w:t>adopt</w:t>
            </w:r>
            <w:r w:rsidRPr="00556A2C">
              <w:rPr>
                <w:rFonts w:eastAsia="SimSun"/>
                <w:b/>
                <w:lang w:eastAsia="zh-CN"/>
              </w:rPr>
              <w:t xml:space="preserve"> the following table for modelling I-frame and P-frame separately.</w:t>
            </w:r>
          </w:p>
          <w:p w14:paraId="7A76F626" w14:textId="77777777" w:rsidR="007549CD" w:rsidRPr="00556A2C" w:rsidRDefault="007549CD" w:rsidP="003D6691">
            <w:pPr>
              <w:pStyle w:val="Caption"/>
              <w:spacing w:before="0" w:after="0"/>
              <w:jc w:val="center"/>
              <w:rPr>
                <w:lang w:eastAsia="zh-CN"/>
              </w:rPr>
            </w:pPr>
            <w:r w:rsidRPr="00556A2C">
              <w:t>Table.</w:t>
            </w:r>
            <w:r w:rsidRPr="00556A2C">
              <w:rPr>
                <w:lang w:eastAsia="zh-CN"/>
              </w:rPr>
              <w:t xml:space="preserve"> Two-stream model for video</w:t>
            </w:r>
          </w:p>
          <w:tbl>
            <w:tblPr>
              <w:tblStyle w:val="TableGrid"/>
              <w:tblW w:w="0" w:type="auto"/>
              <w:tblLook w:val="04A0" w:firstRow="1" w:lastRow="0" w:firstColumn="1" w:lastColumn="0" w:noHBand="0" w:noVBand="1"/>
            </w:tblPr>
            <w:tblGrid>
              <w:gridCol w:w="2315"/>
              <w:gridCol w:w="3451"/>
              <w:gridCol w:w="2769"/>
            </w:tblGrid>
            <w:tr w:rsidR="007549CD" w:rsidRPr="00556A2C" w14:paraId="0BC9C45E" w14:textId="77777777" w:rsidTr="003D6691">
              <w:trPr>
                <w:trHeight w:val="393"/>
              </w:trPr>
              <w:tc>
                <w:tcPr>
                  <w:tcW w:w="0" w:type="auto"/>
                  <w:vAlign w:val="center"/>
                </w:tcPr>
                <w:p w14:paraId="40CE1C38" w14:textId="77777777" w:rsidR="007549CD" w:rsidRPr="00556A2C" w:rsidRDefault="007549CD" w:rsidP="003D6691">
                  <w:pPr>
                    <w:jc w:val="center"/>
                    <w:rPr>
                      <w:b/>
                      <w:lang w:eastAsia="zh-CN"/>
                    </w:rPr>
                  </w:pPr>
                  <w:r w:rsidRPr="00556A2C">
                    <w:rPr>
                      <w:b/>
                      <w:lang w:eastAsia="zh-CN"/>
                    </w:rPr>
                    <w:t>Application</w:t>
                  </w:r>
                </w:p>
              </w:tc>
              <w:tc>
                <w:tcPr>
                  <w:tcW w:w="0" w:type="auto"/>
                  <w:gridSpan w:val="2"/>
                  <w:vAlign w:val="center"/>
                </w:tcPr>
                <w:p w14:paraId="3E1D7978" w14:textId="77777777" w:rsidR="007549CD" w:rsidRPr="00556A2C" w:rsidRDefault="007549CD" w:rsidP="003D6691">
                  <w:pPr>
                    <w:jc w:val="center"/>
                    <w:rPr>
                      <w:b/>
                      <w:lang w:eastAsia="zh-CN"/>
                    </w:rPr>
                  </w:pPr>
                  <w:r w:rsidRPr="00556A2C">
                    <w:rPr>
                      <w:b/>
                      <w:lang w:eastAsia="zh-CN"/>
                    </w:rPr>
                    <w:t>AR/VR/CG</w:t>
                  </w:r>
                </w:p>
              </w:tc>
            </w:tr>
            <w:tr w:rsidR="007549CD" w:rsidRPr="00556A2C" w14:paraId="4501176E" w14:textId="77777777" w:rsidTr="003D6691">
              <w:trPr>
                <w:trHeight w:val="393"/>
              </w:trPr>
              <w:tc>
                <w:tcPr>
                  <w:tcW w:w="0" w:type="auto"/>
                  <w:vMerge w:val="restart"/>
                  <w:vAlign w:val="center"/>
                </w:tcPr>
                <w:p w14:paraId="567F0078" w14:textId="77777777" w:rsidR="007549CD" w:rsidRPr="00556A2C" w:rsidRDefault="007549CD" w:rsidP="003D6691">
                  <w:pPr>
                    <w:jc w:val="center"/>
                    <w:rPr>
                      <w:b/>
                      <w:lang w:eastAsia="zh-CN"/>
                    </w:rPr>
                  </w:pPr>
                  <w:r w:rsidRPr="00556A2C">
                    <w:rPr>
                      <w:b/>
                      <w:lang w:eastAsia="zh-CN"/>
                    </w:rPr>
                    <w:t xml:space="preserve">Two data streams, i.e. M1 = 2 </w:t>
                  </w:r>
                </w:p>
              </w:tc>
              <w:tc>
                <w:tcPr>
                  <w:tcW w:w="0" w:type="auto"/>
                  <w:gridSpan w:val="2"/>
                  <w:vAlign w:val="center"/>
                </w:tcPr>
                <w:p w14:paraId="6141EFE1"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#1: I-stream</w:t>
                  </w:r>
                </w:p>
                <w:p w14:paraId="399C8758" w14:textId="77777777" w:rsidR="007549CD" w:rsidRPr="00556A2C" w:rsidRDefault="007549CD" w:rsidP="003D6691">
                  <w:pPr>
                    <w:pStyle w:val="ListParagraph"/>
                    <w:widowControl w:val="0"/>
                    <w:numPr>
                      <w:ilvl w:val="0"/>
                      <w:numId w:val="57"/>
                    </w:numPr>
                    <w:overflowPunct w:val="0"/>
                    <w:autoSpaceDE w:val="0"/>
                    <w:autoSpaceDN w:val="0"/>
                    <w:adjustRightInd w:val="0"/>
                    <w:ind w:left="227" w:hanging="227"/>
                    <w:contextualSpacing/>
                    <w:jc w:val="center"/>
                    <w:textAlignment w:val="baseline"/>
                    <w:rPr>
                      <w:b/>
                      <w:lang w:eastAsia="zh-CN"/>
                    </w:rPr>
                  </w:pPr>
                  <w:r w:rsidRPr="00556A2C">
                    <w:rPr>
                      <w:b/>
                      <w:lang w:eastAsia="zh-CN"/>
                    </w:rPr>
                    <w:t>Stream #2: P-stream</w:t>
                  </w:r>
                </w:p>
              </w:tc>
            </w:tr>
            <w:tr w:rsidR="007549CD" w:rsidRPr="00812B21" w14:paraId="36F306AF" w14:textId="77777777" w:rsidTr="003D6691">
              <w:trPr>
                <w:trHeight w:val="393"/>
              </w:trPr>
              <w:tc>
                <w:tcPr>
                  <w:tcW w:w="0" w:type="auto"/>
                  <w:vMerge/>
                  <w:vAlign w:val="center"/>
                </w:tcPr>
                <w:p w14:paraId="55ECB658" w14:textId="77777777" w:rsidR="007549CD" w:rsidRPr="00556A2C" w:rsidRDefault="007549CD" w:rsidP="003D6691">
                  <w:pPr>
                    <w:jc w:val="center"/>
                    <w:rPr>
                      <w:b/>
                      <w:lang w:eastAsia="zh-CN"/>
                    </w:rPr>
                  </w:pPr>
                </w:p>
              </w:tc>
              <w:tc>
                <w:tcPr>
                  <w:tcW w:w="0" w:type="auto"/>
                  <w:vAlign w:val="center"/>
                </w:tcPr>
                <w:p w14:paraId="751C3092" w14:textId="77777777" w:rsidR="007549CD" w:rsidRPr="00812B21" w:rsidRDefault="007549CD" w:rsidP="003D6691">
                  <w:pPr>
                    <w:jc w:val="center"/>
                    <w:rPr>
                      <w:b/>
                      <w:lang w:eastAsia="zh-CN"/>
                    </w:rPr>
                  </w:pPr>
                  <w:r w:rsidRPr="00556A2C">
                    <w:rPr>
                      <w:b/>
                      <w:lang w:eastAsia="zh-CN"/>
                    </w:rPr>
                    <w:t>Option 1</w:t>
                  </w:r>
                  <w:r>
                    <w:rPr>
                      <w:b/>
                      <w:lang w:eastAsia="zh-CN"/>
                    </w:rPr>
                    <w:t>A</w:t>
                  </w:r>
                  <w:r w:rsidRPr="00812B21">
                    <w:rPr>
                      <w:b/>
                      <w:lang w:eastAsia="zh-CN"/>
                    </w:rPr>
                    <w:t>: slice-based</w:t>
                  </w:r>
                </w:p>
              </w:tc>
              <w:tc>
                <w:tcPr>
                  <w:tcW w:w="0" w:type="auto"/>
                  <w:vAlign w:val="center"/>
                </w:tcPr>
                <w:p w14:paraId="558052BD" w14:textId="77777777" w:rsidR="007549CD" w:rsidRPr="00812B21" w:rsidRDefault="007549CD" w:rsidP="003D6691">
                  <w:pPr>
                    <w:jc w:val="center"/>
                    <w:rPr>
                      <w:b/>
                      <w:lang w:eastAsia="zh-CN"/>
                    </w:rPr>
                  </w:pPr>
                  <w:r w:rsidRPr="00812B21">
                    <w:rPr>
                      <w:b/>
                      <w:lang w:eastAsia="zh-CN"/>
                    </w:rPr>
                    <w:t xml:space="preserve">Option </w:t>
                  </w:r>
                  <w:r>
                    <w:rPr>
                      <w:b/>
                      <w:lang w:eastAsia="zh-CN"/>
                    </w:rPr>
                    <w:t>1B</w:t>
                  </w:r>
                  <w:r w:rsidRPr="00812B21">
                    <w:rPr>
                      <w:b/>
                      <w:lang w:eastAsia="zh-CN"/>
                    </w:rPr>
                    <w:t>: frame-based</w:t>
                  </w:r>
                </w:p>
              </w:tc>
            </w:tr>
            <w:tr w:rsidR="007549CD" w:rsidRPr="00812B21" w14:paraId="6592C4E6" w14:textId="77777777" w:rsidTr="003D6691">
              <w:trPr>
                <w:trHeight w:val="393"/>
              </w:trPr>
              <w:tc>
                <w:tcPr>
                  <w:tcW w:w="0" w:type="auto"/>
                  <w:vAlign w:val="center"/>
                </w:tcPr>
                <w:p w14:paraId="2454423D" w14:textId="77777777" w:rsidR="007549CD" w:rsidRPr="00812B21" w:rsidRDefault="007549CD" w:rsidP="003D6691">
                  <w:pPr>
                    <w:jc w:val="center"/>
                    <w:rPr>
                      <w:b/>
                      <w:lang w:eastAsia="zh-CN"/>
                    </w:rPr>
                  </w:pPr>
                  <w:r w:rsidRPr="00812B21">
                    <w:rPr>
                      <w:b/>
                      <w:lang w:eastAsia="zh-CN"/>
                    </w:rPr>
                    <w:t>Packet modelling</w:t>
                  </w:r>
                </w:p>
              </w:tc>
              <w:tc>
                <w:tcPr>
                  <w:tcW w:w="0" w:type="auto"/>
                  <w:vAlign w:val="center"/>
                </w:tcPr>
                <w:p w14:paraId="4F7DEFC2" w14:textId="77777777" w:rsidR="007549CD" w:rsidRPr="00812B21" w:rsidRDefault="007549CD" w:rsidP="003D6691">
                  <w:pPr>
                    <w:jc w:val="center"/>
                    <w:rPr>
                      <w:b/>
                      <w:lang w:eastAsia="zh-CN"/>
                    </w:rPr>
                  </w:pPr>
                  <w:r w:rsidRPr="00812B21">
                    <w:rPr>
                      <w:b/>
                      <w:lang w:eastAsia="zh-CN"/>
                    </w:rPr>
                    <w:t>Slice-level</w:t>
                  </w:r>
                </w:p>
              </w:tc>
              <w:tc>
                <w:tcPr>
                  <w:tcW w:w="0" w:type="auto"/>
                  <w:vAlign w:val="center"/>
                </w:tcPr>
                <w:p w14:paraId="2D63B7E6" w14:textId="77777777" w:rsidR="007549CD" w:rsidRPr="00812B21" w:rsidRDefault="007549CD" w:rsidP="003D6691">
                  <w:pPr>
                    <w:jc w:val="center"/>
                    <w:rPr>
                      <w:b/>
                      <w:lang w:eastAsia="zh-CN"/>
                    </w:rPr>
                  </w:pPr>
                  <w:r w:rsidRPr="00812B21">
                    <w:rPr>
                      <w:b/>
                      <w:lang w:eastAsia="zh-CN"/>
                    </w:rPr>
                    <w:t>Frame-level</w:t>
                  </w:r>
                </w:p>
              </w:tc>
            </w:tr>
            <w:tr w:rsidR="007549CD" w:rsidRPr="00812B21" w14:paraId="3DB5AF41" w14:textId="77777777" w:rsidTr="003D6691">
              <w:trPr>
                <w:trHeight w:val="762"/>
              </w:trPr>
              <w:tc>
                <w:tcPr>
                  <w:tcW w:w="0" w:type="auto"/>
                  <w:vAlign w:val="center"/>
                </w:tcPr>
                <w:p w14:paraId="4A989D4C" w14:textId="77777777" w:rsidR="007549CD" w:rsidRPr="00812B21" w:rsidRDefault="007549CD" w:rsidP="003D6691">
                  <w:pPr>
                    <w:jc w:val="center"/>
                    <w:rPr>
                      <w:b/>
                      <w:lang w:eastAsia="zh-CN"/>
                    </w:rPr>
                  </w:pPr>
                  <w:bookmarkStart w:id="30" w:name="OLE_LINK85"/>
                  <w:bookmarkStart w:id="31" w:name="OLE_LINK86"/>
                  <w:r w:rsidRPr="00812B21">
                    <w:rPr>
                      <w:b/>
                      <w:lang w:eastAsia="zh-CN"/>
                    </w:rPr>
                    <w:t>Traffic arrival pattern</w:t>
                  </w:r>
                  <w:bookmarkEnd w:id="30"/>
                  <w:bookmarkEnd w:id="31"/>
                </w:p>
              </w:tc>
              <w:tc>
                <w:tcPr>
                  <w:tcW w:w="0" w:type="auto"/>
                  <w:vAlign w:val="center"/>
                </w:tcPr>
                <w:p w14:paraId="5BD73C1B" w14:textId="77777777" w:rsidR="007549CD" w:rsidRPr="00812B21" w:rsidRDefault="007549CD" w:rsidP="003D6691">
                  <w:pPr>
                    <w:jc w:val="center"/>
                    <w:rPr>
                      <w:b/>
                      <w:lang w:eastAsia="zh-CN"/>
                    </w:rPr>
                  </w:pPr>
                  <w:bookmarkStart w:id="32" w:name="OLE_LINK87"/>
                  <w:bookmarkStart w:id="33" w:name="OLE_LINK88"/>
                  <w:r w:rsidRPr="00812B21">
                    <w:rPr>
                      <w:b/>
                      <w:lang w:eastAsia="zh-CN"/>
                    </w:rPr>
                    <w:t>Both streams are periodic with the same FPS.</w:t>
                  </w:r>
                  <w:r w:rsidRPr="00812B21">
                    <w:rPr>
                      <w:b/>
                    </w:rPr>
                    <w:t xml:space="preserve"> </w:t>
                  </w:r>
                  <w:bookmarkEnd w:id="32"/>
                  <w:bookmarkEnd w:id="33"/>
                </w:p>
              </w:tc>
              <w:tc>
                <w:tcPr>
                  <w:tcW w:w="0" w:type="auto"/>
                  <w:vAlign w:val="center"/>
                </w:tcPr>
                <w:p w14:paraId="6B29CD4B" w14:textId="77777777" w:rsidR="007549CD" w:rsidRPr="00812B21" w:rsidRDefault="007549CD" w:rsidP="003D6691">
                  <w:pPr>
                    <w:jc w:val="center"/>
                    <w:rPr>
                      <w:b/>
                      <w:lang w:eastAsia="zh-CN"/>
                    </w:rPr>
                  </w:pPr>
                  <w:r w:rsidRPr="00812B21">
                    <w:rPr>
                      <w:b/>
                      <w:lang w:eastAsia="zh-CN"/>
                    </w:rPr>
                    <w:t>Follow the GOP structure, e.g. GOP size K = 8, 60</w:t>
                  </w:r>
                </w:p>
              </w:tc>
            </w:tr>
            <w:tr w:rsidR="007549CD" w:rsidRPr="002506BC" w14:paraId="5A0E67CC" w14:textId="77777777" w:rsidTr="003D6691">
              <w:trPr>
                <w:trHeight w:val="1265"/>
              </w:trPr>
              <w:tc>
                <w:tcPr>
                  <w:tcW w:w="0" w:type="auto"/>
                  <w:vAlign w:val="center"/>
                </w:tcPr>
                <w:p w14:paraId="7E1137F0" w14:textId="77777777" w:rsidR="007549CD" w:rsidRPr="00812B21" w:rsidRDefault="007549CD" w:rsidP="003D6691">
                  <w:pPr>
                    <w:jc w:val="center"/>
                    <w:rPr>
                      <w:b/>
                      <w:lang w:eastAsia="zh-CN"/>
                    </w:rPr>
                  </w:pPr>
                  <w:r w:rsidRPr="00812B21">
                    <w:rPr>
                      <w:b/>
                      <w:lang w:eastAsia="zh-CN"/>
                    </w:rPr>
                    <w:t>Number of packets per stream at a time</w:t>
                  </w:r>
                </w:p>
              </w:tc>
              <w:tc>
                <w:tcPr>
                  <w:tcW w:w="0" w:type="auto"/>
                  <w:vAlign w:val="center"/>
                </w:tcPr>
                <w:p w14:paraId="759BDE88"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77B4FA6B"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N-1</w:t>
                  </w:r>
                  <w:r>
                    <w:rPr>
                      <w:b/>
                      <w:lang w:eastAsia="zh-CN"/>
                    </w:rPr>
                    <w:t xml:space="preserve"> (</w:t>
                  </w:r>
                  <w:r w:rsidRPr="00812B21">
                    <w:rPr>
                      <w:b/>
                    </w:rPr>
                    <w:t>N is the number of slice per frame, e.g. N = 8</w:t>
                  </w:r>
                  <w:r>
                    <w:rPr>
                      <w:b/>
                    </w:rPr>
                    <w:t>)</w:t>
                  </w:r>
                </w:p>
              </w:tc>
              <w:tc>
                <w:tcPr>
                  <w:tcW w:w="0" w:type="auto"/>
                  <w:vAlign w:val="center"/>
                </w:tcPr>
                <w:p w14:paraId="74F7D42D"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#1: 1</w:t>
                  </w:r>
                </w:p>
                <w:p w14:paraId="6293C58C" w14:textId="77777777" w:rsidR="007549CD" w:rsidRPr="00812B21" w:rsidRDefault="007549CD" w:rsidP="003D6691">
                  <w:pPr>
                    <w:pStyle w:val="ListParagraph"/>
                    <w:widowControl w:val="0"/>
                    <w:numPr>
                      <w:ilvl w:val="0"/>
                      <w:numId w:val="57"/>
                    </w:numPr>
                    <w:overflowPunct w:val="0"/>
                    <w:autoSpaceDE w:val="0"/>
                    <w:autoSpaceDN w:val="0"/>
                    <w:adjustRightInd w:val="0"/>
                    <w:ind w:left="227" w:hanging="227"/>
                    <w:contextualSpacing/>
                    <w:rPr>
                      <w:b/>
                      <w:lang w:eastAsia="zh-CN"/>
                    </w:rPr>
                  </w:pPr>
                  <w:r w:rsidRPr="00812B21">
                    <w:rPr>
                      <w:b/>
                      <w:lang w:eastAsia="zh-CN"/>
                    </w:rPr>
                    <w:t>Stream #2: 1</w:t>
                  </w:r>
                </w:p>
              </w:tc>
            </w:tr>
            <w:tr w:rsidR="007549CD" w:rsidRPr="00812B21" w14:paraId="027AC90B" w14:textId="77777777" w:rsidTr="003D6691">
              <w:trPr>
                <w:trHeight w:val="608"/>
              </w:trPr>
              <w:tc>
                <w:tcPr>
                  <w:tcW w:w="0" w:type="auto"/>
                  <w:vMerge w:val="restart"/>
                  <w:vAlign w:val="center"/>
                </w:tcPr>
                <w:p w14:paraId="75B0D213" w14:textId="77777777" w:rsidR="007549CD" w:rsidRPr="00122C70" w:rsidRDefault="007549CD" w:rsidP="003D6691">
                  <w:pPr>
                    <w:jc w:val="center"/>
                    <w:rPr>
                      <w:b/>
                      <w:lang w:eastAsia="zh-CN"/>
                    </w:rPr>
                  </w:pPr>
                  <w:r w:rsidRPr="00122C70">
                    <w:rPr>
                      <w:b/>
                      <w:lang w:eastAsia="zh-CN"/>
                    </w:rPr>
                    <w:t>Average data rate</w:t>
                  </w:r>
                </w:p>
              </w:tc>
              <w:tc>
                <w:tcPr>
                  <w:tcW w:w="0" w:type="auto"/>
                  <w:vAlign w:val="center"/>
                </w:tcPr>
                <w:p w14:paraId="1B78225C" w14:textId="77777777" w:rsidR="007549CD" w:rsidRPr="00812B21" w:rsidDel="00480AB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(N-1)</w:t>
                  </w:r>
                </w:p>
              </w:tc>
              <w:tc>
                <w:tcPr>
                  <w:tcW w:w="0" w:type="auto"/>
                  <w:vAlign w:val="center"/>
                </w:tcPr>
                <w:p w14:paraId="6ACAD5D9" w14:textId="77777777" w:rsidR="007549CD" w:rsidRPr="00812B21" w:rsidRDefault="007549CD" w:rsidP="003D6691">
                  <w:pPr>
                    <w:jc w:val="center"/>
                    <w:rPr>
                      <w:b/>
                      <w:lang w:eastAsia="zh-CN"/>
                    </w:rPr>
                  </w:pPr>
                  <w:r w:rsidRPr="00812B21">
                    <w:rPr>
                      <w:b/>
                      <w:lang w:eastAsia="zh-CN"/>
                    </w:rPr>
                    <w:t xml:space="preserve">Stream #1: Stream #2 = </w:t>
                  </w:r>
                  <m:oMath>
                    <m:r>
                      <m:rPr>
                        <m:sty m:val="b"/>
                      </m:rPr>
                      <w:rPr>
                        <w:rFonts w:ascii="Cambria Math" w:hAnsi="Cambria Math"/>
                        <w:lang w:eastAsia="en-GB"/>
                      </w:rPr>
                      <m:t>α</m:t>
                    </m:r>
                  </m:oMath>
                  <w:r w:rsidRPr="00812B21">
                    <w:rPr>
                      <w:b/>
                      <w:lang w:eastAsia="zh-CN"/>
                    </w:rPr>
                    <w:t>: (K-1)</w:t>
                  </w:r>
                </w:p>
              </w:tc>
            </w:tr>
            <w:tr w:rsidR="007549CD" w:rsidRPr="002506BC" w14:paraId="6F589A4E" w14:textId="77777777" w:rsidTr="003D6691">
              <w:trPr>
                <w:trHeight w:val="608"/>
              </w:trPr>
              <w:tc>
                <w:tcPr>
                  <w:tcW w:w="0" w:type="auto"/>
                  <w:vMerge/>
                  <w:vAlign w:val="center"/>
                </w:tcPr>
                <w:p w14:paraId="3B7F4AFE" w14:textId="77777777" w:rsidR="007549CD" w:rsidRPr="00122C70" w:rsidRDefault="007549CD" w:rsidP="003D6691">
                  <w:pPr>
                    <w:jc w:val="center"/>
                    <w:rPr>
                      <w:b/>
                      <w:lang w:eastAsia="zh-CN"/>
                    </w:rPr>
                  </w:pPr>
                </w:p>
              </w:tc>
              <w:tc>
                <w:tcPr>
                  <w:tcW w:w="0" w:type="auto"/>
                  <w:gridSpan w:val="2"/>
                  <w:vAlign w:val="center"/>
                </w:tcPr>
                <w:p w14:paraId="1D6CBB42" w14:textId="77777777" w:rsidR="007549CD" w:rsidRPr="00812B21" w:rsidRDefault="007549CD" w:rsidP="003D6691">
                  <w:pPr>
                    <w:pStyle w:val="ListParagraph"/>
                    <w:ind w:left="420"/>
                    <w:rPr>
                      <w:b/>
                      <w:lang w:eastAsia="zh-CN"/>
                    </w:rPr>
                  </w:pPr>
                  <m:oMath>
                    <m:r>
                      <m:rPr>
                        <m:sty m:val="b"/>
                      </m:rPr>
                      <w:rPr>
                        <w:rFonts w:ascii="Cambria Math" w:hAnsi="Cambria Math"/>
                      </w:rPr>
                      <m:t>α</m:t>
                    </m:r>
                  </m:oMath>
                  <w:r w:rsidRPr="00812B21">
                    <w:rPr>
                      <w:b/>
                    </w:rPr>
                    <w:t xml:space="preserve"> is average size ratio between one I-frame/slice and one P-frame/slice, </w:t>
                  </w:r>
                  <w:r w:rsidRPr="00812B21">
                    <w:rPr>
                      <w:b/>
                      <w:lang w:eastAsia="zh-CN"/>
                    </w:rPr>
                    <w:t xml:space="preserve">e.g. </w:t>
                  </w:r>
                  <m:oMath>
                    <m:r>
                      <m:rPr>
                        <m:sty m:val="b"/>
                      </m:rPr>
                      <w:rPr>
                        <w:rFonts w:ascii="Cambria Math" w:hAnsi="Cambria Math"/>
                      </w:rPr>
                      <m:t>α</m:t>
                    </m:r>
                  </m:oMath>
                  <w:r w:rsidRPr="00812B21">
                    <w:rPr>
                      <w:b/>
                    </w:rPr>
                    <w:t xml:space="preserve"> = 2.</w:t>
                  </w:r>
                  <w:r>
                    <w:rPr>
                      <w:b/>
                    </w:rPr>
                    <w:t xml:space="preserve"> </w:t>
                  </w:r>
                  <w:r w:rsidRPr="00812B21">
                    <w:rPr>
                      <w:b/>
                    </w:rPr>
                    <w:t>Other values can be optionally evaluated.</w:t>
                  </w:r>
                </w:p>
              </w:tc>
            </w:tr>
          </w:tbl>
          <w:p w14:paraId="35249F8B" w14:textId="77777777" w:rsidR="007549CD" w:rsidRPr="00DE0A19" w:rsidRDefault="007549CD" w:rsidP="003D6691">
            <w:r w:rsidRPr="00122C70">
              <w:rPr>
                <w:b/>
                <w:lang w:eastAsia="zh-CN"/>
              </w:rPr>
              <w:t xml:space="preserve">Note: the </w:t>
            </w:r>
            <w:r w:rsidRPr="00122C70">
              <w:rPr>
                <w:b/>
              </w:rPr>
              <w:t>QoS requirement for each stream is separately discussed in the KPI part</w:t>
            </w:r>
          </w:p>
        </w:tc>
      </w:tr>
      <w:tr w:rsidR="0084721F" w14:paraId="3D5E74BE" w14:textId="77777777" w:rsidTr="00CF4697">
        <w:tc>
          <w:tcPr>
            <w:tcW w:w="1696" w:type="dxa"/>
          </w:tcPr>
          <w:p w14:paraId="1A6C2842" w14:textId="0263137B" w:rsidR="0084721F" w:rsidRDefault="0084721F" w:rsidP="0084721F">
            <w:pPr>
              <w:rPr>
                <w:rFonts w:eastAsia="SimSun"/>
                <w:lang w:eastAsia="zh-CN"/>
              </w:rPr>
            </w:pPr>
            <w:r>
              <w:rPr>
                <w:rFonts w:eastAsia="SimSun"/>
                <w:lang w:eastAsia="zh-CN"/>
              </w:rPr>
              <w:lastRenderedPageBreak/>
              <w:t>Nokia, NSB</w:t>
            </w:r>
          </w:p>
        </w:tc>
        <w:tc>
          <w:tcPr>
            <w:tcW w:w="8761" w:type="dxa"/>
          </w:tcPr>
          <w:p w14:paraId="753EF6B8" w14:textId="49BB9938" w:rsidR="0084721F" w:rsidRDefault="0084721F" w:rsidP="0084721F">
            <w:pPr>
              <w:rPr>
                <w:rFonts w:eastAsia="SimSun"/>
                <w:lang w:eastAsia="zh-CN"/>
              </w:rPr>
            </w:pPr>
            <w:r>
              <w:rPr>
                <w:rFonts w:eastAsia="SimSun"/>
                <w:lang w:eastAsia="zh-CN"/>
              </w:rPr>
              <w:t>We support single stream per UE in DL as a baseline. We do not support any additional streams per UE as optional for DL. From SA4 input, it is stated that single stream per DL is assumed (at least for VR and CG). Please, find the copied text as a reference (VR2 from SA4):</w:t>
            </w:r>
          </w:p>
          <w:p w14:paraId="0B8BE55C" w14:textId="77777777" w:rsidR="0084721F" w:rsidRDefault="0084721F" w:rsidP="0084721F">
            <w:pPr>
              <w:numPr>
                <w:ilvl w:val="0"/>
                <w:numId w:val="85"/>
              </w:numPr>
              <w:overflowPunct w:val="0"/>
              <w:autoSpaceDE w:val="0"/>
              <w:autoSpaceDN w:val="0"/>
              <w:adjustRightInd w:val="0"/>
              <w:textAlignment w:val="baseline"/>
            </w:pPr>
            <w:r>
              <w:t xml:space="preserve">Content Model: </w:t>
            </w:r>
          </w:p>
          <w:p w14:paraId="10EABF49" w14:textId="77777777" w:rsidR="0084721F" w:rsidRDefault="0084721F" w:rsidP="0084721F">
            <w:pPr>
              <w:numPr>
                <w:ilvl w:val="1"/>
                <w:numId w:val="85"/>
              </w:numPr>
              <w:overflowPunct w:val="0"/>
              <w:autoSpaceDE w:val="0"/>
              <w:autoSpaceDN w:val="0"/>
              <w:adjustRightInd w:val="0"/>
              <w:textAlignment w:val="baseline"/>
            </w:pPr>
            <w:r>
              <w:t>Rendered scene output with 2 eye buffers at 2Kx2K at 60 fps, 8bit.</w:t>
            </w:r>
          </w:p>
          <w:p w14:paraId="18B9043A" w14:textId="77777777" w:rsidR="0084721F" w:rsidRPr="00036506" w:rsidRDefault="0084721F" w:rsidP="0084721F">
            <w:pPr>
              <w:numPr>
                <w:ilvl w:val="1"/>
                <w:numId w:val="85"/>
              </w:numPr>
              <w:overflowPunct w:val="0"/>
              <w:autoSpaceDE w:val="0"/>
              <w:autoSpaceDN w:val="0"/>
              <w:adjustRightInd w:val="0"/>
              <w:textAlignment w:val="baseline"/>
            </w:pPr>
            <w:r>
              <w:t xml:space="preserve">Content and Trace Preview is here: </w:t>
            </w:r>
            <w:hyperlink r:id="rId18" w:history="1">
              <w:r w:rsidRPr="00D94021">
                <w:rPr>
                  <w:rStyle w:val="Hyperlink"/>
                </w:rPr>
                <w:t>http://dash.akamaized.net/WAVE/3GPP/XRTraffic/Traces/Qualcomm-VR2</w:t>
              </w:r>
            </w:hyperlink>
          </w:p>
          <w:p w14:paraId="425120A7" w14:textId="0CE3DB19" w:rsidR="0084721F" w:rsidRDefault="0084721F" w:rsidP="0084721F">
            <w:pPr>
              <w:jc w:val="both"/>
              <w:rPr>
                <w:rFonts w:eastAsia="SimSun"/>
                <w:lang w:eastAsia="zh-CN"/>
              </w:rPr>
            </w:pPr>
            <w:r w:rsidRPr="00BD3197">
              <w:rPr>
                <w:highlight w:val="yellow"/>
              </w:rPr>
              <w:t>No audio</w:t>
            </w:r>
            <w:r>
              <w:t xml:space="preserve"> (considered small, could be added) according to </w:t>
            </w:r>
            <w:hyperlink r:id="rId19" w:history="1">
              <w:r>
                <w:rPr>
                  <w:rStyle w:val="Hyperlink"/>
                </w:rPr>
                <w:t>S4aV200626</w:t>
              </w:r>
            </w:hyperlink>
            <w:r>
              <w:t>, clause 7.2.12.</w:t>
            </w:r>
          </w:p>
        </w:tc>
      </w:tr>
      <w:tr w:rsidR="00FB765F" w14:paraId="324D19E4" w14:textId="77777777" w:rsidTr="003D6691">
        <w:tc>
          <w:tcPr>
            <w:tcW w:w="1696" w:type="dxa"/>
          </w:tcPr>
          <w:p w14:paraId="44E18D79" w14:textId="77777777" w:rsidR="00FB765F" w:rsidRDefault="00FB765F" w:rsidP="003D6691">
            <w:pPr>
              <w:rPr>
                <w:rFonts w:eastAsia="SimSun"/>
                <w:lang w:eastAsia="zh-CN"/>
              </w:rPr>
            </w:pPr>
            <w:r>
              <w:rPr>
                <w:rFonts w:eastAsia="SimSun"/>
                <w:lang w:eastAsia="zh-CN"/>
              </w:rPr>
              <w:t>ZTE</w:t>
            </w:r>
          </w:p>
        </w:tc>
        <w:tc>
          <w:tcPr>
            <w:tcW w:w="8761" w:type="dxa"/>
          </w:tcPr>
          <w:p w14:paraId="1BFD3D0A" w14:textId="77777777" w:rsidR="00FB765F" w:rsidRPr="008E705E" w:rsidRDefault="00FB765F" w:rsidP="003D6691">
            <w:pPr>
              <w:rPr>
                <w:rFonts w:eastAsia="SimSun"/>
                <w:color w:val="000000" w:themeColor="text1"/>
                <w:lang w:eastAsia="zh-CN"/>
              </w:rPr>
            </w:pPr>
            <w:r w:rsidRPr="008E705E">
              <w:rPr>
                <w:rFonts w:eastAsia="SimSun" w:hint="eastAsia"/>
                <w:color w:val="000000" w:themeColor="text1"/>
                <w:lang w:eastAsia="zh-CN"/>
              </w:rPr>
              <w:t>We are fine with moderator</w:t>
            </w:r>
            <w:r w:rsidRPr="008E705E">
              <w:rPr>
                <w:rFonts w:eastAsia="SimSun"/>
                <w:color w:val="000000" w:themeColor="text1"/>
                <w:lang w:eastAsia="zh-CN"/>
              </w:rPr>
              <w:t>’</w:t>
            </w:r>
            <w:r w:rsidRPr="008E705E">
              <w:rPr>
                <w:rFonts w:eastAsia="SimSun" w:hint="eastAsia"/>
                <w:color w:val="000000" w:themeColor="text1"/>
                <w:lang w:eastAsia="zh-CN"/>
              </w:rPr>
              <w:t>s proposal. Two views we would like to share as follow:</w:t>
            </w:r>
          </w:p>
          <w:p w14:paraId="5D1B798E" w14:textId="77777777" w:rsidR="00FB765F" w:rsidRDefault="00FB765F" w:rsidP="00FB765F">
            <w:pPr>
              <w:numPr>
                <w:ilvl w:val="0"/>
                <w:numId w:val="87"/>
              </w:numPr>
              <w:rPr>
                <w:rFonts w:eastAsia="SimSun"/>
                <w:color w:val="000000" w:themeColor="text1"/>
                <w:lang w:eastAsia="zh-CN"/>
              </w:rPr>
            </w:pPr>
            <w:r w:rsidRPr="008E705E">
              <w:rPr>
                <w:rFonts w:eastAsia="SimSun" w:hint="eastAsia"/>
                <w:color w:val="000000" w:themeColor="text1"/>
                <w:lang w:eastAsia="zh-CN"/>
              </w:rPr>
              <w:t xml:space="preserve">From the </w:t>
            </w:r>
            <w:r w:rsidRPr="008E705E">
              <w:rPr>
                <w:rFonts w:eastAsia="SimSun"/>
                <w:color w:val="000000" w:themeColor="text1"/>
                <w:lang w:eastAsia="zh-CN"/>
              </w:rPr>
              <w:t>simulation’s</w:t>
            </w:r>
            <w:r w:rsidRPr="008E705E">
              <w:rPr>
                <w:rFonts w:eastAsia="SimSun" w:hint="eastAsia"/>
                <w:color w:val="000000" w:themeColor="text1"/>
                <w:lang w:eastAsia="zh-CN"/>
              </w:rPr>
              <w:t xml:space="preserve"> perspective, I/P frame modelling for video stream use cases are regarded as the first priority when considering two streams </w:t>
            </w:r>
            <w:r w:rsidRPr="008E705E">
              <w:rPr>
                <w:rFonts w:eastAsia="SimSun"/>
                <w:color w:val="000000" w:themeColor="text1"/>
                <w:lang w:eastAsia="zh-CN"/>
              </w:rPr>
              <w:t>evaluations</w:t>
            </w:r>
            <w:r w:rsidRPr="008E705E">
              <w:rPr>
                <w:rFonts w:eastAsia="SimSun" w:hint="eastAsia"/>
                <w:color w:val="000000" w:themeColor="text1"/>
                <w:lang w:eastAsia="zh-CN"/>
              </w:rPr>
              <w:t xml:space="preserve"> in DL, since other two-stream models, i.e. FoV and non-FoV,  are similar with the I/P frame modelling. </w:t>
            </w:r>
          </w:p>
          <w:p w14:paraId="02131D06" w14:textId="77777777" w:rsidR="00FB765F" w:rsidRPr="008E705E" w:rsidRDefault="00FB765F" w:rsidP="00FB765F">
            <w:pPr>
              <w:numPr>
                <w:ilvl w:val="0"/>
                <w:numId w:val="87"/>
              </w:numPr>
              <w:rPr>
                <w:rFonts w:eastAsia="SimSun"/>
                <w:color w:val="000000" w:themeColor="text1"/>
                <w:lang w:eastAsia="zh-CN"/>
              </w:rPr>
            </w:pPr>
            <w:r w:rsidRPr="008E705E">
              <w:rPr>
                <w:rFonts w:eastAsia="SimSun" w:hint="eastAsia"/>
                <w:color w:val="000000" w:themeColor="text1"/>
                <w:lang w:eastAsia="zh-CN"/>
              </w:rPr>
              <w:t>From the product implementation</w:t>
            </w:r>
            <w:r w:rsidRPr="008E705E">
              <w:rPr>
                <w:rFonts w:eastAsia="SimSun"/>
                <w:color w:val="000000" w:themeColor="text1"/>
                <w:lang w:eastAsia="zh-CN"/>
              </w:rPr>
              <w:t>’</w:t>
            </w:r>
            <w:r w:rsidRPr="008E705E">
              <w:rPr>
                <w:rFonts w:eastAsia="SimSun" w:hint="eastAsia"/>
                <w:color w:val="000000" w:themeColor="text1"/>
                <w:lang w:eastAsia="zh-CN"/>
              </w:rPr>
              <w:t>s perspective, it is hard for PHY to distinguish two different streams with different QoS requirements, i.e. PER, PDB and etc, according to current 5QI. Therefore, we prefer SA first settled the 5QI valu</w:t>
            </w:r>
            <w:r w:rsidRPr="008E705E">
              <w:rPr>
                <w:rFonts w:eastAsia="SimSun"/>
                <w:color w:val="000000" w:themeColor="text1"/>
                <w:lang w:eastAsia="zh-CN"/>
              </w:rPr>
              <w:t>e</w:t>
            </w:r>
            <w:r w:rsidRPr="008E705E">
              <w:rPr>
                <w:rFonts w:eastAsia="SimSun" w:hint="eastAsia"/>
                <w:color w:val="000000" w:themeColor="text1"/>
                <w:lang w:eastAsia="zh-CN"/>
              </w:rPr>
              <w:t>s corresponding to streams with different QoS requirements, i.e. whether the differentiation lies in one or both of PER and PDB.</w:t>
            </w:r>
          </w:p>
        </w:tc>
      </w:tr>
      <w:tr w:rsidR="00683A21" w14:paraId="6BFFA721" w14:textId="77777777" w:rsidTr="00CF4697">
        <w:tc>
          <w:tcPr>
            <w:tcW w:w="1696" w:type="dxa"/>
          </w:tcPr>
          <w:p w14:paraId="66F29E4D" w14:textId="59B7CA6C" w:rsidR="00683A21" w:rsidRPr="00FB765F" w:rsidRDefault="00683A21" w:rsidP="00683A21">
            <w:pPr>
              <w:rPr>
                <w:rFonts w:eastAsia="SimSun"/>
                <w:lang w:eastAsia="zh-CN"/>
              </w:rPr>
            </w:pPr>
            <w:r>
              <w:t>LG</w:t>
            </w:r>
          </w:p>
        </w:tc>
        <w:tc>
          <w:tcPr>
            <w:tcW w:w="8761" w:type="dxa"/>
          </w:tcPr>
          <w:p w14:paraId="04AFEC0F" w14:textId="7ADD7D81" w:rsidR="00683A21" w:rsidRDefault="00683A21" w:rsidP="00683A21">
            <w:pPr>
              <w:rPr>
                <w:rFonts w:eastAsia="SimSun"/>
                <w:lang w:eastAsia="zh-CN"/>
              </w:rPr>
            </w:pPr>
            <w:r>
              <w:t>We support the Moderator proposal.</w:t>
            </w:r>
          </w:p>
        </w:tc>
      </w:tr>
      <w:tr w:rsidR="001D60DC" w14:paraId="774FB99D" w14:textId="77777777" w:rsidTr="00CF4697">
        <w:tc>
          <w:tcPr>
            <w:tcW w:w="1696" w:type="dxa"/>
          </w:tcPr>
          <w:p w14:paraId="11FC09D3" w14:textId="726A2F26" w:rsidR="001D60DC" w:rsidRDefault="001D60DC" w:rsidP="00683A21">
            <w:r>
              <w:t>QC</w:t>
            </w:r>
          </w:p>
        </w:tc>
        <w:tc>
          <w:tcPr>
            <w:tcW w:w="8761" w:type="dxa"/>
          </w:tcPr>
          <w:p w14:paraId="0D119A0E" w14:textId="0C55FCB0" w:rsidR="001D60DC" w:rsidRDefault="001D60DC" w:rsidP="00683A21">
            <w:r>
              <w:t xml:space="preserve">We prefer single stream evaluation. </w:t>
            </w:r>
            <w:r w:rsidR="00EF0A1A">
              <w:t xml:space="preserve">But, if companies want to evaluate multiple streams, then, they can do it optionally. </w:t>
            </w:r>
            <w:r w:rsidR="002B271A">
              <w:t>We think t</w:t>
            </w:r>
            <w:r w:rsidR="00151583">
              <w:t xml:space="preserve">hose companies </w:t>
            </w:r>
            <w:r w:rsidR="002B271A">
              <w:t>should</w:t>
            </w:r>
            <w:r w:rsidR="00151583">
              <w:t xml:space="preserve"> provide rational for different quality requirements </w:t>
            </w:r>
            <w:r w:rsidR="002B271A">
              <w:t>for different streams with their results.</w:t>
            </w:r>
          </w:p>
        </w:tc>
      </w:tr>
      <w:tr w:rsidR="00BF5BE8" w14:paraId="1A79EFA9" w14:textId="77777777" w:rsidTr="00CF4697">
        <w:tc>
          <w:tcPr>
            <w:tcW w:w="1696" w:type="dxa"/>
          </w:tcPr>
          <w:p w14:paraId="73EF43B6" w14:textId="3379CCA5" w:rsidR="00BF5BE8" w:rsidRDefault="00BF5BE8" w:rsidP="00BF5BE8">
            <w:r>
              <w:rPr>
                <w:rFonts w:eastAsia="SimSun"/>
                <w:lang w:eastAsia="zh-CN"/>
              </w:rPr>
              <w:t>InterDigital</w:t>
            </w:r>
          </w:p>
        </w:tc>
        <w:tc>
          <w:tcPr>
            <w:tcW w:w="8761" w:type="dxa"/>
          </w:tcPr>
          <w:p w14:paraId="3D0596E0" w14:textId="62AC9CBF" w:rsidR="00BF5BE8" w:rsidRDefault="00BF5BE8" w:rsidP="00BF5BE8">
            <w:r>
              <w:rPr>
                <w:rFonts w:eastAsia="SimSun"/>
                <w:lang w:eastAsia="zh-CN"/>
              </w:rPr>
              <w:t>We think evaluating 2 streams in DL, where different streams (e.g. control traffic and video) use separate traffic models and have different KPIs/QoS requirements, is beneficial for showing realistic scenarios for CR/VR/AR. However, for progress sake we are ok with FL’s proposal.</w:t>
            </w:r>
          </w:p>
        </w:tc>
      </w:tr>
      <w:tr w:rsidR="009C1327" w14:paraId="0CE5523D" w14:textId="77777777" w:rsidTr="00CF4697">
        <w:tc>
          <w:tcPr>
            <w:tcW w:w="1696" w:type="dxa"/>
          </w:tcPr>
          <w:p w14:paraId="57B536A8" w14:textId="41BAA9E1" w:rsidR="009C1327" w:rsidRDefault="009C1327" w:rsidP="009C1327">
            <w:pPr>
              <w:rPr>
                <w:rFonts w:eastAsia="SimSun"/>
                <w:lang w:eastAsia="zh-CN"/>
              </w:rPr>
            </w:pPr>
            <w:r>
              <w:t>Samsung</w:t>
            </w:r>
          </w:p>
        </w:tc>
        <w:tc>
          <w:tcPr>
            <w:tcW w:w="8761" w:type="dxa"/>
          </w:tcPr>
          <w:p w14:paraId="5DFEA3F8" w14:textId="3113EF76" w:rsidR="009C1327" w:rsidRDefault="009C1327" w:rsidP="009C1327">
            <w:pPr>
              <w:rPr>
                <w:rFonts w:eastAsia="SimSun"/>
                <w:lang w:eastAsia="zh-CN"/>
              </w:rPr>
            </w:pPr>
            <w:r>
              <w:t>It is ACKed that there are cases for two streams. However, we support the moderator’s proposal as we don’t expect materially different conclusions vs. the single-stream case (even when the most stringent requirements are mixed between two streams) and the benefit of the proposal is obvious.</w:t>
            </w:r>
          </w:p>
        </w:tc>
      </w:tr>
      <w:tr w:rsidR="00A864F7" w14:paraId="56F5EA3B" w14:textId="77777777" w:rsidTr="00CF4697">
        <w:tc>
          <w:tcPr>
            <w:tcW w:w="1696" w:type="dxa"/>
          </w:tcPr>
          <w:p w14:paraId="304AF2BB" w14:textId="2243C3E1" w:rsidR="00A864F7" w:rsidRDefault="00A864F7" w:rsidP="00A864F7">
            <w:r>
              <w:rPr>
                <w:rFonts w:eastAsia="SimSun"/>
                <w:lang w:eastAsia="zh-CN"/>
              </w:rPr>
              <w:lastRenderedPageBreak/>
              <w:t>AT&amp;T</w:t>
            </w:r>
          </w:p>
        </w:tc>
        <w:tc>
          <w:tcPr>
            <w:tcW w:w="8761" w:type="dxa"/>
          </w:tcPr>
          <w:p w14:paraId="464EC55A" w14:textId="15265493" w:rsidR="00A864F7" w:rsidRDefault="00A864F7" w:rsidP="00A864F7">
            <w:r>
              <w:rPr>
                <w:rFonts w:eastAsia="SimSun"/>
                <w:lang w:eastAsia="zh-CN"/>
              </w:rPr>
              <w:t xml:space="preserve">We support the optional modelling of two streams for the DL. We believe </w:t>
            </w:r>
            <w:r w:rsidRPr="004D5960">
              <w:rPr>
                <w:rFonts w:eastAsia="SimSun"/>
                <w:lang w:eastAsia="zh-CN"/>
              </w:rPr>
              <w:t>I-frame + P-frame</w:t>
            </w:r>
            <w:r>
              <w:rPr>
                <w:rFonts w:eastAsia="SimSun"/>
                <w:lang w:eastAsia="zh-CN"/>
              </w:rPr>
              <w:t xml:space="preserve"> can be the starting point for defining the traffic model characteristics and QoS requirements for each stream</w:t>
            </w:r>
          </w:p>
        </w:tc>
      </w:tr>
      <w:tr w:rsidR="004C02CB" w14:paraId="7736A0FB" w14:textId="77777777" w:rsidTr="00CF4697">
        <w:tc>
          <w:tcPr>
            <w:tcW w:w="1696" w:type="dxa"/>
          </w:tcPr>
          <w:p w14:paraId="4F4BCB83" w14:textId="5C19A213" w:rsidR="004C02CB" w:rsidRDefault="004C02CB" w:rsidP="004C02CB">
            <w:pPr>
              <w:rPr>
                <w:rFonts w:eastAsia="SimSun"/>
                <w:lang w:eastAsia="zh-CN"/>
              </w:rPr>
            </w:pPr>
            <w:r>
              <w:t>Intel</w:t>
            </w:r>
          </w:p>
        </w:tc>
        <w:tc>
          <w:tcPr>
            <w:tcW w:w="8761" w:type="dxa"/>
          </w:tcPr>
          <w:p w14:paraId="29CB4C30" w14:textId="5E6B8FD0" w:rsidR="004C02CB" w:rsidRDefault="004C02CB" w:rsidP="004C02CB">
            <w:pPr>
              <w:rPr>
                <w:rFonts w:eastAsia="SimSun"/>
                <w:lang w:eastAsia="zh-CN"/>
              </w:rPr>
            </w:pPr>
            <w:r>
              <w:t>We are fine to model multi-stream.</w:t>
            </w:r>
          </w:p>
        </w:tc>
      </w:tr>
      <w:tr w:rsidR="00F97EB7" w14:paraId="71EDE8AA" w14:textId="77777777" w:rsidTr="00CF4697">
        <w:tc>
          <w:tcPr>
            <w:tcW w:w="1696" w:type="dxa"/>
          </w:tcPr>
          <w:p w14:paraId="37B8DBDE" w14:textId="38D1A22F" w:rsidR="00F97EB7" w:rsidRDefault="00F97EB7" w:rsidP="00F97EB7">
            <w:r>
              <w:t>Apple</w:t>
            </w:r>
          </w:p>
        </w:tc>
        <w:tc>
          <w:tcPr>
            <w:tcW w:w="8761" w:type="dxa"/>
          </w:tcPr>
          <w:p w14:paraId="18A90A9E" w14:textId="77777777" w:rsidR="00F97EB7" w:rsidRDefault="00F97EB7" w:rsidP="00F97EB7">
            <w:r>
              <w:t>We continue to support the study of multiple flows. In R1-2103833, we studied 3 traffic models for DL:</w:t>
            </w:r>
          </w:p>
          <w:p w14:paraId="28090786" w14:textId="77777777" w:rsidR="00F97EB7" w:rsidRDefault="00F97EB7" w:rsidP="00F97EB7">
            <w:pPr>
              <w:pStyle w:val="ListParagraph"/>
              <w:numPr>
                <w:ilvl w:val="3"/>
                <w:numId w:val="53"/>
              </w:numPr>
            </w:pPr>
            <w:r>
              <w:t>2 flows (video stream + audio/data stream)</w:t>
            </w:r>
          </w:p>
          <w:p w14:paraId="7D725506" w14:textId="77777777" w:rsidR="00F97EB7" w:rsidRDefault="00F97EB7" w:rsidP="00F97EB7">
            <w:pPr>
              <w:pStyle w:val="ListParagraph"/>
              <w:numPr>
                <w:ilvl w:val="3"/>
                <w:numId w:val="53"/>
              </w:numPr>
            </w:pPr>
            <w:r>
              <w:t>2 flows (video stream + audio/data stream) with merged traffic for two flows</w:t>
            </w:r>
          </w:p>
          <w:p w14:paraId="2634D3F9" w14:textId="77777777" w:rsidR="00F97EB7" w:rsidRDefault="00F97EB7" w:rsidP="00F97EB7">
            <w:pPr>
              <w:pStyle w:val="ListParagraph"/>
              <w:numPr>
                <w:ilvl w:val="3"/>
                <w:numId w:val="53"/>
              </w:numPr>
            </w:pPr>
            <w:r>
              <w:t>A single flow (video)</w:t>
            </w:r>
          </w:p>
          <w:p w14:paraId="53B4B69F" w14:textId="77777777" w:rsidR="00F97EB7" w:rsidRDefault="00F97EB7" w:rsidP="00F97EB7">
            <w:pPr>
              <w:ind w:left="1260"/>
            </w:pPr>
            <w:r>
              <w:t>We saw difference among them, using a single flow won’t reveal complications for MCS selection and scheduling, etc.</w:t>
            </w:r>
          </w:p>
          <w:p w14:paraId="56CED052" w14:textId="2E9952EF" w:rsidR="00F97EB7" w:rsidRDefault="00F91985" w:rsidP="00F91985">
            <w:r>
              <w:t>For the data flows, besides the video stream, data/audio stream can be modelled as:</w:t>
            </w:r>
          </w:p>
          <w:p w14:paraId="276398D1" w14:textId="77777777" w:rsidR="00F91985" w:rsidRPr="006206CE" w:rsidRDefault="00F91985" w:rsidP="00F91985">
            <w:pPr>
              <w:numPr>
                <w:ilvl w:val="0"/>
                <w:numId w:val="73"/>
              </w:numPr>
              <w:rPr>
                <w:lang w:eastAsia="zh-CN"/>
              </w:rPr>
            </w:pPr>
            <w:r w:rsidRPr="006206CE">
              <w:rPr>
                <w:lang w:eastAsia="zh-CN"/>
              </w:rPr>
              <w:t>Periodic: </w:t>
            </w:r>
          </w:p>
          <w:p w14:paraId="32EA4B57"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61591209" w14:textId="77777777" w:rsidR="00F91985" w:rsidRPr="006206CE" w:rsidRDefault="00F91985" w:rsidP="00F91985">
            <w:pPr>
              <w:numPr>
                <w:ilvl w:val="0"/>
                <w:numId w:val="73"/>
              </w:numPr>
              <w:rPr>
                <w:lang w:eastAsia="zh-CN"/>
              </w:rPr>
            </w:pPr>
            <w:r w:rsidRPr="006206CE">
              <w:rPr>
                <w:lang w:eastAsia="zh-CN"/>
              </w:rPr>
              <w:t>Data rate </w:t>
            </w:r>
          </w:p>
          <w:p w14:paraId="3115BD69"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2A102C54"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49815B6C" w14:textId="77777777" w:rsidR="00F91985" w:rsidRPr="006206CE" w:rsidRDefault="00F91985" w:rsidP="00F91985">
            <w:pPr>
              <w:tabs>
                <w:tab w:val="left" w:pos="420"/>
              </w:tabs>
            </w:pPr>
            <w:r w:rsidRPr="006206CE">
              <w:rPr>
                <w:lang w:eastAsia="zh-CN"/>
              </w:rPr>
              <w:t>End-to-end (mouth-to-ear) latency: 100 ms (SA4 input: 100 ms for both data and audio stream), air interface latency: 30 ms</w:t>
            </w:r>
          </w:p>
          <w:p w14:paraId="4B0F5CB0" w14:textId="77777777" w:rsidR="00F91985" w:rsidRDefault="00F91985" w:rsidP="00F91985"/>
          <w:p w14:paraId="49D7ABFD" w14:textId="571ABC78" w:rsidR="00F97EB7" w:rsidRDefault="00F97EB7" w:rsidP="00F97EB7">
            <w:r w:rsidRPr="00CB1E19">
              <w:rPr>
                <w:noProof/>
                <w:lang w:eastAsia="ja-JP"/>
              </w:rPr>
              <w:drawing>
                <wp:inline distT="0" distB="0" distL="0" distR="0" wp14:anchorId="37BD29E7" wp14:editId="6EFD4261">
                  <wp:extent cx="2621042" cy="196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49221" cy="1986848"/>
                          </a:xfrm>
                          <a:prstGeom prst="rect">
                            <a:avLst/>
                          </a:prstGeom>
                        </pic:spPr>
                      </pic:pic>
                    </a:graphicData>
                  </a:graphic>
                </wp:inline>
              </w:drawing>
            </w:r>
          </w:p>
        </w:tc>
      </w:tr>
      <w:tr w:rsidR="00615C2F" w14:paraId="2352ACF8" w14:textId="77777777" w:rsidTr="00CF4697">
        <w:tc>
          <w:tcPr>
            <w:tcW w:w="1696" w:type="dxa"/>
          </w:tcPr>
          <w:p w14:paraId="10EB7128" w14:textId="3C07D86C" w:rsidR="00615C2F" w:rsidRPr="00615C2F" w:rsidRDefault="00615C2F" w:rsidP="00F97EB7">
            <w:pPr>
              <w:rPr>
                <w:rFonts w:eastAsia="MS Mincho"/>
                <w:lang w:eastAsia="ja-JP"/>
              </w:rPr>
            </w:pPr>
            <w:r>
              <w:rPr>
                <w:rFonts w:eastAsia="MS Mincho" w:hint="eastAsia"/>
                <w:lang w:eastAsia="ja-JP"/>
              </w:rPr>
              <w:t>DOCOMO</w:t>
            </w:r>
          </w:p>
        </w:tc>
        <w:tc>
          <w:tcPr>
            <w:tcW w:w="8761" w:type="dxa"/>
          </w:tcPr>
          <w:p w14:paraId="3360CAD9" w14:textId="52E21292" w:rsidR="00615C2F" w:rsidRPr="00615C2F" w:rsidRDefault="00615C2F" w:rsidP="00F97EB7">
            <w:pPr>
              <w:rPr>
                <w:rFonts w:eastAsia="MS Mincho"/>
                <w:lang w:eastAsia="ja-JP"/>
              </w:rPr>
            </w:pPr>
            <w:r>
              <w:rPr>
                <w:rFonts w:eastAsia="MS Mincho" w:hint="eastAsia"/>
                <w:lang w:eastAsia="ja-JP"/>
              </w:rPr>
              <w:t>We are fine with the FL proposal.</w:t>
            </w:r>
          </w:p>
        </w:tc>
      </w:tr>
    </w:tbl>
    <w:p w14:paraId="5EA45298"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bookmarkStart w:id="34" w:name="_Hlk69457772"/>
    </w:p>
    <w:p w14:paraId="44E2DE7D" w14:textId="1527B205" w:rsidR="008C4B6E" w:rsidRDefault="008C4B6E" w:rsidP="008C4B6E">
      <w:pPr>
        <w:rPr>
          <w:rFonts w:eastAsia="SimSun"/>
          <w:lang w:eastAsia="zh-CN"/>
        </w:rPr>
      </w:pPr>
    </w:p>
    <w:tbl>
      <w:tblPr>
        <w:tblStyle w:val="TableGrid"/>
        <w:tblW w:w="0" w:type="auto"/>
        <w:tblLook w:val="04A0" w:firstRow="1" w:lastRow="0" w:firstColumn="1" w:lastColumn="0" w:noHBand="0" w:noVBand="1"/>
      </w:tblPr>
      <w:tblGrid>
        <w:gridCol w:w="10457"/>
      </w:tblGrid>
      <w:tr w:rsidR="00C468EF" w14:paraId="253BEE7E" w14:textId="77777777" w:rsidTr="00C468EF">
        <w:tc>
          <w:tcPr>
            <w:tcW w:w="10457" w:type="dxa"/>
          </w:tcPr>
          <w:p w14:paraId="1D75D635" w14:textId="77777777" w:rsidR="00C468EF" w:rsidRPr="00B923DC" w:rsidRDefault="00C468EF" w:rsidP="008C4B6E">
            <w:pPr>
              <w:rPr>
                <w:rFonts w:ascii="Times New Roman" w:eastAsia="SimSun" w:hAnsi="Times New Roman" w:cs="Times New Roman"/>
                <w:b/>
                <w:bCs/>
                <w:sz w:val="20"/>
                <w:szCs w:val="20"/>
                <w:u w:val="single"/>
                <w:lang w:eastAsia="zh-CN"/>
              </w:rPr>
            </w:pPr>
            <w:r w:rsidRPr="00B923DC">
              <w:rPr>
                <w:rFonts w:ascii="Times New Roman" w:eastAsia="SimSun" w:hAnsi="Times New Roman" w:cs="Times New Roman"/>
                <w:b/>
                <w:bCs/>
                <w:sz w:val="20"/>
                <w:szCs w:val="20"/>
                <w:highlight w:val="yellow"/>
                <w:u w:val="single"/>
                <w:lang w:eastAsia="zh-CN"/>
              </w:rPr>
              <w:t>DL multi-streams per UE</w:t>
            </w:r>
          </w:p>
          <w:p w14:paraId="51311C3D" w14:textId="797C5B20"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Moderator proposal for 1st round of email discussion</w:t>
            </w:r>
          </w:p>
          <w:p w14:paraId="53BB9C81" w14:textId="77777777" w:rsidR="00C468EF" w:rsidRPr="00B923DC" w:rsidRDefault="00C468EF" w:rsidP="007C2262">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In addition to single stream per UE in </w:t>
            </w:r>
            <w:proofErr w:type="gramStart"/>
            <w:r w:rsidRPr="00B923DC">
              <w:rPr>
                <w:rFonts w:ascii="Times New Roman" w:eastAsia="SimSun" w:hAnsi="Times New Roman" w:cs="Times New Roman"/>
                <w:sz w:val="20"/>
                <w:szCs w:val="20"/>
                <w:lang w:val="en-GB" w:eastAsia="zh-CN"/>
              </w:rPr>
              <w:t>DL</w:t>
            </w:r>
            <w:proofErr w:type="gramEnd"/>
            <w:r w:rsidRPr="00B923DC">
              <w:rPr>
                <w:rFonts w:ascii="Times New Roman" w:eastAsia="SimSun" w:hAnsi="Times New Roman" w:cs="Times New Roman"/>
                <w:sz w:val="20"/>
                <w:szCs w:val="20"/>
                <w:lang w:val="en-GB" w:eastAsia="zh-CN"/>
              </w:rPr>
              <w:t xml:space="preserve"> which is baseline, two streams are optionally evaluated. </w:t>
            </w:r>
          </w:p>
          <w:p w14:paraId="32C0D5A9" w14:textId="5F6FDAA0" w:rsidR="00C468EF" w:rsidRPr="00B923DC" w:rsidRDefault="00C468EF" w:rsidP="007C2262">
            <w:pPr>
              <w:pStyle w:val="ListParagraph"/>
              <w:numPr>
                <w:ilvl w:val="0"/>
                <w:numId w:val="91"/>
              </w:num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FFS details of traffic model, KPI per stream, and per UE KPI</w:t>
            </w:r>
          </w:p>
          <w:p w14:paraId="41263628" w14:textId="03ABCC83" w:rsidR="00C468EF" w:rsidRPr="00B923DC" w:rsidRDefault="00C468EF" w:rsidP="007C2262">
            <w:pPr>
              <w:spacing w:after="120"/>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 xml:space="preserve">Summary of comments on the moderator proposal for 1st round of email discussion </w:t>
            </w:r>
          </w:p>
          <w:p w14:paraId="04B80363" w14:textId="7CC5514A" w:rsidR="006546F1" w:rsidRPr="00B923DC" w:rsidRDefault="006546F1" w:rsidP="007C2262">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Support optional evaluation of two streams: FUTUREWEI, CATT, OPPO</w:t>
            </w:r>
            <w:r w:rsidR="006A1DD5" w:rsidRPr="00B923DC">
              <w:rPr>
                <w:rFonts w:ascii="Times New Roman" w:eastAsia="SimSun" w:hAnsi="Times New Roman" w:cs="Times New Roman"/>
                <w:sz w:val="20"/>
                <w:szCs w:val="20"/>
                <w:lang w:val="en-GB" w:eastAsia="zh-CN"/>
              </w:rPr>
              <w:t xml:space="preserve">, vivo, MTK, HW, ZTE, LG, QC, </w:t>
            </w:r>
            <w:proofErr w:type="spellStart"/>
            <w:r w:rsidR="006A1DD5" w:rsidRPr="00B923DC">
              <w:rPr>
                <w:rFonts w:ascii="Times New Roman" w:eastAsia="SimSun" w:hAnsi="Times New Roman" w:cs="Times New Roman"/>
                <w:sz w:val="20"/>
                <w:szCs w:val="20"/>
                <w:lang w:val="en-GB" w:eastAsia="zh-CN"/>
              </w:rPr>
              <w:t>InterDigital</w:t>
            </w:r>
            <w:proofErr w:type="spellEnd"/>
            <w:r w:rsidR="006A1DD5" w:rsidRPr="00B923DC">
              <w:rPr>
                <w:rFonts w:ascii="Times New Roman" w:eastAsia="SimSun" w:hAnsi="Times New Roman" w:cs="Times New Roman"/>
                <w:sz w:val="20"/>
                <w:szCs w:val="20"/>
                <w:lang w:val="en-GB" w:eastAsia="zh-CN"/>
              </w:rPr>
              <w:t>, Samsung, AT&amp;T, Intel, Apple, DCM</w:t>
            </w:r>
          </w:p>
          <w:p w14:paraId="53FBB0B7" w14:textId="6D37A38D" w:rsidR="006546F1" w:rsidRPr="00B923DC" w:rsidRDefault="006546F1" w:rsidP="007C2262">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No </w:t>
            </w:r>
            <w:r w:rsidR="00E84332" w:rsidRPr="00B923DC">
              <w:rPr>
                <w:rFonts w:ascii="Times New Roman" w:eastAsia="SimSun" w:hAnsi="Times New Roman" w:cs="Times New Roman"/>
                <w:sz w:val="20"/>
                <w:szCs w:val="20"/>
                <w:lang w:val="en-GB" w:eastAsia="zh-CN"/>
              </w:rPr>
              <w:t xml:space="preserve">evaluation of </w:t>
            </w:r>
            <w:r w:rsidRPr="00B923DC">
              <w:rPr>
                <w:rFonts w:ascii="Times New Roman" w:eastAsia="SimSun" w:hAnsi="Times New Roman" w:cs="Times New Roman"/>
                <w:sz w:val="20"/>
                <w:szCs w:val="20"/>
                <w:lang w:val="en-GB" w:eastAsia="zh-CN"/>
              </w:rPr>
              <w:t>two streams: Xiaomi</w:t>
            </w:r>
            <w:r w:rsidR="006A1DD5" w:rsidRPr="00B923DC">
              <w:rPr>
                <w:rFonts w:ascii="Times New Roman" w:eastAsia="SimSun" w:hAnsi="Times New Roman" w:cs="Times New Roman"/>
                <w:sz w:val="20"/>
                <w:szCs w:val="20"/>
                <w:lang w:val="en-GB" w:eastAsia="zh-CN"/>
              </w:rPr>
              <w:t>, Nokia</w:t>
            </w:r>
          </w:p>
          <w:p w14:paraId="1943618A" w14:textId="77777777" w:rsidR="00C468EF" w:rsidRPr="00B923DC" w:rsidRDefault="00C468EF"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New moderator proposal</w:t>
            </w:r>
          </w:p>
          <w:p w14:paraId="016AB7B2" w14:textId="2A2BAC9B" w:rsidR="00C468EF" w:rsidRPr="00B923DC" w:rsidRDefault="00E8433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Given </w:t>
            </w:r>
            <w:r w:rsidR="007C2262" w:rsidRPr="00B923DC">
              <w:rPr>
                <w:rFonts w:ascii="Times New Roman" w:eastAsia="SimSun" w:hAnsi="Times New Roman" w:cs="Times New Roman"/>
                <w:sz w:val="20"/>
                <w:szCs w:val="20"/>
                <w:lang w:eastAsia="zh-CN"/>
              </w:rPr>
              <w:t xml:space="preserve">the </w:t>
            </w:r>
            <w:r w:rsidRPr="00B923DC">
              <w:rPr>
                <w:rFonts w:ascii="Times New Roman" w:eastAsia="SimSun" w:hAnsi="Times New Roman" w:cs="Times New Roman"/>
                <w:sz w:val="20"/>
                <w:szCs w:val="20"/>
                <w:lang w:eastAsia="zh-CN"/>
              </w:rPr>
              <w:t xml:space="preserve">clear majority </w:t>
            </w:r>
            <w:r w:rsidR="007C2262" w:rsidRPr="00B923DC">
              <w:rPr>
                <w:rFonts w:ascii="Times New Roman" w:eastAsia="SimSun" w:hAnsi="Times New Roman" w:cs="Times New Roman"/>
                <w:sz w:val="20"/>
                <w:szCs w:val="20"/>
                <w:lang w:eastAsia="zh-CN"/>
              </w:rPr>
              <w:t xml:space="preserve">view, RAN1 confirm that </w:t>
            </w:r>
            <w:r w:rsidRPr="00B923DC">
              <w:rPr>
                <w:rFonts w:ascii="Times New Roman" w:eastAsia="SimSun" w:hAnsi="Times New Roman" w:cs="Times New Roman"/>
                <w:sz w:val="20"/>
                <w:szCs w:val="20"/>
                <w:lang w:eastAsia="zh-CN"/>
              </w:rPr>
              <w:t xml:space="preserve">two streams </w:t>
            </w:r>
            <w:r w:rsidR="007C2262" w:rsidRPr="00B923DC">
              <w:rPr>
                <w:rFonts w:ascii="Times New Roman" w:eastAsia="SimSun" w:hAnsi="Times New Roman" w:cs="Times New Roman"/>
                <w:sz w:val="20"/>
                <w:szCs w:val="20"/>
                <w:lang w:eastAsia="zh-CN"/>
              </w:rPr>
              <w:t xml:space="preserve">in DL are optionally evaluated. </w:t>
            </w:r>
          </w:p>
          <w:p w14:paraId="62CED9CC" w14:textId="77777777" w:rsidR="00B923DC" w:rsidRDefault="00B923DC" w:rsidP="008C4B6E">
            <w:pPr>
              <w:rPr>
                <w:rFonts w:ascii="Times New Roman" w:eastAsia="SimSun" w:hAnsi="Times New Roman" w:cs="Times New Roman"/>
                <w:b/>
                <w:bCs/>
                <w:sz w:val="20"/>
                <w:szCs w:val="20"/>
                <w:lang w:eastAsia="zh-CN"/>
              </w:rPr>
            </w:pPr>
          </w:p>
          <w:p w14:paraId="4735CD4C" w14:textId="24D036B1" w:rsidR="007C2262" w:rsidRPr="00B923DC" w:rsidRDefault="007C2262" w:rsidP="008C4B6E">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Q1 for round 2 email discussion</w:t>
            </w:r>
          </w:p>
          <w:p w14:paraId="540BF5E9" w14:textId="361E5C5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Assuming that two streams is optionally evaluated for DL, please provide your comments on the following options.  </w:t>
            </w:r>
            <w:proofErr w:type="gramStart"/>
            <w:r w:rsidRPr="00B923DC">
              <w:rPr>
                <w:rFonts w:ascii="Times New Roman" w:eastAsia="SimSun" w:hAnsi="Times New Roman" w:cs="Times New Roman"/>
                <w:sz w:val="20"/>
                <w:szCs w:val="20"/>
                <w:lang w:eastAsia="zh-CN"/>
              </w:rPr>
              <w:t>All of</w:t>
            </w:r>
            <w:proofErr w:type="gramEnd"/>
            <w:r w:rsidRPr="00B923DC">
              <w:rPr>
                <w:rFonts w:ascii="Times New Roman" w:eastAsia="SimSun" w:hAnsi="Times New Roman" w:cs="Times New Roman"/>
                <w:sz w:val="20"/>
                <w:szCs w:val="20"/>
                <w:lang w:eastAsia="zh-CN"/>
              </w:rPr>
              <w:t xml:space="preserve"> the options may not have the same level of interest/support/priority. </w:t>
            </w:r>
          </w:p>
          <w:p w14:paraId="54CAFC40" w14:textId="77777777" w:rsidR="007C2262" w:rsidRPr="00B923DC" w:rsidRDefault="007C2262" w:rsidP="007C2262">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1: I-frame + P-frame</w:t>
            </w:r>
          </w:p>
          <w:p w14:paraId="0A3C069C" w14:textId="77777777" w:rsidR="007C2262" w:rsidRPr="00B923DC" w:rsidRDefault="007C2262" w:rsidP="007C2262">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 xml:space="preserve">Option 2: video + audio/data </w:t>
            </w:r>
          </w:p>
          <w:p w14:paraId="37E3EECD" w14:textId="01681DAA" w:rsidR="007C2262" w:rsidRPr="00B923DC" w:rsidRDefault="007C2262" w:rsidP="007C2262">
            <w:pPr>
              <w:pStyle w:val="xmsonormal0"/>
              <w:numPr>
                <w:ilvl w:val="0"/>
                <w:numId w:val="91"/>
              </w:numPr>
              <w:spacing w:before="0" w:beforeAutospacing="0" w:after="120" w:afterAutospacing="0"/>
              <w:rPr>
                <w:rFonts w:ascii="Times New Roman" w:eastAsia="SimSun" w:hAnsi="Times New Roman" w:cs="Times New Roman"/>
                <w:sz w:val="20"/>
                <w:szCs w:val="20"/>
                <w:lang w:val="en-GB" w:eastAsia="zh-CN"/>
              </w:rPr>
            </w:pPr>
            <w:r w:rsidRPr="00B923DC">
              <w:rPr>
                <w:rFonts w:ascii="Times New Roman" w:eastAsia="SimSun" w:hAnsi="Times New Roman" w:cs="Times New Roman"/>
                <w:sz w:val="20"/>
                <w:szCs w:val="20"/>
                <w:lang w:val="en-GB" w:eastAsia="zh-CN"/>
              </w:rPr>
              <w:t>Option 3: FOV + omnidirectional stream</w:t>
            </w:r>
          </w:p>
          <w:p w14:paraId="23202FA3" w14:textId="77777777" w:rsidR="00B923DC" w:rsidRDefault="00B923DC" w:rsidP="007C2262">
            <w:pPr>
              <w:rPr>
                <w:rFonts w:ascii="Times New Roman" w:eastAsia="SimSun" w:hAnsi="Times New Roman" w:cs="Times New Roman"/>
                <w:b/>
                <w:bCs/>
                <w:sz w:val="20"/>
                <w:szCs w:val="20"/>
                <w:lang w:eastAsia="zh-CN"/>
              </w:rPr>
            </w:pPr>
          </w:p>
          <w:p w14:paraId="5EBFD3C4" w14:textId="742AA59B" w:rsidR="007C2262" w:rsidRPr="00B923DC" w:rsidRDefault="007C2262" w:rsidP="007C2262">
            <w:pPr>
              <w:rPr>
                <w:rFonts w:ascii="Times New Roman" w:eastAsia="SimSun" w:hAnsi="Times New Roman" w:cs="Times New Roman"/>
                <w:b/>
                <w:bCs/>
                <w:sz w:val="20"/>
                <w:szCs w:val="20"/>
                <w:lang w:eastAsia="zh-CN"/>
              </w:rPr>
            </w:pPr>
            <w:r w:rsidRPr="00B923DC">
              <w:rPr>
                <w:rFonts w:ascii="Times New Roman" w:eastAsia="SimSun" w:hAnsi="Times New Roman" w:cs="Times New Roman"/>
                <w:b/>
                <w:bCs/>
                <w:sz w:val="20"/>
                <w:szCs w:val="20"/>
                <w:lang w:eastAsia="zh-CN"/>
              </w:rPr>
              <w:t>Q</w:t>
            </w:r>
            <w:r w:rsidRPr="00B923DC">
              <w:rPr>
                <w:rFonts w:ascii="Times New Roman" w:eastAsia="SimSun" w:hAnsi="Times New Roman" w:cs="Times New Roman"/>
                <w:b/>
                <w:bCs/>
                <w:sz w:val="20"/>
                <w:szCs w:val="20"/>
                <w:lang w:eastAsia="zh-CN"/>
              </w:rPr>
              <w:t>2</w:t>
            </w:r>
            <w:r w:rsidRPr="00B923DC">
              <w:rPr>
                <w:rFonts w:ascii="Times New Roman" w:eastAsia="SimSun" w:hAnsi="Times New Roman" w:cs="Times New Roman"/>
                <w:b/>
                <w:bCs/>
                <w:sz w:val="20"/>
                <w:szCs w:val="20"/>
                <w:lang w:eastAsia="zh-CN"/>
              </w:rPr>
              <w:t xml:space="preserve"> for round 2 email discussion</w:t>
            </w:r>
          </w:p>
          <w:p w14:paraId="558BC75F" w14:textId="6CB4EACB"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If</w:t>
            </w:r>
            <w:r w:rsidRPr="00B923DC">
              <w:rPr>
                <w:rFonts w:ascii="Times New Roman" w:eastAsia="SimSun" w:hAnsi="Times New Roman" w:cs="Times New Roman"/>
                <w:sz w:val="20"/>
                <w:szCs w:val="20"/>
                <w:lang w:eastAsia="zh-CN"/>
              </w:rPr>
              <w:t xml:space="preserve"> two streams</w:t>
            </w:r>
            <w:r w:rsidRPr="00B923DC">
              <w:rPr>
                <w:rFonts w:ascii="Times New Roman" w:eastAsia="SimSun" w:hAnsi="Times New Roman" w:cs="Times New Roman"/>
                <w:sz w:val="20"/>
                <w:szCs w:val="20"/>
                <w:lang w:eastAsia="zh-CN"/>
              </w:rPr>
              <w:t xml:space="preserve"> of I-frame and P-frame are</w:t>
            </w:r>
            <w:r w:rsidRPr="00B923DC">
              <w:rPr>
                <w:rFonts w:ascii="Times New Roman" w:eastAsia="SimSun" w:hAnsi="Times New Roman" w:cs="Times New Roman"/>
                <w:sz w:val="20"/>
                <w:szCs w:val="20"/>
                <w:lang w:eastAsia="zh-CN"/>
              </w:rPr>
              <w:t xml:space="preserve"> optionally evaluated for DL, please provide your </w:t>
            </w:r>
            <w:r w:rsidRPr="00B923DC">
              <w:rPr>
                <w:rFonts w:ascii="Times New Roman" w:eastAsia="SimSun" w:hAnsi="Times New Roman" w:cs="Times New Roman"/>
                <w:sz w:val="20"/>
                <w:szCs w:val="20"/>
                <w:lang w:eastAsia="zh-CN"/>
              </w:rPr>
              <w:t xml:space="preserve">view on how to evaluate them, i.e., </w:t>
            </w:r>
          </w:p>
          <w:p w14:paraId="68739399" w14:textId="286A55DC" w:rsidR="002E4000" w:rsidRPr="00B923DC" w:rsidRDefault="002E4000" w:rsidP="002E4000">
            <w:pPr>
              <w:spacing w:after="120"/>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model, KPI per stream, and per UE KPI</w:t>
            </w:r>
            <w:r w:rsidRPr="00B923DC">
              <w:rPr>
                <w:rFonts w:ascii="Times New Roman" w:eastAsia="SimSun" w:hAnsi="Times New Roman" w:cs="Times New Roman"/>
                <w:sz w:val="20"/>
                <w:szCs w:val="20"/>
                <w:lang w:eastAsia="zh-CN"/>
              </w:rPr>
              <w:t xml:space="preserve">.  Below is one proposal on the table.  Please provide your comment on this proposal if any. </w:t>
            </w:r>
          </w:p>
          <w:p w14:paraId="2ED916E4" w14:textId="2AA94FEA" w:rsidR="007C2262" w:rsidRPr="00B923DC" w:rsidRDefault="007C2262" w:rsidP="007C2262">
            <w:pPr>
              <w:rPr>
                <w:rFonts w:ascii="Times New Roman" w:eastAsia="SimSun" w:hAnsi="Times New Roman" w:cs="Times New Roman"/>
                <w:sz w:val="20"/>
                <w:szCs w:val="20"/>
                <w:lang w:eastAsia="zh-CN"/>
              </w:rPr>
            </w:pPr>
          </w:p>
          <w:p w14:paraId="59500810" w14:textId="77777777" w:rsidR="007C2262" w:rsidRPr="00B923DC" w:rsidRDefault="007C2262" w:rsidP="007C2262">
            <w:pPr>
              <w:pStyle w:val="Caption"/>
              <w:spacing w:before="0" w:after="0"/>
              <w:jc w:val="center"/>
              <w:rPr>
                <w:rFonts w:ascii="Times New Roman" w:eastAsia="SimSun" w:hAnsi="Times New Roman" w:cs="Times New Roman"/>
                <w:b w:val="0"/>
                <w:sz w:val="20"/>
                <w:szCs w:val="20"/>
                <w:lang w:eastAsia="zh-CN"/>
              </w:rPr>
            </w:pPr>
            <w:r w:rsidRPr="00B923DC">
              <w:rPr>
                <w:rFonts w:ascii="Times New Roman" w:eastAsia="SimSun" w:hAnsi="Times New Roman" w:cs="Times New Roman"/>
                <w:b w:val="0"/>
                <w:sz w:val="20"/>
                <w:szCs w:val="20"/>
                <w:lang w:eastAsia="zh-CN"/>
              </w:rPr>
              <w:t>Table. Two-stream model for video</w:t>
            </w:r>
          </w:p>
          <w:tbl>
            <w:tblPr>
              <w:tblStyle w:val="TableGrid"/>
              <w:tblW w:w="0" w:type="auto"/>
              <w:tblLook w:val="04A0" w:firstRow="1" w:lastRow="0" w:firstColumn="1" w:lastColumn="0" w:noHBand="0" w:noVBand="1"/>
            </w:tblPr>
            <w:tblGrid>
              <w:gridCol w:w="2598"/>
              <w:gridCol w:w="4252"/>
              <w:gridCol w:w="3381"/>
            </w:tblGrid>
            <w:tr w:rsidR="007C2262" w:rsidRPr="00B923DC" w14:paraId="3B3A6F9D" w14:textId="77777777" w:rsidTr="00441045">
              <w:trPr>
                <w:trHeight w:val="393"/>
              </w:trPr>
              <w:tc>
                <w:tcPr>
                  <w:tcW w:w="0" w:type="auto"/>
                  <w:vAlign w:val="center"/>
                </w:tcPr>
                <w:p w14:paraId="6E52227B"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Application</w:t>
                  </w:r>
                </w:p>
              </w:tc>
              <w:tc>
                <w:tcPr>
                  <w:tcW w:w="0" w:type="auto"/>
                  <w:gridSpan w:val="2"/>
                  <w:vAlign w:val="center"/>
                </w:tcPr>
                <w:p w14:paraId="6001AC4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AR/VR/CG</w:t>
                  </w:r>
                </w:p>
              </w:tc>
            </w:tr>
            <w:tr w:rsidR="007C2262" w:rsidRPr="00B923DC" w14:paraId="39DCA444" w14:textId="77777777" w:rsidTr="00441045">
              <w:trPr>
                <w:trHeight w:val="393"/>
              </w:trPr>
              <w:tc>
                <w:tcPr>
                  <w:tcW w:w="0" w:type="auto"/>
                  <w:vMerge w:val="restart"/>
                  <w:vAlign w:val="center"/>
                </w:tcPr>
                <w:p w14:paraId="4BD8BBB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Two data streams, i.e. M1 = 2 </w:t>
                  </w:r>
                </w:p>
              </w:tc>
              <w:tc>
                <w:tcPr>
                  <w:tcW w:w="0" w:type="auto"/>
                  <w:gridSpan w:val="2"/>
                  <w:vAlign w:val="center"/>
                </w:tcPr>
                <w:p w14:paraId="54A73C77"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I-stream</w:t>
                  </w:r>
                </w:p>
                <w:p w14:paraId="2EC79645"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jc w:val="center"/>
                    <w:textAlignment w:val="baseline"/>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P-stream</w:t>
                  </w:r>
                </w:p>
              </w:tc>
            </w:tr>
            <w:tr w:rsidR="007C2262" w:rsidRPr="00B923DC" w14:paraId="0BA6FBB6" w14:textId="77777777" w:rsidTr="00441045">
              <w:trPr>
                <w:trHeight w:val="393"/>
              </w:trPr>
              <w:tc>
                <w:tcPr>
                  <w:tcW w:w="0" w:type="auto"/>
                  <w:vMerge/>
                  <w:vAlign w:val="center"/>
                </w:tcPr>
                <w:p w14:paraId="60969E51"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vAlign w:val="center"/>
                </w:tcPr>
                <w:p w14:paraId="0D446C8F"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1A: slice-based</w:t>
                  </w:r>
                </w:p>
              </w:tc>
              <w:tc>
                <w:tcPr>
                  <w:tcW w:w="0" w:type="auto"/>
                  <w:vAlign w:val="center"/>
                </w:tcPr>
                <w:p w14:paraId="1505695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Option 1B: frame-based</w:t>
                  </w:r>
                </w:p>
              </w:tc>
            </w:tr>
            <w:tr w:rsidR="007C2262" w:rsidRPr="00B923DC" w14:paraId="68890D09" w14:textId="77777777" w:rsidTr="00441045">
              <w:trPr>
                <w:trHeight w:val="393"/>
              </w:trPr>
              <w:tc>
                <w:tcPr>
                  <w:tcW w:w="0" w:type="auto"/>
                  <w:vAlign w:val="center"/>
                </w:tcPr>
                <w:p w14:paraId="20132513"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Packet modelling</w:t>
                  </w:r>
                </w:p>
              </w:tc>
              <w:tc>
                <w:tcPr>
                  <w:tcW w:w="0" w:type="auto"/>
                  <w:vAlign w:val="center"/>
                </w:tcPr>
                <w:p w14:paraId="198206F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Slice-level</w:t>
                  </w:r>
                </w:p>
              </w:tc>
              <w:tc>
                <w:tcPr>
                  <w:tcW w:w="0" w:type="auto"/>
                  <w:vAlign w:val="center"/>
                </w:tcPr>
                <w:p w14:paraId="2C52335C"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Frame-level</w:t>
                  </w:r>
                </w:p>
              </w:tc>
            </w:tr>
            <w:tr w:rsidR="007C2262" w:rsidRPr="00B923DC" w14:paraId="412B8A5C" w14:textId="77777777" w:rsidTr="00441045">
              <w:trPr>
                <w:trHeight w:val="762"/>
              </w:trPr>
              <w:tc>
                <w:tcPr>
                  <w:tcW w:w="0" w:type="auto"/>
                  <w:vAlign w:val="center"/>
                </w:tcPr>
                <w:p w14:paraId="6CC61072"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Traffic arrival pattern</w:t>
                  </w:r>
                </w:p>
              </w:tc>
              <w:tc>
                <w:tcPr>
                  <w:tcW w:w="0" w:type="auto"/>
                  <w:vAlign w:val="center"/>
                </w:tcPr>
                <w:p w14:paraId="0571E12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Both streams are periodic with the same FPS. </w:t>
                  </w:r>
                </w:p>
              </w:tc>
              <w:tc>
                <w:tcPr>
                  <w:tcW w:w="0" w:type="auto"/>
                  <w:vAlign w:val="center"/>
                </w:tcPr>
                <w:p w14:paraId="7CD637E7"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Follow the GOP structure, e.g. GOP size K = 8, 60</w:t>
                  </w:r>
                </w:p>
              </w:tc>
            </w:tr>
            <w:tr w:rsidR="007C2262" w:rsidRPr="00B923DC" w14:paraId="106DD3A9" w14:textId="77777777" w:rsidTr="00441045">
              <w:trPr>
                <w:trHeight w:val="1265"/>
              </w:trPr>
              <w:tc>
                <w:tcPr>
                  <w:tcW w:w="0" w:type="auto"/>
                  <w:vAlign w:val="center"/>
                </w:tcPr>
                <w:p w14:paraId="3E67C590"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Number of packets per stream at a time</w:t>
                  </w:r>
                </w:p>
              </w:tc>
              <w:tc>
                <w:tcPr>
                  <w:tcW w:w="0" w:type="auto"/>
                  <w:vAlign w:val="center"/>
                </w:tcPr>
                <w:p w14:paraId="2E12EC7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27078D0B"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#2: N-1 (N is the number of </w:t>
                  </w:r>
                  <w:proofErr w:type="gramStart"/>
                  <w:r w:rsidRPr="00B923DC">
                    <w:rPr>
                      <w:rFonts w:ascii="Times New Roman" w:eastAsia="SimSun" w:hAnsi="Times New Roman" w:cs="Times New Roman"/>
                      <w:sz w:val="20"/>
                      <w:szCs w:val="20"/>
                      <w:lang w:eastAsia="zh-CN"/>
                    </w:rPr>
                    <w:t>slice</w:t>
                  </w:r>
                  <w:proofErr w:type="gramEnd"/>
                  <w:r w:rsidRPr="00B923DC">
                    <w:rPr>
                      <w:rFonts w:ascii="Times New Roman" w:eastAsia="SimSun" w:hAnsi="Times New Roman" w:cs="Times New Roman"/>
                      <w:sz w:val="20"/>
                      <w:szCs w:val="20"/>
                      <w:lang w:eastAsia="zh-CN"/>
                    </w:rPr>
                    <w:t xml:space="preserve"> per frame, e.g. N = 8)</w:t>
                  </w:r>
                </w:p>
              </w:tc>
              <w:tc>
                <w:tcPr>
                  <w:tcW w:w="0" w:type="auto"/>
                  <w:vAlign w:val="center"/>
                </w:tcPr>
                <w:p w14:paraId="67BAAEB8"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#1: 1</w:t>
                  </w:r>
                </w:p>
                <w:p w14:paraId="7FCDACDF" w14:textId="77777777" w:rsidR="007C2262" w:rsidRPr="00B923DC" w:rsidRDefault="007C2262" w:rsidP="007C2262">
                  <w:pPr>
                    <w:pStyle w:val="ListParagraph"/>
                    <w:widowControl w:val="0"/>
                    <w:numPr>
                      <w:ilvl w:val="0"/>
                      <w:numId w:val="57"/>
                    </w:numPr>
                    <w:overflowPunct w:val="0"/>
                    <w:autoSpaceDE w:val="0"/>
                    <w:autoSpaceDN w:val="0"/>
                    <w:adjustRightInd w:val="0"/>
                    <w:ind w:left="227" w:hanging="227"/>
                    <w:contextualSpacing/>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Stream #2: 1</w:t>
                  </w:r>
                </w:p>
              </w:tc>
            </w:tr>
            <w:tr w:rsidR="007C2262" w:rsidRPr="00B923DC" w14:paraId="311240B3" w14:textId="77777777" w:rsidTr="00441045">
              <w:trPr>
                <w:trHeight w:val="608"/>
              </w:trPr>
              <w:tc>
                <w:tcPr>
                  <w:tcW w:w="0" w:type="auto"/>
                  <w:vMerge w:val="restart"/>
                  <w:vAlign w:val="center"/>
                </w:tcPr>
                <w:p w14:paraId="605DBC8E"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Average data rate</w:t>
                  </w:r>
                </w:p>
              </w:tc>
              <w:tc>
                <w:tcPr>
                  <w:tcW w:w="0" w:type="auto"/>
                  <w:vAlign w:val="center"/>
                </w:tcPr>
                <w:p w14:paraId="07177C57" w14:textId="77777777" w:rsidR="007C2262" w:rsidRPr="00B923DC" w:rsidDel="00480AB1"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(N-1)</w:t>
                  </w:r>
                </w:p>
              </w:tc>
              <w:tc>
                <w:tcPr>
                  <w:tcW w:w="0" w:type="auto"/>
                  <w:vAlign w:val="center"/>
                </w:tcPr>
                <w:p w14:paraId="2B09C689" w14:textId="77777777" w:rsidR="007C2262" w:rsidRPr="00B923DC" w:rsidRDefault="007C2262" w:rsidP="007C2262">
                  <w:pPr>
                    <w:jc w:val="cente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 xml:space="preserve">Stream #1: Stream #2 =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(K-1)</w:t>
                  </w:r>
                </w:p>
              </w:tc>
            </w:tr>
            <w:tr w:rsidR="007C2262" w:rsidRPr="00B923DC" w14:paraId="76FC514B" w14:textId="77777777" w:rsidTr="00441045">
              <w:trPr>
                <w:trHeight w:val="608"/>
              </w:trPr>
              <w:tc>
                <w:tcPr>
                  <w:tcW w:w="0" w:type="auto"/>
                  <w:vMerge/>
                  <w:vAlign w:val="center"/>
                </w:tcPr>
                <w:p w14:paraId="2448DF15" w14:textId="77777777" w:rsidR="007C2262" w:rsidRPr="00B923DC" w:rsidRDefault="007C2262" w:rsidP="007C2262">
                  <w:pPr>
                    <w:jc w:val="center"/>
                    <w:rPr>
                      <w:rFonts w:ascii="Times New Roman" w:eastAsia="SimSun" w:hAnsi="Times New Roman" w:cs="Times New Roman"/>
                      <w:sz w:val="20"/>
                      <w:szCs w:val="20"/>
                      <w:lang w:eastAsia="zh-CN"/>
                    </w:rPr>
                  </w:pPr>
                </w:p>
              </w:tc>
              <w:tc>
                <w:tcPr>
                  <w:tcW w:w="0" w:type="auto"/>
                  <w:gridSpan w:val="2"/>
                  <w:vAlign w:val="center"/>
                </w:tcPr>
                <w:p w14:paraId="1AA2EA1E" w14:textId="77777777" w:rsidR="007C2262" w:rsidRPr="00B923DC" w:rsidRDefault="007C2262" w:rsidP="007C2262">
                  <w:pPr>
                    <w:pStyle w:val="ListParagraph"/>
                    <w:ind w:left="420"/>
                    <w:rPr>
                      <w:rFonts w:ascii="Times New Roman" w:eastAsia="SimSun" w:hAnsi="Times New Roman" w:cs="Times New Roman"/>
                      <w:sz w:val="20"/>
                      <w:szCs w:val="20"/>
                      <w:lang w:eastAsia="zh-CN"/>
                    </w:rPr>
                  </w:pP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is average size ratio between one I-frame/slice and one P-frame/slice, e.g. </w:t>
                  </w:r>
                  <m:oMath>
                    <m:r>
                      <m:rPr>
                        <m:sty m:val="b"/>
                      </m:rPr>
                      <w:rPr>
                        <w:rFonts w:ascii="Cambria Math" w:eastAsia="SimSun" w:hAnsi="Cambria Math" w:cs="Times New Roman"/>
                        <w:sz w:val="20"/>
                        <w:szCs w:val="20"/>
                        <w:lang w:eastAsia="zh-CN"/>
                      </w:rPr>
                      <m:t>α</m:t>
                    </m:r>
                  </m:oMath>
                  <w:r w:rsidRPr="00B923DC">
                    <w:rPr>
                      <w:rFonts w:ascii="Times New Roman" w:eastAsia="SimSun" w:hAnsi="Times New Roman" w:cs="Times New Roman"/>
                      <w:sz w:val="20"/>
                      <w:szCs w:val="20"/>
                      <w:lang w:eastAsia="zh-CN"/>
                    </w:rPr>
                    <w:t xml:space="preserve"> = 2. Other values can be optionally evaluated.</w:t>
                  </w:r>
                </w:p>
              </w:tc>
            </w:tr>
          </w:tbl>
          <w:p w14:paraId="6C219665" w14:textId="77777777" w:rsidR="007C2262" w:rsidRPr="00B923DC" w:rsidRDefault="007C2262" w:rsidP="008C4B6E">
            <w:pPr>
              <w:rPr>
                <w:rFonts w:ascii="Times New Roman" w:eastAsia="SimSun" w:hAnsi="Times New Roman" w:cs="Times New Roman"/>
                <w:sz w:val="20"/>
                <w:szCs w:val="20"/>
                <w:lang w:eastAsia="zh-CN"/>
              </w:rPr>
            </w:pPr>
            <w:r w:rsidRPr="00B923DC">
              <w:rPr>
                <w:rFonts w:ascii="Times New Roman" w:eastAsia="SimSun" w:hAnsi="Times New Roman" w:cs="Times New Roman"/>
                <w:sz w:val="20"/>
                <w:szCs w:val="20"/>
                <w:lang w:eastAsia="zh-CN"/>
              </w:rPr>
              <w:t>Note: the QoS requirement for each stream is separately discussed in the KPI part</w:t>
            </w:r>
          </w:p>
          <w:p w14:paraId="3893FC5C" w14:textId="76D4BAF0" w:rsidR="002E4000" w:rsidRPr="00B923DC" w:rsidRDefault="002E4000" w:rsidP="008C4B6E">
            <w:pPr>
              <w:rPr>
                <w:rFonts w:ascii="Times New Roman" w:eastAsia="SimSun" w:hAnsi="Times New Roman" w:cs="Times New Roman"/>
                <w:sz w:val="20"/>
                <w:szCs w:val="20"/>
                <w:lang w:eastAsia="zh-CN"/>
              </w:rPr>
            </w:pPr>
          </w:p>
          <w:p w14:paraId="206386ED" w14:textId="5759CCEF" w:rsidR="002E4000" w:rsidRDefault="002E4000" w:rsidP="008C4B6E">
            <w:pPr>
              <w:rPr>
                <w:rFonts w:eastAsia="SimSun"/>
                <w:lang w:eastAsia="zh-CN"/>
              </w:rPr>
            </w:pPr>
          </w:p>
        </w:tc>
      </w:tr>
      <w:bookmarkEnd w:id="34"/>
    </w:tbl>
    <w:p w14:paraId="2EE535B8" w14:textId="77777777" w:rsidR="00C468EF" w:rsidRDefault="00C468EF" w:rsidP="008C4B6E">
      <w:pPr>
        <w:rPr>
          <w:rFonts w:eastAsia="SimSun"/>
          <w:lang w:eastAsia="zh-CN"/>
        </w:rPr>
      </w:pPr>
    </w:p>
    <w:p w14:paraId="70729CE6" w14:textId="6CE98D95" w:rsidR="0017738F" w:rsidRPr="00085EC5" w:rsidRDefault="001F0A6F" w:rsidP="0050298A">
      <w:pPr>
        <w:pStyle w:val="Heading2"/>
        <w:rPr>
          <w:rFonts w:eastAsia="SimSun"/>
          <w:lang w:eastAsia="zh-CN"/>
        </w:rPr>
      </w:pPr>
      <w:r>
        <w:rPr>
          <w:lang w:eastAsia="zh-CN"/>
        </w:rPr>
        <w:t>UL CG/VR</w:t>
      </w:r>
    </w:p>
    <w:p w14:paraId="19161D71" w14:textId="2AD42DE8" w:rsidR="008C4B6E" w:rsidRPr="001203E0" w:rsidRDefault="00214C7E"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WA for UL CG/VR</w:t>
      </w:r>
      <w:r w:rsidR="008C4B6E">
        <w:rPr>
          <w:rFonts w:eastAsia="SimSun"/>
          <w:b/>
          <w:highlight w:val="yellow"/>
          <w:lang w:eastAsia="zh-CN"/>
        </w:rPr>
        <w:t xml:space="preserve"> </w:t>
      </w:r>
    </w:p>
    <w:p w14:paraId="00743AAB" w14:textId="60B4A9D3" w:rsidR="008C4B6E" w:rsidRDefault="008C4B6E" w:rsidP="008C4B6E">
      <w:pPr>
        <w:rPr>
          <w:rFonts w:eastAsia="SimSun"/>
          <w:lang w:eastAsia="zh-CN"/>
        </w:rPr>
      </w:pPr>
      <w:r>
        <w:rPr>
          <w:rFonts w:eastAsia="SimSun"/>
          <w:lang w:eastAsia="zh-CN"/>
        </w:rPr>
        <w:t>RAN1#104-e agreement</w:t>
      </w:r>
    </w:p>
    <w:tbl>
      <w:tblPr>
        <w:tblStyle w:val="TableGrid"/>
        <w:tblW w:w="0" w:type="auto"/>
        <w:tblLook w:val="04A0" w:firstRow="1" w:lastRow="0" w:firstColumn="1" w:lastColumn="0" w:noHBand="0" w:noVBand="1"/>
      </w:tblPr>
      <w:tblGrid>
        <w:gridCol w:w="10457"/>
      </w:tblGrid>
      <w:tr w:rsidR="008C4B6E" w14:paraId="2EA675B2" w14:textId="77777777" w:rsidTr="001F0A6F">
        <w:tc>
          <w:tcPr>
            <w:tcW w:w="10457" w:type="dxa"/>
          </w:tcPr>
          <w:p w14:paraId="7ED02AD0" w14:textId="77777777" w:rsidR="001F0A6F" w:rsidRPr="00E02A4F" w:rsidRDefault="001F0A6F" w:rsidP="001F0A6F">
            <w:pPr>
              <w:rPr>
                <w:rFonts w:eastAsia="Batang"/>
              </w:rPr>
            </w:pPr>
            <w:r w:rsidRPr="00E02A4F">
              <w:rPr>
                <w:rFonts w:eastAsia="Batang"/>
                <w:highlight w:val="darkYellow"/>
              </w:rPr>
              <w:t>Working assumption</w:t>
            </w:r>
            <w:r w:rsidRPr="00E02A4F">
              <w:rPr>
                <w:rFonts w:eastAsia="Batang"/>
              </w:rPr>
              <w:t>: On UL Traffic model and QoS parameters</w:t>
            </w:r>
          </w:p>
          <w:p w14:paraId="13076813"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1E3053C8" w14:textId="77777777" w:rsidR="001F0A6F" w:rsidRPr="00E02A4F" w:rsidRDefault="001F0A6F"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F0ADFF2"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1F3E1AE9" w14:textId="77777777" w:rsidR="001F0A6F" w:rsidRPr="00E02A4F" w:rsidRDefault="001F0A6F"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2C9B27E0" w14:textId="77777777" w:rsidR="001F0A6F" w:rsidRPr="00E02A4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55B2279C" w14:textId="3DB56FCA" w:rsidR="008C4B6E" w:rsidRPr="001F0A6F" w:rsidRDefault="001F0A6F"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PDB: 10 ms</w:t>
            </w:r>
          </w:p>
        </w:tc>
      </w:tr>
    </w:tbl>
    <w:p w14:paraId="42FE0854" w14:textId="77777777" w:rsidR="008C4B6E" w:rsidRDefault="008C4B6E" w:rsidP="008C4B6E">
      <w:pPr>
        <w:rPr>
          <w:lang w:eastAsia="zh-CN"/>
        </w:rPr>
      </w:pPr>
    </w:p>
    <w:p w14:paraId="2692501D" w14:textId="77777777" w:rsidR="008C4B6E" w:rsidRPr="00AC1103" w:rsidRDefault="008C4B6E" w:rsidP="008C4B6E">
      <w:pPr>
        <w:rPr>
          <w:lang w:eastAsia="zh-CN"/>
        </w:rPr>
      </w:pPr>
      <w:r>
        <w:rPr>
          <w:lang w:eastAsia="zh-CN"/>
        </w:rPr>
        <w:t>Companies’ views in RAN1#104bis-e tdocs are presented in the table below.</w:t>
      </w:r>
    </w:p>
    <w:tbl>
      <w:tblPr>
        <w:tblStyle w:val="TableGrid"/>
        <w:tblW w:w="0" w:type="auto"/>
        <w:tblLook w:val="04A0" w:firstRow="1" w:lastRow="0" w:firstColumn="1" w:lastColumn="0" w:noHBand="0" w:noVBand="1"/>
      </w:tblPr>
      <w:tblGrid>
        <w:gridCol w:w="1696"/>
        <w:gridCol w:w="8761"/>
      </w:tblGrid>
      <w:tr w:rsidR="008C4B6E" w14:paraId="18469713" w14:textId="77777777" w:rsidTr="001F0A6F">
        <w:tc>
          <w:tcPr>
            <w:tcW w:w="1696" w:type="dxa"/>
          </w:tcPr>
          <w:p w14:paraId="56183AF5" w14:textId="77777777" w:rsidR="008C4B6E" w:rsidRPr="00830DF1" w:rsidRDefault="008C4B6E" w:rsidP="001F0A6F">
            <w:pPr>
              <w:rPr>
                <w:rFonts w:eastAsia="SimSun"/>
                <w:lang w:eastAsia="zh-CN"/>
              </w:rPr>
            </w:pPr>
            <w:r w:rsidRPr="00830DF1">
              <w:rPr>
                <w:rFonts w:eastAsia="SimSun"/>
                <w:lang w:eastAsia="zh-CN"/>
              </w:rPr>
              <w:t>Huawei</w:t>
            </w:r>
          </w:p>
        </w:tc>
        <w:tc>
          <w:tcPr>
            <w:tcW w:w="8761" w:type="dxa"/>
          </w:tcPr>
          <w:p w14:paraId="7A9A9B59" w14:textId="04478241" w:rsidR="008C4B6E" w:rsidRPr="00A67164" w:rsidRDefault="001F0A6F" w:rsidP="001F0A6F">
            <w:r>
              <w:t>Confirm the WA.</w:t>
            </w:r>
          </w:p>
        </w:tc>
      </w:tr>
      <w:tr w:rsidR="008C4B6E" w14:paraId="3CD0DBED" w14:textId="77777777" w:rsidTr="001F0A6F">
        <w:tc>
          <w:tcPr>
            <w:tcW w:w="1696" w:type="dxa"/>
          </w:tcPr>
          <w:p w14:paraId="671E838D" w14:textId="77777777" w:rsidR="008C4B6E" w:rsidRPr="00830DF1" w:rsidRDefault="008C4B6E" w:rsidP="001F0A6F">
            <w:pPr>
              <w:rPr>
                <w:rFonts w:eastAsia="SimSun"/>
                <w:lang w:eastAsia="zh-CN"/>
              </w:rPr>
            </w:pPr>
            <w:r w:rsidRPr="00830DF1">
              <w:rPr>
                <w:rFonts w:eastAsia="SimSun"/>
                <w:lang w:eastAsia="zh-CN"/>
              </w:rPr>
              <w:t>OPPO</w:t>
            </w:r>
          </w:p>
        </w:tc>
        <w:tc>
          <w:tcPr>
            <w:tcW w:w="8761" w:type="dxa"/>
          </w:tcPr>
          <w:p w14:paraId="18A99549" w14:textId="7940A7E2" w:rsidR="008C4B6E" w:rsidRPr="00214C7E" w:rsidRDefault="00214C7E" w:rsidP="001F0A6F">
            <w:pPr>
              <w:rPr>
                <w:rFonts w:eastAsia="SimSun"/>
                <w:lang w:eastAsia="zh-CN"/>
              </w:rPr>
            </w:pPr>
            <w:r>
              <w:t>Confirm the WA.</w:t>
            </w:r>
          </w:p>
        </w:tc>
      </w:tr>
      <w:tr w:rsidR="008C4B6E" w14:paraId="638D2AA0" w14:textId="77777777" w:rsidTr="001F0A6F">
        <w:tc>
          <w:tcPr>
            <w:tcW w:w="1696" w:type="dxa"/>
          </w:tcPr>
          <w:p w14:paraId="3391D4BC" w14:textId="2861A8E7" w:rsidR="008C4B6E" w:rsidRPr="00830DF1" w:rsidRDefault="006A645D" w:rsidP="001F0A6F">
            <w:pPr>
              <w:rPr>
                <w:rFonts w:eastAsia="SimSun"/>
                <w:lang w:eastAsia="zh-CN"/>
              </w:rPr>
            </w:pPr>
            <w:r w:rsidRPr="00830DF1">
              <w:rPr>
                <w:rFonts w:eastAsia="SimSun"/>
                <w:lang w:eastAsia="zh-CN"/>
              </w:rPr>
              <w:t>V</w:t>
            </w:r>
            <w:r w:rsidR="008C4B6E" w:rsidRPr="00830DF1">
              <w:rPr>
                <w:rFonts w:eastAsia="SimSun"/>
                <w:lang w:eastAsia="zh-CN"/>
              </w:rPr>
              <w:t>ivo</w:t>
            </w:r>
          </w:p>
        </w:tc>
        <w:tc>
          <w:tcPr>
            <w:tcW w:w="8761" w:type="dxa"/>
          </w:tcPr>
          <w:p w14:paraId="7C9B0EA1" w14:textId="0D8E6919" w:rsidR="008C4B6E" w:rsidRPr="00A67164" w:rsidRDefault="001F0A6F" w:rsidP="001F0A6F">
            <w:pPr>
              <w:widowControl w:val="0"/>
              <w:jc w:val="both"/>
              <w:rPr>
                <w:iCs/>
              </w:rPr>
            </w:pPr>
            <w:r>
              <w:t>Confirm the WA.</w:t>
            </w:r>
          </w:p>
        </w:tc>
      </w:tr>
      <w:tr w:rsidR="00D031AF" w14:paraId="6CAF3D2A" w14:textId="77777777" w:rsidTr="001F0A6F">
        <w:tc>
          <w:tcPr>
            <w:tcW w:w="1696" w:type="dxa"/>
          </w:tcPr>
          <w:p w14:paraId="2772B5F0" w14:textId="5383BACE" w:rsidR="00D031AF" w:rsidRPr="00830DF1" w:rsidRDefault="00D031AF" w:rsidP="001F0A6F">
            <w:pPr>
              <w:rPr>
                <w:rFonts w:eastAsia="SimSun"/>
                <w:lang w:eastAsia="zh-CN"/>
              </w:rPr>
            </w:pPr>
            <w:r>
              <w:rPr>
                <w:rFonts w:eastAsia="SimSun"/>
                <w:lang w:eastAsia="zh-CN"/>
              </w:rPr>
              <w:t>Xiaomi</w:t>
            </w:r>
          </w:p>
        </w:tc>
        <w:tc>
          <w:tcPr>
            <w:tcW w:w="8761" w:type="dxa"/>
          </w:tcPr>
          <w:p w14:paraId="76BA85E3" w14:textId="47C598AD" w:rsidR="00D031AF" w:rsidRDefault="00D031AF" w:rsidP="001F0A6F">
            <w:pPr>
              <w:widowControl w:val="0"/>
              <w:jc w:val="both"/>
            </w:pPr>
            <w:r>
              <w:t>Confirm the WA.</w:t>
            </w:r>
          </w:p>
        </w:tc>
      </w:tr>
      <w:tr w:rsidR="008C4B6E" w14:paraId="2EA9CAF6" w14:textId="77777777" w:rsidTr="001F0A6F">
        <w:tc>
          <w:tcPr>
            <w:tcW w:w="1696" w:type="dxa"/>
          </w:tcPr>
          <w:p w14:paraId="245113D6" w14:textId="77777777" w:rsidR="008C4B6E" w:rsidRPr="00830DF1" w:rsidRDefault="008C4B6E" w:rsidP="001F0A6F">
            <w:pPr>
              <w:rPr>
                <w:rFonts w:eastAsia="SimSun"/>
                <w:lang w:eastAsia="zh-CN"/>
              </w:rPr>
            </w:pPr>
            <w:r w:rsidRPr="00830DF1">
              <w:rPr>
                <w:rFonts w:eastAsia="SimSun"/>
                <w:lang w:eastAsia="zh-CN"/>
              </w:rPr>
              <w:t>Qualcomm</w:t>
            </w:r>
          </w:p>
        </w:tc>
        <w:tc>
          <w:tcPr>
            <w:tcW w:w="8761" w:type="dxa"/>
          </w:tcPr>
          <w:p w14:paraId="5572C2D8" w14:textId="7657C15B" w:rsidR="008C4B6E" w:rsidRPr="00A67164" w:rsidRDefault="00214C7E" w:rsidP="001F0A6F">
            <w:pPr>
              <w:overflowPunct w:val="0"/>
              <w:autoSpaceDE w:val="0"/>
              <w:autoSpaceDN w:val="0"/>
              <w:contextualSpacing/>
              <w:jc w:val="both"/>
              <w:rPr>
                <w:rFonts w:eastAsia="Times New Roman"/>
              </w:rPr>
            </w:pPr>
            <w:r>
              <w:t>Confirm the WA.</w:t>
            </w:r>
          </w:p>
        </w:tc>
      </w:tr>
      <w:tr w:rsidR="008C4B6E" w14:paraId="5FFB94C6" w14:textId="77777777" w:rsidTr="001F0A6F">
        <w:tc>
          <w:tcPr>
            <w:tcW w:w="1696" w:type="dxa"/>
          </w:tcPr>
          <w:p w14:paraId="5DB17298" w14:textId="77777777" w:rsidR="008C4B6E" w:rsidRPr="00830DF1" w:rsidRDefault="008C4B6E" w:rsidP="001F0A6F">
            <w:pPr>
              <w:rPr>
                <w:rFonts w:eastAsia="SimSun"/>
                <w:lang w:eastAsia="zh-CN"/>
              </w:rPr>
            </w:pPr>
            <w:r w:rsidRPr="00830DF1">
              <w:rPr>
                <w:rFonts w:eastAsia="SimSun"/>
                <w:lang w:eastAsia="zh-CN"/>
              </w:rPr>
              <w:t>ZTE</w:t>
            </w:r>
          </w:p>
        </w:tc>
        <w:tc>
          <w:tcPr>
            <w:tcW w:w="8761" w:type="dxa"/>
          </w:tcPr>
          <w:p w14:paraId="7B86085B" w14:textId="655056DC" w:rsidR="008C4B6E" w:rsidRPr="00A67164" w:rsidRDefault="00214C7E" w:rsidP="001F0A6F">
            <w:pPr>
              <w:overflowPunct w:val="0"/>
              <w:autoSpaceDE w:val="0"/>
              <w:autoSpaceDN w:val="0"/>
              <w:contextualSpacing/>
              <w:jc w:val="both"/>
              <w:rPr>
                <w:rFonts w:eastAsia="Times New Roman"/>
              </w:rPr>
            </w:pPr>
            <w:r>
              <w:t>Confirm the WA.</w:t>
            </w:r>
          </w:p>
        </w:tc>
      </w:tr>
      <w:tr w:rsidR="008C4B6E" w14:paraId="43B18F6C" w14:textId="77777777" w:rsidTr="001F0A6F">
        <w:tc>
          <w:tcPr>
            <w:tcW w:w="1696" w:type="dxa"/>
          </w:tcPr>
          <w:p w14:paraId="4EF8C30C" w14:textId="77777777" w:rsidR="008C4B6E" w:rsidRPr="00830DF1" w:rsidRDefault="008C4B6E" w:rsidP="001F0A6F">
            <w:pPr>
              <w:rPr>
                <w:rFonts w:eastAsia="SimSun"/>
                <w:lang w:eastAsia="zh-CN"/>
              </w:rPr>
            </w:pPr>
            <w:r w:rsidRPr="00830DF1">
              <w:rPr>
                <w:rFonts w:eastAsia="SimSun"/>
                <w:lang w:eastAsia="zh-CN"/>
              </w:rPr>
              <w:t>DOCOMO</w:t>
            </w:r>
          </w:p>
        </w:tc>
        <w:tc>
          <w:tcPr>
            <w:tcW w:w="8761" w:type="dxa"/>
          </w:tcPr>
          <w:p w14:paraId="385F8657" w14:textId="1524D728" w:rsidR="008C4B6E" w:rsidRPr="00A67164" w:rsidRDefault="00214C7E" w:rsidP="001F0A6F">
            <w:pPr>
              <w:overflowPunct w:val="0"/>
              <w:autoSpaceDE w:val="0"/>
              <w:autoSpaceDN w:val="0"/>
              <w:contextualSpacing/>
              <w:jc w:val="both"/>
              <w:rPr>
                <w:rFonts w:eastAsia="Times New Roman"/>
              </w:rPr>
            </w:pPr>
            <w:r>
              <w:t>Confirm the WA.</w:t>
            </w:r>
          </w:p>
        </w:tc>
      </w:tr>
      <w:tr w:rsidR="00EB494B" w14:paraId="3B7F48EE" w14:textId="77777777" w:rsidTr="001F0A6F">
        <w:tc>
          <w:tcPr>
            <w:tcW w:w="1696" w:type="dxa"/>
          </w:tcPr>
          <w:p w14:paraId="21C1F607" w14:textId="6FC93E7C" w:rsidR="00EB494B" w:rsidRPr="00830DF1" w:rsidRDefault="00EB494B" w:rsidP="00EB494B">
            <w:pPr>
              <w:rPr>
                <w:rFonts w:eastAsia="SimSun"/>
                <w:lang w:eastAsia="zh-CN"/>
              </w:rPr>
            </w:pPr>
            <w:r>
              <w:rPr>
                <w:rFonts w:eastAsia="SimSun"/>
                <w:lang w:eastAsia="zh-CN"/>
              </w:rPr>
              <w:t>MTK</w:t>
            </w:r>
          </w:p>
        </w:tc>
        <w:tc>
          <w:tcPr>
            <w:tcW w:w="8761" w:type="dxa"/>
          </w:tcPr>
          <w:p w14:paraId="290838FF" w14:textId="166F1AE1" w:rsidR="00EB494B" w:rsidRDefault="00EB494B" w:rsidP="00EB494B">
            <w:pPr>
              <w:overflowPunct w:val="0"/>
              <w:autoSpaceDE w:val="0"/>
              <w:autoSpaceDN w:val="0"/>
              <w:contextualSpacing/>
              <w:jc w:val="both"/>
            </w:pPr>
            <w:r>
              <w:t>Confirm the WA.</w:t>
            </w:r>
          </w:p>
        </w:tc>
      </w:tr>
    </w:tbl>
    <w:p w14:paraId="0DD7F795" w14:textId="77777777" w:rsidR="008C4B6E" w:rsidRDefault="008C4B6E" w:rsidP="008C4B6E">
      <w:pPr>
        <w:rPr>
          <w:rFonts w:eastAsia="SimSun"/>
          <w:lang w:eastAsia="zh-CN"/>
        </w:rPr>
      </w:pPr>
    </w:p>
    <w:p w14:paraId="3141BE56" w14:textId="77777777" w:rsidR="008C4B6E" w:rsidRDefault="008C4B6E" w:rsidP="008C4B6E">
      <w:pPr>
        <w:rPr>
          <w:rFonts w:eastAsia="SimSun"/>
          <w:lang w:eastAsia="zh-CN"/>
        </w:rPr>
      </w:pPr>
      <w:r>
        <w:rPr>
          <w:rFonts w:eastAsia="SimSun"/>
          <w:b/>
          <w:bCs/>
          <w:lang w:eastAsia="zh-CN"/>
        </w:rPr>
        <w:t>Summary</w:t>
      </w:r>
      <w:r>
        <w:rPr>
          <w:rFonts w:eastAsia="SimSun"/>
          <w:lang w:eastAsia="zh-CN"/>
        </w:rPr>
        <w:t xml:space="preserve">: </w:t>
      </w:r>
    </w:p>
    <w:p w14:paraId="7B609834" w14:textId="6CCB7D1B" w:rsidR="008C4B6E" w:rsidRPr="00830DF1" w:rsidRDefault="00D031AF" w:rsidP="004A73EE">
      <w:pPr>
        <w:pStyle w:val="ListParagraph"/>
        <w:numPr>
          <w:ilvl w:val="0"/>
          <w:numId w:val="71"/>
        </w:numPr>
        <w:rPr>
          <w:rFonts w:eastAsia="SimSun"/>
          <w:lang w:eastAsia="zh-CN"/>
        </w:rPr>
      </w:pPr>
      <w:r>
        <w:rPr>
          <w:rFonts w:eastAsia="SimSun"/>
          <w:lang w:eastAsia="zh-CN"/>
        </w:rPr>
        <w:t>Seven</w:t>
      </w:r>
      <w:r w:rsidR="00214C7E">
        <w:rPr>
          <w:rFonts w:eastAsia="SimSun"/>
          <w:lang w:eastAsia="zh-CN"/>
        </w:rPr>
        <w:t xml:space="preserve"> companies propose to confirm the above WA</w:t>
      </w:r>
      <w:r w:rsidR="008C4B6E">
        <w:rPr>
          <w:rFonts w:eastAsia="SimSun"/>
          <w:lang w:eastAsia="zh-CN"/>
        </w:rPr>
        <w:t xml:space="preserve">. </w:t>
      </w:r>
    </w:p>
    <w:p w14:paraId="43BC0CD5" w14:textId="77777777" w:rsidR="008C4B6E" w:rsidRPr="00AC1103" w:rsidRDefault="008C4B6E" w:rsidP="008C4B6E">
      <w:pPr>
        <w:overflowPunct w:val="0"/>
        <w:autoSpaceDE w:val="0"/>
        <w:autoSpaceDN w:val="0"/>
        <w:contextualSpacing/>
        <w:jc w:val="both"/>
        <w:rPr>
          <w:lang w:eastAsia="zh-CN"/>
        </w:rPr>
      </w:pPr>
    </w:p>
    <w:p w14:paraId="204530A8" w14:textId="77777777" w:rsidR="008C4B6E" w:rsidRDefault="008C4B6E" w:rsidP="004A73EE">
      <w:pPr>
        <w:pStyle w:val="BodyText"/>
        <w:numPr>
          <w:ilvl w:val="0"/>
          <w:numId w:val="54"/>
        </w:numPr>
        <w:spacing w:after="120"/>
        <w:ind w:left="0" w:firstLine="0"/>
        <w:jc w:val="both"/>
        <w:rPr>
          <w:b/>
          <w:bCs/>
          <w:highlight w:val="yellow"/>
          <w:lang w:eastAsia="zh-CN"/>
        </w:rPr>
      </w:pPr>
      <w:r>
        <w:rPr>
          <w:b/>
          <w:bCs/>
          <w:highlight w:val="yellow"/>
          <w:lang w:eastAsia="zh-CN"/>
        </w:rPr>
        <w:lastRenderedPageBreak/>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33804CF5" w14:textId="19D15F3C" w:rsidR="00214C7E" w:rsidRPr="00214C7E" w:rsidRDefault="008C4B6E" w:rsidP="00214C7E">
      <w:r>
        <w:rPr>
          <w:b/>
          <w:bCs/>
        </w:rPr>
        <w:t xml:space="preserve">Moderator proposal: </w:t>
      </w:r>
      <w:r w:rsidR="00214C7E" w:rsidRPr="00E02A4F">
        <w:rPr>
          <w:rFonts w:eastAsia="Batang"/>
        </w:rPr>
        <w:t>On UL Traffic model and QoS parameters</w:t>
      </w:r>
    </w:p>
    <w:p w14:paraId="5C152AE5"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331B6F81" w14:textId="77777777" w:rsidR="00214C7E" w:rsidRPr="00E02A4F" w:rsidRDefault="00214C7E" w:rsidP="004A73E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3E917950"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6DE7B68B" w14:textId="77777777" w:rsidR="00214C7E" w:rsidRPr="00E02A4F" w:rsidRDefault="00214C7E" w:rsidP="004A73E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6D52F372" w14:textId="77777777" w:rsidR="00214C7E" w:rsidRPr="00E02A4F" w:rsidRDefault="00214C7E" w:rsidP="004A73EE">
      <w:pPr>
        <w:numPr>
          <w:ilvl w:val="1"/>
          <w:numId w:val="80"/>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101AAC94" w14:textId="72CBD56E" w:rsidR="008C4B6E" w:rsidRDefault="00214C7E" w:rsidP="004A73E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PDB: 10 ms</w:t>
      </w:r>
      <w:r w:rsidR="008C4B6E" w:rsidRPr="00214C7E">
        <w:rPr>
          <w:rFonts w:ascii="Times New Roman" w:eastAsia="SimSun" w:hAnsi="Times New Roman" w:cs="Times New Roman"/>
          <w:sz w:val="20"/>
          <w:szCs w:val="20"/>
          <w:lang w:val="en-GB" w:eastAsia="ja-JP"/>
        </w:rPr>
        <w:t xml:space="preserve">. </w:t>
      </w:r>
    </w:p>
    <w:p w14:paraId="5EAD43BB" w14:textId="32D44986" w:rsidR="00E40210" w:rsidRPr="003206FE" w:rsidRDefault="00E40210"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4CC3477A" w14:textId="7AD49B90" w:rsidR="00E40210" w:rsidRPr="003206FE"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488CB0DE" w14:textId="7A99E8BC" w:rsidR="00E40210" w:rsidRPr="00E40210" w:rsidRDefault="00E40210" w:rsidP="004A73E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4F795529" w14:textId="77777777" w:rsidR="008C4B6E" w:rsidRPr="00437893" w:rsidRDefault="008C4B6E" w:rsidP="00E40210">
      <w:pPr>
        <w:overflowPunct w:val="0"/>
        <w:autoSpaceDE w:val="0"/>
        <w:autoSpaceDN w:val="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8C4B6E" w:rsidRPr="00D33AF7" w14:paraId="0417B213" w14:textId="77777777" w:rsidTr="001F0A6F">
        <w:tc>
          <w:tcPr>
            <w:tcW w:w="1696" w:type="dxa"/>
            <w:shd w:val="clear" w:color="auto" w:fill="D9D9D9" w:themeFill="background1" w:themeFillShade="D9"/>
          </w:tcPr>
          <w:p w14:paraId="7CC4D2FE" w14:textId="77777777" w:rsidR="008C4B6E" w:rsidRPr="0053639F" w:rsidRDefault="008C4B6E" w:rsidP="001F0A6F">
            <w:pPr>
              <w:rPr>
                <w:rFonts w:eastAsia="SimSun"/>
                <w:b/>
                <w:lang w:eastAsia="zh-CN"/>
              </w:rPr>
            </w:pPr>
            <w:bookmarkStart w:id="35" w:name="_Hlk69377997"/>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25DF56F5" w14:textId="77777777" w:rsidR="008C4B6E" w:rsidRPr="0053639F" w:rsidRDefault="008C4B6E"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8C4B6E" w14:paraId="2DCCB7F5" w14:textId="77777777" w:rsidTr="001F0A6F">
        <w:tc>
          <w:tcPr>
            <w:tcW w:w="1696" w:type="dxa"/>
          </w:tcPr>
          <w:p w14:paraId="1C1737CE" w14:textId="580807B4" w:rsidR="008C4B6E" w:rsidRDefault="00355036" w:rsidP="001F0A6F">
            <w:pPr>
              <w:rPr>
                <w:rFonts w:eastAsia="SimSun"/>
                <w:lang w:eastAsia="zh-CN"/>
              </w:rPr>
            </w:pPr>
            <w:r>
              <w:rPr>
                <w:rFonts w:eastAsia="SimSun"/>
                <w:lang w:eastAsia="zh-CN"/>
              </w:rPr>
              <w:t>FUTURWEI</w:t>
            </w:r>
          </w:p>
        </w:tc>
        <w:tc>
          <w:tcPr>
            <w:tcW w:w="8761" w:type="dxa"/>
          </w:tcPr>
          <w:p w14:paraId="41C49674" w14:textId="05053364" w:rsidR="008C4B6E" w:rsidRDefault="00AC19BE" w:rsidP="001F0A6F">
            <w:pPr>
              <w:rPr>
                <w:rFonts w:eastAsia="SimSun"/>
                <w:lang w:eastAsia="zh-CN"/>
              </w:rPr>
            </w:pPr>
            <w:r>
              <w:rPr>
                <w:rFonts w:eastAsia="SimSun"/>
                <w:lang w:eastAsia="zh-CN"/>
              </w:rPr>
              <w:t xml:space="preserve">OK with proposal. </w:t>
            </w:r>
            <w:r w:rsidR="00373C22">
              <w:rPr>
                <w:rFonts w:eastAsia="SimSun"/>
                <w:lang w:eastAsia="zh-CN"/>
              </w:rPr>
              <w:t xml:space="preserve">One </w:t>
            </w:r>
            <w:r>
              <w:rPr>
                <w:rFonts w:eastAsia="SimSun"/>
                <w:lang w:eastAsia="zh-CN"/>
              </w:rPr>
              <w:t>suggestion</w:t>
            </w:r>
            <w:r w:rsidR="00373C22">
              <w:rPr>
                <w:rFonts w:eastAsia="SimSun"/>
                <w:lang w:eastAsia="zh-CN"/>
              </w:rPr>
              <w:t xml:space="preserve"> may be</w:t>
            </w:r>
            <w:r>
              <w:rPr>
                <w:rFonts w:eastAsia="SimSun"/>
                <w:lang w:eastAsia="zh-CN"/>
              </w:rPr>
              <w:t xml:space="preserve"> that the subbullet </w:t>
            </w:r>
            <w:r w:rsidRPr="00373C22">
              <w:rPr>
                <w:rFonts w:eastAsia="SimSun"/>
                <w:i/>
                <w:iCs/>
                <w:lang w:eastAsia="zh-CN"/>
              </w:rPr>
              <w:t>Other values can be optionally</w:t>
            </w:r>
            <w:r>
              <w:rPr>
                <w:rFonts w:eastAsia="SimSun"/>
                <w:lang w:eastAsia="zh-CN"/>
              </w:rPr>
              <w:t xml:space="preserve"> </w:t>
            </w:r>
            <w:r w:rsidRPr="00373C22">
              <w:rPr>
                <w:rFonts w:eastAsia="SimSun"/>
                <w:i/>
                <w:iCs/>
                <w:lang w:eastAsia="zh-CN"/>
              </w:rPr>
              <w:t>evaluated</w:t>
            </w:r>
            <w:r>
              <w:rPr>
                <w:rFonts w:eastAsia="SimSun"/>
                <w:lang w:eastAsia="zh-CN"/>
              </w:rPr>
              <w:t xml:space="preserve"> may be removed. This may help narrow down the results for calibration of results between companies.</w:t>
            </w:r>
          </w:p>
        </w:tc>
      </w:tr>
      <w:tr w:rsidR="008C4B6E" w14:paraId="614D8007" w14:textId="77777777" w:rsidTr="001F0A6F">
        <w:tc>
          <w:tcPr>
            <w:tcW w:w="1696" w:type="dxa"/>
          </w:tcPr>
          <w:p w14:paraId="21BA0759" w14:textId="66E8E3C1" w:rsidR="008C4B6E" w:rsidRDefault="009E1915" w:rsidP="001F0A6F">
            <w:pPr>
              <w:rPr>
                <w:rFonts w:eastAsia="SimSun"/>
                <w:lang w:eastAsia="zh-CN"/>
              </w:rPr>
            </w:pPr>
            <w:r>
              <w:rPr>
                <w:rFonts w:eastAsia="SimSun"/>
                <w:lang w:eastAsia="zh-CN"/>
              </w:rPr>
              <w:t>CATT</w:t>
            </w:r>
          </w:p>
        </w:tc>
        <w:tc>
          <w:tcPr>
            <w:tcW w:w="8761" w:type="dxa"/>
          </w:tcPr>
          <w:p w14:paraId="78B8B6E6" w14:textId="08F7C478" w:rsidR="008C4B6E" w:rsidRDefault="009E1915" w:rsidP="001F0A6F">
            <w:pPr>
              <w:rPr>
                <w:rFonts w:eastAsia="SimSun"/>
                <w:lang w:eastAsia="zh-CN"/>
              </w:rPr>
            </w:pPr>
            <w:r>
              <w:rPr>
                <w:rFonts w:eastAsia="SimSun"/>
                <w:lang w:eastAsia="zh-CN"/>
              </w:rPr>
              <w:t>OK with moderator’s proposal</w:t>
            </w:r>
          </w:p>
        </w:tc>
      </w:tr>
      <w:tr w:rsidR="006A645D" w14:paraId="0769E61B" w14:textId="77777777" w:rsidTr="001F0A6F">
        <w:tc>
          <w:tcPr>
            <w:tcW w:w="1696" w:type="dxa"/>
          </w:tcPr>
          <w:p w14:paraId="4C638917" w14:textId="7D40AB84" w:rsidR="006A645D" w:rsidRDefault="006A645D" w:rsidP="001F0A6F">
            <w:pPr>
              <w:rPr>
                <w:rFonts w:eastAsia="SimSun"/>
                <w:lang w:eastAsia="zh-CN"/>
              </w:rPr>
            </w:pPr>
            <w:r>
              <w:rPr>
                <w:rFonts w:eastAsia="SimSun"/>
                <w:lang w:eastAsia="zh-CN"/>
              </w:rPr>
              <w:t>OPPO</w:t>
            </w:r>
          </w:p>
        </w:tc>
        <w:tc>
          <w:tcPr>
            <w:tcW w:w="8761" w:type="dxa"/>
          </w:tcPr>
          <w:p w14:paraId="218F0971" w14:textId="496D8D64" w:rsidR="006A645D" w:rsidRDefault="006A645D" w:rsidP="001F0A6F">
            <w:pPr>
              <w:rPr>
                <w:rFonts w:eastAsia="SimSun"/>
                <w:lang w:eastAsia="zh-CN"/>
              </w:rPr>
            </w:pPr>
            <w:r>
              <w:rPr>
                <w:rFonts w:eastAsia="SimSun"/>
                <w:lang w:eastAsia="zh-CN"/>
              </w:rPr>
              <w:t>Support</w:t>
            </w:r>
          </w:p>
        </w:tc>
      </w:tr>
      <w:tr w:rsidR="00E37656" w14:paraId="4E890CB1" w14:textId="77777777" w:rsidTr="001F0A6F">
        <w:tc>
          <w:tcPr>
            <w:tcW w:w="1696" w:type="dxa"/>
          </w:tcPr>
          <w:p w14:paraId="3BA5D7BF" w14:textId="45BEECF1" w:rsidR="00E37656" w:rsidRDefault="00E37656" w:rsidP="001F0A6F">
            <w:pPr>
              <w:rPr>
                <w:rFonts w:eastAsia="SimSun"/>
                <w:lang w:eastAsia="zh-CN"/>
              </w:rPr>
            </w:pPr>
            <w:r>
              <w:rPr>
                <w:rFonts w:eastAsia="SimSun"/>
                <w:lang w:eastAsia="zh-CN"/>
              </w:rPr>
              <w:t>Ericsson</w:t>
            </w:r>
          </w:p>
        </w:tc>
        <w:tc>
          <w:tcPr>
            <w:tcW w:w="8761" w:type="dxa"/>
          </w:tcPr>
          <w:p w14:paraId="645290C7" w14:textId="493442D6" w:rsidR="00E37656" w:rsidRDefault="00E37656" w:rsidP="001F0A6F">
            <w:pPr>
              <w:rPr>
                <w:rFonts w:eastAsia="SimSun"/>
                <w:lang w:eastAsia="zh-CN"/>
              </w:rPr>
            </w:pPr>
            <w:r>
              <w:rPr>
                <w:rFonts w:eastAsia="SimSun"/>
                <w:lang w:eastAsia="zh-CN"/>
              </w:rPr>
              <w:t>Support</w:t>
            </w:r>
          </w:p>
        </w:tc>
      </w:tr>
      <w:tr w:rsidR="000857C9" w14:paraId="766B478B" w14:textId="77777777" w:rsidTr="001F0A6F">
        <w:tc>
          <w:tcPr>
            <w:tcW w:w="1696" w:type="dxa"/>
          </w:tcPr>
          <w:p w14:paraId="7D0688B9" w14:textId="45776B0D" w:rsidR="000857C9" w:rsidRDefault="000857C9" w:rsidP="000857C9">
            <w:pPr>
              <w:rPr>
                <w:rFonts w:eastAsia="SimSun"/>
                <w:lang w:eastAsia="zh-CN"/>
              </w:rPr>
            </w:pPr>
            <w:r>
              <w:rPr>
                <w:rFonts w:eastAsia="SimSun" w:hint="eastAsia"/>
                <w:lang w:eastAsia="zh-CN"/>
              </w:rPr>
              <w:t>Xiaomi</w:t>
            </w:r>
          </w:p>
        </w:tc>
        <w:tc>
          <w:tcPr>
            <w:tcW w:w="8761" w:type="dxa"/>
          </w:tcPr>
          <w:p w14:paraId="7EB810D9" w14:textId="1152AF03" w:rsidR="000857C9" w:rsidRDefault="000857C9" w:rsidP="000857C9">
            <w:pPr>
              <w:rPr>
                <w:rFonts w:eastAsia="SimSun"/>
                <w:lang w:eastAsia="zh-CN"/>
              </w:rPr>
            </w:pPr>
            <w:r>
              <w:rPr>
                <w:rFonts w:eastAsia="SimSun" w:hint="eastAsia"/>
                <w:lang w:eastAsia="zh-CN"/>
              </w:rPr>
              <w:t>We are fine with FL proposal.</w:t>
            </w:r>
          </w:p>
        </w:tc>
      </w:tr>
      <w:tr w:rsidR="00CF4697" w14:paraId="727148A9" w14:textId="77777777" w:rsidTr="00CF4697">
        <w:tc>
          <w:tcPr>
            <w:tcW w:w="1696" w:type="dxa"/>
          </w:tcPr>
          <w:p w14:paraId="08B73EE9"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78F537F9" w14:textId="77777777" w:rsidR="00CF4697" w:rsidRDefault="00CF4697" w:rsidP="003D6691">
            <w:pPr>
              <w:rPr>
                <w:rFonts w:eastAsia="SimSun"/>
                <w:lang w:eastAsia="zh-CN"/>
              </w:rPr>
            </w:pPr>
            <w:r>
              <w:rPr>
                <w:rFonts w:eastAsia="SimSun"/>
                <w:lang w:eastAsia="zh-CN"/>
              </w:rPr>
              <w:t>Agree with the proposal.</w:t>
            </w:r>
          </w:p>
        </w:tc>
      </w:tr>
      <w:tr w:rsidR="00EB494B" w14:paraId="73BE5003" w14:textId="77777777" w:rsidTr="00CF4697">
        <w:tc>
          <w:tcPr>
            <w:tcW w:w="1696" w:type="dxa"/>
          </w:tcPr>
          <w:p w14:paraId="59514959" w14:textId="2698294E" w:rsidR="00EB494B" w:rsidRDefault="00EB494B" w:rsidP="00EB494B">
            <w:pPr>
              <w:rPr>
                <w:rFonts w:eastAsia="SimSun"/>
                <w:lang w:eastAsia="zh-CN"/>
              </w:rPr>
            </w:pPr>
            <w:r>
              <w:rPr>
                <w:rFonts w:eastAsia="SimSun"/>
                <w:lang w:eastAsia="zh-CN"/>
              </w:rPr>
              <w:t>MTK</w:t>
            </w:r>
          </w:p>
        </w:tc>
        <w:tc>
          <w:tcPr>
            <w:tcW w:w="8761" w:type="dxa"/>
          </w:tcPr>
          <w:p w14:paraId="1E77C49C" w14:textId="36756F7A" w:rsidR="00EB494B" w:rsidRDefault="00EB494B" w:rsidP="00EB494B">
            <w:pPr>
              <w:rPr>
                <w:rFonts w:eastAsia="SimSun"/>
                <w:lang w:eastAsia="zh-CN"/>
              </w:rPr>
            </w:pPr>
            <w:r>
              <w:rPr>
                <w:rFonts w:eastAsia="SimSun"/>
                <w:lang w:eastAsia="zh-CN"/>
              </w:rPr>
              <w:t>Support. We think the subbullet can be kept since it is optional.</w:t>
            </w:r>
          </w:p>
        </w:tc>
      </w:tr>
      <w:tr w:rsidR="00F85BFF" w14:paraId="12BB9A60" w14:textId="77777777" w:rsidTr="003D6691">
        <w:tc>
          <w:tcPr>
            <w:tcW w:w="1696" w:type="dxa"/>
          </w:tcPr>
          <w:p w14:paraId="5DBD5A7A" w14:textId="77777777" w:rsidR="00F85BFF" w:rsidRDefault="00F85BFF" w:rsidP="003D6691">
            <w:pPr>
              <w:rPr>
                <w:rFonts w:eastAsia="SimSun"/>
                <w:lang w:eastAsia="zh-CN"/>
              </w:rPr>
            </w:pPr>
            <w:bookmarkStart w:id="36" w:name="_Hlk69205817"/>
            <w:r>
              <w:rPr>
                <w:rFonts w:eastAsia="SimSun"/>
                <w:lang w:eastAsia="zh-CN"/>
              </w:rPr>
              <w:t>Huawei, HiSilicon</w:t>
            </w:r>
          </w:p>
        </w:tc>
        <w:tc>
          <w:tcPr>
            <w:tcW w:w="8761" w:type="dxa"/>
          </w:tcPr>
          <w:p w14:paraId="4444E5C4" w14:textId="77777777" w:rsidR="00F85BFF" w:rsidRDefault="00F85BFF" w:rsidP="003D6691">
            <w:pPr>
              <w:rPr>
                <w:rFonts w:eastAsia="SimSun"/>
                <w:lang w:eastAsia="zh-CN"/>
              </w:rPr>
            </w:pPr>
            <w:r>
              <w:rPr>
                <w:rFonts w:eastAsia="SimSun"/>
                <w:lang w:eastAsia="zh-CN"/>
              </w:rPr>
              <w:t>We are ok with the first two main bullets.</w:t>
            </w:r>
          </w:p>
          <w:p w14:paraId="222F7C2D" w14:textId="77777777" w:rsidR="00F85BFF" w:rsidRDefault="00F85BFF" w:rsidP="003D6691">
            <w:pPr>
              <w:rPr>
                <w:rFonts w:eastAsia="SimSun"/>
                <w:lang w:eastAsia="zh-CN"/>
              </w:rPr>
            </w:pPr>
            <w:r>
              <w:rPr>
                <w:rFonts w:eastAsia="SimSun"/>
                <w:lang w:eastAsia="zh-CN"/>
              </w:rPr>
              <w:t>We suggest to postpone the discussion on the 3</w:t>
            </w:r>
            <w:r w:rsidRPr="00122C70">
              <w:rPr>
                <w:rFonts w:eastAsia="SimSun"/>
                <w:vertAlign w:val="superscript"/>
                <w:lang w:eastAsia="zh-CN"/>
              </w:rPr>
              <w:t>rd</w:t>
            </w:r>
            <w:r>
              <w:rPr>
                <w:rFonts w:eastAsia="SimSun"/>
                <w:lang w:eastAsia="zh-CN"/>
              </w:rPr>
              <w:t xml:space="preserve"> main bullet since it’s related to Issue 3, 4 (i.e., X for DL). For similar issues, we suggest to first discuss on DL, and once agreements are made, we can adapt them to UL easily. </w:t>
            </w:r>
          </w:p>
        </w:tc>
      </w:tr>
      <w:bookmarkEnd w:id="36"/>
      <w:tr w:rsidR="00F85BFF" w14:paraId="5A96941F" w14:textId="77777777" w:rsidTr="00CF4697">
        <w:tc>
          <w:tcPr>
            <w:tcW w:w="1696" w:type="dxa"/>
          </w:tcPr>
          <w:p w14:paraId="72AD2022" w14:textId="02A5411F" w:rsidR="00F85BFF" w:rsidRDefault="00733EB4" w:rsidP="00EB494B">
            <w:pPr>
              <w:rPr>
                <w:rFonts w:eastAsia="SimSun"/>
                <w:lang w:eastAsia="zh-CN"/>
              </w:rPr>
            </w:pPr>
            <w:r>
              <w:rPr>
                <w:rFonts w:eastAsia="SimSun"/>
                <w:lang w:eastAsia="zh-CN"/>
              </w:rPr>
              <w:t>Nokia, NSB</w:t>
            </w:r>
          </w:p>
        </w:tc>
        <w:tc>
          <w:tcPr>
            <w:tcW w:w="8761" w:type="dxa"/>
          </w:tcPr>
          <w:p w14:paraId="76B6B6FA" w14:textId="73B7FC77" w:rsidR="00F85BFF" w:rsidRDefault="00733EB4" w:rsidP="00EB494B">
            <w:pPr>
              <w:rPr>
                <w:rFonts w:eastAsia="SimSun"/>
                <w:lang w:eastAsia="zh-CN"/>
              </w:rPr>
            </w:pPr>
            <w:r>
              <w:rPr>
                <w:rFonts w:eastAsia="SimSun"/>
                <w:lang w:eastAsia="zh-CN"/>
              </w:rPr>
              <w:t>Support</w:t>
            </w:r>
          </w:p>
        </w:tc>
      </w:tr>
      <w:tr w:rsidR="00733EB4" w14:paraId="3C29A111" w14:textId="77777777" w:rsidTr="00CF4697">
        <w:tc>
          <w:tcPr>
            <w:tcW w:w="1696" w:type="dxa"/>
          </w:tcPr>
          <w:p w14:paraId="4E225601" w14:textId="55325EDC" w:rsidR="00733EB4" w:rsidRDefault="00FB765F" w:rsidP="00EB494B">
            <w:pPr>
              <w:rPr>
                <w:rFonts w:eastAsia="SimSun"/>
                <w:lang w:eastAsia="zh-CN"/>
              </w:rPr>
            </w:pPr>
            <w:r>
              <w:rPr>
                <w:rFonts w:eastAsia="SimSun" w:hint="eastAsia"/>
                <w:lang w:eastAsia="zh-CN"/>
              </w:rPr>
              <w:t>Z</w:t>
            </w:r>
            <w:r>
              <w:rPr>
                <w:rFonts w:eastAsia="SimSun"/>
                <w:lang w:eastAsia="zh-CN"/>
              </w:rPr>
              <w:t>TE</w:t>
            </w:r>
          </w:p>
        </w:tc>
        <w:tc>
          <w:tcPr>
            <w:tcW w:w="8761" w:type="dxa"/>
          </w:tcPr>
          <w:p w14:paraId="164A519D" w14:textId="01A0B928" w:rsidR="00733EB4" w:rsidRDefault="00FB765F" w:rsidP="00EB494B">
            <w:pPr>
              <w:rPr>
                <w:rFonts w:eastAsia="SimSun"/>
                <w:lang w:eastAsia="zh-CN"/>
              </w:rPr>
            </w:pPr>
            <w:r>
              <w:rPr>
                <w:rFonts w:eastAsia="SimSun" w:hint="eastAsia"/>
                <w:lang w:eastAsia="zh-CN"/>
              </w:rPr>
              <w:t>O</w:t>
            </w:r>
            <w:r>
              <w:rPr>
                <w:rFonts w:eastAsia="SimSun"/>
                <w:lang w:eastAsia="zh-CN"/>
              </w:rPr>
              <w:t>K</w:t>
            </w:r>
          </w:p>
        </w:tc>
      </w:tr>
      <w:tr w:rsidR="0040133A" w14:paraId="21C08078" w14:textId="77777777" w:rsidTr="00CF4697">
        <w:tc>
          <w:tcPr>
            <w:tcW w:w="1696" w:type="dxa"/>
          </w:tcPr>
          <w:p w14:paraId="51150F3E" w14:textId="1D8C71B3" w:rsidR="0040133A" w:rsidRDefault="0040133A" w:rsidP="0040133A">
            <w:pPr>
              <w:rPr>
                <w:rFonts w:eastAsia="SimSun"/>
                <w:lang w:eastAsia="zh-CN"/>
              </w:rPr>
            </w:pPr>
            <w:r>
              <w:rPr>
                <w:rFonts w:eastAsia="SimSun"/>
                <w:lang w:eastAsia="zh-CN"/>
              </w:rPr>
              <w:t>Sony</w:t>
            </w:r>
          </w:p>
        </w:tc>
        <w:tc>
          <w:tcPr>
            <w:tcW w:w="8761" w:type="dxa"/>
          </w:tcPr>
          <w:p w14:paraId="2FF6950A" w14:textId="2AB9EFC2" w:rsidR="0040133A" w:rsidRDefault="0040133A" w:rsidP="0040133A">
            <w:pPr>
              <w:rPr>
                <w:rFonts w:eastAsia="SimSun"/>
                <w:lang w:eastAsia="zh-CN"/>
              </w:rPr>
            </w:pPr>
            <w:r>
              <w:rPr>
                <w:rFonts w:eastAsia="SimSun"/>
                <w:lang w:eastAsia="zh-CN"/>
              </w:rPr>
              <w:t>Support</w:t>
            </w:r>
          </w:p>
        </w:tc>
      </w:tr>
      <w:tr w:rsidR="00683A21" w14:paraId="632E1452" w14:textId="77777777" w:rsidTr="00CF4697">
        <w:tc>
          <w:tcPr>
            <w:tcW w:w="1696" w:type="dxa"/>
          </w:tcPr>
          <w:p w14:paraId="08253CDB" w14:textId="24428896" w:rsidR="00683A21" w:rsidRDefault="00683A21" w:rsidP="00683A21">
            <w:pPr>
              <w:rPr>
                <w:rFonts w:eastAsia="SimSun"/>
                <w:lang w:eastAsia="zh-CN"/>
              </w:rPr>
            </w:pPr>
            <w:r>
              <w:t>LG</w:t>
            </w:r>
          </w:p>
        </w:tc>
        <w:tc>
          <w:tcPr>
            <w:tcW w:w="8761" w:type="dxa"/>
          </w:tcPr>
          <w:p w14:paraId="179C5323" w14:textId="277EB00B" w:rsidR="00683A21" w:rsidRDefault="00683A21" w:rsidP="00683A21">
            <w:pPr>
              <w:rPr>
                <w:rFonts w:eastAsia="SimSun"/>
                <w:lang w:eastAsia="zh-CN"/>
              </w:rPr>
            </w:pPr>
            <w:r>
              <w:t>We are okay with the proposal.</w:t>
            </w:r>
          </w:p>
        </w:tc>
      </w:tr>
      <w:tr w:rsidR="003D6691" w14:paraId="40B5F04A" w14:textId="77777777" w:rsidTr="00CF4697">
        <w:tc>
          <w:tcPr>
            <w:tcW w:w="1696" w:type="dxa"/>
          </w:tcPr>
          <w:p w14:paraId="2746B3C1" w14:textId="310E502F" w:rsidR="003D6691" w:rsidRDefault="003D6691" w:rsidP="00683A21">
            <w:r>
              <w:t>QC</w:t>
            </w:r>
          </w:p>
        </w:tc>
        <w:tc>
          <w:tcPr>
            <w:tcW w:w="8761" w:type="dxa"/>
          </w:tcPr>
          <w:p w14:paraId="1C5CD439" w14:textId="0449A22A" w:rsidR="003D6691" w:rsidRDefault="003D6691" w:rsidP="00683A21">
            <w:r>
              <w:t xml:space="preserve">We support </w:t>
            </w:r>
            <w:r w:rsidR="00CF6907">
              <w:t xml:space="preserve">the FL proposal </w:t>
            </w:r>
            <w:r>
              <w:t>with following comments.</w:t>
            </w:r>
          </w:p>
          <w:p w14:paraId="43E056D6" w14:textId="436DEF38" w:rsidR="003D6691" w:rsidRDefault="003D6691" w:rsidP="00683A21">
            <w:r>
              <w:t>We think</w:t>
            </w:r>
            <w:r w:rsidR="0023226B">
              <w:t>,</w:t>
            </w:r>
            <w:r>
              <w:t xml:space="preserve"> in practice</w:t>
            </w:r>
            <w:r w:rsidR="0023226B">
              <w:t>,</w:t>
            </w:r>
            <w:r>
              <w:t xml:space="preserve"> X value for pose (i.e., the % of successfully transmitted packets) could be lower than 99. The reason is as follows.</w:t>
            </w:r>
          </w:p>
          <w:p w14:paraId="5E6AC289" w14:textId="20AE4BA7" w:rsidR="003D6691" w:rsidRDefault="003D6691" w:rsidP="00683A21">
            <w:r>
              <w:t>In edge server, when a FL video frame is generated, the latest received pose info is more important than others since it includes latest pose/motion info</w:t>
            </w:r>
            <w:r w:rsidR="002A1C54">
              <w:t xml:space="preserve"> which is critical for rendering DL video frame</w:t>
            </w:r>
            <w:r>
              <w:t xml:space="preserve">. Stale pose info (which have been received before the latest pose) </w:t>
            </w:r>
            <w:r w:rsidR="002A1C54">
              <w:t>might</w:t>
            </w:r>
            <w:r>
              <w:t xml:space="preserve"> be also used</w:t>
            </w:r>
            <w:r w:rsidR="002A1C54">
              <w:t>,</w:t>
            </w:r>
            <w:r>
              <w:t xml:space="preserve"> but </w:t>
            </w:r>
            <w:r w:rsidR="002A1C54">
              <w:t xml:space="preserve">it is </w:t>
            </w:r>
            <w:r>
              <w:t>not as important as</w:t>
            </w:r>
            <w:r w:rsidR="00CF6907">
              <w:t xml:space="preserve"> the</w:t>
            </w:r>
            <w:r>
              <w:t xml:space="preserve"> latest one. Thus, </w:t>
            </w:r>
            <w:r w:rsidR="00CF6907">
              <w:t>given that we have 4ms periodicity which is much shorter than 16.67ms, the X could be lower than 99.</w:t>
            </w:r>
          </w:p>
        </w:tc>
      </w:tr>
      <w:tr w:rsidR="00BF5BE8" w14:paraId="3B64F848" w14:textId="77777777" w:rsidTr="00CF4697">
        <w:tc>
          <w:tcPr>
            <w:tcW w:w="1696" w:type="dxa"/>
          </w:tcPr>
          <w:p w14:paraId="35645ED3" w14:textId="247FA3F1" w:rsidR="00BF5BE8" w:rsidRDefault="00BF5BE8" w:rsidP="00BF5BE8">
            <w:r>
              <w:rPr>
                <w:rFonts w:eastAsia="SimSun"/>
                <w:lang w:eastAsia="zh-CN"/>
              </w:rPr>
              <w:t>InterDigital</w:t>
            </w:r>
          </w:p>
        </w:tc>
        <w:tc>
          <w:tcPr>
            <w:tcW w:w="8761" w:type="dxa"/>
          </w:tcPr>
          <w:p w14:paraId="66969F2A" w14:textId="4FC1240D" w:rsidR="00BF5BE8" w:rsidRDefault="00BF5BE8" w:rsidP="00BF5BE8">
            <w:r>
              <w:rPr>
                <w:rFonts w:eastAsia="SimSun"/>
                <w:lang w:eastAsia="zh-CN"/>
              </w:rPr>
              <w:t>We are ok with FL’s proposal</w:t>
            </w:r>
          </w:p>
        </w:tc>
      </w:tr>
      <w:tr w:rsidR="00C15A9F" w14:paraId="34A5A535" w14:textId="77777777" w:rsidTr="00CF4697">
        <w:tc>
          <w:tcPr>
            <w:tcW w:w="1696" w:type="dxa"/>
          </w:tcPr>
          <w:p w14:paraId="5739A414" w14:textId="0C0DD3F9" w:rsidR="00C15A9F" w:rsidRDefault="00C15A9F" w:rsidP="00C15A9F">
            <w:pPr>
              <w:rPr>
                <w:rFonts w:eastAsia="SimSun"/>
                <w:lang w:eastAsia="zh-CN"/>
              </w:rPr>
            </w:pPr>
            <w:r>
              <w:t>Samsung</w:t>
            </w:r>
          </w:p>
        </w:tc>
        <w:tc>
          <w:tcPr>
            <w:tcW w:w="8761" w:type="dxa"/>
          </w:tcPr>
          <w:p w14:paraId="595889A7" w14:textId="0989A4DE" w:rsidR="00C15A9F" w:rsidRDefault="00C15A9F" w:rsidP="00C15A9F">
            <w:pPr>
              <w:rPr>
                <w:rFonts w:eastAsia="SimSun"/>
                <w:lang w:eastAsia="zh-CN"/>
              </w:rPr>
            </w:pPr>
            <w:r>
              <w:t xml:space="preserve">OK to confirm the WA but as mentioned previously and in our Tdoc, a 99% target of satisfied UEs may lead to different conclusions that a somewhat more relaxed value such as 95%. It will be useful to consider additional optional values.  </w:t>
            </w:r>
          </w:p>
        </w:tc>
      </w:tr>
      <w:tr w:rsidR="00A864F7" w14:paraId="1A548754" w14:textId="77777777" w:rsidTr="00CF4697">
        <w:tc>
          <w:tcPr>
            <w:tcW w:w="1696" w:type="dxa"/>
          </w:tcPr>
          <w:p w14:paraId="19294730" w14:textId="17469734" w:rsidR="00A864F7" w:rsidRDefault="00A864F7" w:rsidP="00A864F7">
            <w:r>
              <w:rPr>
                <w:rFonts w:eastAsia="SimSun"/>
                <w:lang w:eastAsia="zh-CN"/>
              </w:rPr>
              <w:t>AT&amp;T</w:t>
            </w:r>
          </w:p>
        </w:tc>
        <w:tc>
          <w:tcPr>
            <w:tcW w:w="8761" w:type="dxa"/>
          </w:tcPr>
          <w:p w14:paraId="5F9CB83B" w14:textId="390A1229" w:rsidR="00A864F7" w:rsidRDefault="00A864F7" w:rsidP="00A864F7">
            <w:r>
              <w:rPr>
                <w:rFonts w:eastAsia="SimSun"/>
                <w:lang w:eastAsia="zh-CN"/>
              </w:rPr>
              <w:t>We can accept 99% as a compromise, however for certain applications (e.g. AR) we believe 99.9% may better reflect the actual requirements and could be evaluated optionally.</w:t>
            </w:r>
          </w:p>
        </w:tc>
      </w:tr>
      <w:tr w:rsidR="00CB2C38" w14:paraId="7FF3571A" w14:textId="77777777" w:rsidTr="00CF4697">
        <w:tc>
          <w:tcPr>
            <w:tcW w:w="1696" w:type="dxa"/>
          </w:tcPr>
          <w:p w14:paraId="40404E5B" w14:textId="369E0C18" w:rsidR="00CB2C38" w:rsidRDefault="00CB2C38" w:rsidP="00CB2C38">
            <w:pPr>
              <w:rPr>
                <w:rFonts w:eastAsia="SimSun"/>
                <w:lang w:eastAsia="zh-CN"/>
              </w:rPr>
            </w:pPr>
            <w:r>
              <w:t>Intel</w:t>
            </w:r>
          </w:p>
        </w:tc>
        <w:tc>
          <w:tcPr>
            <w:tcW w:w="8761" w:type="dxa"/>
          </w:tcPr>
          <w:p w14:paraId="7E0AD0A5" w14:textId="6842BB99" w:rsidR="00CB2C38" w:rsidRDefault="00CB2C38" w:rsidP="00CB2C38">
            <w:pPr>
              <w:rPr>
                <w:rFonts w:eastAsia="SimSun"/>
                <w:lang w:eastAsia="zh-CN"/>
              </w:rPr>
            </w:pPr>
            <w:r>
              <w:t>OK, comment from HW also makes sense</w:t>
            </w:r>
          </w:p>
        </w:tc>
      </w:tr>
      <w:tr w:rsidR="00615C2F" w14:paraId="5D1B94A1" w14:textId="77777777" w:rsidTr="00CF4697">
        <w:tc>
          <w:tcPr>
            <w:tcW w:w="1696" w:type="dxa"/>
          </w:tcPr>
          <w:p w14:paraId="0E5FC130" w14:textId="7F076ED0" w:rsidR="00615C2F" w:rsidRPr="00615C2F" w:rsidRDefault="00615C2F" w:rsidP="00CB2C38">
            <w:pPr>
              <w:rPr>
                <w:rFonts w:eastAsia="MS Mincho"/>
                <w:lang w:eastAsia="ja-JP"/>
              </w:rPr>
            </w:pPr>
            <w:r>
              <w:rPr>
                <w:rFonts w:eastAsia="MS Mincho" w:hint="eastAsia"/>
                <w:lang w:eastAsia="ja-JP"/>
              </w:rPr>
              <w:t>DOCOMO</w:t>
            </w:r>
          </w:p>
        </w:tc>
        <w:tc>
          <w:tcPr>
            <w:tcW w:w="8761" w:type="dxa"/>
          </w:tcPr>
          <w:p w14:paraId="0A82F5C7" w14:textId="0EBCEA7C" w:rsidR="00615C2F" w:rsidRPr="00615C2F" w:rsidRDefault="00615C2F" w:rsidP="00CB2C38">
            <w:pPr>
              <w:rPr>
                <w:rFonts w:eastAsia="MS Mincho"/>
                <w:lang w:eastAsia="ja-JP"/>
              </w:rPr>
            </w:pPr>
            <w:r>
              <w:rPr>
                <w:rFonts w:eastAsia="MS Mincho" w:hint="eastAsia"/>
                <w:lang w:eastAsia="ja-JP"/>
              </w:rPr>
              <w:t>Support</w:t>
            </w:r>
          </w:p>
        </w:tc>
      </w:tr>
    </w:tbl>
    <w:p w14:paraId="75356ABA" w14:textId="77777777" w:rsidR="008C4B6E" w:rsidRPr="003206FE" w:rsidRDefault="008C4B6E" w:rsidP="008C4B6E">
      <w:pPr>
        <w:pStyle w:val="xmsonormal0"/>
        <w:spacing w:before="0" w:beforeAutospacing="0" w:after="0" w:afterAutospacing="0"/>
        <w:rPr>
          <w:rFonts w:ascii="Times New Roman" w:eastAsia="Times New Roman" w:hAnsi="Times New Roman" w:cs="Times New Roman"/>
          <w:sz w:val="20"/>
          <w:szCs w:val="20"/>
          <w:lang w:val="en-GB"/>
        </w:rPr>
      </w:pPr>
    </w:p>
    <w:bookmarkEnd w:id="35"/>
    <w:p w14:paraId="369985E1" w14:textId="77777777" w:rsidR="006453D4" w:rsidRDefault="006453D4" w:rsidP="006453D4">
      <w:pPr>
        <w:overflowPunct w:val="0"/>
        <w:autoSpaceDE w:val="0"/>
        <w:autoSpaceDN w:val="0"/>
        <w:contextualSpacing/>
        <w:jc w:val="both"/>
        <w:rPr>
          <w:rFonts w:eastAsia="SimSun"/>
          <w:lang w:eastAsia="zh-CN"/>
        </w:rPr>
      </w:pPr>
    </w:p>
    <w:tbl>
      <w:tblPr>
        <w:tblStyle w:val="TableGrid"/>
        <w:tblW w:w="0" w:type="auto"/>
        <w:tblLook w:val="04A0" w:firstRow="1" w:lastRow="0" w:firstColumn="1" w:lastColumn="0" w:noHBand="0" w:noVBand="1"/>
      </w:tblPr>
      <w:tblGrid>
        <w:gridCol w:w="10457"/>
      </w:tblGrid>
      <w:tr w:rsidR="006453D4" w14:paraId="0F9E1D87" w14:textId="77777777" w:rsidTr="006546F1">
        <w:tc>
          <w:tcPr>
            <w:tcW w:w="10457" w:type="dxa"/>
          </w:tcPr>
          <w:p w14:paraId="3AB1DA43" w14:textId="77777777" w:rsidR="006453D4" w:rsidRDefault="006453D4" w:rsidP="006546F1">
            <w:pPr>
              <w:overflowPunct w:val="0"/>
              <w:autoSpaceDE w:val="0"/>
              <w:autoSpaceDN w:val="0"/>
              <w:contextualSpacing/>
              <w:jc w:val="both"/>
              <w:rPr>
                <w:rFonts w:eastAsia="SimSun"/>
                <w:b/>
                <w:u w:val="single"/>
                <w:lang w:eastAsia="zh-CN"/>
              </w:rPr>
            </w:pPr>
          </w:p>
          <w:p w14:paraId="540F07CB" w14:textId="0E954220" w:rsidR="006453D4" w:rsidRPr="00E86884" w:rsidRDefault="006453D4" w:rsidP="006546F1">
            <w:pPr>
              <w:overflowPunct w:val="0"/>
              <w:autoSpaceDE w:val="0"/>
              <w:autoSpaceDN w:val="0"/>
              <w:contextualSpacing/>
              <w:jc w:val="both"/>
              <w:rPr>
                <w:rFonts w:eastAsia="SimSun"/>
                <w:b/>
                <w:bCs/>
                <w:u w:val="single"/>
                <w:lang w:eastAsia="zh-CN"/>
              </w:rPr>
            </w:pPr>
            <w:r>
              <w:rPr>
                <w:rFonts w:eastAsia="SimSun"/>
                <w:b/>
                <w:u w:val="single"/>
                <w:lang w:eastAsia="zh-CN"/>
              </w:rPr>
              <w:t xml:space="preserve">On </w:t>
            </w:r>
            <w:r w:rsidR="004C7701">
              <w:rPr>
                <w:rFonts w:eastAsia="SimSun"/>
                <w:b/>
                <w:u w:val="single"/>
                <w:lang w:eastAsia="zh-CN"/>
              </w:rPr>
              <w:t xml:space="preserve">CG/VR in </w:t>
            </w:r>
            <w:r>
              <w:rPr>
                <w:rFonts w:eastAsia="SimSun"/>
                <w:b/>
                <w:u w:val="single"/>
                <w:lang w:eastAsia="zh-CN"/>
              </w:rPr>
              <w:t>UL</w:t>
            </w:r>
          </w:p>
          <w:p w14:paraId="5FAACD36" w14:textId="77777777" w:rsidR="006453D4" w:rsidRDefault="006453D4" w:rsidP="006546F1">
            <w:pPr>
              <w:overflowPunct w:val="0"/>
              <w:autoSpaceDE w:val="0"/>
              <w:autoSpaceDN w:val="0"/>
              <w:contextualSpacing/>
              <w:jc w:val="both"/>
              <w:rPr>
                <w:rFonts w:eastAsia="SimSun"/>
                <w:b/>
                <w:bCs/>
                <w:u w:val="single"/>
                <w:lang w:eastAsia="zh-CN"/>
              </w:rPr>
            </w:pPr>
          </w:p>
          <w:p w14:paraId="79BF3ABF" w14:textId="25CC03F7" w:rsidR="00894E4D" w:rsidRPr="00E86884" w:rsidRDefault="006B283E" w:rsidP="00894E4D">
            <w:pPr>
              <w:overflowPunct w:val="0"/>
              <w:autoSpaceDE w:val="0"/>
              <w:autoSpaceDN w:val="0"/>
              <w:contextualSpacing/>
              <w:jc w:val="both"/>
              <w:rPr>
                <w:rFonts w:eastAsia="SimSun"/>
                <w:b/>
                <w:bCs/>
                <w:lang w:eastAsia="zh-CN"/>
              </w:rPr>
            </w:pPr>
            <w:r>
              <w:rPr>
                <w:rFonts w:eastAsia="SimSun"/>
                <w:b/>
                <w:bCs/>
                <w:lang w:eastAsia="zh-CN"/>
              </w:rPr>
              <w:t xml:space="preserve">Moderator proposal for </w:t>
            </w:r>
            <w:r w:rsidR="00894E4D" w:rsidRPr="00E86884">
              <w:rPr>
                <w:rFonts w:eastAsia="SimSun"/>
                <w:b/>
                <w:bCs/>
                <w:lang w:eastAsia="zh-CN"/>
              </w:rPr>
              <w:t>1</w:t>
            </w:r>
            <w:r w:rsidR="00894E4D" w:rsidRPr="00E86884">
              <w:rPr>
                <w:rFonts w:eastAsia="SimSun"/>
                <w:b/>
                <w:bCs/>
                <w:vertAlign w:val="superscript"/>
                <w:lang w:eastAsia="zh-CN"/>
              </w:rPr>
              <w:t>st</w:t>
            </w:r>
            <w:r w:rsidR="00894E4D" w:rsidRPr="00E86884">
              <w:rPr>
                <w:rFonts w:eastAsia="SimSun"/>
                <w:b/>
                <w:bCs/>
                <w:lang w:eastAsia="zh-CN"/>
              </w:rPr>
              <w:t xml:space="preserve"> round of email discussion </w:t>
            </w:r>
          </w:p>
          <w:p w14:paraId="383D986A"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E0CEB0F" w14:textId="77777777" w:rsidR="00894E4D" w:rsidRPr="00E02A4F" w:rsidRDefault="00894E4D" w:rsidP="00894E4D">
            <w:pPr>
              <w:numPr>
                <w:ilvl w:val="0"/>
                <w:numId w:val="79"/>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0A25C0A"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lastRenderedPageBreak/>
              <w:t xml:space="preserve">Periodic: 4ms (no jitter) </w:t>
            </w:r>
          </w:p>
          <w:p w14:paraId="2FB1D150" w14:textId="77777777" w:rsidR="00894E4D" w:rsidRPr="00E02A4F" w:rsidRDefault="00894E4D" w:rsidP="00894E4D">
            <w:pPr>
              <w:numPr>
                <w:ilvl w:val="2"/>
                <w:numId w:val="79"/>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53B7B032" w14:textId="77777777" w:rsidR="00894E4D" w:rsidRPr="00E02A4F" w:rsidRDefault="00894E4D" w:rsidP="00894E4D">
            <w:pPr>
              <w:numPr>
                <w:ilvl w:val="1"/>
                <w:numId w:val="79"/>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48EF489A" w14:textId="77777777" w:rsidR="00894E4D" w:rsidRDefault="00894E4D" w:rsidP="00894E4D">
            <w:pPr>
              <w:pStyle w:val="xmsonormal0"/>
              <w:numPr>
                <w:ilvl w:val="2"/>
                <w:numId w:val="79"/>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1EC11F01" w14:textId="77777777" w:rsidR="00894E4D" w:rsidRPr="003206FE" w:rsidRDefault="00894E4D" w:rsidP="00894E4D">
            <w:pPr>
              <w:pStyle w:val="xmsonormal0"/>
              <w:numPr>
                <w:ilvl w:val="0"/>
                <w:numId w:val="79"/>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71CF21C8" w14:textId="77777777" w:rsidR="00894E4D" w:rsidRPr="003206FE" w:rsidRDefault="00894E4D" w:rsidP="00894E4D">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7F84015" w14:textId="3F4D3977" w:rsidR="00894E4D" w:rsidRPr="006B283E" w:rsidRDefault="00894E4D" w:rsidP="006B283E">
            <w:pPr>
              <w:pStyle w:val="xmsonormal0"/>
              <w:numPr>
                <w:ilvl w:val="1"/>
                <w:numId w:val="79"/>
              </w:numPr>
              <w:spacing w:before="0" w:beforeAutospacing="0" w:after="0" w:afterAutospacing="0"/>
              <w:rPr>
                <w:rFonts w:ascii="Times New Roman" w:eastAsia="Times New Roman" w:hAnsi="Times New Roman" w:cs="Times New Roman"/>
                <w:sz w:val="20"/>
                <w:szCs w:val="20"/>
                <w:lang w:val="en-GB"/>
              </w:rPr>
            </w:pPr>
            <w:r w:rsidRPr="00830DF1">
              <w:rPr>
                <w:rFonts w:ascii="Times New Roman" w:eastAsia="Times New Roman" w:hAnsi="Times New Roman" w:cs="Times New Roman"/>
                <w:sz w:val="20"/>
                <w:szCs w:val="20"/>
                <w:lang w:val="en-GB"/>
              </w:rPr>
              <w:t>Other values can be optionally evaluated</w:t>
            </w:r>
          </w:p>
          <w:p w14:paraId="10A2712F" w14:textId="77777777" w:rsidR="00894E4D" w:rsidRDefault="00894E4D" w:rsidP="00894E4D">
            <w:pPr>
              <w:overflowPunct w:val="0"/>
              <w:autoSpaceDE w:val="0"/>
              <w:autoSpaceDN w:val="0"/>
              <w:contextualSpacing/>
              <w:jc w:val="both"/>
              <w:rPr>
                <w:rFonts w:eastAsia="SimSun"/>
                <w:b/>
                <w:bCs/>
                <w:lang w:eastAsia="zh-CN"/>
              </w:rPr>
            </w:pPr>
          </w:p>
          <w:p w14:paraId="368F81FC" w14:textId="5C93AA47" w:rsidR="006453D4" w:rsidRPr="00E86884" w:rsidRDefault="006453D4" w:rsidP="006546F1">
            <w:pPr>
              <w:overflowPunct w:val="0"/>
              <w:autoSpaceDE w:val="0"/>
              <w:autoSpaceDN w:val="0"/>
              <w:contextualSpacing/>
              <w:jc w:val="both"/>
              <w:rPr>
                <w:rFonts w:eastAsia="SimSun"/>
                <w:b/>
                <w:bCs/>
                <w:lang w:eastAsia="zh-CN"/>
              </w:rPr>
            </w:pPr>
            <w:r w:rsidRPr="00E86884">
              <w:rPr>
                <w:rFonts w:eastAsia="SimSun"/>
                <w:b/>
                <w:bCs/>
                <w:lang w:eastAsia="zh-CN"/>
              </w:rPr>
              <w:t>Observation from 1</w:t>
            </w:r>
            <w:r w:rsidRPr="00E86884">
              <w:rPr>
                <w:rFonts w:eastAsia="SimSun"/>
                <w:b/>
                <w:bCs/>
                <w:vertAlign w:val="superscript"/>
                <w:lang w:eastAsia="zh-CN"/>
              </w:rPr>
              <w:t>st</w:t>
            </w:r>
            <w:r w:rsidRPr="00E86884">
              <w:rPr>
                <w:rFonts w:eastAsia="SimSun"/>
                <w:b/>
                <w:bCs/>
                <w:lang w:eastAsia="zh-CN"/>
              </w:rPr>
              <w:t xml:space="preserve"> round of email discussion </w:t>
            </w:r>
          </w:p>
          <w:p w14:paraId="6AFBD65E" w14:textId="14A62890" w:rsidR="004C7701" w:rsidRPr="004C7701" w:rsidRDefault="004C7701" w:rsidP="004C7701">
            <w:pPr>
              <w:pStyle w:val="xmsonormal0"/>
              <w:numPr>
                <w:ilvl w:val="0"/>
                <w:numId w:val="79"/>
              </w:numPr>
              <w:spacing w:before="0" w:beforeAutospacing="0" w:after="0" w:afterAutospacing="0"/>
              <w:rPr>
                <w:rFonts w:ascii="Times New Roman" w:eastAsia="SimSun" w:hAnsi="Times New Roman" w:cs="Times New Roman"/>
                <w:sz w:val="20"/>
                <w:szCs w:val="20"/>
                <w:lang w:val="en-GB" w:eastAsia="ja-JP"/>
              </w:rPr>
            </w:pPr>
            <w:r>
              <w:rPr>
                <w:rFonts w:ascii="Times New Roman" w:eastAsia="Times New Roman" w:hAnsi="Times New Roman" w:cs="Times New Roman"/>
                <w:sz w:val="20"/>
                <w:szCs w:val="20"/>
                <w:lang w:val="en-GB"/>
              </w:rPr>
              <w:t xml:space="preserve">Supported by </w:t>
            </w:r>
            <w:r w:rsidR="006B283E">
              <w:rPr>
                <w:rFonts w:ascii="Times New Roman" w:eastAsia="Times New Roman" w:hAnsi="Times New Roman" w:cs="Times New Roman"/>
                <w:sz w:val="20"/>
                <w:szCs w:val="20"/>
                <w:lang w:val="en-GB"/>
              </w:rPr>
              <w:t>all</w:t>
            </w:r>
            <w:r>
              <w:rPr>
                <w:rFonts w:ascii="Times New Roman" w:eastAsia="Times New Roman" w:hAnsi="Times New Roman" w:cs="Times New Roman"/>
                <w:sz w:val="20"/>
                <w:szCs w:val="20"/>
                <w:lang w:val="en-GB"/>
              </w:rPr>
              <w:t xml:space="preserve"> companies</w:t>
            </w:r>
            <w:r w:rsidR="006B283E">
              <w:rPr>
                <w:rFonts w:ascii="Times New Roman" w:eastAsia="Times New Roman" w:hAnsi="Times New Roman" w:cs="Times New Roman"/>
                <w:sz w:val="20"/>
                <w:szCs w:val="20"/>
                <w:lang w:val="en-GB"/>
              </w:rPr>
              <w:t xml:space="preserve"> w/ some comments</w:t>
            </w:r>
            <w:r>
              <w:rPr>
                <w:rFonts w:ascii="Times New Roman" w:eastAsia="Times New Roman" w:hAnsi="Times New Roman" w:cs="Times New Roman"/>
                <w:sz w:val="20"/>
                <w:szCs w:val="20"/>
                <w:lang w:val="en-GB"/>
              </w:rPr>
              <w:t xml:space="preserve">: </w:t>
            </w:r>
            <w:r w:rsidRPr="004C7701">
              <w:rPr>
                <w:rFonts w:ascii="Times New Roman" w:eastAsia="SimSun" w:hAnsi="Times New Roman" w:cs="Times New Roman"/>
                <w:sz w:val="20"/>
                <w:szCs w:val="20"/>
                <w:lang w:val="en-GB" w:eastAsia="ja-JP"/>
              </w:rPr>
              <w:t xml:space="preserve">FUTUREWEI (remove </w:t>
            </w:r>
            <w:r>
              <w:rPr>
                <w:rFonts w:ascii="Times New Roman" w:eastAsia="SimSun" w:hAnsi="Times New Roman" w:cs="Times New Roman"/>
                <w:sz w:val="20"/>
                <w:szCs w:val="20"/>
                <w:lang w:val="en-GB" w:eastAsia="ja-JP"/>
              </w:rPr>
              <w:t xml:space="preserve">the bullet, </w:t>
            </w:r>
            <w:r w:rsidRPr="004C7701">
              <w:rPr>
                <w:rFonts w:ascii="Times New Roman" w:eastAsia="SimSun" w:hAnsi="Times New Roman" w:cs="Times New Roman"/>
                <w:sz w:val="20"/>
                <w:szCs w:val="20"/>
                <w:lang w:val="en-GB" w:eastAsia="ja-JP"/>
              </w:rPr>
              <w:t>Other values can be optionally evaluated</w:t>
            </w:r>
            <w:r>
              <w:rPr>
                <w:rFonts w:ascii="Times New Roman" w:eastAsia="SimSun" w:hAnsi="Times New Roman" w:cs="Times New Roman"/>
                <w:sz w:val="20"/>
                <w:szCs w:val="20"/>
                <w:lang w:val="en-GB" w:eastAsia="ja-JP"/>
              </w:rPr>
              <w:t>), CATT, OPPO, Ericsson, Xiaomi, vivo, MTK (keep the bullet pointed by FUTUREWEI), HW (third main bullet should be further discussed once X value for DL is agreed), Nokia, ZTE, Sony, LG, QC (on 3</w:t>
            </w:r>
            <w:r w:rsidRPr="004C7701">
              <w:rPr>
                <w:rFonts w:ascii="Times New Roman" w:eastAsia="SimSun" w:hAnsi="Times New Roman" w:cs="Times New Roman"/>
                <w:sz w:val="20"/>
                <w:szCs w:val="20"/>
                <w:vertAlign w:val="superscript"/>
                <w:lang w:val="en-GB" w:eastAsia="ja-JP"/>
              </w:rPr>
              <w:t>rd</w:t>
            </w:r>
            <w:r>
              <w:rPr>
                <w:rFonts w:ascii="Times New Roman" w:eastAsia="SimSun" w:hAnsi="Times New Roman" w:cs="Times New Roman"/>
                <w:sz w:val="20"/>
                <w:szCs w:val="20"/>
                <w:lang w:val="en-GB" w:eastAsia="ja-JP"/>
              </w:rPr>
              <w:t xml:space="preserve"> main bullet, evaluate</w:t>
            </w:r>
            <w:r w:rsidR="006B283E">
              <w:rPr>
                <w:rFonts w:ascii="Times New Roman" w:eastAsia="SimSun" w:hAnsi="Times New Roman" w:cs="Times New Roman"/>
                <w:sz w:val="20"/>
                <w:szCs w:val="20"/>
                <w:lang w:val="en-GB" w:eastAsia="ja-JP"/>
              </w:rPr>
              <w:t xml:space="preserve"> also</w:t>
            </w:r>
            <w:r>
              <w:rPr>
                <w:rFonts w:ascii="Times New Roman" w:eastAsia="SimSun" w:hAnsi="Times New Roman" w:cs="Times New Roman"/>
                <w:sz w:val="20"/>
                <w:szCs w:val="20"/>
                <w:lang w:val="en-GB" w:eastAsia="ja-JP"/>
              </w:rPr>
              <w:t xml:space="preserve"> smaller X values)</w:t>
            </w:r>
            <w:r w:rsidR="006B283E">
              <w:rPr>
                <w:rFonts w:ascii="Times New Roman" w:eastAsia="SimSun" w:hAnsi="Times New Roman" w:cs="Times New Roman"/>
                <w:sz w:val="20"/>
                <w:szCs w:val="20"/>
                <w:lang w:val="en-GB" w:eastAsia="ja-JP"/>
              </w:rPr>
              <w:t>, InterDigital, Samsung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95), AT&amp;T (on 3</w:t>
            </w:r>
            <w:r w:rsidR="006B283E" w:rsidRPr="004C7701">
              <w:rPr>
                <w:rFonts w:ascii="Times New Roman" w:eastAsia="SimSun" w:hAnsi="Times New Roman" w:cs="Times New Roman"/>
                <w:sz w:val="20"/>
                <w:szCs w:val="20"/>
                <w:vertAlign w:val="superscript"/>
                <w:lang w:val="en-GB" w:eastAsia="ja-JP"/>
              </w:rPr>
              <w:t>rd</w:t>
            </w:r>
            <w:r w:rsidR="006B283E">
              <w:rPr>
                <w:rFonts w:ascii="Times New Roman" w:eastAsia="SimSun" w:hAnsi="Times New Roman" w:cs="Times New Roman"/>
                <w:sz w:val="20"/>
                <w:szCs w:val="20"/>
                <w:lang w:val="en-GB" w:eastAsia="ja-JP"/>
              </w:rPr>
              <w:t xml:space="preserve"> main bullet, optionally evaluate other X values, e.g., X = 99.9), Intel (same comments as HW), DCM</w:t>
            </w:r>
          </w:p>
          <w:p w14:paraId="10437FF2" w14:textId="1C1D4EBF" w:rsidR="006453D4" w:rsidRPr="008502E1" w:rsidRDefault="006453D4" w:rsidP="006B283E">
            <w:pPr>
              <w:pStyle w:val="ListParagraph"/>
              <w:ind w:left="360"/>
              <w:rPr>
                <w:rFonts w:eastAsia="Times New Roman"/>
              </w:rPr>
            </w:pPr>
          </w:p>
          <w:p w14:paraId="79CC66B3" w14:textId="77777777" w:rsidR="006B283E" w:rsidRDefault="006B283E" w:rsidP="006546F1">
            <w:pPr>
              <w:overflowPunct w:val="0"/>
              <w:autoSpaceDE w:val="0"/>
              <w:autoSpaceDN w:val="0"/>
              <w:contextualSpacing/>
              <w:jc w:val="both"/>
              <w:rPr>
                <w:rFonts w:eastAsia="SimSun"/>
                <w:lang w:eastAsia="zh-CN"/>
              </w:rPr>
            </w:pPr>
            <w:r>
              <w:rPr>
                <w:rFonts w:eastAsia="SimSun"/>
                <w:b/>
                <w:bCs/>
                <w:lang w:eastAsia="zh-CN"/>
              </w:rPr>
              <w:t>New m</w:t>
            </w:r>
            <w:r w:rsidR="006453D4" w:rsidRPr="00E86884">
              <w:rPr>
                <w:rFonts w:eastAsia="SimSun"/>
                <w:b/>
                <w:bCs/>
                <w:lang w:eastAsia="zh-CN"/>
              </w:rPr>
              <w:t>oderator proposal</w:t>
            </w:r>
            <w:r w:rsidR="006453D4">
              <w:rPr>
                <w:rFonts w:eastAsia="SimSun"/>
                <w:lang w:eastAsia="zh-CN"/>
              </w:rPr>
              <w:t xml:space="preserve">: </w:t>
            </w:r>
          </w:p>
          <w:p w14:paraId="318CD59E" w14:textId="77777777" w:rsidR="006B283E" w:rsidRPr="00214C7E" w:rsidRDefault="006B283E" w:rsidP="006B283E">
            <w:r w:rsidRPr="00E02A4F">
              <w:rPr>
                <w:rFonts w:eastAsia="Batang"/>
              </w:rPr>
              <w:t>On UL Traffic model and QoS parameters</w:t>
            </w:r>
          </w:p>
          <w:p w14:paraId="02EBDA28"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2D1CD626" w14:textId="77777777" w:rsidR="006B283E" w:rsidRPr="00E02A4F" w:rsidRDefault="006B283E" w:rsidP="006B283E">
            <w:pPr>
              <w:numPr>
                <w:ilvl w:val="0"/>
                <w:numId w:val="80"/>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6502A53" w14:textId="77777777"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0C749DAE" w14:textId="77777777" w:rsidR="006B283E" w:rsidRPr="00E02A4F" w:rsidRDefault="006B283E" w:rsidP="006B283E">
            <w:pPr>
              <w:numPr>
                <w:ilvl w:val="2"/>
                <w:numId w:val="80"/>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70D1C26C" w14:textId="57C28035" w:rsidR="006B283E" w:rsidRPr="00E02A4F" w:rsidRDefault="006B283E" w:rsidP="006B283E">
            <w:pPr>
              <w:numPr>
                <w:ilvl w:val="1"/>
                <w:numId w:val="80"/>
              </w:numPr>
              <w:overflowPunct w:val="0"/>
              <w:autoSpaceDE w:val="0"/>
              <w:autoSpaceDN w:val="0"/>
              <w:contextualSpacing/>
              <w:jc w:val="both"/>
              <w:rPr>
                <w:rFonts w:eastAsia="SimSun"/>
                <w:lang w:eastAsia="ja-JP"/>
              </w:rPr>
            </w:pPr>
            <w:r w:rsidRPr="00E02A4F">
              <w:rPr>
                <w:rFonts w:eastAsia="SimSun"/>
                <w:lang w:eastAsia="ja-JP"/>
              </w:rPr>
              <w:t xml:space="preserve">Fixed: 100 bytes </w:t>
            </w:r>
          </w:p>
          <w:p w14:paraId="3A1C9B80" w14:textId="77777777" w:rsidR="006B283E" w:rsidRDefault="006B283E" w:rsidP="006B283E">
            <w:pPr>
              <w:pStyle w:val="xmsonormal0"/>
              <w:numPr>
                <w:ilvl w:val="2"/>
                <w:numId w:val="80"/>
              </w:numPr>
              <w:spacing w:before="0" w:beforeAutospacing="0" w:after="0" w:afterAutospacing="0"/>
              <w:rPr>
                <w:rFonts w:ascii="Times New Roman" w:eastAsia="SimSun" w:hAnsi="Times New Roman" w:cs="Times New Roman"/>
                <w:sz w:val="20"/>
                <w:szCs w:val="20"/>
                <w:lang w:val="en-GB" w:eastAsia="ja-JP"/>
              </w:rPr>
            </w:pPr>
            <w:r w:rsidRPr="00214C7E">
              <w:rPr>
                <w:rFonts w:ascii="Times New Roman" w:eastAsia="SimSun" w:hAnsi="Times New Roman" w:cs="Times New Roman"/>
                <w:sz w:val="20"/>
                <w:szCs w:val="20"/>
                <w:lang w:val="en-GB" w:eastAsia="ja-JP"/>
              </w:rPr>
              <w:t xml:space="preserve">PDB: 10 ms. </w:t>
            </w:r>
          </w:p>
          <w:p w14:paraId="7686577C" w14:textId="77777777" w:rsidR="006B283E" w:rsidRPr="003206FE" w:rsidRDefault="006B283E" w:rsidP="006B283E">
            <w:pPr>
              <w:pStyle w:val="xmsonormal0"/>
              <w:numPr>
                <w:ilvl w:val="1"/>
                <w:numId w:val="80"/>
              </w:numPr>
              <w:spacing w:before="0" w:beforeAutospacing="0" w:after="0" w:afterAutospacing="0"/>
              <w:rPr>
                <w:rFonts w:ascii="Times New Roman" w:eastAsia="Times New Roman" w:hAnsi="Times New Roman" w:cs="Times New Roman"/>
                <w:sz w:val="20"/>
                <w:szCs w:val="20"/>
                <w:lang w:val="en-GB"/>
              </w:rPr>
            </w:pPr>
            <w:r w:rsidRPr="003206FE">
              <w:rPr>
                <w:rFonts w:ascii="Times New Roman" w:eastAsia="Times New Roman" w:hAnsi="Times New Roman" w:cs="Times New Roman"/>
                <w:sz w:val="20"/>
                <w:szCs w:val="20"/>
                <w:lang w:val="en-GB"/>
              </w:rPr>
              <w:t xml:space="preserve">A UE is declared a satisfied UE if more than X (%) of packets are successfully </w:t>
            </w:r>
            <w:r>
              <w:rPr>
                <w:rFonts w:ascii="Times New Roman" w:eastAsia="Times New Roman" w:hAnsi="Times New Roman" w:cs="Times New Roman"/>
                <w:sz w:val="20"/>
                <w:szCs w:val="20"/>
                <w:lang w:val="en-GB"/>
              </w:rPr>
              <w:t>delivered</w:t>
            </w:r>
            <w:r w:rsidRPr="003206FE">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sz w:val="20"/>
                <w:szCs w:val="20"/>
                <w:lang w:val="en-GB"/>
              </w:rPr>
              <w:t>the</w:t>
            </w:r>
            <w:r w:rsidRPr="003206FE">
              <w:rPr>
                <w:rFonts w:ascii="Times New Roman" w:eastAsia="Times New Roman" w:hAnsi="Times New Roman" w:cs="Times New Roman"/>
                <w:sz w:val="20"/>
                <w:szCs w:val="20"/>
                <w:lang w:val="en-GB"/>
              </w:rPr>
              <w:t xml:space="preserve"> given air interface PDB. </w:t>
            </w:r>
          </w:p>
          <w:p w14:paraId="1AD73605" w14:textId="325688B5" w:rsidR="006B283E" w:rsidRDefault="006B283E" w:rsidP="006B283E">
            <w:pPr>
              <w:pStyle w:val="xmsonormal0"/>
              <w:numPr>
                <w:ilvl w:val="2"/>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baseline </w:t>
            </w:r>
            <w:r w:rsidRPr="003206FE">
              <w:rPr>
                <w:rFonts w:ascii="Times New Roman" w:eastAsia="Times New Roman" w:hAnsi="Times New Roman" w:cs="Times New Roman"/>
                <w:sz w:val="20"/>
                <w:szCs w:val="20"/>
                <w:lang w:val="en-GB"/>
              </w:rPr>
              <w:t xml:space="preserve">X </w:t>
            </w:r>
            <w:r>
              <w:rPr>
                <w:rFonts w:ascii="Times New Roman" w:eastAsia="Times New Roman" w:hAnsi="Times New Roman" w:cs="Times New Roman"/>
                <w:sz w:val="20"/>
                <w:szCs w:val="20"/>
                <w:lang w:val="en-GB"/>
              </w:rPr>
              <w:t xml:space="preserve">value </w:t>
            </w:r>
            <w:r w:rsidRPr="003206FE">
              <w:rPr>
                <w:rFonts w:ascii="Times New Roman" w:eastAsia="Times New Roman" w:hAnsi="Times New Roman" w:cs="Times New Roman"/>
                <w:sz w:val="20"/>
                <w:szCs w:val="20"/>
                <w:lang w:val="en-GB"/>
              </w:rPr>
              <w:t>is 99</w:t>
            </w:r>
            <w:r>
              <w:rPr>
                <w:rFonts w:ascii="Times New Roman" w:eastAsia="Times New Roman" w:hAnsi="Times New Roman" w:cs="Times New Roman"/>
                <w:sz w:val="20"/>
                <w:szCs w:val="20"/>
                <w:lang w:val="en-GB"/>
              </w:rPr>
              <w:t>.</w:t>
            </w:r>
            <w:r w:rsidRPr="003206FE">
              <w:rPr>
                <w:rFonts w:ascii="Times New Roman" w:eastAsia="Times New Roman" w:hAnsi="Times New Roman" w:cs="Times New Roman"/>
                <w:sz w:val="20"/>
                <w:szCs w:val="20"/>
                <w:lang w:val="en-GB"/>
              </w:rPr>
              <w:t xml:space="preserve"> </w:t>
            </w:r>
          </w:p>
          <w:p w14:paraId="2F5C96EB" w14:textId="37B0E594" w:rsidR="006453D4" w:rsidRPr="006B283E" w:rsidRDefault="006B283E" w:rsidP="006B283E">
            <w:pPr>
              <w:pStyle w:val="xmsonormal0"/>
              <w:numPr>
                <w:ilvl w:val="2"/>
                <w:numId w:val="80"/>
              </w:numPr>
              <w:overflowPunct w:val="0"/>
              <w:autoSpaceDE w:val="0"/>
              <w:autoSpaceDN w:val="0"/>
              <w:spacing w:before="0" w:beforeAutospacing="0" w:after="0" w:afterAutospacing="0"/>
              <w:contextualSpacing/>
              <w:jc w:val="both"/>
              <w:rPr>
                <w:rFonts w:ascii="Times New Roman" w:eastAsia="Times New Roman" w:hAnsi="Times New Roman" w:cs="Times New Roman"/>
                <w:sz w:val="20"/>
                <w:szCs w:val="20"/>
                <w:lang w:val="en-GB"/>
              </w:rPr>
            </w:pPr>
            <w:r w:rsidRPr="006B283E">
              <w:rPr>
                <w:rFonts w:ascii="Times New Roman" w:eastAsia="Times New Roman" w:hAnsi="Times New Roman" w:cs="Times New Roman"/>
                <w:sz w:val="20"/>
                <w:szCs w:val="20"/>
                <w:lang w:val="en-GB"/>
              </w:rPr>
              <w:t>Other</w:t>
            </w:r>
            <w:r>
              <w:rPr>
                <w:rFonts w:ascii="Times New Roman" w:eastAsia="Times New Roman" w:hAnsi="Times New Roman" w:cs="Times New Roman"/>
                <w:sz w:val="20"/>
                <w:szCs w:val="20"/>
                <w:lang w:val="en-GB"/>
              </w:rPr>
              <w:t xml:space="preserve"> X</w:t>
            </w:r>
            <w:r w:rsidRPr="006B283E">
              <w:rPr>
                <w:rFonts w:ascii="Times New Roman" w:eastAsia="Times New Roman" w:hAnsi="Times New Roman" w:cs="Times New Roman"/>
                <w:sz w:val="20"/>
                <w:szCs w:val="20"/>
                <w:lang w:val="en-GB"/>
              </w:rPr>
              <w:t xml:space="preserve"> values can be optionally evaluated</w:t>
            </w:r>
            <w:r>
              <w:rPr>
                <w:rFonts w:ascii="Times New Roman" w:eastAsia="Times New Roman" w:hAnsi="Times New Roman" w:cs="Times New Roman"/>
                <w:sz w:val="20"/>
                <w:szCs w:val="20"/>
                <w:lang w:val="en-GB"/>
              </w:rPr>
              <w:t xml:space="preserve">, e.g., &lt;99 including 95, 99.9. </w:t>
            </w:r>
          </w:p>
          <w:p w14:paraId="0E167BF5" w14:textId="77777777" w:rsidR="006453D4" w:rsidRDefault="006453D4" w:rsidP="006546F1">
            <w:pPr>
              <w:overflowPunct w:val="0"/>
              <w:autoSpaceDE w:val="0"/>
              <w:autoSpaceDN w:val="0"/>
              <w:contextualSpacing/>
              <w:jc w:val="both"/>
              <w:rPr>
                <w:rFonts w:eastAsia="SimSun"/>
                <w:lang w:eastAsia="zh-CN"/>
              </w:rPr>
            </w:pPr>
            <w:r>
              <w:rPr>
                <w:rFonts w:eastAsia="SimSun"/>
                <w:lang w:eastAsia="zh-CN"/>
              </w:rPr>
              <w:t xml:space="preserve"> </w:t>
            </w:r>
          </w:p>
        </w:tc>
      </w:tr>
    </w:tbl>
    <w:p w14:paraId="3FDF8E5F" w14:textId="77777777" w:rsidR="006453D4" w:rsidRPr="00387489" w:rsidRDefault="006453D4" w:rsidP="006453D4">
      <w:pPr>
        <w:pStyle w:val="xmsonormal0"/>
        <w:spacing w:before="0" w:beforeAutospacing="0" w:after="0" w:afterAutospacing="0"/>
        <w:rPr>
          <w:rFonts w:ascii="Times New Roman" w:eastAsia="Times New Roman" w:hAnsi="Times New Roman" w:cs="Times New Roman"/>
          <w:sz w:val="20"/>
          <w:szCs w:val="20"/>
          <w:lang w:val="en-GB"/>
        </w:rPr>
      </w:pPr>
    </w:p>
    <w:p w14:paraId="1D4C47C6" w14:textId="77777777" w:rsidR="008C4B6E" w:rsidRDefault="008C4B6E" w:rsidP="008C4B6E">
      <w:pPr>
        <w:rPr>
          <w:rFonts w:eastAsia="SimSun"/>
          <w:lang w:eastAsia="zh-CN"/>
        </w:rPr>
      </w:pPr>
    </w:p>
    <w:p w14:paraId="677C4C82" w14:textId="338FB078" w:rsidR="001F0A6F" w:rsidRPr="00085EC5" w:rsidRDefault="001F0A6F" w:rsidP="001F0A6F">
      <w:pPr>
        <w:pStyle w:val="Heading2"/>
        <w:rPr>
          <w:rFonts w:eastAsia="SimSun"/>
          <w:lang w:eastAsia="zh-CN"/>
        </w:rPr>
      </w:pPr>
      <w:r>
        <w:rPr>
          <w:lang w:eastAsia="zh-CN"/>
        </w:rPr>
        <w:t xml:space="preserve">UL: </w:t>
      </w:r>
      <w:r w:rsidR="002C532B">
        <w:rPr>
          <w:lang w:eastAsia="zh-CN"/>
        </w:rPr>
        <w:t>AR</w:t>
      </w:r>
    </w:p>
    <w:p w14:paraId="268FF88F" w14:textId="1E2BBD19" w:rsidR="001F0A6F" w:rsidRPr="001203E0" w:rsidRDefault="002C532B"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UL AR traffic model</w:t>
      </w:r>
      <w:r w:rsidR="001F0A6F">
        <w:rPr>
          <w:rFonts w:eastAsia="SimSun"/>
          <w:b/>
          <w:highlight w:val="yellow"/>
          <w:lang w:eastAsia="zh-CN"/>
        </w:rPr>
        <w:t xml:space="preserve"> </w:t>
      </w:r>
    </w:p>
    <w:p w14:paraId="17026CAB" w14:textId="5D8417F2" w:rsidR="006951F9" w:rsidRDefault="006951F9" w:rsidP="001F0A6F">
      <w:pPr>
        <w:rPr>
          <w:rFonts w:eastAsia="SimSun"/>
          <w:lang w:eastAsia="zh-CN"/>
        </w:rPr>
      </w:pPr>
      <w:r w:rsidRPr="00E34799">
        <w:rPr>
          <w:rFonts w:eastAsia="SimSun" w:hint="eastAsia"/>
          <w:lang w:eastAsia="zh-CN"/>
        </w:rPr>
        <w:t>S</w:t>
      </w:r>
      <w:r w:rsidRPr="00E34799">
        <w:rPr>
          <w:rFonts w:eastAsia="SimSun"/>
          <w:lang w:eastAsia="zh-CN"/>
        </w:rPr>
        <w:t>A4 has discussed the multiple streams for AR applications. As shown in</w:t>
      </w:r>
      <w:r>
        <w:rPr>
          <w:rFonts w:eastAsia="SimSun"/>
          <w:lang w:eastAsia="zh-CN"/>
        </w:rPr>
        <w:t xml:space="preserve"> the following table</w:t>
      </w:r>
      <w:r w:rsidRPr="00E34799">
        <w:rPr>
          <w:rFonts w:eastAsia="SimSun"/>
          <w:lang w:eastAsia="zh-CN"/>
        </w:rPr>
        <w:t xml:space="preserve">, there are a variety of services in uplink transmission, such as pose, </w:t>
      </w:r>
      <w:r>
        <w:rPr>
          <w:rFonts w:eastAsia="SimSun"/>
          <w:lang w:eastAsia="zh-CN"/>
        </w:rPr>
        <w:t xml:space="preserve">video, </w:t>
      </w:r>
      <w:r w:rsidRPr="00E34799">
        <w:rPr>
          <w:rFonts w:eastAsia="SimSun"/>
          <w:lang w:eastAsia="zh-CN"/>
        </w:rPr>
        <w:t>audio, data</w:t>
      </w:r>
      <w:r>
        <w:rPr>
          <w:rFonts w:eastAsia="SimSun"/>
          <w:lang w:eastAsia="zh-CN"/>
        </w:rPr>
        <w:t xml:space="preserve">, </w:t>
      </w:r>
      <w:r w:rsidRPr="00E34799">
        <w:rPr>
          <w:rFonts w:eastAsia="SimSun"/>
          <w:lang w:eastAsia="zh-CN"/>
        </w:rPr>
        <w:t xml:space="preserve">etc., </w:t>
      </w:r>
      <w:r>
        <w:rPr>
          <w:rFonts w:eastAsia="SimSun" w:hint="eastAsia"/>
          <w:lang w:eastAsia="zh-CN"/>
        </w:rPr>
        <w:t>where</w:t>
      </w:r>
      <w:r>
        <w:rPr>
          <w:rFonts w:eastAsia="SimSun"/>
          <w:lang w:eastAsia="zh-CN"/>
        </w:rPr>
        <w:t xml:space="preserve"> </w:t>
      </w:r>
      <w:r w:rsidRPr="00E34799">
        <w:rPr>
          <w:rFonts w:eastAsia="SimSun"/>
          <w:lang w:eastAsia="zh-CN"/>
        </w:rPr>
        <w:t xml:space="preserve">video, </w:t>
      </w:r>
      <w:r>
        <w:rPr>
          <w:rFonts w:eastAsia="SimSun"/>
          <w:lang w:eastAsia="zh-CN"/>
        </w:rPr>
        <w:t xml:space="preserve">camera scene, </w:t>
      </w:r>
      <w:r w:rsidRPr="00E34799">
        <w:rPr>
          <w:rFonts w:eastAsia="SimSun"/>
          <w:lang w:eastAsia="zh-CN"/>
        </w:rPr>
        <w:t>audio and data streams have similar E2E latency requirement. The required bit</w:t>
      </w:r>
      <w:r>
        <w:rPr>
          <w:rFonts w:eastAsia="SimSun"/>
          <w:lang w:eastAsia="zh-CN"/>
        </w:rPr>
        <w:t xml:space="preserve"> </w:t>
      </w:r>
      <w:r w:rsidRPr="00E34799">
        <w:rPr>
          <w:rFonts w:eastAsia="SimSun"/>
          <w:lang w:eastAsia="zh-CN"/>
        </w:rPr>
        <w:t xml:space="preserve">rate of audio and data is </w:t>
      </w:r>
      <w:r>
        <w:rPr>
          <w:rFonts w:eastAsia="SimSun"/>
          <w:lang w:eastAsia="zh-CN"/>
        </w:rPr>
        <w:t>less</w:t>
      </w:r>
      <w:r w:rsidRPr="00E34799">
        <w:rPr>
          <w:rFonts w:eastAsia="SimSun"/>
          <w:lang w:eastAsia="zh-CN"/>
        </w:rPr>
        <w:t xml:space="preserve"> </w:t>
      </w:r>
      <w:r>
        <w:rPr>
          <w:rFonts w:eastAsia="SimSun"/>
          <w:lang w:eastAsia="zh-CN"/>
        </w:rPr>
        <w:t>than</w:t>
      </w:r>
      <w:r w:rsidRPr="00E34799">
        <w:rPr>
          <w:rFonts w:eastAsia="SimSun"/>
          <w:lang w:eastAsia="zh-CN"/>
        </w:rPr>
        <w:t xml:space="preserve"> the video stream.</w:t>
      </w:r>
      <w:r w:rsidRPr="00E34799">
        <w:rPr>
          <w:rFonts w:eastAsia="SimSun" w:hint="eastAsia"/>
          <w:lang w:eastAsia="zh-CN"/>
        </w:rPr>
        <w:t xml:space="preserve"> </w:t>
      </w:r>
    </w:p>
    <w:p w14:paraId="48830AA3" w14:textId="38F3391A" w:rsidR="006951F9" w:rsidRPr="00456AD4" w:rsidRDefault="006951F9" w:rsidP="006951F9">
      <w:pPr>
        <w:pStyle w:val="Caption"/>
        <w:jc w:val="center"/>
        <w:rPr>
          <w:rFonts w:eastAsia="SimSun"/>
          <w:lang w:eastAsia="zh-CN"/>
        </w:rPr>
      </w:pPr>
      <w:r>
        <w:rPr>
          <w:rFonts w:eastAsia="SimSun" w:hint="eastAsia"/>
          <w:lang w:eastAsia="zh-CN"/>
        </w:rPr>
        <w:t>Upli</w:t>
      </w:r>
      <w:r>
        <w:rPr>
          <w:rFonts w:eastAsia="SimSun"/>
          <w:lang w:eastAsia="zh-CN"/>
        </w:rPr>
        <w:t xml:space="preserve">nk </w:t>
      </w:r>
      <w:r>
        <w:rPr>
          <w:rFonts w:eastAsia="SimSun" w:hint="eastAsia"/>
          <w:lang w:eastAsia="zh-CN"/>
        </w:rPr>
        <w:t>multiple</w:t>
      </w:r>
      <w:r>
        <w:rPr>
          <w:rFonts w:eastAsia="SimSun"/>
          <w:lang w:eastAsia="zh-CN"/>
        </w:rPr>
        <w:t xml:space="preserve"> </w:t>
      </w:r>
      <w:r>
        <w:rPr>
          <w:rFonts w:eastAsia="SimSun" w:hint="eastAsia"/>
          <w:lang w:eastAsia="zh-CN"/>
        </w:rPr>
        <w:t>streams</w:t>
      </w:r>
      <w:r>
        <w:rPr>
          <w:rFonts w:eastAsia="SimSun"/>
          <w:lang w:eastAsia="zh-CN"/>
        </w:rPr>
        <w:t xml:space="preserve"> for AR application</w:t>
      </w:r>
    </w:p>
    <w:tbl>
      <w:tblPr>
        <w:tblW w:w="5082"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20" w:firstRow="1" w:lastRow="0" w:firstColumn="0" w:lastColumn="0" w:noHBand="0" w:noVBand="1"/>
      </w:tblPr>
      <w:tblGrid>
        <w:gridCol w:w="2941"/>
        <w:gridCol w:w="4416"/>
        <w:gridCol w:w="3271"/>
      </w:tblGrid>
      <w:tr w:rsidR="006951F9" w:rsidRPr="00CC726A" w14:paraId="76349955" w14:textId="77777777" w:rsidTr="00B306DE">
        <w:trPr>
          <w:trHeight w:val="362"/>
          <w:jc w:val="center"/>
        </w:trPr>
        <w:tc>
          <w:tcPr>
            <w:tcW w:w="1383" w:type="pct"/>
            <w:tcBorders>
              <w:top w:val="single" w:sz="4" w:space="0" w:color="4472C4"/>
              <w:left w:val="single" w:sz="4" w:space="0" w:color="4472C4"/>
              <w:bottom w:val="single" w:sz="4" w:space="0" w:color="4472C4"/>
              <w:right w:val="nil"/>
            </w:tcBorders>
            <w:shd w:val="clear" w:color="auto" w:fill="4472C4"/>
            <w:vAlign w:val="center"/>
            <w:hideMark/>
          </w:tcPr>
          <w:p w14:paraId="663BFAF6" w14:textId="77777777" w:rsidR="006951F9" w:rsidRPr="00D150CE" w:rsidRDefault="006951F9" w:rsidP="00B306DE">
            <w:pPr>
              <w:spacing w:line="276" w:lineRule="auto"/>
              <w:jc w:val="center"/>
              <w:rPr>
                <w:b/>
                <w:bCs/>
                <w:lang w:val="fr-FR" w:eastAsia="zh-CN"/>
              </w:rPr>
            </w:pPr>
            <w:r w:rsidRPr="00D150CE">
              <w:rPr>
                <w:b/>
                <w:bCs/>
                <w:lang w:val="fr-FR" w:eastAsia="zh-CN"/>
              </w:rPr>
              <w:t>Media</w:t>
            </w:r>
          </w:p>
        </w:tc>
        <w:tc>
          <w:tcPr>
            <w:tcW w:w="2077" w:type="pct"/>
            <w:tcBorders>
              <w:top w:val="single" w:sz="4" w:space="0" w:color="4472C4"/>
              <w:left w:val="nil"/>
              <w:bottom w:val="single" w:sz="4" w:space="0" w:color="4472C4"/>
              <w:right w:val="nil"/>
            </w:tcBorders>
            <w:shd w:val="clear" w:color="auto" w:fill="4472C4"/>
            <w:vAlign w:val="center"/>
            <w:hideMark/>
          </w:tcPr>
          <w:p w14:paraId="261790DA" w14:textId="77777777" w:rsidR="006951F9" w:rsidRPr="00D150CE" w:rsidRDefault="006951F9" w:rsidP="00B306DE">
            <w:pPr>
              <w:spacing w:line="276" w:lineRule="auto"/>
              <w:jc w:val="center"/>
              <w:rPr>
                <w:b/>
                <w:bCs/>
                <w:lang w:val="fr-FR" w:eastAsia="zh-CN"/>
              </w:rPr>
            </w:pPr>
            <w:r w:rsidRPr="00D150CE">
              <w:rPr>
                <w:b/>
                <w:bCs/>
                <w:lang w:val="fr-FR" w:eastAsia="zh-CN"/>
              </w:rPr>
              <w:t>Format and Model</w:t>
            </w:r>
          </w:p>
        </w:tc>
        <w:tc>
          <w:tcPr>
            <w:tcW w:w="1539" w:type="pct"/>
            <w:tcBorders>
              <w:top w:val="single" w:sz="4" w:space="0" w:color="4472C4"/>
              <w:left w:val="nil"/>
              <w:bottom w:val="single" w:sz="4" w:space="0" w:color="4472C4"/>
              <w:right w:val="single" w:sz="4" w:space="0" w:color="4472C4"/>
            </w:tcBorders>
            <w:shd w:val="clear" w:color="auto" w:fill="4472C4"/>
            <w:vAlign w:val="center"/>
            <w:hideMark/>
          </w:tcPr>
          <w:p w14:paraId="711CBABB" w14:textId="77777777" w:rsidR="006951F9" w:rsidRPr="00D150CE" w:rsidRDefault="006951F9" w:rsidP="00B306DE">
            <w:pPr>
              <w:spacing w:line="276" w:lineRule="auto"/>
              <w:jc w:val="center"/>
              <w:rPr>
                <w:b/>
                <w:bCs/>
                <w:lang w:val="fr-FR" w:eastAsia="zh-CN"/>
              </w:rPr>
            </w:pPr>
            <w:r w:rsidRPr="00D150CE">
              <w:rPr>
                <w:b/>
                <w:bCs/>
                <w:lang w:val="fr-FR" w:eastAsia="zh-CN"/>
              </w:rPr>
              <w:t>E2E Latency requirement</w:t>
            </w:r>
          </w:p>
        </w:tc>
      </w:tr>
      <w:tr w:rsidR="006951F9" w:rsidRPr="00CC726A" w14:paraId="03FAC846" w14:textId="77777777" w:rsidTr="00B306DE">
        <w:trPr>
          <w:trHeight w:val="267"/>
          <w:jc w:val="center"/>
        </w:trPr>
        <w:tc>
          <w:tcPr>
            <w:tcW w:w="1383" w:type="pct"/>
            <w:shd w:val="clear" w:color="auto" w:fill="D9E2F3"/>
            <w:vAlign w:val="center"/>
            <w:hideMark/>
          </w:tcPr>
          <w:p w14:paraId="5AEB4664" w14:textId="77777777" w:rsidR="006951F9" w:rsidRPr="00D150CE" w:rsidRDefault="006951F9" w:rsidP="00B306DE">
            <w:pPr>
              <w:spacing w:line="276" w:lineRule="auto"/>
              <w:jc w:val="center"/>
              <w:rPr>
                <w:b/>
                <w:bCs/>
                <w:lang w:val="fr-FR" w:eastAsia="zh-CN"/>
              </w:rPr>
            </w:pPr>
            <w:r w:rsidRPr="00D150CE">
              <w:rPr>
                <w:b/>
                <w:bCs/>
                <w:lang w:val="fr-FR" w:eastAsia="zh-CN"/>
              </w:rPr>
              <w:t>3/6DOF Pose</w:t>
            </w:r>
          </w:p>
        </w:tc>
        <w:tc>
          <w:tcPr>
            <w:tcW w:w="2077" w:type="pct"/>
            <w:shd w:val="clear" w:color="auto" w:fill="D9E2F3"/>
            <w:vAlign w:val="center"/>
            <w:hideMark/>
          </w:tcPr>
          <w:p w14:paraId="0EF8558E" w14:textId="77777777" w:rsidR="006951F9" w:rsidRPr="00EC1B32" w:rsidRDefault="006951F9" w:rsidP="00B306DE">
            <w:pPr>
              <w:spacing w:line="276" w:lineRule="auto"/>
              <w:jc w:val="center"/>
              <w:rPr>
                <w:b/>
                <w:bCs/>
                <w:lang w:eastAsia="zh-CN"/>
              </w:rPr>
            </w:pPr>
            <w:r w:rsidRPr="00EC1B32">
              <w:rPr>
                <w:b/>
                <w:bCs/>
                <w:lang w:eastAsia="zh-CN"/>
              </w:rPr>
              <w:t>Same as for split rendering</w:t>
            </w:r>
          </w:p>
        </w:tc>
        <w:tc>
          <w:tcPr>
            <w:tcW w:w="1539" w:type="pct"/>
            <w:shd w:val="clear" w:color="auto" w:fill="D9E2F3"/>
            <w:vAlign w:val="center"/>
            <w:hideMark/>
          </w:tcPr>
          <w:p w14:paraId="67F6D94A" w14:textId="77777777" w:rsidR="006951F9" w:rsidRPr="00D150CE" w:rsidRDefault="006951F9" w:rsidP="00B306DE">
            <w:pPr>
              <w:spacing w:line="276" w:lineRule="auto"/>
              <w:jc w:val="center"/>
              <w:rPr>
                <w:b/>
                <w:bCs/>
                <w:lang w:val="fr-FR" w:eastAsia="zh-CN"/>
              </w:rPr>
            </w:pPr>
            <w:r w:rsidRPr="00D150CE">
              <w:rPr>
                <w:b/>
                <w:bCs/>
                <w:lang w:val="fr-FR" w:eastAsia="zh-CN"/>
              </w:rPr>
              <w:t>UL: 5-10 ms</w:t>
            </w:r>
          </w:p>
        </w:tc>
      </w:tr>
      <w:tr w:rsidR="006951F9" w:rsidRPr="00CC726A" w14:paraId="1299C448" w14:textId="77777777" w:rsidTr="00B306DE">
        <w:trPr>
          <w:trHeight w:val="272"/>
          <w:jc w:val="center"/>
        </w:trPr>
        <w:tc>
          <w:tcPr>
            <w:tcW w:w="1383" w:type="pct"/>
            <w:shd w:val="clear" w:color="auto" w:fill="auto"/>
            <w:vAlign w:val="center"/>
            <w:hideMark/>
          </w:tcPr>
          <w:p w14:paraId="46E1D77B" w14:textId="77777777" w:rsidR="006951F9" w:rsidRPr="00D150CE" w:rsidRDefault="006951F9" w:rsidP="00B306DE">
            <w:pPr>
              <w:spacing w:line="276" w:lineRule="auto"/>
              <w:jc w:val="center"/>
              <w:rPr>
                <w:b/>
                <w:bCs/>
                <w:lang w:val="fr-FR" w:eastAsia="zh-CN"/>
              </w:rPr>
            </w:pPr>
            <w:r w:rsidRPr="00D150CE">
              <w:rPr>
                <w:b/>
                <w:bCs/>
                <w:lang w:val="fr-FR" w:eastAsia="zh-CN"/>
              </w:rPr>
              <w:t>Video + Depth</w:t>
            </w:r>
          </w:p>
        </w:tc>
        <w:tc>
          <w:tcPr>
            <w:tcW w:w="2077" w:type="pct"/>
            <w:shd w:val="clear" w:color="auto" w:fill="auto"/>
            <w:vAlign w:val="center"/>
            <w:hideMark/>
          </w:tcPr>
          <w:p w14:paraId="61147069" w14:textId="77777777" w:rsidR="006951F9" w:rsidRPr="00EC1B32" w:rsidRDefault="006951F9" w:rsidP="00B306DE">
            <w:pPr>
              <w:spacing w:line="276" w:lineRule="auto"/>
              <w:jc w:val="center"/>
              <w:rPr>
                <w:b/>
                <w:bCs/>
                <w:lang w:eastAsia="zh-CN"/>
              </w:rPr>
            </w:pPr>
            <w:r w:rsidRPr="00EC1B32">
              <w:rPr>
                <w:b/>
                <w:bCs/>
                <w:lang w:eastAsia="zh-CN"/>
              </w:rPr>
              <w:t>1080p, Capped VBR 10/20 Mbit/s for UL</w:t>
            </w:r>
          </w:p>
        </w:tc>
        <w:tc>
          <w:tcPr>
            <w:tcW w:w="1539" w:type="pct"/>
            <w:shd w:val="clear" w:color="auto" w:fill="auto"/>
            <w:vAlign w:val="center"/>
            <w:hideMark/>
          </w:tcPr>
          <w:p w14:paraId="6829471B"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663CBAE5" w14:textId="77777777" w:rsidTr="00B306DE">
        <w:trPr>
          <w:trHeight w:val="294"/>
          <w:jc w:val="center"/>
        </w:trPr>
        <w:tc>
          <w:tcPr>
            <w:tcW w:w="1383" w:type="pct"/>
            <w:shd w:val="clear" w:color="auto" w:fill="D9E2F3"/>
            <w:vAlign w:val="center"/>
            <w:hideMark/>
          </w:tcPr>
          <w:p w14:paraId="300BC018" w14:textId="77777777" w:rsidR="006951F9" w:rsidRPr="00EC1B32" w:rsidRDefault="006951F9" w:rsidP="00B306DE">
            <w:pPr>
              <w:spacing w:line="276" w:lineRule="auto"/>
              <w:jc w:val="center"/>
              <w:rPr>
                <w:b/>
                <w:bCs/>
                <w:lang w:eastAsia="zh-CN"/>
              </w:rPr>
            </w:pPr>
            <w:r w:rsidRPr="00EC1B32">
              <w:rPr>
                <w:b/>
                <w:bCs/>
                <w:lang w:eastAsia="zh-CN"/>
              </w:rPr>
              <w:t>2D Video is split rendering</w:t>
            </w:r>
          </w:p>
        </w:tc>
        <w:tc>
          <w:tcPr>
            <w:tcW w:w="2077" w:type="pct"/>
            <w:shd w:val="clear" w:color="auto" w:fill="D9E2F3"/>
            <w:vAlign w:val="center"/>
            <w:hideMark/>
          </w:tcPr>
          <w:p w14:paraId="4DD52C90" w14:textId="77777777" w:rsidR="006951F9" w:rsidRPr="00D150CE" w:rsidRDefault="006951F9" w:rsidP="00B306DE">
            <w:pPr>
              <w:spacing w:line="276" w:lineRule="auto"/>
              <w:jc w:val="center"/>
              <w:rPr>
                <w:b/>
                <w:bCs/>
                <w:lang w:val="fr-FR" w:eastAsia="zh-CN"/>
              </w:rPr>
            </w:pPr>
            <w:r w:rsidRPr="00D150CE">
              <w:rPr>
                <w:b/>
                <w:bCs/>
                <w:lang w:val="fr-FR" w:eastAsia="zh-CN"/>
              </w:rPr>
              <w:t>1080p or 4K (2 eyes)</w:t>
            </w:r>
          </w:p>
        </w:tc>
        <w:tc>
          <w:tcPr>
            <w:tcW w:w="1539" w:type="pct"/>
            <w:shd w:val="clear" w:color="auto" w:fill="D9E2F3"/>
            <w:vAlign w:val="center"/>
            <w:hideMark/>
          </w:tcPr>
          <w:p w14:paraId="061B73F9" w14:textId="77777777" w:rsidR="006951F9" w:rsidRPr="00D150CE" w:rsidRDefault="006951F9" w:rsidP="00B306DE">
            <w:pPr>
              <w:spacing w:line="276" w:lineRule="auto"/>
              <w:jc w:val="center"/>
              <w:rPr>
                <w:b/>
                <w:bCs/>
                <w:lang w:val="fr-FR" w:eastAsia="zh-CN"/>
              </w:rPr>
            </w:pPr>
            <w:r w:rsidRPr="00D150CE">
              <w:rPr>
                <w:b/>
                <w:bCs/>
                <w:lang w:val="fr-FR" w:eastAsia="zh-CN"/>
              </w:rPr>
              <w:t>60ms</w:t>
            </w:r>
            <w:r>
              <w:rPr>
                <w:rFonts w:hint="eastAsia"/>
                <w:b/>
                <w:bCs/>
                <w:lang w:val="fr-FR" w:eastAsia="zh-CN"/>
              </w:rPr>
              <w:t>,</w:t>
            </w:r>
            <w:r>
              <w:rPr>
                <w:b/>
                <w:bCs/>
                <w:lang w:val="fr-FR" w:eastAsia="zh-CN"/>
              </w:rPr>
              <w:t xml:space="preserve"> </w:t>
            </w:r>
            <w:r w:rsidRPr="00D150CE">
              <w:rPr>
                <w:b/>
                <w:bCs/>
                <w:lang w:val="fr-FR" w:eastAsia="zh-CN"/>
              </w:rPr>
              <w:t xml:space="preserve">100ms </w:t>
            </w:r>
          </w:p>
        </w:tc>
      </w:tr>
      <w:tr w:rsidR="006951F9" w:rsidRPr="00CC726A" w14:paraId="40881BDB" w14:textId="77777777" w:rsidTr="00B306DE">
        <w:trPr>
          <w:trHeight w:val="188"/>
          <w:jc w:val="center"/>
        </w:trPr>
        <w:tc>
          <w:tcPr>
            <w:tcW w:w="1383" w:type="pct"/>
            <w:shd w:val="clear" w:color="auto" w:fill="auto"/>
            <w:vAlign w:val="center"/>
            <w:hideMark/>
          </w:tcPr>
          <w:p w14:paraId="42DAE02C" w14:textId="77777777" w:rsidR="006951F9" w:rsidRPr="00D150CE" w:rsidRDefault="006951F9" w:rsidP="00B306DE">
            <w:pPr>
              <w:spacing w:line="276" w:lineRule="auto"/>
              <w:jc w:val="center"/>
              <w:rPr>
                <w:b/>
                <w:bCs/>
                <w:lang w:val="fr-FR" w:eastAsia="zh-CN"/>
              </w:rPr>
            </w:pPr>
            <w:r w:rsidRPr="00D150CE">
              <w:rPr>
                <w:b/>
                <w:bCs/>
                <w:lang w:val="fr-FR" w:eastAsia="zh-CN"/>
              </w:rPr>
              <w:t>Front Facing Camera*</w:t>
            </w:r>
          </w:p>
        </w:tc>
        <w:tc>
          <w:tcPr>
            <w:tcW w:w="2077" w:type="pct"/>
            <w:shd w:val="clear" w:color="auto" w:fill="auto"/>
            <w:vAlign w:val="center"/>
            <w:hideMark/>
          </w:tcPr>
          <w:p w14:paraId="61D6D0EC" w14:textId="77777777" w:rsidR="006951F9" w:rsidRPr="00EC1B32" w:rsidRDefault="006951F9" w:rsidP="00B306DE">
            <w:pPr>
              <w:spacing w:line="276" w:lineRule="auto"/>
              <w:jc w:val="center"/>
              <w:rPr>
                <w:b/>
                <w:bCs/>
                <w:lang w:eastAsia="zh-CN"/>
              </w:rPr>
            </w:pPr>
            <w:r w:rsidRPr="00EC1B32">
              <w:rPr>
                <w:b/>
                <w:bCs/>
                <w:lang w:eastAsia="zh-CN"/>
              </w:rPr>
              <w:t>720p, CBR 3 Mbit/s for UL</w:t>
            </w:r>
          </w:p>
        </w:tc>
        <w:tc>
          <w:tcPr>
            <w:tcW w:w="1539" w:type="pct"/>
            <w:shd w:val="clear" w:color="auto" w:fill="auto"/>
            <w:vAlign w:val="center"/>
            <w:hideMark/>
          </w:tcPr>
          <w:p w14:paraId="0919DEE1" w14:textId="77777777" w:rsidR="006951F9" w:rsidRPr="00D150CE" w:rsidRDefault="006951F9" w:rsidP="00B306DE">
            <w:pPr>
              <w:spacing w:line="276" w:lineRule="auto"/>
              <w:jc w:val="center"/>
              <w:rPr>
                <w:b/>
                <w:bCs/>
                <w:lang w:val="fr-FR" w:eastAsia="zh-CN"/>
              </w:rPr>
            </w:pPr>
            <w:r w:rsidRPr="00D150CE">
              <w:rPr>
                <w:b/>
                <w:bCs/>
                <w:lang w:val="fr-FR" w:eastAsia="zh-CN"/>
              </w:rPr>
              <w:t>Conversational</w:t>
            </w:r>
            <w:r>
              <w:rPr>
                <w:rFonts w:hint="eastAsia"/>
                <w:b/>
                <w:bCs/>
                <w:lang w:val="fr-FR" w:eastAsia="zh-CN"/>
              </w:rPr>
              <w:t xml:space="preserve"> </w:t>
            </w:r>
            <w:r w:rsidRPr="00D150CE">
              <w:rPr>
                <w:b/>
                <w:bCs/>
                <w:lang w:val="fr-FR" w:eastAsia="zh-CN"/>
              </w:rPr>
              <w:t>100ms, 200ms</w:t>
            </w:r>
          </w:p>
        </w:tc>
      </w:tr>
      <w:tr w:rsidR="006951F9" w:rsidRPr="00CC726A" w14:paraId="25EEF400" w14:textId="77777777" w:rsidTr="00B306DE">
        <w:trPr>
          <w:trHeight w:val="224"/>
          <w:jc w:val="center"/>
        </w:trPr>
        <w:tc>
          <w:tcPr>
            <w:tcW w:w="1383" w:type="pct"/>
            <w:shd w:val="clear" w:color="auto" w:fill="D9E2F3"/>
            <w:vAlign w:val="center"/>
            <w:hideMark/>
          </w:tcPr>
          <w:p w14:paraId="40A16A4A" w14:textId="77777777" w:rsidR="006951F9" w:rsidRPr="00D150CE" w:rsidRDefault="006951F9" w:rsidP="00B306DE">
            <w:pPr>
              <w:spacing w:line="276" w:lineRule="auto"/>
              <w:jc w:val="center"/>
              <w:rPr>
                <w:b/>
                <w:bCs/>
                <w:lang w:val="fr-FR" w:eastAsia="zh-CN"/>
              </w:rPr>
            </w:pPr>
            <w:r w:rsidRPr="00D150CE">
              <w:rPr>
                <w:b/>
                <w:bCs/>
                <w:lang w:val="fr-FR" w:eastAsia="zh-CN"/>
              </w:rPr>
              <w:t>Audio (MPEG-H)</w:t>
            </w:r>
          </w:p>
        </w:tc>
        <w:tc>
          <w:tcPr>
            <w:tcW w:w="2077" w:type="pct"/>
            <w:shd w:val="clear" w:color="auto" w:fill="D9E2F3"/>
            <w:vAlign w:val="center"/>
            <w:hideMark/>
          </w:tcPr>
          <w:p w14:paraId="0B776889" w14:textId="77777777" w:rsidR="006951F9" w:rsidRPr="00EC1B32" w:rsidRDefault="006951F9" w:rsidP="00B306DE">
            <w:pPr>
              <w:spacing w:line="276" w:lineRule="auto"/>
              <w:jc w:val="center"/>
              <w:rPr>
                <w:b/>
                <w:bCs/>
                <w:lang w:eastAsia="zh-CN"/>
              </w:rPr>
            </w:pPr>
            <w:r w:rsidRPr="00EC1B32">
              <w:rPr>
                <w:b/>
                <w:bCs/>
                <w:lang w:eastAsia="zh-CN"/>
              </w:rPr>
              <w:t>256/512 kbps for both UL/DL</w:t>
            </w:r>
          </w:p>
        </w:tc>
        <w:tc>
          <w:tcPr>
            <w:tcW w:w="1539" w:type="pct"/>
            <w:shd w:val="clear" w:color="auto" w:fill="D9E2F3"/>
            <w:vAlign w:val="center"/>
            <w:hideMark/>
          </w:tcPr>
          <w:p w14:paraId="7EF20677"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r w:rsidR="006951F9" w:rsidRPr="00CC726A" w14:paraId="7E16C781" w14:textId="77777777" w:rsidTr="00B306DE">
        <w:trPr>
          <w:trHeight w:val="104"/>
          <w:jc w:val="center"/>
        </w:trPr>
        <w:tc>
          <w:tcPr>
            <w:tcW w:w="1383" w:type="pct"/>
            <w:shd w:val="clear" w:color="auto" w:fill="D9E2F3"/>
            <w:vAlign w:val="center"/>
          </w:tcPr>
          <w:p w14:paraId="5B1365B6" w14:textId="77777777" w:rsidR="006951F9" w:rsidRPr="00D150CE" w:rsidRDefault="006951F9" w:rsidP="00B306DE">
            <w:pPr>
              <w:spacing w:line="276" w:lineRule="auto"/>
              <w:jc w:val="center"/>
              <w:rPr>
                <w:b/>
                <w:bCs/>
                <w:lang w:val="fr-FR" w:eastAsia="zh-CN"/>
              </w:rPr>
            </w:pPr>
            <w:r w:rsidRPr="00D150CE">
              <w:rPr>
                <w:b/>
                <w:bCs/>
                <w:lang w:val="fr-FR" w:eastAsia="zh-CN"/>
              </w:rPr>
              <w:t>Data Stream</w:t>
            </w:r>
          </w:p>
        </w:tc>
        <w:tc>
          <w:tcPr>
            <w:tcW w:w="2077" w:type="pct"/>
            <w:shd w:val="clear" w:color="auto" w:fill="D9E2F3"/>
            <w:vAlign w:val="center"/>
          </w:tcPr>
          <w:p w14:paraId="1231DC6C" w14:textId="77777777" w:rsidR="006951F9" w:rsidRPr="00EC1B32" w:rsidRDefault="006951F9" w:rsidP="00B306DE">
            <w:pPr>
              <w:spacing w:line="276" w:lineRule="auto"/>
              <w:jc w:val="center"/>
              <w:rPr>
                <w:b/>
                <w:bCs/>
                <w:lang w:eastAsia="zh-CN"/>
              </w:rPr>
            </w:pPr>
            <w:r w:rsidRPr="00EC1B32">
              <w:rPr>
                <w:b/>
                <w:bCs/>
                <w:lang w:eastAsia="zh-CN"/>
              </w:rPr>
              <w:t>0.5 Mbps for both UL/DL</w:t>
            </w:r>
          </w:p>
        </w:tc>
        <w:tc>
          <w:tcPr>
            <w:tcW w:w="1539" w:type="pct"/>
            <w:shd w:val="clear" w:color="auto" w:fill="D9E2F3"/>
            <w:vAlign w:val="center"/>
          </w:tcPr>
          <w:p w14:paraId="1DE1E4E4" w14:textId="77777777" w:rsidR="006951F9" w:rsidRPr="00D150CE" w:rsidRDefault="006951F9" w:rsidP="00B306DE">
            <w:pPr>
              <w:spacing w:line="276" w:lineRule="auto"/>
              <w:jc w:val="center"/>
              <w:rPr>
                <w:b/>
                <w:bCs/>
                <w:lang w:val="fr-FR" w:eastAsia="zh-CN"/>
              </w:rPr>
            </w:pPr>
            <w:r w:rsidRPr="00D150CE">
              <w:rPr>
                <w:b/>
                <w:bCs/>
                <w:lang w:val="fr-FR" w:eastAsia="zh-CN"/>
              </w:rPr>
              <w:t>Conversational 100ms, 200ms</w:t>
            </w:r>
          </w:p>
        </w:tc>
      </w:tr>
    </w:tbl>
    <w:p w14:paraId="1AB387D6" w14:textId="77777777" w:rsidR="006951F9" w:rsidRDefault="006951F9" w:rsidP="001F0A6F">
      <w:pPr>
        <w:rPr>
          <w:rFonts w:eastAsia="SimSun"/>
          <w:lang w:eastAsia="zh-CN"/>
        </w:rPr>
      </w:pPr>
    </w:p>
    <w:p w14:paraId="4C90BECE" w14:textId="11F5D0DF" w:rsidR="001F0A6F" w:rsidRPr="00AC1103" w:rsidRDefault="001F0A6F" w:rsidP="001F0A6F">
      <w:pPr>
        <w:rPr>
          <w:lang w:eastAsia="zh-CN"/>
        </w:rPr>
      </w:pPr>
      <w:r>
        <w:rPr>
          <w:lang w:eastAsia="zh-CN"/>
        </w:rPr>
        <w:t>Companies’ views in RAN1#104bis-e tdocs</w:t>
      </w:r>
      <w:r w:rsidR="006951F9">
        <w:rPr>
          <w:lang w:eastAsia="zh-CN"/>
        </w:rPr>
        <w:t xml:space="preserve"> on UL AR traffic model</w:t>
      </w:r>
      <w:r>
        <w:rPr>
          <w:lang w:eastAsia="zh-CN"/>
        </w:rPr>
        <w:t xml:space="preserve"> are presented in the table below.</w:t>
      </w:r>
    </w:p>
    <w:tbl>
      <w:tblPr>
        <w:tblStyle w:val="TableGrid"/>
        <w:tblW w:w="0" w:type="auto"/>
        <w:tblLook w:val="04A0" w:firstRow="1" w:lastRow="0" w:firstColumn="1" w:lastColumn="0" w:noHBand="0" w:noVBand="1"/>
      </w:tblPr>
      <w:tblGrid>
        <w:gridCol w:w="1305"/>
        <w:gridCol w:w="9152"/>
      </w:tblGrid>
      <w:tr w:rsidR="001F0A6F" w14:paraId="04D78756" w14:textId="77777777" w:rsidTr="00C22F16">
        <w:tc>
          <w:tcPr>
            <w:tcW w:w="1305" w:type="dxa"/>
          </w:tcPr>
          <w:p w14:paraId="67F4C1AC" w14:textId="77777777" w:rsidR="001F0A6F" w:rsidRPr="00830DF1" w:rsidRDefault="001F0A6F" w:rsidP="001F0A6F">
            <w:pPr>
              <w:rPr>
                <w:rFonts w:eastAsia="SimSun"/>
                <w:lang w:eastAsia="zh-CN"/>
              </w:rPr>
            </w:pPr>
            <w:r w:rsidRPr="00830DF1">
              <w:rPr>
                <w:rFonts w:eastAsia="SimSun"/>
                <w:lang w:eastAsia="zh-CN"/>
              </w:rPr>
              <w:t>Huawei</w:t>
            </w:r>
          </w:p>
        </w:tc>
        <w:tc>
          <w:tcPr>
            <w:tcW w:w="9152" w:type="dxa"/>
          </w:tcPr>
          <w:p w14:paraId="0DE21FC9" w14:textId="77777777" w:rsidR="0053120B" w:rsidRPr="0053120B" w:rsidRDefault="0053120B" w:rsidP="0053120B">
            <w:pPr>
              <w:rPr>
                <w:lang w:eastAsia="zh-CN"/>
              </w:rPr>
            </w:pPr>
            <w:r w:rsidRPr="0053120B">
              <w:rPr>
                <w:lang w:eastAsia="zh-CN"/>
              </w:rPr>
              <w:fldChar w:fldCharType="begin"/>
            </w:r>
            <w:r w:rsidRPr="0053120B">
              <w:rPr>
                <w:lang w:eastAsia="zh-CN"/>
              </w:rPr>
              <w:instrText xml:space="preserve"> REF _Ref67048359 \h  \* MERGEFORMAT </w:instrText>
            </w:r>
            <w:r w:rsidRPr="0053120B">
              <w:rPr>
                <w:lang w:eastAsia="zh-CN"/>
              </w:rPr>
            </w:r>
            <w:r w:rsidRPr="0053120B">
              <w:rPr>
                <w:lang w:eastAsia="zh-CN"/>
              </w:rPr>
              <w:fldChar w:fldCharType="separate"/>
            </w:r>
            <w:r w:rsidRPr="0053120B">
              <w:t xml:space="preserve">Proposal </w:t>
            </w:r>
            <w:r w:rsidRPr="0053120B">
              <w:rPr>
                <w:noProof/>
              </w:rPr>
              <w:t>6</w:t>
            </w:r>
            <w:r w:rsidRPr="0053120B">
              <w:t xml:space="preserve">: There are M2=3 streams in </w:t>
            </w:r>
            <w:r w:rsidRPr="0053120B">
              <w:rPr>
                <w:rFonts w:eastAsia="Times New Roman"/>
              </w:rPr>
              <w:t>UL traffic model of AR, where</w:t>
            </w:r>
            <w:r w:rsidRPr="0053120B">
              <w:rPr>
                <w:lang w:eastAsia="zh-CN"/>
              </w:rPr>
              <w:fldChar w:fldCharType="end"/>
            </w:r>
          </w:p>
          <w:p w14:paraId="36EA1F0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 xml:space="preserve">One stream for UL pose/control, </w:t>
            </w:r>
          </w:p>
          <w:p w14:paraId="4EB48A62" w14:textId="77777777" w:rsidR="0053120B" w:rsidRPr="0053120B" w:rsidRDefault="0053120B" w:rsidP="004A73EE">
            <w:pPr>
              <w:pStyle w:val="ListParagraph"/>
              <w:numPr>
                <w:ilvl w:val="0"/>
                <w:numId w:val="56"/>
              </w:numPr>
              <w:overflowPunct w:val="0"/>
              <w:autoSpaceDE w:val="0"/>
              <w:autoSpaceDN w:val="0"/>
              <w:adjustRightInd w:val="0"/>
              <w:ind w:leftChars="384"/>
              <w:contextualSpacing/>
              <w:textAlignment w:val="baseline"/>
            </w:pPr>
            <w:r w:rsidRPr="0053120B">
              <w:t>The model for UL pose/control of VR/CG can be reused.</w:t>
            </w:r>
          </w:p>
          <w:p w14:paraId="7F2DB8B3" w14:textId="77777777" w:rsidR="0053120B" w:rsidRPr="0053120B" w:rsidRDefault="0053120B" w:rsidP="004A73EE">
            <w:pPr>
              <w:pStyle w:val="Caption"/>
              <w:numPr>
                <w:ilvl w:val="0"/>
                <w:numId w:val="55"/>
              </w:numPr>
              <w:autoSpaceDE w:val="0"/>
              <w:autoSpaceDN w:val="0"/>
              <w:adjustRightInd w:val="0"/>
              <w:snapToGrid w:val="0"/>
              <w:spacing w:before="0" w:after="0"/>
              <w:ind w:leftChars="193"/>
              <w:rPr>
                <w:b w:val="0"/>
              </w:rPr>
            </w:pPr>
            <w:r w:rsidRPr="0053120B">
              <w:rPr>
                <w:b w:val="0"/>
              </w:rPr>
              <w:t>Two streams for UL video to model I-stream and P-stream separately,</w:t>
            </w:r>
          </w:p>
          <w:p w14:paraId="33B6BF59" w14:textId="771A1DD8" w:rsidR="001F0A6F" w:rsidRPr="0053120B" w:rsidRDefault="0053120B" w:rsidP="004A73EE">
            <w:pPr>
              <w:pStyle w:val="ListParagraph"/>
              <w:numPr>
                <w:ilvl w:val="0"/>
                <w:numId w:val="56"/>
              </w:numPr>
              <w:overflowPunct w:val="0"/>
              <w:autoSpaceDE w:val="0"/>
              <w:autoSpaceDN w:val="0"/>
              <w:adjustRightInd w:val="0"/>
              <w:ind w:leftChars="384"/>
              <w:contextualSpacing/>
              <w:textAlignment w:val="baseline"/>
              <w:rPr>
                <w:i/>
                <w:iCs/>
              </w:rPr>
            </w:pPr>
            <w:r w:rsidRPr="0053120B">
              <w:t>The multi-stream model for DL video of VR/AR</w:t>
            </w:r>
            <w:r w:rsidRPr="0053120B">
              <w:rPr>
                <w:lang w:eastAsia="zh-CN"/>
              </w:rPr>
              <w:t>/</w:t>
            </w:r>
            <w:r w:rsidRPr="0053120B">
              <w:t>CG can be reused.</w:t>
            </w:r>
          </w:p>
        </w:tc>
      </w:tr>
      <w:tr w:rsidR="001F0A6F" w14:paraId="2D87FB6D" w14:textId="77777777" w:rsidTr="00C22F16">
        <w:tc>
          <w:tcPr>
            <w:tcW w:w="1305" w:type="dxa"/>
          </w:tcPr>
          <w:p w14:paraId="5B6FA517" w14:textId="77777777" w:rsidR="001F0A6F" w:rsidRPr="00830DF1" w:rsidRDefault="001F0A6F" w:rsidP="001F0A6F">
            <w:pPr>
              <w:rPr>
                <w:rFonts w:eastAsia="SimSun"/>
                <w:lang w:eastAsia="zh-CN"/>
              </w:rPr>
            </w:pPr>
            <w:r w:rsidRPr="00830DF1">
              <w:rPr>
                <w:rFonts w:eastAsia="SimSun"/>
                <w:lang w:eastAsia="zh-CN"/>
              </w:rPr>
              <w:t>OPPO</w:t>
            </w:r>
          </w:p>
        </w:tc>
        <w:tc>
          <w:tcPr>
            <w:tcW w:w="9152" w:type="dxa"/>
          </w:tcPr>
          <w:p w14:paraId="194594C5" w14:textId="07E838B9" w:rsidR="001F0A6F" w:rsidRDefault="0053120B" w:rsidP="0053120B">
            <w:pPr>
              <w:pStyle w:val="000proposal"/>
              <w:spacing w:before="0" w:after="0" w:line="240" w:lineRule="auto"/>
              <w:rPr>
                <w:b w:val="0"/>
                <w:bCs w:val="0"/>
                <w:i w:val="0"/>
                <w:iCs w:val="0"/>
              </w:rPr>
            </w:pPr>
            <w:r w:rsidRPr="00A45E65">
              <w:rPr>
                <w:b w:val="0"/>
                <w:bCs w:val="0"/>
                <w:i w:val="0"/>
                <w:iCs w:val="0"/>
                <w:highlight w:val="yellow"/>
              </w:rPr>
              <w:t>One stream for video and another stream for audio or control/pose</w:t>
            </w:r>
          </w:p>
          <w:p w14:paraId="665F4CB2" w14:textId="77777777"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Pose/Control (Same as CG/VR)</w:t>
            </w:r>
          </w:p>
          <w:p w14:paraId="710E28CB"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 xml:space="preserve">Periodic: 4ms (no jitter) </w:t>
            </w:r>
          </w:p>
          <w:p w14:paraId="473FF5AC"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lastRenderedPageBreak/>
              <w:t>Fixed: 100 bytes (SA4 input)</w:t>
            </w:r>
          </w:p>
          <w:p w14:paraId="7BC0A01F" w14:textId="77777777" w:rsidR="0053120B" w:rsidRPr="008B759D" w:rsidRDefault="0053120B" w:rsidP="004A73EE">
            <w:pPr>
              <w:pStyle w:val="000proposal"/>
              <w:numPr>
                <w:ilvl w:val="1"/>
                <w:numId w:val="31"/>
              </w:numPr>
              <w:tabs>
                <w:tab w:val="clear" w:pos="1080"/>
              </w:tabs>
              <w:spacing w:before="0" w:after="0" w:line="240" w:lineRule="auto"/>
              <w:rPr>
                <w:b w:val="0"/>
                <w:bCs w:val="0"/>
                <w:i w:val="0"/>
                <w:iCs w:val="0"/>
              </w:rPr>
            </w:pPr>
            <w:r w:rsidRPr="008B759D">
              <w:rPr>
                <w:b w:val="0"/>
                <w:bCs w:val="0"/>
                <w:i w:val="0"/>
                <w:iCs w:val="0"/>
              </w:rPr>
              <w:t>PDB: 10 ms</w:t>
            </w:r>
          </w:p>
          <w:p w14:paraId="27CBC0E5" w14:textId="5CCBE10B" w:rsidR="0053120B" w:rsidRPr="008B759D" w:rsidRDefault="0053120B" w:rsidP="004A73EE">
            <w:pPr>
              <w:pStyle w:val="000proposal"/>
              <w:numPr>
                <w:ilvl w:val="0"/>
                <w:numId w:val="31"/>
              </w:numPr>
              <w:tabs>
                <w:tab w:val="clear" w:pos="360"/>
              </w:tabs>
              <w:spacing w:before="0" w:after="0" w:line="240" w:lineRule="auto"/>
              <w:rPr>
                <w:b w:val="0"/>
                <w:bCs w:val="0"/>
                <w:i w:val="0"/>
                <w:iCs w:val="0"/>
              </w:rPr>
            </w:pPr>
            <w:r w:rsidRPr="008B759D">
              <w:rPr>
                <w:b w:val="0"/>
                <w:bCs w:val="0"/>
                <w:i w:val="0"/>
                <w:iCs w:val="0"/>
              </w:rPr>
              <w:t>UL Video stream</w:t>
            </w:r>
          </w:p>
          <w:p w14:paraId="4EB3DFF1" w14:textId="508D246C" w:rsidR="0053120B"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10Mbps @60fps (baseline)</w:t>
            </w:r>
          </w:p>
          <w:p w14:paraId="72D4BCE3" w14:textId="3667E42D" w:rsidR="0053120B" w:rsidRPr="0053120B" w:rsidRDefault="0053120B" w:rsidP="004A73EE">
            <w:pPr>
              <w:pStyle w:val="000proposal"/>
              <w:numPr>
                <w:ilvl w:val="1"/>
                <w:numId w:val="31"/>
              </w:numPr>
              <w:tabs>
                <w:tab w:val="clear" w:pos="1080"/>
              </w:tabs>
              <w:spacing w:before="0" w:after="0" w:line="240" w:lineRule="auto"/>
              <w:rPr>
                <w:b w:val="0"/>
                <w:bCs w:val="0"/>
                <w:i w:val="0"/>
                <w:iCs w:val="0"/>
              </w:rPr>
            </w:pPr>
            <w:r w:rsidRPr="0053120B">
              <w:rPr>
                <w:b w:val="0"/>
                <w:bCs w:val="0"/>
                <w:i w:val="0"/>
                <w:iCs w:val="0"/>
              </w:rPr>
              <w:t>20Mbps@60fps (optional)</w:t>
            </w:r>
          </w:p>
          <w:p w14:paraId="3F3F90AC"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49DF439"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For jitter, reuse the truncated Gaussian distribution for DL packet arrival jitter. All parameters are kept the same</w:t>
            </w:r>
          </w:p>
          <w:p w14:paraId="637E075B" w14:textId="77777777" w:rsidR="0053120B" w:rsidRPr="008B759D" w:rsidRDefault="0053120B" w:rsidP="004A73EE">
            <w:pPr>
              <w:pStyle w:val="000proposal"/>
              <w:numPr>
                <w:ilvl w:val="1"/>
                <w:numId w:val="31"/>
              </w:numPr>
              <w:spacing w:before="0" w:after="0" w:line="240" w:lineRule="auto"/>
              <w:rPr>
                <w:b w:val="0"/>
                <w:bCs w:val="0"/>
                <w:i w:val="0"/>
                <w:iCs w:val="0"/>
              </w:rPr>
            </w:pPr>
            <w:r w:rsidRPr="008B759D">
              <w:rPr>
                <w:b w:val="0"/>
                <w:bCs w:val="0"/>
                <w:i w:val="0"/>
                <w:iCs w:val="0"/>
              </w:rPr>
              <w:t>10ms (baseline)</w:t>
            </w:r>
          </w:p>
          <w:p w14:paraId="74ED0FC3" w14:textId="77777777" w:rsidR="0053120B" w:rsidRPr="008B759D" w:rsidRDefault="0053120B" w:rsidP="004A73EE">
            <w:pPr>
              <w:pStyle w:val="000proposal"/>
              <w:numPr>
                <w:ilvl w:val="2"/>
                <w:numId w:val="31"/>
              </w:numPr>
              <w:spacing w:before="0" w:after="0" w:line="240" w:lineRule="auto"/>
              <w:rPr>
                <w:b w:val="0"/>
                <w:bCs w:val="0"/>
                <w:i w:val="0"/>
                <w:iCs w:val="0"/>
              </w:rPr>
            </w:pPr>
            <w:r w:rsidRPr="008B759D">
              <w:rPr>
                <w:b w:val="0"/>
                <w:bCs w:val="0"/>
                <w:i w:val="0"/>
                <w:iCs w:val="0"/>
              </w:rPr>
              <w:t>Other values can be evaluated optionally</w:t>
            </w:r>
          </w:p>
          <w:p w14:paraId="3701196A" w14:textId="2A4C3E07" w:rsidR="0053120B" w:rsidRDefault="0053120B" w:rsidP="0053120B">
            <w:pPr>
              <w:pStyle w:val="000proposal"/>
              <w:spacing w:before="0" w:after="0" w:line="240" w:lineRule="auto"/>
              <w:rPr>
                <w:b w:val="0"/>
                <w:bCs w:val="0"/>
                <w:i w:val="0"/>
                <w:iCs w:val="0"/>
              </w:rPr>
            </w:pPr>
            <w:r>
              <w:rPr>
                <w:b w:val="0"/>
                <w:bCs w:val="0"/>
                <w:i w:val="0"/>
                <w:iCs w:val="0"/>
              </w:rPr>
              <w:t>A</w:t>
            </w:r>
            <w:r w:rsidRPr="008B759D">
              <w:rPr>
                <w:b w:val="0"/>
                <w:bCs w:val="0"/>
                <w:i w:val="0"/>
                <w:iCs w:val="0"/>
              </w:rPr>
              <w:t xml:space="preserve"> UE is declared as satisfied only when all streams meets their corresponding requirements</w:t>
            </w:r>
          </w:p>
          <w:p w14:paraId="651D3BB2" w14:textId="4038C9DB" w:rsidR="0053120B" w:rsidRPr="00A67164" w:rsidRDefault="0053120B" w:rsidP="0053120B">
            <w:pPr>
              <w:pStyle w:val="000proposal"/>
              <w:spacing w:before="0" w:after="0" w:line="240" w:lineRule="auto"/>
            </w:pPr>
            <w:r w:rsidRPr="008B759D">
              <w:rPr>
                <w:b w:val="0"/>
                <w:bCs w:val="0"/>
                <w:i w:val="0"/>
                <w:iCs w:val="0"/>
              </w:rPr>
              <w:t>Not support to model and evaluate I-frame and P-frame for the evaluation of XR/CG on NR</w:t>
            </w:r>
          </w:p>
        </w:tc>
      </w:tr>
      <w:tr w:rsidR="001F0A6F" w14:paraId="5B818F23" w14:textId="77777777" w:rsidTr="00C22F16">
        <w:tc>
          <w:tcPr>
            <w:tcW w:w="1305" w:type="dxa"/>
          </w:tcPr>
          <w:p w14:paraId="54C53D51" w14:textId="77777777" w:rsidR="001F0A6F" w:rsidRPr="00830DF1" w:rsidRDefault="001F0A6F" w:rsidP="001F0A6F">
            <w:pPr>
              <w:rPr>
                <w:rFonts w:eastAsia="SimSun"/>
                <w:lang w:eastAsia="zh-CN"/>
              </w:rPr>
            </w:pPr>
            <w:r w:rsidRPr="00830DF1">
              <w:rPr>
                <w:rFonts w:eastAsia="SimSun"/>
                <w:lang w:eastAsia="zh-CN"/>
              </w:rPr>
              <w:lastRenderedPageBreak/>
              <w:t>vivo</w:t>
            </w:r>
          </w:p>
        </w:tc>
        <w:tc>
          <w:tcPr>
            <w:tcW w:w="9152" w:type="dxa"/>
          </w:tcPr>
          <w:p w14:paraId="682CBC2F"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bookmarkStart w:id="37" w:name="_Ref68114925"/>
            <w:r w:rsidRPr="00767CDB">
              <w:rPr>
                <w:b w:val="0"/>
                <w:bCs w:val="0"/>
                <w:i w:val="0"/>
                <w:iCs w:val="0"/>
              </w:rPr>
              <w:t xml:space="preserve">Option 1: single pose stream. </w:t>
            </w:r>
          </w:p>
          <w:p w14:paraId="173C40F3"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ption 2: single video stream.</w:t>
            </w:r>
          </w:p>
          <w:p w14:paraId="2B2C93BE" w14:textId="7D947700"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rFonts w:hint="eastAsia"/>
                <w:b w:val="0"/>
                <w:bCs w:val="0"/>
                <w:i w:val="0"/>
                <w:iCs w:val="0"/>
              </w:rPr>
              <w:t>O</w:t>
            </w:r>
            <w:r w:rsidRPr="00767CDB">
              <w:rPr>
                <w:b w:val="0"/>
                <w:bCs w:val="0"/>
                <w:i w:val="0"/>
                <w:iCs w:val="0"/>
              </w:rPr>
              <w:t xml:space="preserve">ption 3: </w:t>
            </w:r>
            <w:r w:rsidRPr="00A45E65">
              <w:rPr>
                <w:b w:val="0"/>
                <w:bCs w:val="0"/>
                <w:i w:val="0"/>
                <w:iCs w:val="0"/>
                <w:highlight w:val="yellow"/>
              </w:rPr>
              <w:t>two streams with pose/control and video streams</w:t>
            </w:r>
          </w:p>
          <w:p w14:paraId="0FD79DE2" w14:textId="55D017C4" w:rsidR="00767CDB" w:rsidRDefault="00767CDB" w:rsidP="00767CDB">
            <w:pPr>
              <w:pStyle w:val="Caption"/>
              <w:jc w:val="center"/>
              <w:rPr>
                <w:lang w:eastAsia="zh-CN"/>
              </w:rPr>
            </w:pPr>
            <w:r>
              <w:t xml:space="preserve">Table </w:t>
            </w:r>
            <w:r>
              <w:fldChar w:fldCharType="begin"/>
            </w:r>
            <w:r>
              <w:instrText xml:space="preserve"> SEQ Table \* ARABIC </w:instrText>
            </w:r>
            <w:r>
              <w:fldChar w:fldCharType="separate"/>
            </w:r>
            <w:r>
              <w:rPr>
                <w:noProof/>
              </w:rPr>
              <w:t>5</w:t>
            </w:r>
            <w:r>
              <w:fldChar w:fldCharType="end"/>
            </w:r>
            <w:bookmarkEnd w:id="37"/>
            <w:r w:rsidRPr="005C6DE8">
              <w:t xml:space="preserve">. </w:t>
            </w:r>
            <w:r>
              <w:t>Single stream traffic model of video in UL</w:t>
            </w:r>
          </w:p>
          <w:tbl>
            <w:tblPr>
              <w:tblStyle w:val="TableGrid"/>
              <w:tblW w:w="8926" w:type="dxa"/>
              <w:jc w:val="center"/>
              <w:tblLook w:val="04A0" w:firstRow="1" w:lastRow="0" w:firstColumn="1" w:lastColumn="0" w:noHBand="0" w:noVBand="1"/>
            </w:tblPr>
            <w:tblGrid>
              <w:gridCol w:w="3017"/>
              <w:gridCol w:w="2790"/>
              <w:gridCol w:w="3119"/>
            </w:tblGrid>
            <w:tr w:rsidR="00767CDB" w:rsidRPr="005D55E8" w14:paraId="676A8EB3" w14:textId="77777777" w:rsidTr="00B306DE">
              <w:trPr>
                <w:jc w:val="center"/>
              </w:trPr>
              <w:tc>
                <w:tcPr>
                  <w:tcW w:w="3017" w:type="dxa"/>
                  <w:shd w:val="clear" w:color="auto" w:fill="00B0F0"/>
                  <w:vAlign w:val="center"/>
                </w:tcPr>
                <w:p w14:paraId="5DD0A5BD" w14:textId="77777777" w:rsidR="00767CDB" w:rsidRDefault="00767CDB" w:rsidP="00767CDB">
                  <w:pPr>
                    <w:spacing w:line="276" w:lineRule="auto"/>
                    <w:jc w:val="center"/>
                    <w:rPr>
                      <w:b/>
                      <w:bCs/>
                      <w:lang w:val="fr-FR" w:eastAsia="zh-CN"/>
                    </w:rPr>
                  </w:pPr>
                  <w:r w:rsidRPr="00CA0EB4">
                    <w:rPr>
                      <w:b/>
                      <w:bCs/>
                      <w:lang w:val="fr-FR" w:eastAsia="zh-CN"/>
                    </w:rPr>
                    <w:t>Traffic model</w:t>
                  </w:r>
                </w:p>
              </w:tc>
              <w:tc>
                <w:tcPr>
                  <w:tcW w:w="2790" w:type="dxa"/>
                  <w:vAlign w:val="center"/>
                </w:tcPr>
                <w:p w14:paraId="28733E2B" w14:textId="77777777" w:rsidR="00767CDB" w:rsidRDefault="00767CDB" w:rsidP="00767CDB">
                  <w:pPr>
                    <w:spacing w:line="276" w:lineRule="auto"/>
                    <w:jc w:val="center"/>
                    <w:rPr>
                      <w:lang w:val="fr-FR" w:eastAsia="zh-CN"/>
                    </w:rPr>
                  </w:pPr>
                  <w:r>
                    <w:rPr>
                      <w:lang w:val="fr-FR" w:eastAsia="zh-CN"/>
                    </w:rPr>
                    <w:t>Video</w:t>
                  </w:r>
                </w:p>
              </w:tc>
              <w:tc>
                <w:tcPr>
                  <w:tcW w:w="3119" w:type="dxa"/>
                  <w:vAlign w:val="center"/>
                </w:tcPr>
                <w:p w14:paraId="6824D0C9" w14:textId="77777777" w:rsidR="00767CDB" w:rsidRDefault="00767CDB" w:rsidP="00767CDB">
                  <w:pPr>
                    <w:spacing w:line="276" w:lineRule="auto"/>
                    <w:jc w:val="center"/>
                    <w:rPr>
                      <w:lang w:val="fr-FR" w:eastAsia="zh-CN"/>
                    </w:rPr>
                  </w:pPr>
                  <w:r>
                    <w:rPr>
                      <w:rFonts w:hint="eastAsia"/>
                      <w:lang w:val="fr-FR" w:eastAsia="zh-CN"/>
                    </w:rPr>
                    <w:t>N</w:t>
                  </w:r>
                  <w:r>
                    <w:rPr>
                      <w:lang w:val="fr-FR" w:eastAsia="zh-CN"/>
                    </w:rPr>
                    <w:t>ote</w:t>
                  </w:r>
                </w:p>
              </w:tc>
            </w:tr>
            <w:tr w:rsidR="00767CDB" w:rsidRPr="005D55E8" w14:paraId="19E30CF6" w14:textId="77777777" w:rsidTr="00B306DE">
              <w:trPr>
                <w:jc w:val="center"/>
              </w:trPr>
              <w:tc>
                <w:tcPr>
                  <w:tcW w:w="3017" w:type="dxa"/>
                  <w:shd w:val="clear" w:color="auto" w:fill="00B0F0"/>
                  <w:vAlign w:val="center"/>
                </w:tcPr>
                <w:p w14:paraId="7DF16781" w14:textId="77777777" w:rsidR="00767CDB" w:rsidRPr="00CA0EB4" w:rsidRDefault="00767CDB" w:rsidP="00767CDB">
                  <w:pPr>
                    <w:spacing w:line="276" w:lineRule="auto"/>
                    <w:jc w:val="center"/>
                    <w:rPr>
                      <w:b/>
                      <w:bCs/>
                      <w:lang w:val="fr-FR" w:eastAsia="zh-CN"/>
                    </w:rPr>
                  </w:pPr>
                  <w:r>
                    <w:rPr>
                      <w:b/>
                      <w:bCs/>
                      <w:lang w:val="fr-FR" w:eastAsia="zh-CN"/>
                    </w:rPr>
                    <w:t>Data rate (Mbps)</w:t>
                  </w:r>
                </w:p>
              </w:tc>
              <w:tc>
                <w:tcPr>
                  <w:tcW w:w="2790" w:type="dxa"/>
                  <w:vAlign w:val="center"/>
                </w:tcPr>
                <w:p w14:paraId="311CB115" w14:textId="77777777" w:rsidR="00767CDB" w:rsidRDefault="00767CDB" w:rsidP="00767CDB">
                  <w:pPr>
                    <w:spacing w:line="276" w:lineRule="auto"/>
                    <w:jc w:val="center"/>
                    <w:rPr>
                      <w:lang w:val="fr-FR" w:eastAsia="zh-CN"/>
                    </w:rPr>
                  </w:pPr>
                  <w:r>
                    <w:rPr>
                      <w:rFonts w:hint="eastAsia"/>
                      <w:lang w:val="fr-FR" w:eastAsia="zh-CN"/>
                    </w:rPr>
                    <w:t>2</w:t>
                  </w:r>
                  <w:r>
                    <w:rPr>
                      <w:lang w:val="fr-FR" w:eastAsia="zh-CN"/>
                    </w:rPr>
                    <w:t>0</w:t>
                  </w:r>
                </w:p>
              </w:tc>
              <w:tc>
                <w:tcPr>
                  <w:tcW w:w="3119" w:type="dxa"/>
                  <w:vAlign w:val="center"/>
                </w:tcPr>
                <w:p w14:paraId="34C237CA" w14:textId="77777777" w:rsidR="00767CDB" w:rsidRDefault="00767CDB" w:rsidP="00767CDB">
                  <w:pPr>
                    <w:spacing w:line="276" w:lineRule="auto"/>
                    <w:jc w:val="center"/>
                    <w:rPr>
                      <w:lang w:val="fr-FR" w:eastAsia="zh-CN"/>
                    </w:rPr>
                  </w:pPr>
                </w:p>
              </w:tc>
            </w:tr>
            <w:tr w:rsidR="00767CDB" w:rsidRPr="005D55E8" w14:paraId="48B4BDEC" w14:textId="77777777" w:rsidTr="00B306DE">
              <w:trPr>
                <w:jc w:val="center"/>
              </w:trPr>
              <w:tc>
                <w:tcPr>
                  <w:tcW w:w="3017" w:type="dxa"/>
                  <w:shd w:val="clear" w:color="auto" w:fill="00B0F0"/>
                  <w:vAlign w:val="center"/>
                </w:tcPr>
                <w:p w14:paraId="36750545" w14:textId="77777777" w:rsidR="00767CDB" w:rsidRDefault="00767CDB" w:rsidP="00767CDB">
                  <w:pPr>
                    <w:spacing w:line="276" w:lineRule="auto"/>
                    <w:jc w:val="center"/>
                    <w:rPr>
                      <w:b/>
                      <w:bCs/>
                      <w:lang w:val="fr-FR" w:eastAsia="zh-CN"/>
                    </w:rPr>
                  </w:pPr>
                  <w:r>
                    <w:rPr>
                      <w:rFonts w:hint="eastAsia"/>
                      <w:b/>
                      <w:bCs/>
                      <w:lang w:val="fr-FR" w:eastAsia="zh-CN"/>
                    </w:rPr>
                    <w:t>F</w:t>
                  </w:r>
                  <w:r>
                    <w:rPr>
                      <w:b/>
                      <w:bCs/>
                      <w:lang w:val="fr-FR" w:eastAsia="zh-CN"/>
                    </w:rPr>
                    <w:t>rame per second</w:t>
                  </w:r>
                </w:p>
              </w:tc>
              <w:tc>
                <w:tcPr>
                  <w:tcW w:w="2790" w:type="dxa"/>
                  <w:vAlign w:val="center"/>
                </w:tcPr>
                <w:p w14:paraId="425801FB"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w:t>
                  </w:r>
                </w:p>
              </w:tc>
              <w:tc>
                <w:tcPr>
                  <w:tcW w:w="3119" w:type="dxa"/>
                  <w:vAlign w:val="center"/>
                </w:tcPr>
                <w:p w14:paraId="4550D2D3" w14:textId="77777777" w:rsidR="00767CDB" w:rsidRDefault="00767CDB" w:rsidP="00767CDB">
                  <w:pPr>
                    <w:spacing w:line="276" w:lineRule="auto"/>
                    <w:jc w:val="center"/>
                    <w:rPr>
                      <w:lang w:val="fr-FR" w:eastAsia="zh-CN"/>
                    </w:rPr>
                  </w:pPr>
                </w:p>
              </w:tc>
            </w:tr>
            <w:tr w:rsidR="00767CDB" w:rsidRPr="005D55E8" w14:paraId="0094780F" w14:textId="77777777" w:rsidTr="00B306DE">
              <w:trPr>
                <w:jc w:val="center"/>
              </w:trPr>
              <w:tc>
                <w:tcPr>
                  <w:tcW w:w="3017" w:type="dxa"/>
                  <w:shd w:val="clear" w:color="auto" w:fill="00B0F0"/>
                  <w:vAlign w:val="center"/>
                </w:tcPr>
                <w:p w14:paraId="58E6D555" w14:textId="77777777" w:rsidR="00767CDB" w:rsidRDefault="00767CDB" w:rsidP="00767CDB">
                  <w:pPr>
                    <w:spacing w:line="276" w:lineRule="auto"/>
                    <w:jc w:val="center"/>
                    <w:rPr>
                      <w:b/>
                      <w:bCs/>
                      <w:lang w:val="fr-FR" w:eastAsia="zh-CN"/>
                    </w:rPr>
                  </w:pPr>
                  <w:r w:rsidRPr="00CA0EB4">
                    <w:rPr>
                      <w:b/>
                      <w:bCs/>
                      <w:lang w:val="fr-FR" w:eastAsia="zh-CN"/>
                    </w:rPr>
                    <w:t>Packet size distribution</w:t>
                  </w:r>
                </w:p>
              </w:tc>
              <w:tc>
                <w:tcPr>
                  <w:tcW w:w="2790" w:type="dxa"/>
                  <w:vAlign w:val="center"/>
                </w:tcPr>
                <w:p w14:paraId="2A930C7A" w14:textId="77777777" w:rsidR="00767CDB" w:rsidRDefault="00767CDB" w:rsidP="00767CDB">
                  <w:pPr>
                    <w:spacing w:line="276" w:lineRule="auto"/>
                    <w:jc w:val="center"/>
                    <w:rPr>
                      <w:lang w:val="fr-FR" w:eastAsia="zh-CN"/>
                    </w:rPr>
                  </w:pPr>
                  <w:r w:rsidRPr="00D519DE">
                    <w:rPr>
                      <w:lang w:val="fr-FR" w:eastAsia="zh-CN"/>
                    </w:rPr>
                    <w:t>Truncated Gaussian distribution</w:t>
                  </w:r>
                </w:p>
              </w:tc>
              <w:tc>
                <w:tcPr>
                  <w:tcW w:w="3119" w:type="dxa"/>
                  <w:vAlign w:val="center"/>
                </w:tcPr>
                <w:p w14:paraId="66525BB1" w14:textId="77777777" w:rsidR="00767CDB" w:rsidRPr="00D519DE" w:rsidRDefault="00767CDB" w:rsidP="00767CDB">
                  <w:pPr>
                    <w:spacing w:line="276" w:lineRule="auto"/>
                    <w:jc w:val="center"/>
                    <w:rPr>
                      <w:lang w:val="fr-FR" w:eastAsia="zh-CN"/>
                    </w:rPr>
                  </w:pPr>
                </w:p>
              </w:tc>
            </w:tr>
            <w:tr w:rsidR="00767CDB" w:rsidRPr="005D55E8" w14:paraId="3F367036" w14:textId="77777777" w:rsidTr="00B306DE">
              <w:trPr>
                <w:jc w:val="center"/>
              </w:trPr>
              <w:tc>
                <w:tcPr>
                  <w:tcW w:w="3017" w:type="dxa"/>
                  <w:shd w:val="clear" w:color="auto" w:fill="00B0F0"/>
                  <w:vAlign w:val="center"/>
                </w:tcPr>
                <w:p w14:paraId="5ACE9A5C" w14:textId="77777777" w:rsidR="00767CDB" w:rsidRDefault="00767CDB" w:rsidP="00767CDB">
                  <w:pPr>
                    <w:spacing w:line="276" w:lineRule="auto"/>
                    <w:jc w:val="center"/>
                    <w:rPr>
                      <w:b/>
                      <w:bCs/>
                      <w:lang w:val="fr-FR" w:eastAsia="zh-CN"/>
                    </w:rPr>
                  </w:pPr>
                  <w:r w:rsidRPr="00CA0EB4">
                    <w:rPr>
                      <w:b/>
                      <w:bCs/>
                      <w:lang w:val="fr-FR" w:eastAsia="zh-CN"/>
                    </w:rPr>
                    <w:t>Mean packet size (Bytes)</w:t>
                  </w:r>
                </w:p>
              </w:tc>
              <w:tc>
                <w:tcPr>
                  <w:tcW w:w="2790" w:type="dxa"/>
                  <w:vAlign w:val="center"/>
                </w:tcPr>
                <w:p w14:paraId="43049D21" w14:textId="77777777" w:rsidR="00767CDB" w:rsidRDefault="00767CDB" w:rsidP="00767CDB">
                  <w:pPr>
                    <w:spacing w:line="276" w:lineRule="auto"/>
                    <w:jc w:val="center"/>
                    <w:rPr>
                      <w:lang w:val="fr-FR" w:eastAsia="zh-CN"/>
                    </w:rPr>
                  </w:pPr>
                  <w:r>
                    <w:rPr>
                      <w:lang w:val="fr-FR" w:eastAsia="zh-CN"/>
                    </w:rPr>
                    <w:t>41667</w:t>
                  </w:r>
                </w:p>
              </w:tc>
              <w:tc>
                <w:tcPr>
                  <w:tcW w:w="3119" w:type="dxa"/>
                  <w:vAlign w:val="center"/>
                </w:tcPr>
                <w:p w14:paraId="230CDAE6" w14:textId="77777777" w:rsidR="00767CDB" w:rsidRDefault="00767CDB" w:rsidP="00767CDB">
                  <w:pPr>
                    <w:spacing w:line="276" w:lineRule="auto"/>
                    <w:jc w:val="center"/>
                  </w:pPr>
                  <w:r>
                    <w:t>A</w:t>
                  </w:r>
                  <w:r w:rsidRPr="00E34799">
                    <w:t>verage data rate</w:t>
                  </w:r>
                  <w:r w:rsidRPr="006777C6">
                    <w:t xml:space="preserve"> / </w:t>
                  </w:r>
                  <w:r>
                    <w:t xml:space="preserve">FPS </w:t>
                  </w:r>
                  <w:r w:rsidRPr="00E34799">
                    <w:t>/ 8 [</w:t>
                  </w:r>
                  <w:r>
                    <w:t>B</w:t>
                  </w:r>
                  <w:r w:rsidRPr="00E34799">
                    <w:t>ytes]</w:t>
                  </w:r>
                </w:p>
              </w:tc>
            </w:tr>
            <w:tr w:rsidR="00767CDB" w:rsidRPr="005D55E8" w14:paraId="20FBD8B2" w14:textId="77777777" w:rsidTr="00B306DE">
              <w:trPr>
                <w:jc w:val="center"/>
              </w:trPr>
              <w:tc>
                <w:tcPr>
                  <w:tcW w:w="3017" w:type="dxa"/>
                  <w:shd w:val="clear" w:color="auto" w:fill="00B0F0"/>
                  <w:vAlign w:val="center"/>
                </w:tcPr>
                <w:p w14:paraId="267BAC79" w14:textId="77777777" w:rsidR="00767CDB" w:rsidRPr="00716EAD" w:rsidRDefault="00767CDB" w:rsidP="00767CDB">
                  <w:pPr>
                    <w:spacing w:line="276" w:lineRule="auto"/>
                    <w:jc w:val="center"/>
                    <w:rPr>
                      <w:b/>
                      <w:bCs/>
                      <w:lang w:eastAsia="zh-CN"/>
                    </w:rPr>
                  </w:pPr>
                  <w:r w:rsidRPr="00716EAD">
                    <w:rPr>
                      <w:b/>
                      <w:bCs/>
                      <w:lang w:eastAsia="zh-CN"/>
                    </w:rPr>
                    <w:t>STD of packet sizes (Bytes)</w:t>
                  </w:r>
                </w:p>
              </w:tc>
              <w:tc>
                <w:tcPr>
                  <w:tcW w:w="2790" w:type="dxa"/>
                  <w:vAlign w:val="center"/>
                </w:tcPr>
                <w:p w14:paraId="7194642A" w14:textId="77777777" w:rsidR="00767CDB" w:rsidRDefault="00767CDB" w:rsidP="00767CDB">
                  <w:pPr>
                    <w:spacing w:line="276" w:lineRule="auto"/>
                    <w:jc w:val="center"/>
                    <w:rPr>
                      <w:lang w:val="fr-FR" w:eastAsia="zh-CN"/>
                    </w:rPr>
                  </w:pPr>
                  <w:r>
                    <w:rPr>
                      <w:lang w:val="fr-FR" w:eastAsia="zh-CN"/>
                    </w:rPr>
                    <w:t>6250</w:t>
                  </w:r>
                </w:p>
              </w:tc>
              <w:tc>
                <w:tcPr>
                  <w:tcW w:w="3119" w:type="dxa"/>
                  <w:vAlign w:val="center"/>
                </w:tcPr>
                <w:p w14:paraId="64D380AA" w14:textId="77777777" w:rsidR="00767CDB" w:rsidRDefault="00767CDB" w:rsidP="00767CDB">
                  <w:pPr>
                    <w:spacing w:line="276" w:lineRule="auto"/>
                    <w:jc w:val="center"/>
                  </w:pPr>
                  <w:r>
                    <w:t>15% of Mean packet size</w:t>
                  </w:r>
                </w:p>
              </w:tc>
            </w:tr>
            <w:tr w:rsidR="00767CDB" w:rsidRPr="005D55E8" w14:paraId="3A6AB292" w14:textId="77777777" w:rsidTr="00B306DE">
              <w:trPr>
                <w:jc w:val="center"/>
              </w:trPr>
              <w:tc>
                <w:tcPr>
                  <w:tcW w:w="3017" w:type="dxa"/>
                  <w:shd w:val="clear" w:color="auto" w:fill="00B0F0"/>
                  <w:vAlign w:val="center"/>
                </w:tcPr>
                <w:p w14:paraId="78B4DD75" w14:textId="77777777" w:rsidR="00767CDB" w:rsidRDefault="00767CDB" w:rsidP="00767CDB">
                  <w:pPr>
                    <w:spacing w:line="276" w:lineRule="auto"/>
                    <w:jc w:val="center"/>
                    <w:rPr>
                      <w:b/>
                      <w:bCs/>
                      <w:lang w:val="fr-FR" w:eastAsia="zh-CN"/>
                    </w:rPr>
                  </w:pPr>
                  <w:r w:rsidRPr="00CA0EB4">
                    <w:rPr>
                      <w:b/>
                      <w:bCs/>
                      <w:lang w:val="fr-FR" w:eastAsia="zh-CN"/>
                    </w:rPr>
                    <w:t>Maximum packet size (Bytes)</w:t>
                  </w:r>
                </w:p>
              </w:tc>
              <w:tc>
                <w:tcPr>
                  <w:tcW w:w="2790" w:type="dxa"/>
                  <w:vAlign w:val="center"/>
                </w:tcPr>
                <w:p w14:paraId="4DA0C591" w14:textId="77777777" w:rsidR="00767CDB" w:rsidRDefault="00767CDB" w:rsidP="00767CDB">
                  <w:pPr>
                    <w:spacing w:line="276" w:lineRule="auto"/>
                    <w:jc w:val="center"/>
                    <w:rPr>
                      <w:lang w:val="fr-FR" w:eastAsia="zh-CN"/>
                    </w:rPr>
                  </w:pPr>
                  <w:r>
                    <w:rPr>
                      <w:lang w:val="fr-FR" w:eastAsia="zh-CN"/>
                    </w:rPr>
                    <w:t>62500</w:t>
                  </w:r>
                </w:p>
              </w:tc>
              <w:tc>
                <w:tcPr>
                  <w:tcW w:w="3119" w:type="dxa"/>
                  <w:vAlign w:val="center"/>
                </w:tcPr>
                <w:p w14:paraId="2BC83374" w14:textId="77777777" w:rsidR="00767CDB" w:rsidRDefault="00767CDB" w:rsidP="00767CDB">
                  <w:pPr>
                    <w:spacing w:line="276" w:lineRule="auto"/>
                    <w:jc w:val="center"/>
                    <w:rPr>
                      <w:lang w:val="fr-FR" w:eastAsia="zh-CN"/>
                    </w:rPr>
                  </w:pPr>
                  <w:r>
                    <w:t>1.5 * Mean packet size</w:t>
                  </w:r>
                </w:p>
              </w:tc>
            </w:tr>
            <w:tr w:rsidR="00767CDB" w:rsidRPr="005D55E8" w14:paraId="7F383CCD" w14:textId="77777777" w:rsidTr="00B306DE">
              <w:trPr>
                <w:jc w:val="center"/>
              </w:trPr>
              <w:tc>
                <w:tcPr>
                  <w:tcW w:w="3017" w:type="dxa"/>
                  <w:shd w:val="clear" w:color="auto" w:fill="00B0F0"/>
                  <w:vAlign w:val="center"/>
                </w:tcPr>
                <w:p w14:paraId="2A51652E" w14:textId="77777777" w:rsidR="00767CDB" w:rsidRDefault="00767CDB" w:rsidP="00767CDB">
                  <w:pPr>
                    <w:spacing w:line="276" w:lineRule="auto"/>
                    <w:jc w:val="center"/>
                    <w:rPr>
                      <w:b/>
                      <w:bCs/>
                      <w:lang w:val="fr-FR" w:eastAsia="zh-CN"/>
                    </w:rPr>
                  </w:pPr>
                  <w:r w:rsidRPr="00CA0EB4">
                    <w:rPr>
                      <w:b/>
                      <w:bCs/>
                      <w:lang w:val="fr-FR" w:eastAsia="zh-CN"/>
                    </w:rPr>
                    <w:t>Minimum packet size (Bytes)</w:t>
                  </w:r>
                </w:p>
              </w:tc>
              <w:tc>
                <w:tcPr>
                  <w:tcW w:w="2790" w:type="dxa"/>
                  <w:vAlign w:val="center"/>
                </w:tcPr>
                <w:p w14:paraId="0FA35CE5" w14:textId="77777777" w:rsidR="00767CDB" w:rsidRDefault="00767CDB" w:rsidP="00767CDB">
                  <w:pPr>
                    <w:spacing w:line="276" w:lineRule="auto"/>
                    <w:jc w:val="center"/>
                    <w:rPr>
                      <w:lang w:val="fr-FR" w:eastAsia="zh-CN"/>
                    </w:rPr>
                  </w:pPr>
                  <w:r>
                    <w:rPr>
                      <w:lang w:val="fr-FR" w:eastAsia="zh-CN"/>
                    </w:rPr>
                    <w:t>4167</w:t>
                  </w:r>
                </w:p>
              </w:tc>
              <w:tc>
                <w:tcPr>
                  <w:tcW w:w="3119" w:type="dxa"/>
                  <w:vAlign w:val="center"/>
                </w:tcPr>
                <w:p w14:paraId="092F861A" w14:textId="77777777" w:rsidR="00767CDB" w:rsidRPr="0094367E" w:rsidRDefault="00767CDB" w:rsidP="00767CDB">
                  <w:pPr>
                    <w:spacing w:line="276" w:lineRule="auto"/>
                    <w:jc w:val="center"/>
                    <w:rPr>
                      <w:lang w:eastAsia="zh-CN"/>
                    </w:rPr>
                  </w:pPr>
                  <w:r>
                    <w:t>0.1 * Mean packet size</w:t>
                  </w:r>
                </w:p>
              </w:tc>
            </w:tr>
            <w:tr w:rsidR="00767CDB" w:rsidRPr="005D55E8" w14:paraId="04C40073" w14:textId="77777777" w:rsidTr="00B306DE">
              <w:trPr>
                <w:jc w:val="center"/>
              </w:trPr>
              <w:tc>
                <w:tcPr>
                  <w:tcW w:w="3017" w:type="dxa"/>
                  <w:shd w:val="clear" w:color="auto" w:fill="00B0F0"/>
                  <w:vAlign w:val="center"/>
                </w:tcPr>
                <w:p w14:paraId="2B818EDE" w14:textId="77777777" w:rsidR="00767CDB" w:rsidRDefault="00767CDB" w:rsidP="00767CDB">
                  <w:pPr>
                    <w:spacing w:line="276" w:lineRule="auto"/>
                    <w:jc w:val="center"/>
                    <w:rPr>
                      <w:b/>
                      <w:bCs/>
                      <w:lang w:val="fr-FR" w:eastAsia="zh-CN"/>
                    </w:rPr>
                  </w:pPr>
                  <w:r>
                    <w:rPr>
                      <w:b/>
                      <w:bCs/>
                      <w:lang w:val="fr-FR" w:eastAsia="zh-CN"/>
                    </w:rPr>
                    <w:t>Packet arriv</w:t>
                  </w:r>
                  <w:r w:rsidRPr="00CA0EB4">
                    <w:rPr>
                      <w:b/>
                      <w:bCs/>
                      <w:lang w:val="fr-FR" w:eastAsia="zh-CN"/>
                    </w:rPr>
                    <w:t>al interval (ms)</w:t>
                  </w:r>
                </w:p>
              </w:tc>
              <w:tc>
                <w:tcPr>
                  <w:tcW w:w="2790" w:type="dxa"/>
                  <w:vAlign w:val="center"/>
                </w:tcPr>
                <w:p w14:paraId="2452A102" w14:textId="77777777" w:rsidR="00767CDB" w:rsidRDefault="00767CDB" w:rsidP="00767CDB">
                  <w:pPr>
                    <w:spacing w:line="276" w:lineRule="auto"/>
                    <w:jc w:val="center"/>
                    <w:rPr>
                      <w:lang w:val="fr-FR" w:eastAsia="zh-CN"/>
                    </w:rPr>
                  </w:pPr>
                  <w:r w:rsidRPr="005D55E8">
                    <w:rPr>
                      <w:lang w:val="fr-FR" w:eastAsia="zh-CN"/>
                    </w:rPr>
                    <w:t>16.67</w:t>
                  </w:r>
                </w:p>
              </w:tc>
              <w:tc>
                <w:tcPr>
                  <w:tcW w:w="3119" w:type="dxa"/>
                  <w:vAlign w:val="center"/>
                </w:tcPr>
                <w:p w14:paraId="10F792B6" w14:textId="77777777" w:rsidR="00767CDB" w:rsidRPr="005D55E8" w:rsidRDefault="00767CDB" w:rsidP="00767CDB">
                  <w:pPr>
                    <w:spacing w:line="276" w:lineRule="auto"/>
                    <w:jc w:val="center"/>
                    <w:rPr>
                      <w:lang w:val="fr-FR" w:eastAsia="zh-CN"/>
                    </w:rPr>
                  </w:pPr>
                </w:p>
              </w:tc>
            </w:tr>
            <w:tr w:rsidR="00767CDB" w:rsidRPr="005D55E8" w14:paraId="4A6CF02A" w14:textId="77777777" w:rsidTr="00B306DE">
              <w:trPr>
                <w:jc w:val="center"/>
              </w:trPr>
              <w:tc>
                <w:tcPr>
                  <w:tcW w:w="3017" w:type="dxa"/>
                  <w:shd w:val="clear" w:color="auto" w:fill="00B0F0"/>
                  <w:vAlign w:val="center"/>
                </w:tcPr>
                <w:p w14:paraId="6E51F552" w14:textId="77777777" w:rsidR="00767CDB" w:rsidRDefault="00767CDB" w:rsidP="00767CDB">
                  <w:pPr>
                    <w:spacing w:line="276" w:lineRule="auto"/>
                    <w:jc w:val="center"/>
                    <w:rPr>
                      <w:b/>
                      <w:bCs/>
                      <w:lang w:val="fr-FR" w:eastAsia="zh-CN"/>
                    </w:rPr>
                  </w:pPr>
                  <w:r w:rsidRPr="00CA0EB4">
                    <w:rPr>
                      <w:b/>
                      <w:bCs/>
                      <w:lang w:val="fr-FR" w:eastAsia="zh-CN"/>
                    </w:rPr>
                    <w:t>Packet delay budget (ms)</w:t>
                  </w:r>
                </w:p>
              </w:tc>
              <w:tc>
                <w:tcPr>
                  <w:tcW w:w="2790" w:type="dxa"/>
                  <w:vAlign w:val="center"/>
                </w:tcPr>
                <w:p w14:paraId="593D37CF" w14:textId="77777777" w:rsidR="00767CDB" w:rsidRDefault="00767CDB" w:rsidP="00767CDB">
                  <w:pPr>
                    <w:spacing w:line="276" w:lineRule="auto"/>
                    <w:jc w:val="center"/>
                    <w:rPr>
                      <w:lang w:val="fr-FR" w:eastAsia="zh-CN"/>
                    </w:rPr>
                  </w:pPr>
                  <w:r>
                    <w:rPr>
                      <w:lang w:val="fr-FR" w:eastAsia="zh-CN"/>
                    </w:rPr>
                    <w:t>60</w:t>
                  </w:r>
                </w:p>
              </w:tc>
              <w:tc>
                <w:tcPr>
                  <w:tcW w:w="3119" w:type="dxa"/>
                  <w:vAlign w:val="center"/>
                </w:tcPr>
                <w:p w14:paraId="1C92E521" w14:textId="77777777" w:rsidR="00767CDB" w:rsidRDefault="00767CDB" w:rsidP="00767CDB">
                  <w:pPr>
                    <w:spacing w:line="276" w:lineRule="auto"/>
                    <w:jc w:val="center"/>
                    <w:rPr>
                      <w:lang w:val="fr-FR" w:eastAsia="zh-CN"/>
                    </w:rPr>
                  </w:pPr>
                  <w:r>
                    <w:rPr>
                      <w:rFonts w:hint="eastAsia"/>
                      <w:lang w:val="fr-FR" w:eastAsia="zh-CN"/>
                    </w:rPr>
                    <w:t>6</w:t>
                  </w:r>
                  <w:r>
                    <w:rPr>
                      <w:lang w:val="fr-FR" w:eastAsia="zh-CN"/>
                    </w:rPr>
                    <w:t>0ms for AR</w:t>
                  </w:r>
                </w:p>
              </w:tc>
            </w:tr>
          </w:tbl>
          <w:p w14:paraId="2DCE3986" w14:textId="77777777" w:rsidR="001F0A6F" w:rsidRPr="00A67164" w:rsidRDefault="001F0A6F" w:rsidP="001F0A6F">
            <w:pPr>
              <w:widowControl w:val="0"/>
              <w:jc w:val="both"/>
              <w:rPr>
                <w:iCs/>
              </w:rPr>
            </w:pPr>
          </w:p>
        </w:tc>
      </w:tr>
      <w:tr w:rsidR="001F0A6F" w14:paraId="1A64E639" w14:textId="77777777" w:rsidTr="00C22F16">
        <w:tc>
          <w:tcPr>
            <w:tcW w:w="1305" w:type="dxa"/>
          </w:tcPr>
          <w:p w14:paraId="1E307CEA" w14:textId="77777777" w:rsidR="001F0A6F" w:rsidRPr="00830DF1" w:rsidRDefault="001F0A6F" w:rsidP="001F0A6F">
            <w:pPr>
              <w:rPr>
                <w:rFonts w:eastAsia="SimSun"/>
                <w:lang w:eastAsia="zh-CN"/>
              </w:rPr>
            </w:pPr>
            <w:r w:rsidRPr="00830DF1">
              <w:rPr>
                <w:rFonts w:eastAsia="SimSun"/>
                <w:lang w:eastAsia="zh-CN"/>
              </w:rPr>
              <w:t>MTK</w:t>
            </w:r>
          </w:p>
        </w:tc>
        <w:tc>
          <w:tcPr>
            <w:tcW w:w="9152" w:type="dxa"/>
          </w:tcPr>
          <w:p w14:paraId="3D1D51FE" w14:textId="77777777" w:rsidR="001F0A6F" w:rsidRPr="00A45E65" w:rsidRDefault="00767CDB" w:rsidP="004A73EE">
            <w:pPr>
              <w:pStyle w:val="000proposal"/>
              <w:numPr>
                <w:ilvl w:val="0"/>
                <w:numId w:val="31"/>
              </w:numPr>
              <w:tabs>
                <w:tab w:val="clear" w:pos="360"/>
              </w:tabs>
              <w:spacing w:before="0" w:after="0" w:line="240" w:lineRule="auto"/>
              <w:rPr>
                <w:b w:val="0"/>
                <w:bCs w:val="0"/>
                <w:i w:val="0"/>
                <w:iCs w:val="0"/>
                <w:highlight w:val="yellow"/>
              </w:rPr>
            </w:pPr>
            <w:r w:rsidRPr="00A45E65">
              <w:rPr>
                <w:b w:val="0"/>
                <w:bCs w:val="0"/>
                <w:i w:val="0"/>
                <w:iCs w:val="0"/>
                <w:highlight w:val="yellow"/>
              </w:rPr>
              <w:t>M2=2 or 3 for AR to model video and control/pose separately</w:t>
            </w:r>
          </w:p>
          <w:p w14:paraId="4534EC95" w14:textId="4204A746" w:rsidR="00767CDB" w:rsidRPr="00767CDB" w:rsidRDefault="00767CDB" w:rsidP="00767CDB">
            <w:pPr>
              <w:jc w:val="both"/>
              <w:rPr>
                <w:bCs/>
                <w:iCs/>
              </w:rPr>
            </w:pPr>
            <w:r w:rsidRPr="006206CE">
              <w:rPr>
                <w:bCs/>
                <w:iCs/>
              </w:rPr>
              <w:t>No need to model the audio stream separately</w:t>
            </w:r>
          </w:p>
        </w:tc>
      </w:tr>
      <w:tr w:rsidR="001F0A6F" w14:paraId="036FE34F" w14:textId="77777777" w:rsidTr="00C22F16">
        <w:tc>
          <w:tcPr>
            <w:tcW w:w="1305" w:type="dxa"/>
          </w:tcPr>
          <w:p w14:paraId="2BE0E73C" w14:textId="77777777" w:rsidR="001F0A6F" w:rsidRPr="00830DF1" w:rsidRDefault="001F0A6F" w:rsidP="001F0A6F">
            <w:pPr>
              <w:rPr>
                <w:rFonts w:eastAsia="SimSun"/>
                <w:lang w:eastAsia="zh-CN"/>
              </w:rPr>
            </w:pPr>
            <w:r w:rsidRPr="00830DF1">
              <w:rPr>
                <w:rFonts w:eastAsia="SimSun"/>
                <w:lang w:eastAsia="zh-CN"/>
              </w:rPr>
              <w:t>Futurewei</w:t>
            </w:r>
          </w:p>
        </w:tc>
        <w:tc>
          <w:tcPr>
            <w:tcW w:w="9152" w:type="dxa"/>
          </w:tcPr>
          <w:p w14:paraId="2EE54DF8"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 single video stream for a UE: periodic with 60 fps, no jitter</w:t>
            </w:r>
          </w:p>
          <w:p w14:paraId="2DECF06C"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Average data rate: 20 Mbps @ 60 fps (baseline)</w:t>
            </w:r>
          </w:p>
          <w:p w14:paraId="75D02417" w14:textId="77777777" w:rsidR="00767CDB" w:rsidRPr="00767CDB" w:rsidRDefault="00767CDB" w:rsidP="004A73EE">
            <w:pPr>
              <w:pStyle w:val="000proposal"/>
              <w:numPr>
                <w:ilvl w:val="0"/>
                <w:numId w:val="31"/>
              </w:numPr>
              <w:tabs>
                <w:tab w:val="clear" w:pos="360"/>
              </w:tabs>
              <w:spacing w:before="0" w:after="0" w:line="240" w:lineRule="auto"/>
              <w:rPr>
                <w:b w:val="0"/>
                <w:bCs w:val="0"/>
                <w:i w:val="0"/>
                <w:iCs w:val="0"/>
              </w:rPr>
            </w:pPr>
            <w:r w:rsidRPr="00767CDB">
              <w:rPr>
                <w:b w:val="0"/>
                <w:bCs w:val="0"/>
                <w:i w:val="0"/>
                <w:iCs w:val="0"/>
              </w:rPr>
              <w:t xml:space="preserve">Truncated Gaussian distribution is used for the packet size distribution of video stream for UL AR with the following parameters:  </w:t>
            </w:r>
          </w:p>
          <w:p w14:paraId="4D0583C9"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Mean: derived from fps and average data rate</w:t>
            </w:r>
          </w:p>
          <w:p w14:paraId="679D928E"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STD: 15% of Mean packet size</w:t>
            </w:r>
          </w:p>
          <w:p w14:paraId="230C37F1"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Max packet size: 1.5 x Mean packet size</w:t>
            </w:r>
          </w:p>
          <w:p w14:paraId="26CAD0AD" w14:textId="77777777" w:rsidR="00767CDB" w:rsidRPr="00767CDB" w:rsidRDefault="00767CDB" w:rsidP="004A73EE">
            <w:pPr>
              <w:pStyle w:val="000proposal"/>
              <w:numPr>
                <w:ilvl w:val="1"/>
                <w:numId w:val="31"/>
              </w:numPr>
              <w:spacing w:before="0" w:after="0" w:line="240" w:lineRule="auto"/>
              <w:rPr>
                <w:b w:val="0"/>
                <w:bCs w:val="0"/>
                <w:i w:val="0"/>
                <w:iCs w:val="0"/>
              </w:rPr>
            </w:pPr>
            <w:r w:rsidRPr="00767CDB">
              <w:rPr>
                <w:b w:val="0"/>
                <w:bCs w:val="0"/>
                <w:i w:val="0"/>
                <w:iCs w:val="0"/>
              </w:rPr>
              <w:t>Min packet size: 0.5 x Mean packet size</w:t>
            </w:r>
          </w:p>
          <w:p w14:paraId="6E13AA0F" w14:textId="4DB43232" w:rsidR="001F0A6F" w:rsidRPr="00A67164" w:rsidRDefault="00767CDB" w:rsidP="004A73EE">
            <w:pPr>
              <w:pStyle w:val="000proposal"/>
              <w:numPr>
                <w:ilvl w:val="0"/>
                <w:numId w:val="31"/>
              </w:numPr>
              <w:tabs>
                <w:tab w:val="clear" w:pos="360"/>
              </w:tabs>
              <w:spacing w:before="0" w:after="0" w:line="240" w:lineRule="auto"/>
              <w:rPr>
                <w:rFonts w:eastAsia="PMingLiU"/>
                <w:b w:val="0"/>
                <w:bCs w:val="0"/>
                <w:iCs w:val="0"/>
                <w:szCs w:val="20"/>
                <w:lang w:val="en-GB"/>
              </w:rPr>
            </w:pPr>
            <w:r w:rsidRPr="00767CDB">
              <w:rPr>
                <w:b w:val="0"/>
                <w:bCs w:val="0"/>
                <w:i w:val="0"/>
                <w:iCs w:val="0"/>
              </w:rPr>
              <w:t>PDB: 60 ms (baseline)</w:t>
            </w:r>
          </w:p>
        </w:tc>
      </w:tr>
      <w:tr w:rsidR="001F0A6F" w14:paraId="3E1EADAC" w14:textId="77777777" w:rsidTr="00C22F16">
        <w:tc>
          <w:tcPr>
            <w:tcW w:w="1305" w:type="dxa"/>
          </w:tcPr>
          <w:p w14:paraId="767009DD" w14:textId="77777777" w:rsidR="001F0A6F" w:rsidRPr="00830DF1" w:rsidRDefault="001F0A6F" w:rsidP="001F0A6F">
            <w:pPr>
              <w:rPr>
                <w:rFonts w:eastAsia="SimSun"/>
                <w:lang w:eastAsia="zh-CN"/>
              </w:rPr>
            </w:pPr>
            <w:r w:rsidRPr="00830DF1">
              <w:rPr>
                <w:rFonts w:eastAsia="SimSun"/>
                <w:lang w:eastAsia="zh-CN"/>
              </w:rPr>
              <w:t>Nokia</w:t>
            </w:r>
          </w:p>
        </w:tc>
        <w:tc>
          <w:tcPr>
            <w:tcW w:w="9152" w:type="dxa"/>
          </w:tcPr>
          <w:p w14:paraId="380C063F" w14:textId="77777777" w:rsidR="00767CDB" w:rsidRPr="006206CE" w:rsidRDefault="00767CDB" w:rsidP="00767CDB">
            <w:pPr>
              <w:contextualSpacing/>
            </w:pPr>
            <w:r w:rsidRPr="006206CE">
              <w:rPr>
                <w:rFonts w:eastAsia="Times New Roman"/>
              </w:rPr>
              <w:t>Adopt a single stream of video in UL for AR2:</w:t>
            </w:r>
            <w:r w:rsidRPr="006206CE">
              <w:t xml:space="preserve"> XR Conversational as a baseline. The average data rate is 10 Mbit/s (1080p) and the frame rate is 60 fps. The PDB is 10 ms.</w:t>
            </w:r>
          </w:p>
          <w:p w14:paraId="40587D12" w14:textId="77777777" w:rsidR="00767CDB" w:rsidRPr="006206CE" w:rsidRDefault="00767CDB" w:rsidP="00767CDB">
            <w:pPr>
              <w:contextualSpacing/>
            </w:pPr>
          </w:p>
          <w:p w14:paraId="1DC301BE" w14:textId="77777777" w:rsidR="00767CDB" w:rsidRPr="006206CE" w:rsidRDefault="00767CDB" w:rsidP="00767CDB">
            <w:pPr>
              <w:contextualSpacing/>
            </w:pPr>
            <w:r w:rsidRPr="006206CE">
              <w:t>Proposal 4: No jitter is assumed for the UL video stream.</w:t>
            </w:r>
          </w:p>
          <w:p w14:paraId="5D26A692" w14:textId="77777777" w:rsidR="00767CDB" w:rsidRPr="006206CE" w:rsidRDefault="00767CDB" w:rsidP="00767CDB">
            <w:pPr>
              <w:contextualSpacing/>
            </w:pPr>
          </w:p>
          <w:p w14:paraId="178379C7" w14:textId="6D3560A2" w:rsidR="00767CDB" w:rsidRPr="006206CE" w:rsidRDefault="00767CDB" w:rsidP="00767CDB">
            <w:r>
              <w:t>P</w:t>
            </w:r>
            <w:r w:rsidRPr="006206CE">
              <w:t>roposal 7: Consider a single stream in downlink and a single stream in uplink for AR application as a baseline. Any additional streams consider as optional.</w:t>
            </w:r>
          </w:p>
          <w:p w14:paraId="43375E05" w14:textId="77777777" w:rsidR="001F0A6F" w:rsidRPr="00A67164" w:rsidRDefault="001F0A6F" w:rsidP="001F0A6F">
            <w:pPr>
              <w:contextualSpacing/>
              <w:jc w:val="both"/>
              <w:rPr>
                <w:rFonts w:eastAsia="Batang"/>
              </w:rPr>
            </w:pPr>
          </w:p>
        </w:tc>
      </w:tr>
      <w:tr w:rsidR="001F0A6F" w14:paraId="526F0937" w14:textId="77777777" w:rsidTr="00C22F16">
        <w:tc>
          <w:tcPr>
            <w:tcW w:w="1305" w:type="dxa"/>
          </w:tcPr>
          <w:p w14:paraId="39F980BE" w14:textId="77777777" w:rsidR="001F0A6F" w:rsidRPr="00830DF1" w:rsidRDefault="001F0A6F" w:rsidP="001F0A6F">
            <w:pPr>
              <w:rPr>
                <w:rFonts w:eastAsia="SimSun"/>
                <w:lang w:eastAsia="zh-CN"/>
              </w:rPr>
            </w:pPr>
            <w:r w:rsidRPr="00830DF1">
              <w:rPr>
                <w:rFonts w:eastAsia="SimSun"/>
                <w:lang w:eastAsia="zh-CN"/>
              </w:rPr>
              <w:t>Ericsson</w:t>
            </w:r>
          </w:p>
        </w:tc>
        <w:tc>
          <w:tcPr>
            <w:tcW w:w="9152" w:type="dxa"/>
          </w:tcPr>
          <w:p w14:paraId="0D09D213" w14:textId="77777777" w:rsidR="00D031AF" w:rsidRPr="00D031AF" w:rsidRDefault="006546F1" w:rsidP="00D031AF">
            <w:hyperlink w:anchor="_Toc68631139" w:history="1">
              <w:r w:rsidR="00D031AF" w:rsidRPr="00D031AF">
                <w:t>Proposal 1</w:t>
              </w:r>
              <w:r w:rsidR="00D031AF" w:rsidRPr="00D031AF">
                <w:tab/>
                <w:t>The bit rates for AR UL scene can be the range of 2Mbps to 20Mbps and the latency requirement is similar as DL AR/VR video, i.e., 5ms to 20ms.</w:t>
              </w:r>
            </w:hyperlink>
            <w:r w:rsidR="00D031AF" w:rsidRPr="00D031AF">
              <w:t xml:space="preserve"> </w:t>
            </w:r>
          </w:p>
          <w:p w14:paraId="4CCCCFDC" w14:textId="77777777" w:rsidR="00D031AF" w:rsidRPr="00D031AF" w:rsidRDefault="006546F1" w:rsidP="00D031AF">
            <w:hyperlink w:anchor="_Toc68631143" w:history="1">
              <w:r w:rsidR="00D031AF" w:rsidRPr="00D031AF">
                <w:t>Proposal 5</w:t>
              </w:r>
              <w:r w:rsidR="00D031AF" w:rsidRPr="00D031AF">
                <w:tab/>
                <w:t>RAN1 should not model and evaluate I-frame and P-frame separately which will require introducing new traffic parameters.</w:t>
              </w:r>
            </w:hyperlink>
          </w:p>
          <w:p w14:paraId="684F0429" w14:textId="77777777" w:rsidR="00D031AF" w:rsidRPr="00D031AF" w:rsidRDefault="006546F1" w:rsidP="00D031AF">
            <w:hyperlink w:anchor="_Toc68631144" w:history="1">
              <w:r w:rsidR="00D031AF" w:rsidRPr="00D031AF">
                <w:t>Proposal 6</w:t>
              </w:r>
              <w:r w:rsidR="00D031AF" w:rsidRPr="00D031AF">
                <w:tab/>
                <w:t>RAN1 should avoid including multiple streams caused by a frame type, voice traffic, and non-FoV which will increase traffic modelling complexity and evaluation options.</w:t>
              </w:r>
            </w:hyperlink>
          </w:p>
          <w:p w14:paraId="33CCCA06" w14:textId="77777777" w:rsidR="001F0A6F" w:rsidRPr="00A67164" w:rsidRDefault="001F0A6F" w:rsidP="001F0A6F">
            <w:pPr>
              <w:contextualSpacing/>
              <w:jc w:val="both"/>
            </w:pPr>
          </w:p>
        </w:tc>
      </w:tr>
      <w:tr w:rsidR="001F0A6F" w14:paraId="47601A95" w14:textId="77777777" w:rsidTr="00C22F16">
        <w:tc>
          <w:tcPr>
            <w:tcW w:w="1305" w:type="dxa"/>
          </w:tcPr>
          <w:p w14:paraId="08C1764C" w14:textId="77777777" w:rsidR="001F0A6F" w:rsidRPr="00830DF1" w:rsidRDefault="001F0A6F" w:rsidP="001F0A6F">
            <w:pPr>
              <w:rPr>
                <w:rFonts w:eastAsia="SimSun"/>
                <w:lang w:eastAsia="zh-CN"/>
              </w:rPr>
            </w:pPr>
            <w:r w:rsidRPr="00830DF1">
              <w:rPr>
                <w:rFonts w:eastAsia="SimSun"/>
                <w:lang w:eastAsia="zh-CN"/>
              </w:rPr>
              <w:lastRenderedPageBreak/>
              <w:t>Xiaomi</w:t>
            </w:r>
          </w:p>
        </w:tc>
        <w:tc>
          <w:tcPr>
            <w:tcW w:w="9152" w:type="dxa"/>
          </w:tcPr>
          <w:p w14:paraId="00E409FF" w14:textId="2EC98C6B" w:rsidR="001F0A6F" w:rsidRPr="00A67164" w:rsidRDefault="00C22F16" w:rsidP="001F0A6F">
            <w:pPr>
              <w:contextualSpacing/>
              <w:jc w:val="both"/>
            </w:pPr>
            <w:r w:rsidRPr="006206CE">
              <w:rPr>
                <w:rFonts w:eastAsia="DengXian"/>
                <w:bCs/>
                <w:lang w:eastAsia="zh-CN"/>
              </w:rPr>
              <w:t xml:space="preserve">An </w:t>
            </w:r>
            <w:r w:rsidRPr="00A45E65">
              <w:rPr>
                <w:rFonts w:eastAsia="DengXian"/>
                <w:bCs/>
                <w:highlight w:val="yellow"/>
                <w:lang w:eastAsia="zh-CN"/>
              </w:rPr>
              <w:t>UL pose stream and a single UL video data stream</w:t>
            </w:r>
            <w:r w:rsidRPr="006206CE">
              <w:rPr>
                <w:rFonts w:eastAsia="DengXian"/>
                <w:bCs/>
                <w:lang w:eastAsia="zh-CN"/>
              </w:rPr>
              <w:t xml:space="preserve"> are used as UL traffic model for AR2 use case</w:t>
            </w:r>
          </w:p>
        </w:tc>
      </w:tr>
      <w:tr w:rsidR="001F0A6F" w14:paraId="1A7B3F37" w14:textId="77777777" w:rsidTr="00C22F16">
        <w:tc>
          <w:tcPr>
            <w:tcW w:w="1305" w:type="dxa"/>
          </w:tcPr>
          <w:p w14:paraId="12DE368B" w14:textId="77777777" w:rsidR="001F0A6F" w:rsidRPr="00830DF1" w:rsidRDefault="001F0A6F" w:rsidP="001F0A6F">
            <w:pPr>
              <w:rPr>
                <w:rFonts w:eastAsia="SimSun"/>
                <w:lang w:eastAsia="zh-CN"/>
              </w:rPr>
            </w:pPr>
            <w:r w:rsidRPr="00830DF1">
              <w:rPr>
                <w:rFonts w:eastAsia="SimSun"/>
                <w:lang w:eastAsia="zh-CN"/>
              </w:rPr>
              <w:t>Apple</w:t>
            </w:r>
          </w:p>
        </w:tc>
        <w:tc>
          <w:tcPr>
            <w:tcW w:w="9152" w:type="dxa"/>
          </w:tcPr>
          <w:p w14:paraId="60AD7B60" w14:textId="785AAE50" w:rsidR="00C22F16" w:rsidRPr="006206CE" w:rsidRDefault="00C22F16" w:rsidP="00C22F16">
            <w:pPr>
              <w:rPr>
                <w:lang w:eastAsia="zh-CN"/>
              </w:rPr>
            </w:pPr>
            <w:r w:rsidRPr="006206CE">
              <w:rPr>
                <w:lang w:eastAsia="zh-CN"/>
              </w:rPr>
              <w:t xml:space="preserve">3 streams (scene/video + audio/data + pose/control) for </w:t>
            </w:r>
            <w:r>
              <w:rPr>
                <w:lang w:eastAsia="zh-CN"/>
              </w:rPr>
              <w:t>UL</w:t>
            </w:r>
            <w:r w:rsidRPr="006206CE">
              <w:rPr>
                <w:lang w:eastAsia="zh-CN"/>
              </w:rPr>
              <w:t xml:space="preserve"> and two streams (scene/video + audio/data) for downlink can be used for evaluation on AR2. The audio/data flow is modeled as:</w:t>
            </w:r>
          </w:p>
          <w:p w14:paraId="7A63014A" w14:textId="77777777" w:rsidR="00C22F16" w:rsidRPr="006206CE" w:rsidRDefault="00C22F16" w:rsidP="004A73EE">
            <w:pPr>
              <w:numPr>
                <w:ilvl w:val="0"/>
                <w:numId w:val="73"/>
              </w:numPr>
              <w:rPr>
                <w:lang w:eastAsia="zh-CN"/>
              </w:rPr>
            </w:pPr>
            <w:r w:rsidRPr="006206CE">
              <w:rPr>
                <w:lang w:eastAsia="zh-CN"/>
              </w:rPr>
              <w:t>Periodic: </w:t>
            </w:r>
          </w:p>
          <w:p w14:paraId="433577E8" w14:textId="77777777" w:rsidR="00C22F16" w:rsidRPr="006206CE" w:rsidRDefault="00C22F16" w:rsidP="004A73EE">
            <w:pPr>
              <w:numPr>
                <w:ilvl w:val="1"/>
                <w:numId w:val="73"/>
              </w:numPr>
              <w:rPr>
                <w:lang w:eastAsia="zh-CN"/>
              </w:rPr>
            </w:pPr>
            <w:r w:rsidRPr="006206CE">
              <w:rPr>
                <w:lang w:eastAsia="zh-CN"/>
              </w:rPr>
              <w:t>10 milliseconds for framing (SA4 input: 10 ms for data stream and 20 ms for audio)  </w:t>
            </w:r>
          </w:p>
          <w:p w14:paraId="7545DB37" w14:textId="77777777" w:rsidR="00C22F16" w:rsidRPr="006206CE" w:rsidRDefault="00C22F16" w:rsidP="004A73EE">
            <w:pPr>
              <w:numPr>
                <w:ilvl w:val="0"/>
                <w:numId w:val="73"/>
              </w:numPr>
              <w:rPr>
                <w:lang w:eastAsia="zh-CN"/>
              </w:rPr>
            </w:pPr>
            <w:r w:rsidRPr="006206CE">
              <w:rPr>
                <w:lang w:eastAsia="zh-CN"/>
              </w:rPr>
              <w:t>Data rate </w:t>
            </w:r>
          </w:p>
          <w:p w14:paraId="13F7C851" w14:textId="77777777" w:rsidR="00C22F16" w:rsidRPr="006206CE" w:rsidRDefault="00C22F16" w:rsidP="004A73EE">
            <w:pPr>
              <w:numPr>
                <w:ilvl w:val="1"/>
                <w:numId w:val="73"/>
              </w:numPr>
              <w:rPr>
                <w:lang w:eastAsia="zh-CN"/>
              </w:rPr>
            </w:pPr>
            <w:r w:rsidRPr="006206CE">
              <w:rPr>
                <w:lang w:eastAsia="zh-CN"/>
              </w:rPr>
              <w:t> 0.756 Mbps/s or 1.12 Mbps (SA4 input: 256/512 Kbps for audio, 0.5 Mbps for data)</w:t>
            </w:r>
          </w:p>
          <w:p w14:paraId="23CC7E4E" w14:textId="77777777" w:rsidR="00C22F16" w:rsidRPr="006206CE" w:rsidRDefault="00C22F16" w:rsidP="004A73EE">
            <w:pPr>
              <w:numPr>
                <w:ilvl w:val="0"/>
                <w:numId w:val="73"/>
              </w:numPr>
              <w:rPr>
                <w:lang w:eastAsia="zh-CN"/>
              </w:rPr>
            </w:pPr>
            <w:r w:rsidRPr="006206CE">
              <w:rPr>
                <w:lang w:eastAsia="zh-CN"/>
              </w:rPr>
              <w:t>Packet size: constant packet size calculated from periodicity and data rate</w:t>
            </w:r>
          </w:p>
          <w:p w14:paraId="7716369F" w14:textId="77777777" w:rsidR="00C22F16" w:rsidRPr="006206CE" w:rsidRDefault="00C22F16" w:rsidP="00C22F16">
            <w:pPr>
              <w:tabs>
                <w:tab w:val="left" w:pos="420"/>
              </w:tabs>
            </w:pPr>
            <w:r w:rsidRPr="006206CE">
              <w:rPr>
                <w:lang w:eastAsia="zh-CN"/>
              </w:rPr>
              <w:t>End-to-end (mouth-to-ear) latency: 100 ms (SA4 input: 100 ms for both data and audio stream), air interface latency: 30 ms</w:t>
            </w:r>
          </w:p>
          <w:p w14:paraId="71DF3182" w14:textId="77777777" w:rsidR="001F0A6F" w:rsidRPr="00A67164" w:rsidRDefault="001F0A6F" w:rsidP="001F0A6F">
            <w:pPr>
              <w:contextualSpacing/>
              <w:jc w:val="both"/>
            </w:pPr>
          </w:p>
        </w:tc>
      </w:tr>
      <w:tr w:rsidR="001F0A6F" w14:paraId="702B0CCE" w14:textId="77777777" w:rsidTr="00C22F16">
        <w:tc>
          <w:tcPr>
            <w:tcW w:w="1305" w:type="dxa"/>
          </w:tcPr>
          <w:p w14:paraId="0534E58B" w14:textId="77777777" w:rsidR="001F0A6F" w:rsidRPr="00830DF1" w:rsidRDefault="001F0A6F" w:rsidP="001F0A6F">
            <w:pPr>
              <w:rPr>
                <w:rFonts w:eastAsia="SimSun"/>
                <w:lang w:eastAsia="zh-CN"/>
              </w:rPr>
            </w:pPr>
            <w:r w:rsidRPr="00830DF1">
              <w:rPr>
                <w:rFonts w:eastAsia="SimSun"/>
                <w:lang w:eastAsia="zh-CN"/>
              </w:rPr>
              <w:t>Qualcomm</w:t>
            </w:r>
          </w:p>
        </w:tc>
        <w:tc>
          <w:tcPr>
            <w:tcW w:w="9152" w:type="dxa"/>
          </w:tcPr>
          <w:p w14:paraId="6F8A450E" w14:textId="32B24832" w:rsidR="009457F5" w:rsidRPr="009457F5"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26882C3D" w14:textId="77777777" w:rsidR="009457F5" w:rsidRPr="007F2D30" w:rsidRDefault="009457F5"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w:t>
            </w:r>
            <w:r w:rsidRPr="00A45E65">
              <w:rPr>
                <w:rFonts w:eastAsia="Times New Roman"/>
                <w:highlight w:val="yellow"/>
              </w:rPr>
              <w:t>2</w:t>
            </w:r>
            <w:r w:rsidRPr="007F2D30">
              <w:rPr>
                <w:rFonts w:eastAsia="Times New Roman"/>
              </w:rPr>
              <w:t xml:space="preserve">: aggregated stream for scene, video, data, and audio. </w:t>
            </w:r>
          </w:p>
          <w:p w14:paraId="5956C0B0" w14:textId="291846B3" w:rsidR="001F0A6F" w:rsidRPr="009457F5" w:rsidRDefault="009457F5" w:rsidP="004A73EE">
            <w:pPr>
              <w:pStyle w:val="000proposal"/>
              <w:numPr>
                <w:ilvl w:val="1"/>
                <w:numId w:val="31"/>
              </w:numPr>
              <w:spacing w:before="0" w:after="0" w:line="240" w:lineRule="auto"/>
              <w:rPr>
                <w:b w:val="0"/>
                <w:bCs w:val="0"/>
                <w:i w:val="0"/>
                <w:iCs w:val="0"/>
              </w:rPr>
            </w:pPr>
            <w:r w:rsidRPr="009457F5">
              <w:rPr>
                <w:b w:val="0"/>
                <w:bCs w:val="0"/>
                <w:i w:val="0"/>
                <w:iCs w:val="0"/>
              </w:rPr>
              <w:t xml:space="preserve">Truncated Gaussian distribution for Packet size </w:t>
            </w:r>
            <w:r>
              <w:rPr>
                <w:b w:val="0"/>
                <w:bCs w:val="0"/>
                <w:i w:val="0"/>
                <w:iCs w:val="0"/>
              </w:rPr>
              <w:t xml:space="preserve">with same parameter values </w:t>
            </w:r>
          </w:p>
        </w:tc>
      </w:tr>
      <w:tr w:rsidR="001F0A6F" w14:paraId="12E427FE" w14:textId="77777777" w:rsidTr="00C22F16">
        <w:tc>
          <w:tcPr>
            <w:tcW w:w="1305" w:type="dxa"/>
          </w:tcPr>
          <w:p w14:paraId="3E97381E" w14:textId="77777777" w:rsidR="001F0A6F" w:rsidRPr="00830DF1" w:rsidRDefault="001F0A6F" w:rsidP="001F0A6F">
            <w:pPr>
              <w:rPr>
                <w:rFonts w:eastAsia="SimSun"/>
                <w:lang w:eastAsia="zh-CN"/>
              </w:rPr>
            </w:pPr>
            <w:r w:rsidRPr="00830DF1">
              <w:rPr>
                <w:rFonts w:eastAsia="SimSun"/>
                <w:lang w:eastAsia="zh-CN"/>
              </w:rPr>
              <w:t>Samsung</w:t>
            </w:r>
          </w:p>
        </w:tc>
        <w:tc>
          <w:tcPr>
            <w:tcW w:w="9152" w:type="dxa"/>
          </w:tcPr>
          <w:p w14:paraId="4A50A559" w14:textId="05477ABD" w:rsidR="001F0A6F" w:rsidRPr="00A67164" w:rsidRDefault="008B44A7" w:rsidP="001F0A6F">
            <w:pPr>
              <w:overflowPunct w:val="0"/>
              <w:autoSpaceDE w:val="0"/>
              <w:autoSpaceDN w:val="0"/>
              <w:contextualSpacing/>
              <w:jc w:val="both"/>
              <w:rPr>
                <w:rFonts w:eastAsia="Times New Roman"/>
              </w:rPr>
            </w:pPr>
            <w:r w:rsidRPr="007A56B4">
              <w:rPr>
                <w:highlight w:val="yellow"/>
                <w:u w:val="single"/>
              </w:rPr>
              <w:t>2</w:t>
            </w:r>
            <w:r w:rsidRPr="006141A9">
              <w:rPr>
                <w:u w:val="single"/>
              </w:rPr>
              <w:t xml:space="preserve"> UL streams (pose and scene upload</w:t>
            </w:r>
            <w:r w:rsidR="002F2FA3">
              <w:rPr>
                <w:u w:val="single"/>
              </w:rPr>
              <w:t>)</w:t>
            </w:r>
          </w:p>
        </w:tc>
      </w:tr>
      <w:tr w:rsidR="008B44A7" w14:paraId="7D124221" w14:textId="77777777" w:rsidTr="00C22F16">
        <w:tc>
          <w:tcPr>
            <w:tcW w:w="1305" w:type="dxa"/>
          </w:tcPr>
          <w:p w14:paraId="16541C60" w14:textId="41A15882" w:rsidR="008B44A7" w:rsidRPr="00830DF1" w:rsidRDefault="008B44A7" w:rsidP="001F0A6F">
            <w:pPr>
              <w:rPr>
                <w:rFonts w:eastAsia="SimSun"/>
                <w:lang w:eastAsia="zh-CN"/>
              </w:rPr>
            </w:pPr>
            <w:r>
              <w:rPr>
                <w:rFonts w:eastAsia="SimSun"/>
                <w:lang w:eastAsia="zh-CN"/>
              </w:rPr>
              <w:t>Sony</w:t>
            </w:r>
          </w:p>
        </w:tc>
        <w:tc>
          <w:tcPr>
            <w:tcW w:w="9152" w:type="dxa"/>
          </w:tcPr>
          <w:p w14:paraId="33D13CB2" w14:textId="18074207" w:rsidR="008B44A7" w:rsidRPr="008B44A7" w:rsidRDefault="008B44A7" w:rsidP="001F0A6F">
            <w:pPr>
              <w:overflowPunct w:val="0"/>
              <w:autoSpaceDE w:val="0"/>
              <w:autoSpaceDN w:val="0"/>
              <w:contextualSpacing/>
              <w:jc w:val="both"/>
              <w:rPr>
                <w:noProof/>
              </w:rPr>
            </w:pPr>
            <w:r w:rsidRPr="006141A9">
              <w:rPr>
                <w:noProof/>
              </w:rPr>
              <w:t>3 streams for UL (pose and two cameras)</w:t>
            </w:r>
          </w:p>
        </w:tc>
      </w:tr>
      <w:tr w:rsidR="001F0A6F" w14:paraId="6B4A6A97" w14:textId="77777777" w:rsidTr="00C22F16">
        <w:tc>
          <w:tcPr>
            <w:tcW w:w="1305" w:type="dxa"/>
          </w:tcPr>
          <w:p w14:paraId="0C98A634" w14:textId="77777777" w:rsidR="001F0A6F" w:rsidRPr="00830DF1" w:rsidRDefault="001F0A6F" w:rsidP="001F0A6F">
            <w:pPr>
              <w:rPr>
                <w:rFonts w:eastAsia="SimSun"/>
                <w:lang w:eastAsia="zh-CN"/>
              </w:rPr>
            </w:pPr>
            <w:r w:rsidRPr="00830DF1">
              <w:rPr>
                <w:rFonts w:eastAsia="SimSun"/>
                <w:lang w:eastAsia="zh-CN"/>
              </w:rPr>
              <w:t>LGE</w:t>
            </w:r>
          </w:p>
        </w:tc>
        <w:tc>
          <w:tcPr>
            <w:tcW w:w="9152" w:type="dxa"/>
          </w:tcPr>
          <w:p w14:paraId="0E58CC1A" w14:textId="76A28E03" w:rsidR="008B44A7" w:rsidRDefault="008B44A7" w:rsidP="001F0A6F">
            <w:pPr>
              <w:overflowPunct w:val="0"/>
              <w:autoSpaceDE w:val="0"/>
              <w:autoSpaceDN w:val="0"/>
              <w:contextualSpacing/>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060BF073"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131417B0" w14:textId="6590944F" w:rsidR="008B44A7" w:rsidRDefault="008B44A7"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552EF8CF" w14:textId="384FA25F" w:rsidR="008B44A7" w:rsidRPr="008B44A7" w:rsidRDefault="008B44A7" w:rsidP="004A73EE">
            <w:pPr>
              <w:pStyle w:val="ListParagraph"/>
              <w:widowControl w:val="0"/>
              <w:numPr>
                <w:ilvl w:val="1"/>
                <w:numId w:val="75"/>
              </w:numPr>
              <w:overflowPunct w:val="0"/>
              <w:autoSpaceDE w:val="0"/>
              <w:autoSpaceDN w:val="0"/>
              <w:contextualSpacing/>
              <w:jc w:val="both"/>
              <w:rPr>
                <w:noProof/>
              </w:rPr>
            </w:pPr>
            <w:r w:rsidRPr="008B44A7">
              <w:rPr>
                <w:bCs/>
                <w:iCs/>
                <w:szCs w:val="18"/>
              </w:rPr>
              <w:t>PDB1 is 10ms and PDB2 is [100]ms</w:t>
            </w:r>
          </w:p>
          <w:p w14:paraId="57C8A4B4" w14:textId="77777777" w:rsidR="008B44A7" w:rsidRPr="006141A9" w:rsidRDefault="008B44A7" w:rsidP="008B44A7">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76370E5"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Frame per second (fps)</w:t>
            </w:r>
          </w:p>
          <w:p w14:paraId="4CEEE36C"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03978519"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66D9C1E8"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4AF0D977"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4D3918F" w14:textId="77777777" w:rsidR="008B44A7" w:rsidRPr="006141A9" w:rsidRDefault="008B44A7"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383E0EF"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558FD53" w14:textId="77777777" w:rsidR="008B44A7" w:rsidRPr="006141A9" w:rsidRDefault="008B44A7"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1FB4474"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1F7DCDD1"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384D7CD5" w14:textId="77777777" w:rsidR="008B44A7" w:rsidRPr="006141A9" w:rsidRDefault="008B44A7"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0FBAC0D0" w14:textId="77777777" w:rsidR="008B44A7" w:rsidRPr="006141A9" w:rsidRDefault="008B44A7" w:rsidP="004A73EE">
            <w:pPr>
              <w:pStyle w:val="ListParagraph"/>
              <w:widowControl w:val="0"/>
              <w:numPr>
                <w:ilvl w:val="0"/>
                <w:numId w:val="75"/>
              </w:numPr>
              <w:autoSpaceDE w:val="0"/>
              <w:autoSpaceDN w:val="0"/>
              <w:jc w:val="both"/>
              <w:rPr>
                <w:bCs/>
                <w:iCs/>
                <w:szCs w:val="18"/>
              </w:rPr>
            </w:pPr>
            <w:r w:rsidRPr="006141A9">
              <w:rPr>
                <w:bCs/>
                <w:iCs/>
                <w:szCs w:val="18"/>
              </w:rPr>
              <w:t>PDB</w:t>
            </w:r>
          </w:p>
          <w:p w14:paraId="6214ECAD" w14:textId="49BB4272" w:rsidR="008B44A7" w:rsidRPr="008B44A7" w:rsidRDefault="008B44A7"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572CC33A" w14:textId="65CD54B5" w:rsidR="008B44A7" w:rsidRPr="00A67164" w:rsidRDefault="008B44A7" w:rsidP="001F0A6F">
            <w:pPr>
              <w:overflowPunct w:val="0"/>
              <w:autoSpaceDE w:val="0"/>
              <w:autoSpaceDN w:val="0"/>
              <w:contextualSpacing/>
              <w:jc w:val="both"/>
              <w:rPr>
                <w:rFonts w:eastAsia="Times New Roman"/>
              </w:rPr>
            </w:pPr>
          </w:p>
        </w:tc>
      </w:tr>
      <w:tr w:rsidR="001F0A6F" w14:paraId="2F0052AE" w14:textId="77777777" w:rsidTr="00C22F16">
        <w:tc>
          <w:tcPr>
            <w:tcW w:w="1305" w:type="dxa"/>
          </w:tcPr>
          <w:p w14:paraId="20E80E4E" w14:textId="77777777" w:rsidR="001F0A6F" w:rsidRPr="00830DF1" w:rsidRDefault="001F0A6F" w:rsidP="001F0A6F">
            <w:pPr>
              <w:rPr>
                <w:rFonts w:eastAsia="SimSun"/>
                <w:lang w:eastAsia="zh-CN"/>
              </w:rPr>
            </w:pPr>
            <w:r w:rsidRPr="00830DF1">
              <w:rPr>
                <w:rFonts w:eastAsia="SimSun"/>
                <w:lang w:eastAsia="zh-CN"/>
              </w:rPr>
              <w:t>InterDigital</w:t>
            </w:r>
          </w:p>
        </w:tc>
        <w:tc>
          <w:tcPr>
            <w:tcW w:w="9152" w:type="dxa"/>
          </w:tcPr>
          <w:p w14:paraId="01798C19" w14:textId="49EEC03D" w:rsidR="001F0A6F" w:rsidRPr="00A67164" w:rsidRDefault="008B44A7" w:rsidP="001F0A6F">
            <w:pPr>
              <w:rPr>
                <w:rFonts w:eastAsia="Times New Roman"/>
              </w:rPr>
            </w:pPr>
            <w:r w:rsidRPr="007A56B4">
              <w:rPr>
                <w:highlight w:val="yellow"/>
              </w:rPr>
              <w:t>2</w:t>
            </w:r>
            <w:r w:rsidRPr="006141A9">
              <w:t xml:space="preserve"> different traffic flows in UL as mandatory for AR evaluations. FFS for using more than 2 dfferent traffic flows in UL for AR</w:t>
            </w:r>
          </w:p>
        </w:tc>
      </w:tr>
      <w:tr w:rsidR="001F0A6F" w14:paraId="2989F3A8" w14:textId="77777777" w:rsidTr="00C22F16">
        <w:tc>
          <w:tcPr>
            <w:tcW w:w="1305" w:type="dxa"/>
          </w:tcPr>
          <w:p w14:paraId="3A70AE83" w14:textId="77777777" w:rsidR="001F0A6F" w:rsidRPr="00830DF1" w:rsidRDefault="001F0A6F" w:rsidP="001F0A6F">
            <w:pPr>
              <w:rPr>
                <w:rFonts w:eastAsia="SimSun"/>
                <w:lang w:eastAsia="zh-CN"/>
              </w:rPr>
            </w:pPr>
            <w:r w:rsidRPr="00830DF1">
              <w:rPr>
                <w:rFonts w:eastAsia="SimSun"/>
                <w:lang w:eastAsia="zh-CN"/>
              </w:rPr>
              <w:t>AT&amp;T</w:t>
            </w:r>
          </w:p>
        </w:tc>
        <w:tc>
          <w:tcPr>
            <w:tcW w:w="9152" w:type="dxa"/>
          </w:tcPr>
          <w:p w14:paraId="0FE399A4" w14:textId="49B7C928" w:rsidR="001F0A6F" w:rsidRPr="00A67164" w:rsidRDefault="008B44A7" w:rsidP="001F0A6F">
            <w:pPr>
              <w:overflowPunct w:val="0"/>
              <w:autoSpaceDE w:val="0"/>
              <w:autoSpaceDN w:val="0"/>
              <w:contextualSpacing/>
              <w:jc w:val="both"/>
              <w:rPr>
                <w:rFonts w:eastAsia="Times New Roman"/>
              </w:rPr>
            </w:pPr>
            <w:r w:rsidRPr="006141A9">
              <w:t xml:space="preserve">support </w:t>
            </w:r>
            <w:r w:rsidRPr="007A56B4">
              <w:rPr>
                <w:highlight w:val="yellow"/>
              </w:rPr>
              <w:t>M2=2</w:t>
            </w:r>
            <w:r w:rsidRPr="006141A9">
              <w:t>, where a user has one video stream based on a Truncated Gaussian packet size distribution and one data/control stream based on a fixed packet size and inter-arrival time</w:t>
            </w:r>
          </w:p>
        </w:tc>
      </w:tr>
      <w:tr w:rsidR="001F0A6F" w14:paraId="703A27BE" w14:textId="77777777" w:rsidTr="00C22F16">
        <w:tc>
          <w:tcPr>
            <w:tcW w:w="1305" w:type="dxa"/>
          </w:tcPr>
          <w:p w14:paraId="2C554E06" w14:textId="77777777" w:rsidR="001F0A6F" w:rsidRPr="00830DF1" w:rsidRDefault="001F0A6F" w:rsidP="001F0A6F">
            <w:pPr>
              <w:rPr>
                <w:rFonts w:eastAsia="SimSun"/>
                <w:lang w:eastAsia="zh-CN"/>
              </w:rPr>
            </w:pPr>
            <w:r w:rsidRPr="00830DF1">
              <w:rPr>
                <w:rFonts w:eastAsia="SimSun"/>
                <w:lang w:eastAsia="zh-CN"/>
              </w:rPr>
              <w:t>DOCOMO</w:t>
            </w:r>
          </w:p>
        </w:tc>
        <w:tc>
          <w:tcPr>
            <w:tcW w:w="9152" w:type="dxa"/>
          </w:tcPr>
          <w:p w14:paraId="5F068EB3" w14:textId="77777777" w:rsidR="008B44A7" w:rsidRPr="006141A9" w:rsidRDefault="008B44A7" w:rsidP="004A73EE">
            <w:pPr>
              <w:pStyle w:val="ListParagraph"/>
              <w:numPr>
                <w:ilvl w:val="0"/>
                <w:numId w:val="78"/>
              </w:numPr>
              <w:jc w:val="both"/>
              <w:rPr>
                <w:bCs/>
                <w:i/>
                <w:szCs w:val="18"/>
              </w:rPr>
            </w:pPr>
            <w:r w:rsidRPr="006141A9">
              <w:rPr>
                <w:rFonts w:hint="eastAsia"/>
                <w:bCs/>
                <w:i/>
                <w:szCs w:val="18"/>
              </w:rPr>
              <w:t xml:space="preserve">Adopt </w:t>
            </w:r>
            <w:r w:rsidRPr="007A56B4">
              <w:rPr>
                <w:rFonts w:hint="eastAsia"/>
                <w:bCs/>
                <w:i/>
                <w:szCs w:val="18"/>
                <w:highlight w:val="yellow"/>
              </w:rPr>
              <w:t>two</w:t>
            </w:r>
            <w:r w:rsidRPr="006141A9">
              <w:rPr>
                <w:rFonts w:hint="eastAsia"/>
                <w:bCs/>
                <w:i/>
                <w:szCs w:val="18"/>
              </w:rPr>
              <w:t xml:space="preserve"> streams for </w:t>
            </w:r>
            <w:r w:rsidRPr="006141A9">
              <w:rPr>
                <w:bCs/>
                <w:i/>
                <w:szCs w:val="18"/>
              </w:rPr>
              <w:t xml:space="preserve">UL for </w:t>
            </w:r>
            <w:r w:rsidRPr="006141A9">
              <w:rPr>
                <w:rFonts w:hint="eastAsia"/>
                <w:bCs/>
                <w:i/>
                <w:szCs w:val="18"/>
              </w:rPr>
              <w:t>AR applications</w:t>
            </w:r>
          </w:p>
          <w:p w14:paraId="199D4B43" w14:textId="77777777" w:rsidR="008B44A7" w:rsidRPr="006141A9" w:rsidRDefault="008B44A7" w:rsidP="004A73EE">
            <w:pPr>
              <w:pStyle w:val="ListParagraph"/>
              <w:numPr>
                <w:ilvl w:val="1"/>
                <w:numId w:val="78"/>
              </w:numPr>
              <w:jc w:val="both"/>
              <w:rPr>
                <w:bCs/>
                <w:i/>
                <w:szCs w:val="18"/>
              </w:rPr>
            </w:pPr>
            <w:r w:rsidRPr="006141A9">
              <w:rPr>
                <w:bCs/>
                <w:i/>
                <w:szCs w:val="18"/>
              </w:rPr>
              <w:t>Traffic model for pose/control information can be same as CG/VR.</w:t>
            </w:r>
          </w:p>
          <w:p w14:paraId="425D01D6" w14:textId="77777777" w:rsidR="008B44A7" w:rsidRPr="006141A9" w:rsidRDefault="008B44A7" w:rsidP="004A73EE">
            <w:pPr>
              <w:pStyle w:val="ListParagraph"/>
              <w:numPr>
                <w:ilvl w:val="1"/>
                <w:numId w:val="78"/>
              </w:numPr>
              <w:jc w:val="both"/>
              <w:rPr>
                <w:bCs/>
                <w:i/>
                <w:szCs w:val="18"/>
              </w:rPr>
            </w:pPr>
            <w:r w:rsidRPr="006141A9">
              <w:rPr>
                <w:bCs/>
                <w:i/>
                <w:szCs w:val="18"/>
              </w:rPr>
              <w:t>Traffic model for scene update/video/audio data,</w:t>
            </w:r>
          </w:p>
          <w:p w14:paraId="051C46F0" w14:textId="77777777" w:rsidR="008B44A7" w:rsidRPr="006141A9" w:rsidRDefault="008B44A7" w:rsidP="004A73EE">
            <w:pPr>
              <w:pStyle w:val="ListParagraph"/>
              <w:numPr>
                <w:ilvl w:val="2"/>
                <w:numId w:val="78"/>
              </w:numPr>
              <w:jc w:val="both"/>
              <w:rPr>
                <w:bCs/>
                <w:i/>
                <w:szCs w:val="18"/>
              </w:rPr>
            </w:pPr>
            <w:r w:rsidRPr="006141A9">
              <w:rPr>
                <w:bCs/>
                <w:i/>
                <w:szCs w:val="18"/>
              </w:rPr>
              <w:t>Periodicity: 60 fps</w:t>
            </w:r>
          </w:p>
          <w:p w14:paraId="28DA10A6" w14:textId="69F8BE43" w:rsidR="008B44A7" w:rsidRDefault="008B44A7" w:rsidP="004A73EE">
            <w:pPr>
              <w:pStyle w:val="ListParagraph"/>
              <w:numPr>
                <w:ilvl w:val="2"/>
                <w:numId w:val="78"/>
              </w:numPr>
              <w:jc w:val="both"/>
              <w:rPr>
                <w:bCs/>
                <w:i/>
                <w:szCs w:val="18"/>
              </w:rPr>
            </w:pPr>
            <w:r w:rsidRPr="006141A9">
              <w:rPr>
                <w:bCs/>
                <w:i/>
                <w:szCs w:val="18"/>
              </w:rPr>
              <w:t>Data rate: 20 Mbps</w:t>
            </w:r>
          </w:p>
          <w:p w14:paraId="5F9EF56C" w14:textId="5DD060F2" w:rsidR="001F0A6F" w:rsidRPr="00A67164" w:rsidRDefault="008B44A7" w:rsidP="004A73EE">
            <w:pPr>
              <w:pStyle w:val="ListParagraph"/>
              <w:numPr>
                <w:ilvl w:val="2"/>
                <w:numId w:val="78"/>
              </w:numPr>
              <w:jc w:val="both"/>
              <w:rPr>
                <w:rFonts w:eastAsia="Times New Roman"/>
              </w:rPr>
            </w:pPr>
            <w:r w:rsidRPr="006141A9">
              <w:rPr>
                <w:bCs/>
                <w:i/>
                <w:szCs w:val="18"/>
              </w:rPr>
              <w:t>PDB: 60 ms</w:t>
            </w:r>
          </w:p>
        </w:tc>
      </w:tr>
    </w:tbl>
    <w:p w14:paraId="0213995E" w14:textId="77777777" w:rsidR="001F0A6F" w:rsidRDefault="001F0A6F" w:rsidP="001F0A6F">
      <w:pPr>
        <w:rPr>
          <w:rFonts w:eastAsia="SimSun"/>
          <w:lang w:eastAsia="zh-CN"/>
        </w:rPr>
      </w:pPr>
    </w:p>
    <w:p w14:paraId="44EF49A5" w14:textId="77777777" w:rsidR="001F0A6F" w:rsidRDefault="001F0A6F" w:rsidP="001F0A6F">
      <w:pPr>
        <w:rPr>
          <w:rFonts w:eastAsia="SimSun"/>
          <w:lang w:eastAsia="zh-CN"/>
        </w:rPr>
      </w:pPr>
      <w:r>
        <w:rPr>
          <w:rFonts w:eastAsia="SimSun"/>
          <w:b/>
          <w:bCs/>
          <w:lang w:eastAsia="zh-CN"/>
        </w:rPr>
        <w:t>Summary</w:t>
      </w:r>
      <w:r>
        <w:rPr>
          <w:rFonts w:eastAsia="SimSun"/>
          <w:lang w:eastAsia="zh-CN"/>
        </w:rPr>
        <w:t xml:space="preserve">: </w:t>
      </w:r>
    </w:p>
    <w:p w14:paraId="2AE91603" w14:textId="205DB381" w:rsidR="001F0A6F" w:rsidRDefault="00A45E65" w:rsidP="004A73EE">
      <w:pPr>
        <w:pStyle w:val="ListParagraph"/>
        <w:numPr>
          <w:ilvl w:val="0"/>
          <w:numId w:val="71"/>
        </w:numPr>
        <w:rPr>
          <w:rFonts w:eastAsia="SimSun"/>
          <w:lang w:eastAsia="zh-CN"/>
        </w:rPr>
      </w:pPr>
      <w:r>
        <w:rPr>
          <w:rFonts w:eastAsia="SimSun"/>
          <w:lang w:eastAsia="zh-CN"/>
        </w:rPr>
        <w:lastRenderedPageBreak/>
        <w:t xml:space="preserve">Ten companies support evaluation of two streams, one for pose/control and the other for </w:t>
      </w:r>
      <w:r w:rsidRPr="00A45E65">
        <w:rPr>
          <w:rFonts w:eastAsia="SimSun"/>
          <w:lang w:eastAsia="zh-CN"/>
        </w:rPr>
        <w:t>scene update/video/audio</w:t>
      </w:r>
      <w:r>
        <w:rPr>
          <w:rFonts w:eastAsia="SimSun"/>
          <w:lang w:eastAsia="zh-CN"/>
        </w:rPr>
        <w:t>/</w:t>
      </w:r>
      <w:r w:rsidRPr="00A45E65">
        <w:rPr>
          <w:rFonts w:eastAsia="SimSun"/>
          <w:lang w:eastAsia="zh-CN"/>
        </w:rPr>
        <w:t>data</w:t>
      </w:r>
    </w:p>
    <w:p w14:paraId="4AFE3E1E" w14:textId="44480B5A" w:rsidR="001F0A6F" w:rsidRDefault="00A45E65" w:rsidP="004A73EE">
      <w:pPr>
        <w:pStyle w:val="ListParagraph"/>
        <w:numPr>
          <w:ilvl w:val="0"/>
          <w:numId w:val="71"/>
        </w:numPr>
        <w:rPr>
          <w:rFonts w:eastAsia="SimSun"/>
          <w:lang w:eastAsia="zh-CN"/>
        </w:rPr>
      </w:pPr>
      <w:r>
        <w:rPr>
          <w:rFonts w:eastAsia="SimSun"/>
          <w:lang w:eastAsia="zh-CN"/>
        </w:rPr>
        <w:t xml:space="preserve">Four companies propose to evaluate only one stream for UL AR. </w:t>
      </w:r>
    </w:p>
    <w:p w14:paraId="1AE863EC" w14:textId="20F45AAB" w:rsidR="00A45E65" w:rsidRDefault="00A45E65" w:rsidP="004A73EE">
      <w:pPr>
        <w:pStyle w:val="ListParagraph"/>
        <w:numPr>
          <w:ilvl w:val="0"/>
          <w:numId w:val="71"/>
        </w:numPr>
        <w:rPr>
          <w:rFonts w:eastAsia="SimSun"/>
          <w:lang w:eastAsia="zh-CN"/>
        </w:rPr>
      </w:pPr>
      <w:r>
        <w:rPr>
          <w:rFonts w:eastAsia="SimSun"/>
          <w:lang w:eastAsia="zh-CN"/>
        </w:rPr>
        <w:t xml:space="preserve">One company propose </w:t>
      </w:r>
      <w:r w:rsidRPr="006206CE">
        <w:rPr>
          <w:lang w:eastAsia="zh-CN"/>
        </w:rPr>
        <w:t>3 streams (scene/video + audio/data + pose/control)</w:t>
      </w:r>
      <w:r>
        <w:rPr>
          <w:lang w:eastAsia="zh-CN"/>
        </w:rPr>
        <w:t xml:space="preserve">. </w:t>
      </w:r>
    </w:p>
    <w:p w14:paraId="59585C70" w14:textId="74EB9A3D" w:rsidR="001F0A6F" w:rsidRPr="00830DF1" w:rsidRDefault="00A45E65" w:rsidP="004A73EE">
      <w:pPr>
        <w:pStyle w:val="ListParagraph"/>
        <w:numPr>
          <w:ilvl w:val="0"/>
          <w:numId w:val="71"/>
        </w:numPr>
        <w:rPr>
          <w:rFonts w:eastAsia="SimSun"/>
          <w:lang w:eastAsia="zh-CN"/>
        </w:rPr>
      </w:pPr>
      <w:r>
        <w:rPr>
          <w:noProof/>
        </w:rPr>
        <w:t xml:space="preserve">One company propose </w:t>
      </w:r>
      <w:r w:rsidRPr="006141A9">
        <w:rPr>
          <w:noProof/>
        </w:rPr>
        <w:t>3 streams for UL (pose and two cameras)</w:t>
      </w:r>
      <w:r w:rsidR="001F0A6F">
        <w:rPr>
          <w:rFonts w:eastAsia="SimSun"/>
          <w:lang w:eastAsia="zh-CN"/>
        </w:rPr>
        <w:t xml:space="preserve"> </w:t>
      </w:r>
    </w:p>
    <w:p w14:paraId="2DDF0F94" w14:textId="77777777" w:rsidR="001F0A6F" w:rsidRPr="00AC1103" w:rsidRDefault="001F0A6F" w:rsidP="001F0A6F">
      <w:pPr>
        <w:overflowPunct w:val="0"/>
        <w:autoSpaceDE w:val="0"/>
        <w:autoSpaceDN w:val="0"/>
        <w:contextualSpacing/>
        <w:jc w:val="both"/>
        <w:rPr>
          <w:lang w:eastAsia="zh-CN"/>
        </w:rPr>
      </w:pPr>
    </w:p>
    <w:p w14:paraId="616560E7" w14:textId="77777777" w:rsidR="001F0A6F"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Based on the discussions and proposals in tdocs for RAN1#104bis-e, the moderator makes the following proposal.  </w:t>
      </w:r>
      <w:r>
        <w:rPr>
          <w:rFonts w:hint="eastAsia"/>
          <w:b/>
          <w:bCs/>
          <w:highlight w:val="yellow"/>
          <w:lang w:eastAsia="zh-CN"/>
        </w:rPr>
        <w:t>P</w:t>
      </w:r>
      <w:r w:rsidRPr="00AC1103">
        <w:rPr>
          <w:b/>
          <w:bCs/>
          <w:highlight w:val="yellow"/>
          <w:lang w:eastAsia="zh-CN"/>
        </w:rPr>
        <w:t>lease share your comments.</w:t>
      </w:r>
    </w:p>
    <w:p w14:paraId="09436A58" w14:textId="77777777" w:rsidR="001F0A6F" w:rsidRDefault="001F0A6F" w:rsidP="001F0A6F">
      <w:r>
        <w:rPr>
          <w:b/>
          <w:bCs/>
        </w:rPr>
        <w:t xml:space="preserve">Moderator proposal: </w:t>
      </w:r>
    </w:p>
    <w:p w14:paraId="7A535F13" w14:textId="261E5D7E" w:rsidR="001F0A6F" w:rsidRDefault="00A45E65" w:rsidP="004A73EE">
      <w:pPr>
        <w:pStyle w:val="xmsonormal0"/>
        <w:numPr>
          <w:ilvl w:val="0"/>
          <w:numId w:val="80"/>
        </w:numPr>
        <w:spacing w:before="0" w:beforeAutospacing="0" w:after="0" w:afterAutospacing="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For UL AR, </w:t>
      </w:r>
    </w:p>
    <w:p w14:paraId="353E78C1" w14:textId="75F572A0"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Baseline: two streams are defined as follows.</w:t>
      </w:r>
    </w:p>
    <w:p w14:paraId="26D81EA3" w14:textId="1F87BBDB" w:rsidR="00A45E65"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5A0ABCB2" w14:textId="59D15A52" w:rsidR="00A45E65" w:rsidRPr="00A45E65" w:rsidRDefault="00A45E65" w:rsidP="004A73EE">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45E60C3A" w14:textId="77777777" w:rsidR="00A45E65" w:rsidRPr="007F2D30" w:rsidRDefault="00A45E65" w:rsidP="004A73EE">
      <w:pPr>
        <w:pStyle w:val="ListParagraph"/>
        <w:numPr>
          <w:ilvl w:val="2"/>
          <w:numId w:val="80"/>
        </w:numPr>
        <w:overflowPunct w:val="0"/>
        <w:autoSpaceDE w:val="0"/>
        <w:autoSpaceDN w:val="0"/>
        <w:contextualSpacing/>
        <w:jc w:val="both"/>
        <w:rPr>
          <w:rFonts w:eastAsia="Times New Roman"/>
        </w:rPr>
      </w:pPr>
      <w:r w:rsidRPr="007F2D30">
        <w:rPr>
          <w:rFonts w:eastAsia="Times New Roman"/>
        </w:rPr>
        <w:t xml:space="preserve">Stream </w:t>
      </w:r>
      <w:r w:rsidRPr="002F2FA3">
        <w:rPr>
          <w:rFonts w:eastAsia="Times New Roman"/>
        </w:rPr>
        <w:t>2</w:t>
      </w:r>
      <w:r w:rsidRPr="007F2D30">
        <w:rPr>
          <w:rFonts w:eastAsia="Times New Roman"/>
        </w:rPr>
        <w:t xml:space="preserve">: aggregated stream for scene, video, data, and audio. </w:t>
      </w:r>
    </w:p>
    <w:p w14:paraId="70FA49A1" w14:textId="695B9175" w:rsidR="00A45E65" w:rsidRDefault="002F2FA3" w:rsidP="004A73EE">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00A45E65" w:rsidRPr="00A45E65">
        <w:rPr>
          <w:rFonts w:eastAsia="Times New Roman"/>
        </w:rPr>
        <w:t xml:space="preserve">Truncated Gaussian distribution </w:t>
      </w:r>
      <w:r w:rsidR="00A45E65">
        <w:rPr>
          <w:rFonts w:eastAsia="Times New Roman"/>
        </w:rPr>
        <w:t xml:space="preserve">with the same parameter values </w:t>
      </w:r>
      <w:r>
        <w:rPr>
          <w:rFonts w:eastAsia="Times New Roman"/>
        </w:rPr>
        <w:t xml:space="preserve">with DL (Mean, STD, Max, Min) </w:t>
      </w:r>
    </w:p>
    <w:p w14:paraId="7E89A796" w14:textId="77777777" w:rsidR="002F2FA3" w:rsidRPr="002F2FA3" w:rsidRDefault="002F2FA3" w:rsidP="004A73EE">
      <w:pPr>
        <w:pStyle w:val="ListParagraph"/>
        <w:numPr>
          <w:ilvl w:val="3"/>
          <w:numId w:val="80"/>
        </w:numPr>
        <w:jc w:val="both"/>
        <w:rPr>
          <w:rFonts w:eastAsia="Times New Roman"/>
        </w:rPr>
      </w:pPr>
      <w:r w:rsidRPr="002F2FA3">
        <w:rPr>
          <w:rFonts w:eastAsia="Times New Roman"/>
        </w:rPr>
        <w:t>Periodicity: 60 fps</w:t>
      </w:r>
    </w:p>
    <w:p w14:paraId="01EF1F68" w14:textId="2A652CE6" w:rsidR="002F2FA3" w:rsidRPr="002F2FA3" w:rsidRDefault="002F2FA3" w:rsidP="004A73EE">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78E83016" w14:textId="643B6BBE" w:rsidR="002F2FA3" w:rsidRDefault="002F2FA3" w:rsidP="004A73EE">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56A14F88" w14:textId="499EFDB6" w:rsidR="00E40210" w:rsidRDefault="00E40210" w:rsidP="004A73E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2B0D27D8" w14:textId="2C9D6CCC" w:rsidR="002F2FA3" w:rsidRDefault="002F2FA3" w:rsidP="004A73EE">
      <w:pPr>
        <w:pStyle w:val="ListParagraph"/>
        <w:numPr>
          <w:ilvl w:val="1"/>
          <w:numId w:val="80"/>
        </w:numPr>
        <w:overflowPunct w:val="0"/>
        <w:autoSpaceDE w:val="0"/>
        <w:autoSpaceDN w:val="0"/>
        <w:contextualSpacing/>
        <w:jc w:val="both"/>
        <w:rPr>
          <w:rFonts w:eastAsia="Times New Roman"/>
        </w:rPr>
      </w:pPr>
      <w:r w:rsidRPr="002F2FA3">
        <w:rPr>
          <w:rFonts w:eastAsia="Times New Roman"/>
        </w:rPr>
        <w:t xml:space="preserve">A UE is declared as satisfied only when </w:t>
      </w:r>
      <w:r w:rsidR="00E40210">
        <w:rPr>
          <w:rFonts w:eastAsia="Times New Roman"/>
        </w:rPr>
        <w:t xml:space="preserve">each stream meets the following requirement. </w:t>
      </w:r>
    </w:p>
    <w:p w14:paraId="6EC269CB" w14:textId="3A2BAA16"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the above baseline (2 streams)</w:t>
      </w:r>
    </w:p>
    <w:p w14:paraId="3828E655" w14:textId="0EA746F1" w:rsidR="004E64D2" w:rsidRPr="004E64D2" w:rsidRDefault="004E64D2" w:rsidP="004E64D2">
      <w:pPr>
        <w:pStyle w:val="ListParagraph"/>
        <w:numPr>
          <w:ilvl w:val="3"/>
          <w:numId w:val="80"/>
        </w:numPr>
        <w:overflowPunct w:val="0"/>
        <w:autoSpaceDE w:val="0"/>
        <w:autoSpaceDN w:val="0"/>
        <w:contextualSpacing/>
        <w:jc w:val="both"/>
        <w:rPr>
          <w:rFonts w:eastAsia="Times New Roman"/>
        </w:rPr>
      </w:pPr>
      <w:r w:rsidRPr="004E64D2">
        <w:rPr>
          <w:rFonts w:eastAsia="Times New Roman"/>
        </w:rPr>
        <w:t xml:space="preserve">X value </w:t>
      </w:r>
      <w:r>
        <w:rPr>
          <w:rFonts w:eastAsia="Times New Roman"/>
        </w:rPr>
        <w:t xml:space="preserve">for </w:t>
      </w:r>
      <w:r w:rsidRPr="004E64D2">
        <w:rPr>
          <w:rFonts w:eastAsia="Times New Roman"/>
        </w:rPr>
        <w:t xml:space="preserve">Stream 1 follows that for </w:t>
      </w:r>
      <w:r w:rsidR="002C7485">
        <w:rPr>
          <w:rFonts w:eastAsia="Times New Roman"/>
        </w:rPr>
        <w:t xml:space="preserve">pose/control of </w:t>
      </w:r>
      <w:r w:rsidRPr="004E64D2">
        <w:rPr>
          <w:rFonts w:eastAsia="Times New Roman"/>
        </w:rPr>
        <w:t>UL CG/VR</w:t>
      </w:r>
    </w:p>
    <w:p w14:paraId="5EA3F5A4" w14:textId="29CFA0B8" w:rsid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X value for Stream 2 follows that for DL video streaming for single stream case. </w:t>
      </w:r>
    </w:p>
    <w:p w14:paraId="1D5573BC" w14:textId="7245B24F" w:rsidR="004E64D2" w:rsidRDefault="004E64D2" w:rsidP="004E64D2">
      <w:pPr>
        <w:pStyle w:val="ListParagraph"/>
        <w:numPr>
          <w:ilvl w:val="3"/>
          <w:numId w:val="80"/>
        </w:numPr>
        <w:overflowPunct w:val="0"/>
        <w:autoSpaceDE w:val="0"/>
        <w:autoSpaceDN w:val="0"/>
        <w:contextualSpacing/>
        <w:jc w:val="both"/>
        <w:rPr>
          <w:rFonts w:eastAsia="Times New Roman"/>
        </w:rPr>
      </w:pPr>
      <w:r w:rsidRPr="00830DF1">
        <w:rPr>
          <w:rFonts w:eastAsia="Times New Roman"/>
        </w:rPr>
        <w:t>Other values can be optionally evaluated</w:t>
      </w:r>
    </w:p>
    <w:p w14:paraId="1CBA5F80" w14:textId="5BECA6F0" w:rsidR="004E64D2" w:rsidRDefault="004E64D2" w:rsidP="004A73EE">
      <w:pPr>
        <w:pStyle w:val="ListParagraph"/>
        <w:numPr>
          <w:ilvl w:val="2"/>
          <w:numId w:val="80"/>
        </w:numPr>
        <w:overflowPunct w:val="0"/>
        <w:autoSpaceDE w:val="0"/>
        <w:autoSpaceDN w:val="0"/>
        <w:contextualSpacing/>
        <w:jc w:val="both"/>
        <w:rPr>
          <w:rFonts w:eastAsia="Times New Roman"/>
        </w:rPr>
      </w:pPr>
      <w:r>
        <w:rPr>
          <w:rFonts w:eastAsia="Times New Roman"/>
        </w:rPr>
        <w:t>In case of single stream (Stream 2 above) and/or more than two streams</w:t>
      </w:r>
    </w:p>
    <w:p w14:paraId="0C6CC7B6" w14:textId="2344763E" w:rsidR="002F2FA3" w:rsidRPr="004E64D2" w:rsidRDefault="004E64D2" w:rsidP="004E64D2">
      <w:pPr>
        <w:pStyle w:val="ListParagraph"/>
        <w:numPr>
          <w:ilvl w:val="3"/>
          <w:numId w:val="80"/>
        </w:numPr>
        <w:overflowPunct w:val="0"/>
        <w:autoSpaceDE w:val="0"/>
        <w:autoSpaceDN w:val="0"/>
        <w:contextualSpacing/>
        <w:jc w:val="both"/>
        <w:rPr>
          <w:rFonts w:eastAsia="Times New Roman"/>
        </w:rPr>
      </w:pPr>
      <w:r>
        <w:rPr>
          <w:rFonts w:eastAsia="Times New Roman"/>
        </w:rPr>
        <w:t xml:space="preserve">FFS </w:t>
      </w:r>
    </w:p>
    <w:p w14:paraId="5E5CC62A"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1696"/>
        <w:gridCol w:w="8761"/>
      </w:tblGrid>
      <w:tr w:rsidR="001F0A6F" w:rsidRPr="00D33AF7" w14:paraId="7CE85D91" w14:textId="77777777" w:rsidTr="001F0A6F">
        <w:tc>
          <w:tcPr>
            <w:tcW w:w="1696" w:type="dxa"/>
            <w:shd w:val="clear" w:color="auto" w:fill="D9D9D9" w:themeFill="background1" w:themeFillShade="D9"/>
          </w:tcPr>
          <w:p w14:paraId="282B1A97"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8761" w:type="dxa"/>
            <w:shd w:val="clear" w:color="auto" w:fill="D9D9D9" w:themeFill="background1" w:themeFillShade="D9"/>
          </w:tcPr>
          <w:p w14:paraId="18A7EAD3"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4B3321DE" w14:textId="77777777" w:rsidTr="001F0A6F">
        <w:tc>
          <w:tcPr>
            <w:tcW w:w="1696" w:type="dxa"/>
          </w:tcPr>
          <w:p w14:paraId="795A775D" w14:textId="5589BB2D" w:rsidR="001F0A6F" w:rsidRDefault="002E7297" w:rsidP="001F0A6F">
            <w:pPr>
              <w:rPr>
                <w:rFonts w:eastAsia="SimSun"/>
                <w:lang w:eastAsia="zh-CN"/>
              </w:rPr>
            </w:pPr>
            <w:r>
              <w:rPr>
                <w:rFonts w:eastAsia="SimSun"/>
                <w:lang w:eastAsia="zh-CN"/>
              </w:rPr>
              <w:t>FUTUREWEI</w:t>
            </w:r>
          </w:p>
        </w:tc>
        <w:tc>
          <w:tcPr>
            <w:tcW w:w="8761" w:type="dxa"/>
          </w:tcPr>
          <w:p w14:paraId="217F7F77" w14:textId="67E892F4" w:rsidR="001F0A6F" w:rsidRDefault="00D200D9" w:rsidP="001F0A6F">
            <w:pPr>
              <w:rPr>
                <w:rFonts w:eastAsia="SimSun"/>
                <w:lang w:eastAsia="zh-CN"/>
              </w:rPr>
            </w:pPr>
            <w:r>
              <w:rPr>
                <w:rFonts w:eastAsia="SimSun"/>
                <w:lang w:eastAsia="zh-CN"/>
              </w:rPr>
              <w:t>First in our views, t</w:t>
            </w:r>
            <w:r w:rsidR="0056385E">
              <w:rPr>
                <w:rFonts w:eastAsia="SimSun"/>
                <w:lang w:eastAsia="zh-CN"/>
              </w:rPr>
              <w:t xml:space="preserve">he second bullet </w:t>
            </w:r>
          </w:p>
          <w:p w14:paraId="3349AF14" w14:textId="77777777" w:rsidR="0056385E" w:rsidRDefault="0056385E" w:rsidP="0056385E">
            <w:pPr>
              <w:pStyle w:val="ListParagraph"/>
              <w:numPr>
                <w:ilvl w:val="1"/>
                <w:numId w:val="80"/>
              </w:numPr>
              <w:overflowPunct w:val="0"/>
              <w:autoSpaceDE w:val="0"/>
              <w:autoSpaceDN w:val="0"/>
              <w:contextualSpacing/>
              <w:jc w:val="both"/>
              <w:rPr>
                <w:rFonts w:eastAsia="Times New Roman"/>
              </w:rPr>
            </w:pPr>
            <w:r>
              <w:rPr>
                <w:rFonts w:eastAsia="Times New Roman"/>
              </w:rPr>
              <w:t>Single stream (Stream 2 above) and/or more than two streams can be optionally evaluated.</w:t>
            </w:r>
          </w:p>
          <w:p w14:paraId="0B192E81" w14:textId="77777777" w:rsidR="00D200D9" w:rsidRDefault="00D200D9" w:rsidP="001F0A6F">
            <w:pPr>
              <w:rPr>
                <w:rFonts w:eastAsia="SimSun"/>
                <w:lang w:eastAsia="zh-CN"/>
              </w:rPr>
            </w:pPr>
          </w:p>
          <w:p w14:paraId="2F3E8846" w14:textId="30C04A11" w:rsidR="0056385E" w:rsidRDefault="00D200D9" w:rsidP="001F0A6F">
            <w:pPr>
              <w:rPr>
                <w:rFonts w:eastAsia="SimSun"/>
                <w:lang w:eastAsia="zh-CN"/>
              </w:rPr>
            </w:pPr>
            <w:r>
              <w:rPr>
                <w:rFonts w:eastAsia="SimSun"/>
                <w:lang w:eastAsia="zh-CN"/>
              </w:rPr>
              <w:t>m</w:t>
            </w:r>
            <w:r w:rsidR="0056385E">
              <w:rPr>
                <w:rFonts w:eastAsia="SimSun"/>
                <w:lang w:eastAsia="zh-CN"/>
              </w:rPr>
              <w:t xml:space="preserve">ay not be very clear, does that mean that the baseline is subset of this subbullet? Or stream 1 may not be included in such? The statement seems to be broad and may need further clarification. Also having such may diversify the results a lot from companies making it difficult to align the results and draw conclusions. </w:t>
            </w:r>
          </w:p>
          <w:p w14:paraId="261A8ADE" w14:textId="463897FA" w:rsidR="0056385E" w:rsidRDefault="00D00789" w:rsidP="001F0A6F">
            <w:pPr>
              <w:rPr>
                <w:rFonts w:eastAsia="SimSun"/>
                <w:lang w:eastAsia="zh-CN"/>
              </w:rPr>
            </w:pPr>
            <w:r>
              <w:rPr>
                <w:rFonts w:eastAsia="SimSun"/>
                <w:lang w:eastAsia="zh-CN"/>
              </w:rPr>
              <w:t>Second, i</w:t>
            </w:r>
            <w:r w:rsidR="0056385E">
              <w:rPr>
                <w:rFonts w:eastAsia="SimSun"/>
                <w:lang w:eastAsia="zh-CN"/>
              </w:rPr>
              <w:t xml:space="preserve">n our views, two options may be considered based on companies views. </w:t>
            </w:r>
          </w:p>
          <w:p w14:paraId="202F1F70" w14:textId="69327296" w:rsidR="0056385E" w:rsidRPr="0056385E" w:rsidRDefault="0056385E" w:rsidP="00934888">
            <w:pPr>
              <w:pStyle w:val="ListParagraph"/>
              <w:numPr>
                <w:ilvl w:val="2"/>
                <w:numId w:val="80"/>
              </w:numPr>
              <w:overflowPunct w:val="0"/>
              <w:autoSpaceDE w:val="0"/>
              <w:autoSpaceDN w:val="0"/>
              <w:contextualSpacing/>
              <w:jc w:val="both"/>
              <w:rPr>
                <w:rFonts w:eastAsia="Times New Roman"/>
              </w:rPr>
            </w:pPr>
            <w:r w:rsidRPr="00934888">
              <w:rPr>
                <w:rFonts w:eastAsia="Times New Roman"/>
              </w:rPr>
              <w:t xml:space="preserve">Option 1: </w:t>
            </w:r>
            <w:r w:rsidRPr="0056385E">
              <w:rPr>
                <w:rFonts w:eastAsia="Times New Roman"/>
              </w:rPr>
              <w:t xml:space="preserve">Stream </w:t>
            </w:r>
            <w:r>
              <w:rPr>
                <w:rFonts w:eastAsia="Times New Roman"/>
              </w:rPr>
              <w:t>1</w:t>
            </w:r>
            <w:r w:rsidRPr="0056385E">
              <w:rPr>
                <w:rFonts w:eastAsia="Times New Roman"/>
              </w:rPr>
              <w:t>: aggregated stream for scene, video, data, and audio</w:t>
            </w:r>
          </w:p>
          <w:p w14:paraId="06294024" w14:textId="1A5B6931" w:rsidR="0056385E" w:rsidRDefault="0056385E" w:rsidP="00934888">
            <w:pPr>
              <w:pStyle w:val="ListParagraph"/>
              <w:numPr>
                <w:ilvl w:val="2"/>
                <w:numId w:val="80"/>
              </w:numPr>
              <w:overflowPunct w:val="0"/>
              <w:autoSpaceDE w:val="0"/>
              <w:autoSpaceDN w:val="0"/>
              <w:contextualSpacing/>
              <w:jc w:val="both"/>
              <w:rPr>
                <w:rFonts w:eastAsia="Times New Roman"/>
              </w:rPr>
            </w:pPr>
            <w:r w:rsidRPr="0056385E">
              <w:rPr>
                <w:rFonts w:eastAsia="Times New Roman"/>
              </w:rPr>
              <w:t xml:space="preserve">Option 2: </w:t>
            </w:r>
            <w:r w:rsidR="004F23ED" w:rsidRPr="0056385E">
              <w:rPr>
                <w:rFonts w:eastAsia="Times New Roman"/>
              </w:rPr>
              <w:t xml:space="preserve">Stream </w:t>
            </w:r>
            <w:r w:rsidR="004F23ED">
              <w:rPr>
                <w:rFonts w:eastAsia="Times New Roman"/>
              </w:rPr>
              <w:t>1</w:t>
            </w:r>
            <w:r w:rsidR="004F23ED" w:rsidRPr="0056385E">
              <w:rPr>
                <w:rFonts w:eastAsia="Times New Roman"/>
              </w:rPr>
              <w:t xml:space="preserve">: aggregated stream for scene, video, data, and audio </w:t>
            </w:r>
            <w:r w:rsidR="004F23ED">
              <w:rPr>
                <w:rFonts w:eastAsia="Times New Roman"/>
              </w:rPr>
              <w:t xml:space="preserve">and </w:t>
            </w:r>
            <w:r w:rsidRPr="0056385E">
              <w:rPr>
                <w:rFonts w:eastAsia="Times New Roman"/>
              </w:rPr>
              <w:t xml:space="preserve">Stream </w:t>
            </w:r>
            <w:r w:rsidR="004F23ED">
              <w:rPr>
                <w:rFonts w:eastAsia="Times New Roman"/>
              </w:rPr>
              <w:t>2</w:t>
            </w:r>
            <w:r w:rsidRPr="0056385E">
              <w:rPr>
                <w:rFonts w:eastAsia="Times New Roman"/>
              </w:rPr>
              <w:t xml:space="preserve"> modelling pose/control</w:t>
            </w:r>
          </w:p>
          <w:p w14:paraId="4EB63F11" w14:textId="73DFE757" w:rsidR="0056385E" w:rsidRDefault="0056385E" w:rsidP="00934888">
            <w:pPr>
              <w:pStyle w:val="ListParagraph"/>
              <w:numPr>
                <w:ilvl w:val="3"/>
                <w:numId w:val="80"/>
              </w:numPr>
              <w:jc w:val="both"/>
              <w:rPr>
                <w:rFonts w:eastAsia="Times New Roman"/>
              </w:rPr>
            </w:pPr>
            <w:r>
              <w:rPr>
                <w:rFonts w:eastAsia="Times New Roman"/>
              </w:rPr>
              <w:t xml:space="preserve">FFS whether Option </w:t>
            </w:r>
            <w:r w:rsidR="004F23ED">
              <w:rPr>
                <w:rFonts w:eastAsia="Times New Roman"/>
              </w:rPr>
              <w:t>1</w:t>
            </w:r>
            <w:r w:rsidR="00E96AA4">
              <w:rPr>
                <w:rFonts w:eastAsia="Times New Roman"/>
              </w:rPr>
              <w:t xml:space="preserve"> and Option 2</w:t>
            </w:r>
            <w:r>
              <w:rPr>
                <w:rFonts w:eastAsia="Times New Roman"/>
              </w:rPr>
              <w:t xml:space="preserve"> is mandatory or optional</w:t>
            </w:r>
          </w:p>
          <w:p w14:paraId="7292C6C5" w14:textId="69653C58" w:rsidR="00934888" w:rsidRDefault="00934888" w:rsidP="00934888">
            <w:pPr>
              <w:rPr>
                <w:rFonts w:eastAsia="Times New Roman"/>
              </w:rPr>
            </w:pPr>
          </w:p>
          <w:p w14:paraId="6BC8F174" w14:textId="505EAB6C" w:rsidR="00934888" w:rsidRDefault="00934888" w:rsidP="00934888">
            <w:pPr>
              <w:rPr>
                <w:rFonts w:eastAsia="Times New Roman"/>
              </w:rPr>
            </w:pPr>
            <w:r>
              <w:rPr>
                <w:rFonts w:eastAsia="Times New Roman"/>
              </w:rPr>
              <w:t xml:space="preserve">The specific TM parameters for both streams may </w:t>
            </w:r>
            <w:r w:rsidR="0070767A">
              <w:rPr>
                <w:rFonts w:eastAsia="Times New Roman"/>
              </w:rPr>
              <w:t>be as FL proposed</w:t>
            </w:r>
          </w:p>
          <w:p w14:paraId="47223DE4" w14:textId="77777777" w:rsidR="00934888"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t>Stream 1: pose/control</w:t>
            </w:r>
          </w:p>
          <w:p w14:paraId="07AD1E76" w14:textId="77777777" w:rsidR="00934888" w:rsidRPr="00A45E65" w:rsidRDefault="00934888" w:rsidP="00934888">
            <w:pPr>
              <w:pStyle w:val="ListParagraph"/>
              <w:numPr>
                <w:ilvl w:val="3"/>
                <w:numId w:val="80"/>
              </w:numPr>
              <w:overflowPunct w:val="0"/>
              <w:autoSpaceDE w:val="0"/>
              <w:autoSpaceDN w:val="0"/>
              <w:contextualSpacing/>
              <w:jc w:val="both"/>
              <w:rPr>
                <w:rFonts w:eastAsia="SimSun"/>
                <w:lang w:eastAsia="ja-JP"/>
              </w:rPr>
            </w:pPr>
            <w:r>
              <w:rPr>
                <w:rFonts w:eastAsia="Times New Roman"/>
              </w:rPr>
              <w:t>Traffic model and QoS parameters are same as those for pose/control for UL CG/VR.</w:t>
            </w:r>
          </w:p>
          <w:p w14:paraId="1776450D" w14:textId="77777777" w:rsidR="00934888" w:rsidRPr="007F2D30" w:rsidRDefault="00934888" w:rsidP="00934888">
            <w:pPr>
              <w:pStyle w:val="ListParagraph"/>
              <w:numPr>
                <w:ilvl w:val="2"/>
                <w:numId w:val="80"/>
              </w:numPr>
              <w:overflowPunct w:val="0"/>
              <w:autoSpaceDE w:val="0"/>
              <w:autoSpaceDN w:val="0"/>
              <w:contextualSpacing/>
              <w:jc w:val="both"/>
              <w:rPr>
                <w:rFonts w:eastAsia="Times New Roman"/>
              </w:rPr>
            </w:pPr>
            <w:r w:rsidRPr="007F2D30">
              <w:rPr>
                <w:rFonts w:eastAsia="Times New Roman"/>
              </w:rPr>
              <w:lastRenderedPageBreak/>
              <w:t xml:space="preserve">Stream </w:t>
            </w:r>
            <w:r w:rsidRPr="002F2FA3">
              <w:rPr>
                <w:rFonts w:eastAsia="Times New Roman"/>
              </w:rPr>
              <w:t>2</w:t>
            </w:r>
            <w:r w:rsidRPr="007F2D30">
              <w:rPr>
                <w:rFonts w:eastAsia="Times New Roman"/>
              </w:rPr>
              <w:t xml:space="preserve">: aggregated stream for scene, video, data, and audio. </w:t>
            </w:r>
          </w:p>
          <w:p w14:paraId="2F43AF55"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Pr>
                <w:rFonts w:eastAsia="Times New Roman"/>
              </w:rPr>
              <w:t xml:space="preserve">Packet size: </w:t>
            </w:r>
            <w:r w:rsidRPr="00A45E65">
              <w:rPr>
                <w:rFonts w:eastAsia="Times New Roman"/>
              </w:rPr>
              <w:t xml:space="preserve">Truncated Gaussian distribution </w:t>
            </w:r>
            <w:r>
              <w:rPr>
                <w:rFonts w:eastAsia="Times New Roman"/>
              </w:rPr>
              <w:t xml:space="preserve">with the same parameter values with DL (Mean, STD, Max, Min) </w:t>
            </w:r>
          </w:p>
          <w:p w14:paraId="52AA1EC7"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Periodicity: 60 fps</w:t>
            </w:r>
          </w:p>
          <w:p w14:paraId="636B9C65" w14:textId="77777777" w:rsidR="00934888" w:rsidRPr="002F2FA3" w:rsidRDefault="00934888" w:rsidP="00934888">
            <w:pPr>
              <w:pStyle w:val="ListParagraph"/>
              <w:numPr>
                <w:ilvl w:val="3"/>
                <w:numId w:val="80"/>
              </w:numPr>
              <w:jc w:val="both"/>
              <w:rPr>
                <w:rFonts w:eastAsia="Times New Roman"/>
              </w:rPr>
            </w:pPr>
            <w:r w:rsidRPr="002F2FA3">
              <w:rPr>
                <w:rFonts w:eastAsia="Times New Roman"/>
              </w:rPr>
              <w:t xml:space="preserve">Data rate: </w:t>
            </w:r>
            <w:r>
              <w:rPr>
                <w:rFonts w:eastAsia="Times New Roman"/>
              </w:rPr>
              <w:t xml:space="preserve">10 Mbps (baseline), </w:t>
            </w:r>
            <w:r w:rsidRPr="002F2FA3">
              <w:rPr>
                <w:rFonts w:eastAsia="Times New Roman"/>
              </w:rPr>
              <w:t>20 Mbps</w:t>
            </w:r>
            <w:r>
              <w:rPr>
                <w:rFonts w:eastAsia="Times New Roman"/>
              </w:rPr>
              <w:t xml:space="preserve"> (optional)</w:t>
            </w:r>
          </w:p>
          <w:p w14:paraId="325BC24F" w14:textId="77777777" w:rsidR="00934888" w:rsidRDefault="00934888" w:rsidP="00934888">
            <w:pPr>
              <w:pStyle w:val="ListParagraph"/>
              <w:numPr>
                <w:ilvl w:val="3"/>
                <w:numId w:val="80"/>
              </w:numPr>
              <w:overflowPunct w:val="0"/>
              <w:autoSpaceDE w:val="0"/>
              <w:autoSpaceDN w:val="0"/>
              <w:contextualSpacing/>
              <w:jc w:val="both"/>
              <w:rPr>
                <w:rFonts w:eastAsia="Times New Roman"/>
              </w:rPr>
            </w:pPr>
            <w:r w:rsidRPr="002F2FA3">
              <w:rPr>
                <w:rFonts w:eastAsia="Times New Roman"/>
              </w:rPr>
              <w:t>PDB: 60 ms</w:t>
            </w:r>
          </w:p>
          <w:p w14:paraId="64DE81B1" w14:textId="77777777" w:rsidR="00934888" w:rsidRPr="00934888" w:rsidRDefault="00934888" w:rsidP="00934888">
            <w:pPr>
              <w:rPr>
                <w:rFonts w:eastAsia="Times New Roman"/>
              </w:rPr>
            </w:pPr>
          </w:p>
          <w:p w14:paraId="1EA21603" w14:textId="77777777" w:rsidR="0056385E" w:rsidRDefault="0056385E" w:rsidP="001F0A6F">
            <w:pPr>
              <w:rPr>
                <w:rFonts w:eastAsia="SimSun"/>
                <w:lang w:eastAsia="zh-CN"/>
              </w:rPr>
            </w:pPr>
          </w:p>
        </w:tc>
      </w:tr>
      <w:tr w:rsidR="001F0A6F" w14:paraId="3B85F322" w14:textId="77777777" w:rsidTr="001F0A6F">
        <w:tc>
          <w:tcPr>
            <w:tcW w:w="1696" w:type="dxa"/>
          </w:tcPr>
          <w:p w14:paraId="03A72502" w14:textId="12C0EA9D" w:rsidR="001F0A6F" w:rsidRDefault="009D0F66" w:rsidP="001F0A6F">
            <w:pPr>
              <w:rPr>
                <w:rFonts w:eastAsia="SimSun"/>
                <w:lang w:eastAsia="zh-CN"/>
              </w:rPr>
            </w:pPr>
            <w:r>
              <w:rPr>
                <w:rFonts w:eastAsia="SimSun"/>
                <w:lang w:eastAsia="zh-CN"/>
              </w:rPr>
              <w:lastRenderedPageBreak/>
              <w:t>CATT</w:t>
            </w:r>
          </w:p>
        </w:tc>
        <w:tc>
          <w:tcPr>
            <w:tcW w:w="8761" w:type="dxa"/>
          </w:tcPr>
          <w:p w14:paraId="3E436BA8" w14:textId="2C0080DF" w:rsidR="001F0A6F" w:rsidRDefault="009D0F66" w:rsidP="001F0A6F">
            <w:pPr>
              <w:rPr>
                <w:rFonts w:eastAsia="SimSun"/>
                <w:lang w:eastAsia="zh-CN"/>
              </w:rPr>
            </w:pPr>
            <w:r>
              <w:rPr>
                <w:rFonts w:eastAsia="SimSun"/>
                <w:lang w:eastAsia="zh-CN"/>
              </w:rPr>
              <w:t xml:space="preserve">We are generally OK with the proposal.   We would like to clarify how two streams are multiplexed and transmitted by PUSCH in the evaluation.    </w:t>
            </w:r>
          </w:p>
        </w:tc>
      </w:tr>
      <w:tr w:rsidR="00410FE9" w14:paraId="740F70E6" w14:textId="77777777" w:rsidTr="001F0A6F">
        <w:tc>
          <w:tcPr>
            <w:tcW w:w="1696" w:type="dxa"/>
          </w:tcPr>
          <w:p w14:paraId="47A53910" w14:textId="07365D45" w:rsidR="00410FE9" w:rsidRDefault="00410FE9" w:rsidP="001F0A6F">
            <w:pPr>
              <w:rPr>
                <w:rFonts w:eastAsia="SimSun"/>
                <w:lang w:eastAsia="zh-CN"/>
              </w:rPr>
            </w:pPr>
            <w:r>
              <w:rPr>
                <w:rFonts w:eastAsia="SimSun"/>
                <w:lang w:eastAsia="zh-CN"/>
              </w:rPr>
              <w:t>OPPO</w:t>
            </w:r>
          </w:p>
        </w:tc>
        <w:tc>
          <w:tcPr>
            <w:tcW w:w="8761" w:type="dxa"/>
          </w:tcPr>
          <w:p w14:paraId="6CD5438D" w14:textId="6673326A" w:rsidR="00410FE9" w:rsidRDefault="00410FE9" w:rsidP="001F0A6F">
            <w:pPr>
              <w:rPr>
                <w:rFonts w:eastAsia="SimSun"/>
                <w:lang w:eastAsia="zh-CN"/>
              </w:rPr>
            </w:pPr>
            <w:r>
              <w:rPr>
                <w:rFonts w:eastAsia="SimSun"/>
                <w:lang w:eastAsia="zh-CN"/>
              </w:rPr>
              <w:t xml:space="preserve">The PDB should be </w:t>
            </w:r>
            <w:r w:rsidR="00144E3C">
              <w:rPr>
                <w:rFonts w:eastAsia="SimSun"/>
                <w:lang w:eastAsia="zh-CN"/>
              </w:rPr>
              <w:t>10 ms</w:t>
            </w:r>
            <w:r w:rsidR="001E0B63">
              <w:rPr>
                <w:rFonts w:eastAsia="SimSun"/>
                <w:lang w:eastAsia="zh-CN"/>
              </w:rPr>
              <w:t xml:space="preserve"> or 15 ms</w:t>
            </w:r>
            <w:r w:rsidR="00144E3C">
              <w:rPr>
                <w:rFonts w:eastAsia="SimSun"/>
                <w:lang w:eastAsia="zh-CN"/>
              </w:rPr>
              <w:t>.</w:t>
            </w:r>
            <w:r w:rsidR="00CA20E8">
              <w:rPr>
                <w:rFonts w:eastAsia="SimSun"/>
                <w:lang w:eastAsia="zh-CN"/>
              </w:rPr>
              <w:t xml:space="preserve">  The current value of 60 ms seem the E2E latency, rather than the latency of air interface.  The following table summarizes the E2E and air-interface PDB for each services.</w:t>
            </w:r>
          </w:p>
          <w:tbl>
            <w:tblPr>
              <w:tblStyle w:val="TableGrid"/>
              <w:tblW w:w="0" w:type="auto"/>
              <w:tblInd w:w="739" w:type="dxa"/>
              <w:tblLook w:val="04A0" w:firstRow="1" w:lastRow="0" w:firstColumn="1" w:lastColumn="0" w:noHBand="0" w:noVBand="1"/>
            </w:tblPr>
            <w:tblGrid>
              <w:gridCol w:w="1701"/>
              <w:gridCol w:w="3544"/>
              <w:gridCol w:w="2551"/>
            </w:tblGrid>
            <w:tr w:rsidR="00144E3C" w14:paraId="5D57DDC2" w14:textId="77777777" w:rsidTr="005A7CC1">
              <w:tc>
                <w:tcPr>
                  <w:tcW w:w="1701" w:type="dxa"/>
                </w:tcPr>
                <w:p w14:paraId="2AA82C19" w14:textId="698CB372" w:rsidR="00144E3C" w:rsidRDefault="00144E3C" w:rsidP="001F0A6F">
                  <w:pPr>
                    <w:rPr>
                      <w:rFonts w:eastAsia="SimSun"/>
                      <w:lang w:eastAsia="zh-CN"/>
                    </w:rPr>
                  </w:pPr>
                </w:p>
              </w:tc>
              <w:tc>
                <w:tcPr>
                  <w:tcW w:w="3544" w:type="dxa"/>
                </w:tcPr>
                <w:p w14:paraId="10B08CFB" w14:textId="1CBF9799" w:rsidR="00144E3C" w:rsidRDefault="00144E3C" w:rsidP="001F0A6F">
                  <w:pPr>
                    <w:rPr>
                      <w:rFonts w:eastAsia="SimSun"/>
                      <w:lang w:eastAsia="zh-CN"/>
                    </w:rPr>
                  </w:pPr>
                  <w:r>
                    <w:t>Maximum latency for slice (SA4)</w:t>
                  </w:r>
                </w:p>
              </w:tc>
              <w:tc>
                <w:tcPr>
                  <w:tcW w:w="2551" w:type="dxa"/>
                </w:tcPr>
                <w:p w14:paraId="601D411D" w14:textId="2A59DBDB" w:rsidR="00144E3C" w:rsidRDefault="00144E3C" w:rsidP="001F0A6F">
                  <w:pPr>
                    <w:rPr>
                      <w:rFonts w:eastAsia="SimSun"/>
                      <w:lang w:eastAsia="zh-CN"/>
                    </w:rPr>
                  </w:pPr>
                  <w:r>
                    <w:rPr>
                      <w:rFonts w:eastAsia="SimSun"/>
                      <w:lang w:eastAsia="zh-CN"/>
                    </w:rPr>
                    <w:t>PDB (RAN1)</w:t>
                  </w:r>
                </w:p>
              </w:tc>
            </w:tr>
            <w:tr w:rsidR="00144E3C" w14:paraId="3E15C2EC" w14:textId="77777777" w:rsidTr="005A7CC1">
              <w:tc>
                <w:tcPr>
                  <w:tcW w:w="1701" w:type="dxa"/>
                </w:tcPr>
                <w:p w14:paraId="0EE34EB8" w14:textId="0F8E6236" w:rsidR="00144E3C" w:rsidRDefault="00144E3C" w:rsidP="001F0A6F">
                  <w:pPr>
                    <w:rPr>
                      <w:rFonts w:eastAsia="SimSun"/>
                      <w:lang w:eastAsia="zh-CN"/>
                    </w:rPr>
                  </w:pPr>
                  <w:r>
                    <w:rPr>
                      <w:rFonts w:eastAsia="SimSun"/>
                      <w:lang w:eastAsia="zh-CN"/>
                    </w:rPr>
                    <w:t>VR</w:t>
                  </w:r>
                  <w:r w:rsidR="00CA20E8">
                    <w:rPr>
                      <w:rFonts w:eastAsia="SimSun"/>
                      <w:lang w:eastAsia="zh-CN"/>
                    </w:rPr>
                    <w:t>/AR DL</w:t>
                  </w:r>
                </w:p>
              </w:tc>
              <w:tc>
                <w:tcPr>
                  <w:tcW w:w="3544" w:type="dxa"/>
                </w:tcPr>
                <w:p w14:paraId="414FAA42" w14:textId="29CE1269" w:rsidR="00144E3C" w:rsidRDefault="00144E3C" w:rsidP="001F0A6F">
                  <w:pPr>
                    <w:rPr>
                      <w:rFonts w:eastAsia="SimSun"/>
                      <w:lang w:eastAsia="zh-CN"/>
                    </w:rPr>
                  </w:pPr>
                  <w:r>
                    <w:t>60ms</w:t>
                  </w:r>
                </w:p>
              </w:tc>
              <w:tc>
                <w:tcPr>
                  <w:tcW w:w="2551" w:type="dxa"/>
                </w:tcPr>
                <w:p w14:paraId="28436F68" w14:textId="4B81AD59" w:rsidR="00144E3C" w:rsidRDefault="001E0B63" w:rsidP="001F0A6F">
                  <w:pPr>
                    <w:rPr>
                      <w:rFonts w:eastAsia="SimSun"/>
                      <w:lang w:eastAsia="zh-CN"/>
                    </w:rPr>
                  </w:pPr>
                  <w:r>
                    <w:rPr>
                      <w:rFonts w:eastAsia="SimSun"/>
                      <w:lang w:eastAsia="zh-CN"/>
                    </w:rPr>
                    <w:t>10ms</w:t>
                  </w:r>
                </w:p>
              </w:tc>
            </w:tr>
            <w:tr w:rsidR="00144E3C" w14:paraId="374988FC" w14:textId="77777777" w:rsidTr="005A7CC1">
              <w:tc>
                <w:tcPr>
                  <w:tcW w:w="1701" w:type="dxa"/>
                </w:tcPr>
                <w:p w14:paraId="63E39EEA" w14:textId="34FC9D10" w:rsidR="00144E3C" w:rsidRDefault="00144E3C" w:rsidP="001F0A6F">
                  <w:pPr>
                    <w:rPr>
                      <w:rFonts w:eastAsia="SimSun"/>
                      <w:lang w:eastAsia="zh-CN"/>
                    </w:rPr>
                  </w:pPr>
                  <w:r>
                    <w:rPr>
                      <w:rFonts w:eastAsia="SimSun"/>
                      <w:lang w:eastAsia="zh-CN"/>
                    </w:rPr>
                    <w:t>CG</w:t>
                  </w:r>
                </w:p>
              </w:tc>
              <w:tc>
                <w:tcPr>
                  <w:tcW w:w="3544" w:type="dxa"/>
                </w:tcPr>
                <w:p w14:paraId="2E546647" w14:textId="36B93B17" w:rsidR="00144E3C" w:rsidRDefault="00144E3C" w:rsidP="001F0A6F">
                  <w:pPr>
                    <w:rPr>
                      <w:rFonts w:eastAsia="SimSun"/>
                      <w:lang w:eastAsia="zh-CN"/>
                    </w:rPr>
                  </w:pPr>
                  <w:r>
                    <w:rPr>
                      <w:rFonts w:eastAsia="SimSun"/>
                      <w:lang w:eastAsia="zh-CN"/>
                    </w:rPr>
                    <w:t>80ms</w:t>
                  </w:r>
                </w:p>
              </w:tc>
              <w:tc>
                <w:tcPr>
                  <w:tcW w:w="2551" w:type="dxa"/>
                </w:tcPr>
                <w:p w14:paraId="76E48183" w14:textId="1254823D" w:rsidR="00144E3C" w:rsidRDefault="001E0B63" w:rsidP="001F0A6F">
                  <w:pPr>
                    <w:rPr>
                      <w:rFonts w:eastAsia="SimSun"/>
                      <w:lang w:eastAsia="zh-CN"/>
                    </w:rPr>
                  </w:pPr>
                  <w:r>
                    <w:rPr>
                      <w:rFonts w:eastAsia="SimSun"/>
                      <w:lang w:eastAsia="zh-CN"/>
                    </w:rPr>
                    <w:t>15ms</w:t>
                  </w:r>
                </w:p>
              </w:tc>
            </w:tr>
            <w:tr w:rsidR="00144E3C" w14:paraId="24F739D1" w14:textId="77777777" w:rsidTr="005A7CC1">
              <w:tc>
                <w:tcPr>
                  <w:tcW w:w="1701" w:type="dxa"/>
                </w:tcPr>
                <w:p w14:paraId="1B18F1E8" w14:textId="0796C68D" w:rsidR="00144E3C" w:rsidRDefault="00144E3C" w:rsidP="001F0A6F">
                  <w:pPr>
                    <w:rPr>
                      <w:rFonts w:eastAsia="SimSun"/>
                      <w:lang w:eastAsia="zh-CN"/>
                    </w:rPr>
                  </w:pPr>
                  <w:r>
                    <w:rPr>
                      <w:rFonts w:eastAsia="SimSun"/>
                      <w:lang w:eastAsia="zh-CN"/>
                    </w:rPr>
                    <w:t>AR UL</w:t>
                  </w:r>
                  <w:r w:rsidR="005A7CC1">
                    <w:rPr>
                      <w:rFonts w:eastAsia="SimSun"/>
                      <w:lang w:eastAsia="zh-CN"/>
                    </w:rPr>
                    <w:t xml:space="preserve"> (Video)</w:t>
                  </w:r>
                </w:p>
              </w:tc>
              <w:tc>
                <w:tcPr>
                  <w:tcW w:w="3544" w:type="dxa"/>
                </w:tcPr>
                <w:p w14:paraId="27051A43" w14:textId="753C116B" w:rsidR="00144E3C" w:rsidRDefault="00144E3C" w:rsidP="001F0A6F">
                  <w:pPr>
                    <w:rPr>
                      <w:rFonts w:eastAsia="SimSun"/>
                      <w:lang w:eastAsia="zh-CN"/>
                    </w:rPr>
                  </w:pPr>
                  <w:r>
                    <w:rPr>
                      <w:rFonts w:eastAsia="SimSun"/>
                      <w:lang w:eastAsia="zh-CN"/>
                    </w:rPr>
                    <w:t>80ms</w:t>
                  </w:r>
                </w:p>
              </w:tc>
              <w:tc>
                <w:tcPr>
                  <w:tcW w:w="2551" w:type="dxa"/>
                </w:tcPr>
                <w:p w14:paraId="09CD5309" w14:textId="479E9AA0" w:rsidR="00144E3C" w:rsidRDefault="00CA20E8" w:rsidP="001F0A6F">
                  <w:pPr>
                    <w:rPr>
                      <w:rFonts w:eastAsia="SimSun"/>
                      <w:lang w:eastAsia="zh-CN"/>
                    </w:rPr>
                  </w:pPr>
                  <w:r w:rsidRPr="00CA20E8">
                    <w:rPr>
                      <w:rFonts w:eastAsia="SimSun"/>
                      <w:color w:val="FF0000"/>
                      <w:lang w:eastAsia="zh-CN"/>
                    </w:rPr>
                    <w:t xml:space="preserve"> </w:t>
                  </w:r>
                  <w:r w:rsidRPr="00CA20E8">
                    <w:rPr>
                      <w:rFonts w:eastAsia="SimSun"/>
                      <w:color w:val="FF0000"/>
                      <w:highlight w:val="yellow"/>
                      <w:lang w:eastAsia="zh-CN"/>
                    </w:rPr>
                    <w:t>??</w:t>
                  </w:r>
                </w:p>
              </w:tc>
            </w:tr>
          </w:tbl>
          <w:p w14:paraId="288AE8BD" w14:textId="6986A0D7" w:rsidR="00144E3C" w:rsidRDefault="00144E3C" w:rsidP="001F0A6F">
            <w:pPr>
              <w:rPr>
                <w:rFonts w:eastAsia="SimSun"/>
                <w:lang w:eastAsia="zh-CN"/>
              </w:rPr>
            </w:pPr>
          </w:p>
        </w:tc>
      </w:tr>
      <w:tr w:rsidR="00E37656" w14:paraId="7733FACB" w14:textId="77777777" w:rsidTr="001F0A6F">
        <w:tc>
          <w:tcPr>
            <w:tcW w:w="1696" w:type="dxa"/>
          </w:tcPr>
          <w:p w14:paraId="22AECB55" w14:textId="3300D67C" w:rsidR="00E37656" w:rsidRDefault="00E37656" w:rsidP="00E37656">
            <w:pPr>
              <w:rPr>
                <w:rFonts w:eastAsia="SimSun"/>
                <w:lang w:eastAsia="zh-CN"/>
              </w:rPr>
            </w:pPr>
            <w:r>
              <w:rPr>
                <w:rFonts w:eastAsia="SimSun"/>
                <w:lang w:eastAsia="zh-CN"/>
              </w:rPr>
              <w:t>Ericsson</w:t>
            </w:r>
          </w:p>
        </w:tc>
        <w:tc>
          <w:tcPr>
            <w:tcW w:w="8761" w:type="dxa"/>
          </w:tcPr>
          <w:p w14:paraId="5EE07875" w14:textId="53B3096F" w:rsidR="00E37656" w:rsidRDefault="00E37656" w:rsidP="00E37656">
            <w:pPr>
              <w:rPr>
                <w:rFonts w:eastAsia="SimSun"/>
                <w:lang w:eastAsia="zh-CN"/>
              </w:rPr>
            </w:pPr>
            <w:r>
              <w:rPr>
                <w:rFonts w:eastAsia="SimSun"/>
                <w:lang w:eastAsia="zh-CN"/>
              </w:rPr>
              <w:t xml:space="preserve">We think 2 UL streams will complicate the evaluations without any benefit. The 10Mbps stream will limit performance. Suggest </w:t>
            </w:r>
            <w:r w:rsidR="005F2684">
              <w:rPr>
                <w:rFonts w:eastAsia="SimSun"/>
                <w:lang w:eastAsia="zh-CN"/>
              </w:rPr>
              <w:t>evaluating</w:t>
            </w:r>
            <w:r>
              <w:rPr>
                <w:rFonts w:eastAsia="SimSun"/>
                <w:lang w:eastAsia="zh-CN"/>
              </w:rPr>
              <w:t xml:space="preserve"> only one stream. As CATT indicates, there will be more conditions to agree on, or the results will not be comparable.</w:t>
            </w:r>
          </w:p>
          <w:p w14:paraId="72C12A68" w14:textId="77777777" w:rsidR="00E37656" w:rsidRDefault="00E37656" w:rsidP="00E37656">
            <w:pPr>
              <w:rPr>
                <w:rFonts w:eastAsia="SimSun"/>
                <w:lang w:eastAsia="zh-CN"/>
              </w:rPr>
            </w:pPr>
            <w:r>
              <w:rPr>
                <w:rFonts w:eastAsia="SimSun"/>
                <w:lang w:eastAsia="zh-CN"/>
              </w:rPr>
              <w:t>We are OK with the parameters for stream 2: although it is not clear to us why the PDB for AR is so much larger than the PDD for CG, we believe that performance will be similar: there is little benefit in increasing the PDB beyond the frame arrival interval.</w:t>
            </w:r>
          </w:p>
          <w:p w14:paraId="26BB36D9" w14:textId="10D59087" w:rsidR="005F2684" w:rsidRDefault="005F2684" w:rsidP="00E37656">
            <w:pPr>
              <w:rPr>
                <w:rFonts w:eastAsia="SimSun"/>
                <w:lang w:eastAsia="zh-CN"/>
              </w:rPr>
            </w:pPr>
            <w:r>
              <w:rPr>
                <w:rFonts w:eastAsia="SimSun"/>
                <w:lang w:eastAsia="zh-CN"/>
              </w:rPr>
              <w:t>We believe that we should have jitter stream 2: a large part of the jitter comes from the encoding delay, which is similar in UL and DL. Propose to reuse the same jitter model as for DL.</w:t>
            </w:r>
          </w:p>
        </w:tc>
      </w:tr>
      <w:tr w:rsidR="000857C9" w14:paraId="6192D89F" w14:textId="77777777" w:rsidTr="001F0A6F">
        <w:tc>
          <w:tcPr>
            <w:tcW w:w="1696" w:type="dxa"/>
          </w:tcPr>
          <w:p w14:paraId="72AB8027" w14:textId="7AAA0CCD" w:rsidR="000857C9" w:rsidRDefault="000857C9" w:rsidP="000857C9">
            <w:pPr>
              <w:rPr>
                <w:rFonts w:eastAsia="SimSun"/>
                <w:lang w:eastAsia="zh-CN"/>
              </w:rPr>
            </w:pPr>
            <w:r>
              <w:rPr>
                <w:rFonts w:eastAsia="SimSun" w:hint="eastAsia"/>
                <w:lang w:eastAsia="zh-CN"/>
              </w:rPr>
              <w:t>Xiaomi</w:t>
            </w:r>
          </w:p>
        </w:tc>
        <w:tc>
          <w:tcPr>
            <w:tcW w:w="8761" w:type="dxa"/>
          </w:tcPr>
          <w:p w14:paraId="38604DBB" w14:textId="68BA06BD" w:rsidR="000857C9" w:rsidRDefault="000857C9" w:rsidP="000857C9">
            <w:pPr>
              <w:rPr>
                <w:rFonts w:eastAsia="SimSun"/>
                <w:lang w:eastAsia="zh-CN"/>
              </w:rPr>
            </w:pPr>
            <w:r>
              <w:rPr>
                <w:rFonts w:eastAsia="SimSun" w:hint="eastAsia"/>
                <w:lang w:eastAsia="zh-CN"/>
              </w:rPr>
              <w:t>We are fine with FL proposal</w:t>
            </w:r>
          </w:p>
        </w:tc>
      </w:tr>
      <w:tr w:rsidR="00CF4697" w:rsidRPr="00B35371" w14:paraId="2491429E" w14:textId="77777777" w:rsidTr="00CF4697">
        <w:tc>
          <w:tcPr>
            <w:tcW w:w="1696" w:type="dxa"/>
          </w:tcPr>
          <w:p w14:paraId="28BD5EC7" w14:textId="77777777" w:rsidR="00CF4697" w:rsidRDefault="00CF4697" w:rsidP="003D6691">
            <w:pPr>
              <w:rPr>
                <w:rFonts w:eastAsia="SimSun"/>
                <w:lang w:eastAsia="zh-CN"/>
              </w:rPr>
            </w:pPr>
            <w:r>
              <w:rPr>
                <w:rFonts w:eastAsia="SimSun" w:hint="eastAsia"/>
                <w:lang w:eastAsia="zh-CN"/>
              </w:rPr>
              <w:t>v</w:t>
            </w:r>
            <w:r>
              <w:rPr>
                <w:rFonts w:eastAsia="SimSun"/>
                <w:lang w:eastAsia="zh-CN"/>
              </w:rPr>
              <w:t>ivo</w:t>
            </w:r>
          </w:p>
        </w:tc>
        <w:tc>
          <w:tcPr>
            <w:tcW w:w="8761" w:type="dxa"/>
          </w:tcPr>
          <w:p w14:paraId="03E9D0CA" w14:textId="77777777" w:rsidR="00CF4697" w:rsidRDefault="00CF4697" w:rsidP="003D6691">
            <w:pPr>
              <w:rPr>
                <w:rFonts w:eastAsia="DengXian"/>
                <w:lang w:eastAsia="zh-CN"/>
              </w:rPr>
            </w:pPr>
            <w:r>
              <w:rPr>
                <w:rFonts w:eastAsia="DengXian"/>
                <w:lang w:eastAsia="zh-CN"/>
              </w:rPr>
              <w:t xml:space="preserve">Fine with the proposal. </w:t>
            </w:r>
          </w:p>
          <w:p w14:paraId="38F8318A" w14:textId="1AEC3259" w:rsidR="00CF4697" w:rsidRPr="00B35371" w:rsidRDefault="00CF4697" w:rsidP="00EB494B">
            <w:pPr>
              <w:rPr>
                <w:rFonts w:eastAsia="DengXian"/>
                <w:lang w:eastAsia="zh-CN"/>
              </w:rPr>
            </w:pPr>
            <w:r>
              <w:rPr>
                <w:rFonts w:eastAsia="DengXian"/>
                <w:lang w:eastAsia="zh-CN"/>
              </w:rPr>
              <w:t xml:space="preserve">From the perspective of capacity evaluation, stream 2 also can be evaluated as baseline for single-stream case, since stream 1 has negligible impact to capacity. But for power consumption evaluation, above baseline is fine, since stream 1 could have significant impact on power consumption. </w:t>
            </w:r>
          </w:p>
        </w:tc>
      </w:tr>
      <w:tr w:rsidR="00EB494B" w:rsidRPr="00B35371" w14:paraId="24E7F95E" w14:textId="77777777" w:rsidTr="00CF4697">
        <w:tc>
          <w:tcPr>
            <w:tcW w:w="1696" w:type="dxa"/>
          </w:tcPr>
          <w:p w14:paraId="709BD04A" w14:textId="72B89FD5" w:rsidR="00EB494B" w:rsidRDefault="00EB494B" w:rsidP="00EB494B">
            <w:pPr>
              <w:rPr>
                <w:rFonts w:eastAsia="SimSun"/>
                <w:lang w:eastAsia="zh-CN"/>
              </w:rPr>
            </w:pPr>
            <w:r>
              <w:rPr>
                <w:rFonts w:eastAsia="SimSun"/>
                <w:lang w:eastAsia="zh-CN"/>
              </w:rPr>
              <w:t>MTK</w:t>
            </w:r>
          </w:p>
        </w:tc>
        <w:tc>
          <w:tcPr>
            <w:tcW w:w="8761" w:type="dxa"/>
          </w:tcPr>
          <w:p w14:paraId="2FD8AD15" w14:textId="77777777" w:rsidR="00EB494B" w:rsidRDefault="00EB494B" w:rsidP="00EB494B">
            <w:pPr>
              <w:rPr>
                <w:rFonts w:eastAsia="SimSun"/>
                <w:lang w:eastAsia="zh-CN"/>
              </w:rPr>
            </w:pPr>
            <w:r>
              <w:rPr>
                <w:rFonts w:eastAsia="SimSun"/>
                <w:lang w:eastAsia="zh-CN"/>
              </w:rPr>
              <w:t>We are generally fine with FL proposal while we share the same question with OPPO. The current value of 60 ms from SA4 seems to be the E2E latency. Or is there a reason that UL video latency can be much larger than DL?</w:t>
            </w:r>
          </w:p>
          <w:p w14:paraId="2674DE77" w14:textId="77777777" w:rsidR="00EB494B" w:rsidRDefault="00EB494B" w:rsidP="00EB494B">
            <w:pPr>
              <w:rPr>
                <w:rFonts w:eastAsia="SimSun"/>
                <w:lang w:eastAsia="zh-CN"/>
              </w:rPr>
            </w:pPr>
            <w:r>
              <w:rPr>
                <w:rFonts w:eastAsia="SimSun"/>
                <w:lang w:eastAsia="zh-CN"/>
              </w:rPr>
              <w:t>For the multiple streams in UL, we think the structure of DL multiple streams can be reused (Ex. I/P frame) if agreed.</w:t>
            </w:r>
          </w:p>
          <w:p w14:paraId="24928AEA" w14:textId="6C873AEB" w:rsidR="00EB494B" w:rsidRDefault="00EB494B" w:rsidP="00EB494B">
            <w:pPr>
              <w:rPr>
                <w:rFonts w:eastAsia="DengXian"/>
                <w:lang w:eastAsia="zh-CN"/>
              </w:rPr>
            </w:pPr>
            <w:r>
              <w:rPr>
                <w:rFonts w:eastAsia="SimSun"/>
                <w:lang w:eastAsia="zh-CN"/>
              </w:rPr>
              <w:t xml:space="preserve">For UL video jitter, we think that can be optionally evaluated if some companies deem necessary. </w:t>
            </w:r>
          </w:p>
        </w:tc>
      </w:tr>
      <w:tr w:rsidR="00A93481" w14:paraId="6FA2C4EA" w14:textId="77777777" w:rsidTr="003D6691">
        <w:tc>
          <w:tcPr>
            <w:tcW w:w="1696" w:type="dxa"/>
          </w:tcPr>
          <w:p w14:paraId="0DE4CCED" w14:textId="77777777" w:rsidR="00A93481" w:rsidRDefault="00A93481" w:rsidP="003D6691">
            <w:pPr>
              <w:rPr>
                <w:rFonts w:eastAsia="SimSun"/>
                <w:lang w:eastAsia="zh-CN"/>
              </w:rPr>
            </w:pPr>
            <w:r>
              <w:rPr>
                <w:rFonts w:eastAsia="SimSun"/>
                <w:lang w:eastAsia="zh-CN"/>
              </w:rPr>
              <w:t>Huawei, HiSilicon</w:t>
            </w:r>
          </w:p>
        </w:tc>
        <w:tc>
          <w:tcPr>
            <w:tcW w:w="8761" w:type="dxa"/>
          </w:tcPr>
          <w:p w14:paraId="1D9651C7" w14:textId="77777777" w:rsidR="00A93481" w:rsidRDefault="00A93481" w:rsidP="003D6691">
            <w:pPr>
              <w:rPr>
                <w:rFonts w:eastAsia="SimSun"/>
                <w:lang w:eastAsia="zh-CN"/>
              </w:rPr>
            </w:pPr>
            <w:r>
              <w:rPr>
                <w:rFonts w:eastAsia="SimSun"/>
                <w:lang w:eastAsia="zh-CN"/>
              </w:rPr>
              <w:t>This issue is tightly related to Issues 5, 3, 4 (i.e., multi-stream for DL, (PSR, PDB) values for DL video).</w:t>
            </w:r>
          </w:p>
          <w:p w14:paraId="2ACC032E" w14:textId="77777777" w:rsidR="00A93481" w:rsidRDefault="00A93481" w:rsidP="003D6691">
            <w:pPr>
              <w:rPr>
                <w:rFonts w:eastAsia="SimSun"/>
                <w:lang w:eastAsia="zh-CN"/>
              </w:rPr>
            </w:pPr>
            <w:r>
              <w:rPr>
                <w:rFonts w:eastAsia="SimSun"/>
                <w:lang w:eastAsia="zh-CN"/>
              </w:rPr>
              <w:t>For similar issues, we suggest to first discuss on DL, and once agreements are made, we can adapt them to UL easily. For example, the I/P frame model for DL video and UL video could be very similar. So we suggest to postpone the discussion of Issue 7.</w:t>
            </w:r>
          </w:p>
        </w:tc>
      </w:tr>
      <w:tr w:rsidR="00A93481" w:rsidRPr="00B35371" w14:paraId="76E6C371" w14:textId="77777777" w:rsidTr="00CF4697">
        <w:tc>
          <w:tcPr>
            <w:tcW w:w="1696" w:type="dxa"/>
          </w:tcPr>
          <w:p w14:paraId="33A137B4" w14:textId="74D52C21" w:rsidR="00A93481" w:rsidRDefault="00733EB4" w:rsidP="00EB494B">
            <w:pPr>
              <w:rPr>
                <w:rFonts w:eastAsia="SimSun"/>
                <w:lang w:eastAsia="zh-CN"/>
              </w:rPr>
            </w:pPr>
            <w:r>
              <w:rPr>
                <w:rFonts w:eastAsia="SimSun"/>
                <w:lang w:eastAsia="zh-CN"/>
              </w:rPr>
              <w:t>Nokia, NSB</w:t>
            </w:r>
          </w:p>
        </w:tc>
        <w:tc>
          <w:tcPr>
            <w:tcW w:w="8761" w:type="dxa"/>
          </w:tcPr>
          <w:p w14:paraId="4AE2B92D" w14:textId="4631B88C" w:rsidR="00A93481" w:rsidRDefault="00733EB4" w:rsidP="00EB494B">
            <w:pPr>
              <w:rPr>
                <w:rFonts w:eastAsia="SimSun"/>
                <w:lang w:eastAsia="zh-CN"/>
              </w:rPr>
            </w:pPr>
            <w:r>
              <w:rPr>
                <w:rFonts w:eastAsia="SimSun"/>
                <w:lang w:eastAsia="zh-CN"/>
              </w:rPr>
              <w:t>We do not support the proposal. We suggest to consider single video stream for UL AR. The evaluation methodology for single stream is more or less clear among all companies. Even with that, the numerical results shown by companies demonstrate a large deviation in terms of supported UEs. If we continue to complicate the evaluation methodology the comparison among the companies will be even more challenging. Therefore, we propose to evaluate a single video stream per UL AR as a baseline. The evaluation of two streams can be considered as optional.</w:t>
            </w:r>
          </w:p>
        </w:tc>
      </w:tr>
      <w:tr w:rsidR="00FB765F" w:rsidRPr="00B35371" w14:paraId="632EE516" w14:textId="77777777" w:rsidTr="003D6691">
        <w:tc>
          <w:tcPr>
            <w:tcW w:w="1696" w:type="dxa"/>
          </w:tcPr>
          <w:p w14:paraId="59646997" w14:textId="77777777" w:rsidR="00FB765F" w:rsidRDefault="00FB765F" w:rsidP="003D6691">
            <w:pPr>
              <w:rPr>
                <w:rFonts w:eastAsia="SimSun"/>
                <w:lang w:eastAsia="zh-CN"/>
              </w:rPr>
            </w:pPr>
            <w:r>
              <w:rPr>
                <w:rFonts w:eastAsia="SimSun" w:hint="eastAsia"/>
                <w:lang w:eastAsia="zh-CN"/>
              </w:rPr>
              <w:t>Z</w:t>
            </w:r>
            <w:r>
              <w:rPr>
                <w:rFonts w:eastAsia="SimSun"/>
                <w:lang w:eastAsia="zh-CN"/>
              </w:rPr>
              <w:t>TE</w:t>
            </w:r>
          </w:p>
        </w:tc>
        <w:tc>
          <w:tcPr>
            <w:tcW w:w="8761" w:type="dxa"/>
          </w:tcPr>
          <w:p w14:paraId="7C339D85" w14:textId="77777777" w:rsidR="00FB765F" w:rsidRDefault="00FB765F" w:rsidP="003D6691">
            <w:pPr>
              <w:rPr>
                <w:rFonts w:eastAsia="SimSun"/>
                <w:lang w:eastAsia="zh-CN"/>
              </w:rPr>
            </w:pPr>
            <w:r>
              <w:rPr>
                <w:rFonts w:eastAsia="SimSun" w:hint="eastAsia"/>
                <w:lang w:eastAsia="zh-CN"/>
              </w:rPr>
              <w:t>O</w:t>
            </w:r>
            <w:r>
              <w:rPr>
                <w:rFonts w:eastAsia="SimSun"/>
                <w:lang w:eastAsia="zh-CN"/>
              </w:rPr>
              <w:t>K</w:t>
            </w:r>
          </w:p>
        </w:tc>
      </w:tr>
      <w:tr w:rsidR="0040133A" w:rsidRPr="00B35371" w14:paraId="38964774" w14:textId="77777777" w:rsidTr="00CF4697">
        <w:tc>
          <w:tcPr>
            <w:tcW w:w="1696" w:type="dxa"/>
          </w:tcPr>
          <w:p w14:paraId="3343EF60" w14:textId="7340FA98" w:rsidR="0040133A" w:rsidRDefault="0040133A" w:rsidP="0040133A">
            <w:pPr>
              <w:rPr>
                <w:rFonts w:eastAsia="SimSun"/>
                <w:lang w:eastAsia="zh-CN"/>
              </w:rPr>
            </w:pPr>
            <w:r>
              <w:rPr>
                <w:rFonts w:eastAsia="SimSun"/>
                <w:lang w:eastAsia="zh-CN"/>
              </w:rPr>
              <w:t>Sony</w:t>
            </w:r>
          </w:p>
        </w:tc>
        <w:tc>
          <w:tcPr>
            <w:tcW w:w="8761" w:type="dxa"/>
          </w:tcPr>
          <w:p w14:paraId="50431555" w14:textId="48A0E2A6" w:rsidR="0040133A" w:rsidRDefault="0040133A" w:rsidP="0040133A">
            <w:pPr>
              <w:rPr>
                <w:rFonts w:eastAsia="SimSun"/>
                <w:lang w:eastAsia="zh-CN"/>
              </w:rPr>
            </w:pPr>
            <w:r>
              <w:rPr>
                <w:rFonts w:eastAsia="SimSun"/>
                <w:lang w:eastAsia="zh-CN"/>
              </w:rPr>
              <w:t>Similar view as OPPO. Why the PDB for UL AR is 60 ms? This is far larger than PDB for DL at 10 ms.</w:t>
            </w:r>
            <w:r w:rsidR="00D54567">
              <w:rPr>
                <w:rFonts w:eastAsia="SimSun"/>
                <w:lang w:eastAsia="zh-CN"/>
              </w:rPr>
              <w:t xml:space="preserve"> Note: There is no definition of UL PDB.</w:t>
            </w:r>
            <w:r>
              <w:rPr>
                <w:rFonts w:eastAsia="SimSun"/>
                <w:lang w:eastAsia="zh-CN"/>
              </w:rPr>
              <w:t xml:space="preserve">  </w:t>
            </w:r>
            <w:r w:rsidR="00D54567">
              <w:rPr>
                <w:rFonts w:eastAsia="SimSun"/>
                <w:lang w:eastAsia="zh-CN"/>
              </w:rPr>
              <w:t>In the last meeting, we defined DL PDB.</w:t>
            </w:r>
          </w:p>
        </w:tc>
      </w:tr>
      <w:tr w:rsidR="00683A21" w:rsidRPr="00B35371" w14:paraId="3541DF0A" w14:textId="77777777" w:rsidTr="00CF4697">
        <w:tc>
          <w:tcPr>
            <w:tcW w:w="1696" w:type="dxa"/>
          </w:tcPr>
          <w:p w14:paraId="37F4F002" w14:textId="6BF50816" w:rsidR="00683A21" w:rsidRDefault="00683A21" w:rsidP="00683A21">
            <w:pPr>
              <w:rPr>
                <w:rFonts w:eastAsia="SimSun"/>
                <w:lang w:eastAsia="zh-CN"/>
              </w:rPr>
            </w:pPr>
            <w:r>
              <w:t>LG</w:t>
            </w:r>
          </w:p>
        </w:tc>
        <w:tc>
          <w:tcPr>
            <w:tcW w:w="8761" w:type="dxa"/>
          </w:tcPr>
          <w:p w14:paraId="4AA84A94" w14:textId="32441866" w:rsidR="00683A21" w:rsidRDefault="00683A21" w:rsidP="00683A21">
            <w:pPr>
              <w:rPr>
                <w:rFonts w:eastAsia="SimSun"/>
                <w:lang w:eastAsia="zh-CN"/>
              </w:rPr>
            </w:pPr>
            <w:r>
              <w:t xml:space="preserve">Support the Moderator’s proposal in general. We need a clarification on whether the 60ms for stream 2 is intended for E2E delay. And also we think the 10Mbps is rather small as a baseline for stream 2 considering that it was 30 and 45 @ 60 fps for DL video streaming. And in the third </w:t>
            </w:r>
            <w:r>
              <w:lastRenderedPageBreak/>
              <w:t>main bullet, with the understanding that “</w:t>
            </w:r>
            <w:r>
              <w:rPr>
                <w:rFonts w:eastAsia="Times New Roman"/>
              </w:rPr>
              <w:t>each stream meets the following requirement</w:t>
            </w:r>
            <w:r>
              <w:t>” means both of them shall meet their own requirements, we are okay with the third bullet.</w:t>
            </w:r>
          </w:p>
        </w:tc>
      </w:tr>
      <w:tr w:rsidR="007C0A53" w:rsidRPr="00B35371" w14:paraId="0208675F" w14:textId="77777777" w:rsidTr="00CF4697">
        <w:tc>
          <w:tcPr>
            <w:tcW w:w="1696" w:type="dxa"/>
          </w:tcPr>
          <w:p w14:paraId="4B1D04A9" w14:textId="1B02179A" w:rsidR="007C0A53" w:rsidRDefault="007C0A53" w:rsidP="00683A21">
            <w:r>
              <w:lastRenderedPageBreak/>
              <w:t>QC</w:t>
            </w:r>
          </w:p>
        </w:tc>
        <w:tc>
          <w:tcPr>
            <w:tcW w:w="8761" w:type="dxa"/>
          </w:tcPr>
          <w:p w14:paraId="334891A6" w14:textId="008285C5" w:rsidR="007C0A53" w:rsidRDefault="007C0A53" w:rsidP="00683A21">
            <w:r>
              <w:t xml:space="preserve">We support the FL proposal. The value of PDB of 60ms is because this traffic is </w:t>
            </w:r>
            <w:r w:rsidRPr="001810FD">
              <w:rPr>
                <w:b/>
                <w:bCs/>
              </w:rPr>
              <w:t>conversational</w:t>
            </w:r>
            <w:r>
              <w:t xml:space="preserve"> </w:t>
            </w:r>
            <w:r w:rsidR="00CC7674">
              <w:t xml:space="preserve">information </w:t>
            </w:r>
            <w:r>
              <w:t xml:space="preserve">which is different from </w:t>
            </w:r>
            <w:r w:rsidRPr="001810FD">
              <w:rPr>
                <w:b/>
                <w:bCs/>
              </w:rPr>
              <w:t>motion/</w:t>
            </w:r>
            <w:r w:rsidR="00E33F68" w:rsidRPr="001810FD">
              <w:rPr>
                <w:b/>
                <w:bCs/>
              </w:rPr>
              <w:t>tactile</w:t>
            </w:r>
            <w:r w:rsidR="001810FD">
              <w:rPr>
                <w:b/>
                <w:bCs/>
              </w:rPr>
              <w:t xml:space="preserve"> </w:t>
            </w:r>
            <w:r w:rsidR="001810FD" w:rsidRPr="009B39C3">
              <w:t>info</w:t>
            </w:r>
            <w:r w:rsidR="009B39C3">
              <w:t>rmation</w:t>
            </w:r>
            <w:r>
              <w:t>.</w:t>
            </w:r>
            <w:r w:rsidR="00DA27AA">
              <w:t xml:space="preserve"> Thus, longer PDB is fine </w:t>
            </w:r>
            <w:r w:rsidR="0031437C">
              <w:t xml:space="preserve">for such </w:t>
            </w:r>
            <w:r w:rsidR="00845C07">
              <w:t xml:space="preserve">type of </w:t>
            </w:r>
            <w:r w:rsidR="0031437C">
              <w:t>traffic.</w:t>
            </w:r>
          </w:p>
        </w:tc>
      </w:tr>
      <w:tr w:rsidR="00BF5BE8" w:rsidRPr="00B35371" w14:paraId="761D4691" w14:textId="77777777" w:rsidTr="00CF4697">
        <w:tc>
          <w:tcPr>
            <w:tcW w:w="1696" w:type="dxa"/>
          </w:tcPr>
          <w:p w14:paraId="767A0792" w14:textId="60EA53BC" w:rsidR="00BF5BE8" w:rsidRDefault="00BF5BE8" w:rsidP="00BF5BE8">
            <w:r>
              <w:rPr>
                <w:rFonts w:eastAsia="SimSun"/>
                <w:lang w:eastAsia="zh-CN"/>
              </w:rPr>
              <w:t>InterDigital</w:t>
            </w:r>
          </w:p>
        </w:tc>
        <w:tc>
          <w:tcPr>
            <w:tcW w:w="8761" w:type="dxa"/>
          </w:tcPr>
          <w:p w14:paraId="189B39F4" w14:textId="5B35ABBF" w:rsidR="00BF5BE8" w:rsidRDefault="00BF5BE8" w:rsidP="00BF5BE8">
            <w:pPr>
              <w:rPr>
                <w:rFonts w:eastAsia="SimSun"/>
                <w:lang w:eastAsia="zh-CN"/>
              </w:rPr>
            </w:pPr>
            <w:r>
              <w:rPr>
                <w:rFonts w:eastAsia="SimSun"/>
                <w:lang w:eastAsia="zh-CN"/>
              </w:rPr>
              <w:t>We are OK with FL’s proposal to evaluate 2 streams in UL for AR as baseline. For the PDB we prefer using either 10ms or 15ms as baseline for AR video. Conversational AR can be considered as optional with PDB of 60ms.</w:t>
            </w:r>
          </w:p>
          <w:p w14:paraId="4281516B" w14:textId="160AF346" w:rsidR="00BF5BE8" w:rsidRDefault="00BF5BE8" w:rsidP="00BF5BE8">
            <w:r>
              <w:rPr>
                <w:rFonts w:eastAsia="SimSun"/>
                <w:lang w:eastAsia="zh-CN"/>
              </w:rPr>
              <w:t xml:space="preserve">We are ok with per-UE KPI for 2 streams where UE is declared satisfied only when each stream meets its corresponding requirement. </w:t>
            </w:r>
          </w:p>
        </w:tc>
      </w:tr>
      <w:tr w:rsidR="00C15A9F" w:rsidRPr="00B35371" w14:paraId="5F9D0B3C" w14:textId="77777777" w:rsidTr="00CF4697">
        <w:tc>
          <w:tcPr>
            <w:tcW w:w="1696" w:type="dxa"/>
          </w:tcPr>
          <w:p w14:paraId="1DD10EC2" w14:textId="2F115B0D" w:rsidR="00C15A9F" w:rsidRDefault="00C15A9F" w:rsidP="00C15A9F">
            <w:pPr>
              <w:rPr>
                <w:rFonts w:eastAsia="SimSun"/>
                <w:lang w:eastAsia="zh-CN"/>
              </w:rPr>
            </w:pPr>
            <w:r>
              <w:t>Samsung</w:t>
            </w:r>
          </w:p>
        </w:tc>
        <w:tc>
          <w:tcPr>
            <w:tcW w:w="8761" w:type="dxa"/>
          </w:tcPr>
          <w:p w14:paraId="782FDF79" w14:textId="47DECE73" w:rsidR="00C15A9F" w:rsidRDefault="00C15A9F" w:rsidP="00C15A9F">
            <w:pPr>
              <w:rPr>
                <w:rFonts w:eastAsia="SimSun"/>
                <w:lang w:eastAsia="zh-CN"/>
              </w:rPr>
            </w:pPr>
            <w:r>
              <w:t xml:space="preserve">Although initially supportive of 2 streams, we currently prefer single stream for similar reasons as outlined by Ericsson and Nokia. </w:t>
            </w:r>
          </w:p>
        </w:tc>
      </w:tr>
      <w:tr w:rsidR="00A864F7" w:rsidRPr="00B35371" w14:paraId="129454A3" w14:textId="77777777" w:rsidTr="00CF4697">
        <w:tc>
          <w:tcPr>
            <w:tcW w:w="1696" w:type="dxa"/>
          </w:tcPr>
          <w:p w14:paraId="348DDB26" w14:textId="410B6E8D" w:rsidR="00A864F7" w:rsidRDefault="00A864F7" w:rsidP="00A864F7">
            <w:r>
              <w:rPr>
                <w:rFonts w:eastAsia="SimSun"/>
                <w:lang w:eastAsia="zh-CN"/>
              </w:rPr>
              <w:t>AT&amp;T</w:t>
            </w:r>
          </w:p>
        </w:tc>
        <w:tc>
          <w:tcPr>
            <w:tcW w:w="8761" w:type="dxa"/>
          </w:tcPr>
          <w:p w14:paraId="411D0D4F" w14:textId="22D80137" w:rsidR="00A864F7" w:rsidRDefault="00A864F7" w:rsidP="00A864F7">
            <w:r>
              <w:rPr>
                <w:rFonts w:eastAsia="SimSun"/>
                <w:lang w:eastAsia="zh-CN"/>
              </w:rPr>
              <w:t xml:space="preserve">We believe that aligning the DL and UL assumptions for data rate, jitter, and PDB is important to evaluate certain use cases (at least as one possible combination) </w:t>
            </w:r>
          </w:p>
        </w:tc>
      </w:tr>
      <w:tr w:rsidR="00AD6FC9" w:rsidRPr="00B35371" w14:paraId="38004844" w14:textId="77777777" w:rsidTr="00CF4697">
        <w:tc>
          <w:tcPr>
            <w:tcW w:w="1696" w:type="dxa"/>
          </w:tcPr>
          <w:p w14:paraId="2721A5FF" w14:textId="70A6BC33" w:rsidR="00AD6FC9" w:rsidRDefault="00AD6FC9" w:rsidP="00AD6FC9">
            <w:pPr>
              <w:rPr>
                <w:rFonts w:eastAsia="SimSun"/>
                <w:lang w:eastAsia="zh-CN"/>
              </w:rPr>
            </w:pPr>
            <w:r>
              <w:t>Intel</w:t>
            </w:r>
          </w:p>
        </w:tc>
        <w:tc>
          <w:tcPr>
            <w:tcW w:w="8761" w:type="dxa"/>
          </w:tcPr>
          <w:p w14:paraId="50E9E4ED" w14:textId="478EE6EA" w:rsidR="00AD6FC9" w:rsidRDefault="00AD6FC9" w:rsidP="00AD6FC9">
            <w:pPr>
              <w:rPr>
                <w:rFonts w:eastAsia="SimSun"/>
                <w:lang w:eastAsia="zh-CN"/>
              </w:rPr>
            </w:pPr>
            <w:r>
              <w:t>We support the proposal in general (PDB needs more discussion as pointed out), jitter due to encoding delay can be further discussed, 1 stream is an oversimplification (again our concern is unhelpful specification impact)</w:t>
            </w:r>
          </w:p>
        </w:tc>
      </w:tr>
      <w:tr w:rsidR="00F91985" w:rsidRPr="00B35371" w14:paraId="5F703E47" w14:textId="77777777" w:rsidTr="00CF4697">
        <w:tc>
          <w:tcPr>
            <w:tcW w:w="1696" w:type="dxa"/>
          </w:tcPr>
          <w:p w14:paraId="026D5C0C" w14:textId="1D7BE110" w:rsidR="00F91985" w:rsidRDefault="00F91985" w:rsidP="00AD6FC9">
            <w:r>
              <w:t>Apple</w:t>
            </w:r>
          </w:p>
        </w:tc>
        <w:tc>
          <w:tcPr>
            <w:tcW w:w="8761" w:type="dxa"/>
          </w:tcPr>
          <w:p w14:paraId="060EA3A6" w14:textId="77777777" w:rsidR="00F91985" w:rsidRDefault="00F91985" w:rsidP="00F91985">
            <w:pPr>
              <w:pStyle w:val="ListParagraph"/>
              <w:numPr>
                <w:ilvl w:val="0"/>
                <w:numId w:val="80"/>
              </w:numPr>
              <w:overflowPunct w:val="0"/>
              <w:autoSpaceDE w:val="0"/>
              <w:autoSpaceDN w:val="0"/>
              <w:contextualSpacing/>
              <w:jc w:val="both"/>
              <w:rPr>
                <w:rFonts w:eastAsia="Times New Roman"/>
              </w:rPr>
            </w:pPr>
            <w:r>
              <w:t>On “</w:t>
            </w:r>
            <w:r>
              <w:rPr>
                <w:rFonts w:eastAsia="Times New Roman"/>
              </w:rPr>
              <w:t>Single stream (Stream 2 above) and/or more than two streams can be optionally evaluated.”, we believe it is beneficial to spell out the modelling details for 3 streams which can be optionally evaluated.</w:t>
            </w:r>
          </w:p>
          <w:p w14:paraId="5564EF15" w14:textId="77777777" w:rsidR="00F91985" w:rsidRDefault="00F91985" w:rsidP="00F91985">
            <w:pPr>
              <w:overflowPunct w:val="0"/>
              <w:autoSpaceDE w:val="0"/>
              <w:autoSpaceDN w:val="0"/>
              <w:contextualSpacing/>
              <w:jc w:val="both"/>
              <w:rPr>
                <w:rFonts w:eastAsia="Times New Roman"/>
              </w:rPr>
            </w:pPr>
          </w:p>
          <w:p w14:paraId="38474E87" w14:textId="72A7EA8C" w:rsidR="00F91985" w:rsidRPr="00F91985" w:rsidRDefault="00F91985" w:rsidP="00F91985">
            <w:pPr>
              <w:overflowPunct w:val="0"/>
              <w:autoSpaceDE w:val="0"/>
              <w:autoSpaceDN w:val="0"/>
              <w:contextualSpacing/>
              <w:jc w:val="both"/>
              <w:rPr>
                <w:rFonts w:eastAsia="Times New Roman"/>
              </w:rPr>
            </w:pPr>
            <w:r w:rsidRPr="00F91985">
              <w:rPr>
                <w:rFonts w:eastAsia="Times New Roman"/>
              </w:rPr>
              <w:t>More specifically</w:t>
            </w:r>
            <w:r>
              <w:rPr>
                <w:rFonts w:eastAsia="Times New Roman"/>
              </w:rPr>
              <w:t>, t</w:t>
            </w:r>
            <w:r w:rsidRPr="006206CE">
              <w:rPr>
                <w:lang w:eastAsia="zh-CN"/>
              </w:rPr>
              <w:t>he audio/data flow is modelled as:</w:t>
            </w:r>
          </w:p>
          <w:p w14:paraId="229C63D7" w14:textId="77777777" w:rsidR="00F91985" w:rsidRPr="006206CE" w:rsidRDefault="00F91985" w:rsidP="00F91985">
            <w:pPr>
              <w:numPr>
                <w:ilvl w:val="0"/>
                <w:numId w:val="73"/>
              </w:numPr>
              <w:rPr>
                <w:lang w:eastAsia="zh-CN"/>
              </w:rPr>
            </w:pPr>
            <w:r w:rsidRPr="006206CE">
              <w:rPr>
                <w:lang w:eastAsia="zh-CN"/>
              </w:rPr>
              <w:t>Periodic: </w:t>
            </w:r>
          </w:p>
          <w:p w14:paraId="64AEFDEE" w14:textId="77777777" w:rsidR="00F91985" w:rsidRPr="006206CE" w:rsidRDefault="00F91985" w:rsidP="00F91985">
            <w:pPr>
              <w:numPr>
                <w:ilvl w:val="1"/>
                <w:numId w:val="73"/>
              </w:numPr>
              <w:rPr>
                <w:lang w:eastAsia="zh-CN"/>
              </w:rPr>
            </w:pPr>
            <w:r w:rsidRPr="006206CE">
              <w:rPr>
                <w:lang w:eastAsia="zh-CN"/>
              </w:rPr>
              <w:t>10 milliseconds for framing (SA4 input: 10 ms for data stream and 20 ms for audio)  </w:t>
            </w:r>
          </w:p>
          <w:p w14:paraId="28507099" w14:textId="77777777" w:rsidR="00F91985" w:rsidRPr="006206CE" w:rsidRDefault="00F91985" w:rsidP="00F91985">
            <w:pPr>
              <w:numPr>
                <w:ilvl w:val="0"/>
                <w:numId w:val="73"/>
              </w:numPr>
              <w:rPr>
                <w:lang w:eastAsia="zh-CN"/>
              </w:rPr>
            </w:pPr>
            <w:r w:rsidRPr="006206CE">
              <w:rPr>
                <w:lang w:eastAsia="zh-CN"/>
              </w:rPr>
              <w:t>Data rate </w:t>
            </w:r>
          </w:p>
          <w:p w14:paraId="30FC6EF5" w14:textId="77777777" w:rsidR="00F91985" w:rsidRPr="006206CE" w:rsidRDefault="00F91985" w:rsidP="00F91985">
            <w:pPr>
              <w:numPr>
                <w:ilvl w:val="1"/>
                <w:numId w:val="73"/>
              </w:numPr>
              <w:rPr>
                <w:lang w:eastAsia="zh-CN"/>
              </w:rPr>
            </w:pPr>
            <w:r w:rsidRPr="006206CE">
              <w:rPr>
                <w:lang w:eastAsia="zh-CN"/>
              </w:rPr>
              <w:t> 0.756 Mbps/s or 1.12 Mbps (SA4 input: 256/512 Kbps for audio, 0.5 Mbps for data)</w:t>
            </w:r>
          </w:p>
          <w:p w14:paraId="5F396A85" w14:textId="77777777" w:rsidR="00F91985" w:rsidRPr="006206CE" w:rsidRDefault="00F91985" w:rsidP="00F91985">
            <w:pPr>
              <w:numPr>
                <w:ilvl w:val="0"/>
                <w:numId w:val="73"/>
              </w:numPr>
              <w:rPr>
                <w:lang w:eastAsia="zh-CN"/>
              </w:rPr>
            </w:pPr>
            <w:r w:rsidRPr="006206CE">
              <w:rPr>
                <w:lang w:eastAsia="zh-CN"/>
              </w:rPr>
              <w:t>Packet size: constant packet size calculated from periodicity and data rate</w:t>
            </w:r>
          </w:p>
          <w:p w14:paraId="38B84F07" w14:textId="77777777" w:rsidR="00F91985" w:rsidRDefault="00F91985" w:rsidP="00F91985">
            <w:pPr>
              <w:tabs>
                <w:tab w:val="left" w:pos="420"/>
              </w:tabs>
              <w:rPr>
                <w:lang w:eastAsia="zh-CN"/>
              </w:rPr>
            </w:pPr>
            <w:r w:rsidRPr="006206CE">
              <w:rPr>
                <w:lang w:eastAsia="zh-CN"/>
              </w:rPr>
              <w:t>End-to-end (mouth-to-ear) latency: 100 ms (SA4 input: 100 ms for both data and audio stream), air interface latency: 30 ms</w:t>
            </w:r>
          </w:p>
          <w:p w14:paraId="11BC89CD" w14:textId="77777777" w:rsidR="00F91985" w:rsidRDefault="00F91985" w:rsidP="00F91985">
            <w:pPr>
              <w:tabs>
                <w:tab w:val="left" w:pos="420"/>
              </w:tabs>
              <w:rPr>
                <w:lang w:eastAsia="zh-CN"/>
              </w:rPr>
            </w:pPr>
          </w:p>
          <w:p w14:paraId="08FF312D" w14:textId="77777777" w:rsidR="00F91985" w:rsidRDefault="00F91985" w:rsidP="00F91985">
            <w:pPr>
              <w:tabs>
                <w:tab w:val="left" w:pos="420"/>
              </w:tabs>
              <w:rPr>
                <w:lang w:eastAsia="zh-CN"/>
              </w:rPr>
            </w:pPr>
          </w:p>
          <w:p w14:paraId="410E4B90" w14:textId="77777777" w:rsidR="00F91985" w:rsidRDefault="00F91985" w:rsidP="00F91985">
            <w:r>
              <w:t>In R1-2103833, we studied 3 traffic models for UL:</w:t>
            </w:r>
          </w:p>
          <w:p w14:paraId="5C75A056" w14:textId="77777777" w:rsidR="00F91985" w:rsidRDefault="00F91985" w:rsidP="00F91985">
            <w:pPr>
              <w:pStyle w:val="ListParagraph"/>
              <w:numPr>
                <w:ilvl w:val="3"/>
                <w:numId w:val="53"/>
              </w:numPr>
            </w:pPr>
            <w:r>
              <w:t>3 flows (video stream + audio/data+pose/control)</w:t>
            </w:r>
          </w:p>
          <w:p w14:paraId="2794F8F5" w14:textId="77777777" w:rsidR="00F91985" w:rsidRDefault="00F91985" w:rsidP="00F91985">
            <w:pPr>
              <w:pStyle w:val="ListParagraph"/>
              <w:numPr>
                <w:ilvl w:val="3"/>
                <w:numId w:val="53"/>
              </w:numPr>
            </w:pPr>
            <w:r>
              <w:t>3 flows (video stream + audio/data+pose/control), but audio/data packet is delayed to be aligned with video packet</w:t>
            </w:r>
          </w:p>
          <w:p w14:paraId="191F9032" w14:textId="77777777" w:rsidR="00F91985" w:rsidRDefault="00F91985" w:rsidP="00F91985">
            <w:pPr>
              <w:pStyle w:val="ListParagraph"/>
              <w:numPr>
                <w:ilvl w:val="3"/>
                <w:numId w:val="53"/>
              </w:numPr>
            </w:pPr>
            <w:r>
              <w:t>2 single flow (video + pose/control)</w:t>
            </w:r>
          </w:p>
          <w:p w14:paraId="6AEB82B0" w14:textId="77777777" w:rsidR="00F91985" w:rsidRDefault="00F91985" w:rsidP="00F91985"/>
          <w:p w14:paraId="68018070" w14:textId="77777777" w:rsidR="00F91985" w:rsidRDefault="00F91985" w:rsidP="00F91985">
            <w:pPr>
              <w:ind w:left="1260"/>
            </w:pPr>
            <w:r>
              <w:t>We witness  difference among them, using two single flows won’t reveal complications for MCS selection and scheduling, etc.</w:t>
            </w:r>
          </w:p>
          <w:p w14:paraId="7853A404" w14:textId="77777777" w:rsidR="00F91985" w:rsidRDefault="00F91985" w:rsidP="00AD6FC9">
            <w:r w:rsidRPr="00CB1E19">
              <w:rPr>
                <w:b/>
                <w:bCs/>
                <w:noProof/>
                <w:lang w:eastAsia="ja-JP"/>
              </w:rPr>
              <w:drawing>
                <wp:inline distT="0" distB="0" distL="0" distR="0" wp14:anchorId="43096698" wp14:editId="5AB1A012">
                  <wp:extent cx="3038325" cy="22786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67817" cy="2300783"/>
                          </a:xfrm>
                          <a:prstGeom prst="rect">
                            <a:avLst/>
                          </a:prstGeom>
                        </pic:spPr>
                      </pic:pic>
                    </a:graphicData>
                  </a:graphic>
                </wp:inline>
              </w:drawing>
            </w:r>
          </w:p>
          <w:p w14:paraId="063F3DCE" w14:textId="77777777" w:rsidR="001A561B" w:rsidRDefault="001A561B" w:rsidP="00AD6FC9"/>
          <w:p w14:paraId="0ADBAE2A" w14:textId="77777777" w:rsidR="001A561B" w:rsidRDefault="001A561B" w:rsidP="00AD6FC9"/>
          <w:p w14:paraId="3870EE3C" w14:textId="688486C6" w:rsidR="001A561B" w:rsidRDefault="001A561B" w:rsidP="00AD6FC9">
            <w:r>
              <w:lastRenderedPageBreak/>
              <w:t>RAN1 also needs to reach an agreement to convert E2E latency to air interface latency.</w:t>
            </w:r>
          </w:p>
        </w:tc>
      </w:tr>
      <w:tr w:rsidR="00615C2F" w:rsidRPr="00B35371" w14:paraId="49220621" w14:textId="77777777" w:rsidTr="00CF4697">
        <w:tc>
          <w:tcPr>
            <w:tcW w:w="1696" w:type="dxa"/>
          </w:tcPr>
          <w:p w14:paraId="3663F23E" w14:textId="66A02C73" w:rsidR="00615C2F" w:rsidRPr="00615C2F" w:rsidRDefault="00615C2F" w:rsidP="00AD6FC9">
            <w:pPr>
              <w:rPr>
                <w:rFonts w:eastAsia="MS Mincho"/>
                <w:lang w:eastAsia="ja-JP"/>
              </w:rPr>
            </w:pPr>
            <w:r>
              <w:rPr>
                <w:rFonts w:eastAsia="MS Mincho" w:hint="eastAsia"/>
                <w:lang w:eastAsia="ja-JP"/>
              </w:rPr>
              <w:lastRenderedPageBreak/>
              <w:t>DOCOMO</w:t>
            </w:r>
          </w:p>
        </w:tc>
        <w:tc>
          <w:tcPr>
            <w:tcW w:w="8761" w:type="dxa"/>
          </w:tcPr>
          <w:p w14:paraId="33511867" w14:textId="669DB280" w:rsidR="00615C2F" w:rsidRPr="00615C2F" w:rsidRDefault="00615C2F" w:rsidP="00615C2F">
            <w:pPr>
              <w:overflowPunct w:val="0"/>
              <w:autoSpaceDE w:val="0"/>
              <w:autoSpaceDN w:val="0"/>
              <w:contextualSpacing/>
              <w:jc w:val="both"/>
              <w:rPr>
                <w:rFonts w:eastAsia="MS Mincho"/>
                <w:lang w:eastAsia="ja-JP"/>
              </w:rPr>
            </w:pPr>
            <w:r>
              <w:rPr>
                <w:rFonts w:eastAsia="MS Mincho" w:hint="eastAsia"/>
                <w:lang w:eastAsia="ja-JP"/>
              </w:rPr>
              <w:t>We are fine with the proposal in general but prefer 10 ms</w:t>
            </w:r>
            <w:r>
              <w:rPr>
                <w:rFonts w:eastAsia="MS Mincho"/>
                <w:lang w:eastAsia="ja-JP"/>
              </w:rPr>
              <w:t xml:space="preserve"> or 15 ms should as 60 ms seems E2E latency.</w:t>
            </w:r>
          </w:p>
        </w:tc>
      </w:tr>
    </w:tbl>
    <w:p w14:paraId="1CCD36CC" w14:textId="715048F4" w:rsidR="001F0A6F"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300BAB35" w14:textId="7EDDFCCD" w:rsidR="00A6426A"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2C81FE7" w14:textId="77777777" w:rsidR="00A6426A" w:rsidRDefault="00A6426A" w:rsidP="00A6426A"/>
    <w:tbl>
      <w:tblPr>
        <w:tblW w:w="0" w:type="auto"/>
        <w:tblCellMar>
          <w:left w:w="0" w:type="dxa"/>
          <w:right w:w="0" w:type="dxa"/>
        </w:tblCellMar>
        <w:tblLook w:val="04A0" w:firstRow="1" w:lastRow="0" w:firstColumn="1" w:lastColumn="0" w:noHBand="0" w:noVBand="1"/>
      </w:tblPr>
      <w:tblGrid>
        <w:gridCol w:w="10447"/>
      </w:tblGrid>
      <w:tr w:rsidR="00A6426A" w14:paraId="16053530" w14:textId="77777777" w:rsidTr="00A6426A">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C91B2" w14:textId="77777777" w:rsidR="00A6426A" w:rsidRDefault="00A6426A">
            <w:pPr>
              <w:overflowPunct w:val="0"/>
              <w:autoSpaceDE w:val="0"/>
              <w:autoSpaceDN w:val="0"/>
              <w:jc w:val="both"/>
              <w:rPr>
                <w:lang w:eastAsia="ja-JP"/>
              </w:rPr>
            </w:pPr>
          </w:p>
          <w:p w14:paraId="0FEE3D06" w14:textId="77777777" w:rsidR="00A6426A" w:rsidRDefault="00A6426A">
            <w:pPr>
              <w:overflowPunct w:val="0"/>
              <w:autoSpaceDE w:val="0"/>
              <w:autoSpaceDN w:val="0"/>
              <w:jc w:val="both"/>
              <w:rPr>
                <w:b/>
                <w:bCs/>
                <w:u w:val="single"/>
                <w:lang w:eastAsia="ja-JP"/>
              </w:rPr>
            </w:pPr>
            <w:r>
              <w:rPr>
                <w:b/>
                <w:bCs/>
                <w:highlight w:val="yellow"/>
                <w:u w:val="single"/>
                <w:lang w:eastAsia="ja-JP"/>
              </w:rPr>
              <w:t>On AR in UL</w:t>
            </w:r>
          </w:p>
          <w:p w14:paraId="41A7D41D" w14:textId="77777777" w:rsidR="00A6426A" w:rsidRDefault="00A6426A">
            <w:pPr>
              <w:overflowPunct w:val="0"/>
              <w:autoSpaceDE w:val="0"/>
              <w:autoSpaceDN w:val="0"/>
              <w:jc w:val="both"/>
              <w:rPr>
                <w:lang w:eastAsia="ja-JP"/>
              </w:rPr>
            </w:pPr>
          </w:p>
          <w:p w14:paraId="5E813A92" w14:textId="77777777" w:rsidR="00A6426A" w:rsidRDefault="00A6426A">
            <w:pPr>
              <w:overflowPunct w:val="0"/>
              <w:autoSpaceDE w:val="0"/>
              <w:autoSpaceDN w:val="0"/>
              <w:jc w:val="both"/>
              <w:rPr>
                <w:b/>
                <w:bCs/>
                <w:lang w:eastAsia="ja-JP"/>
              </w:rPr>
            </w:pPr>
            <w:r>
              <w:rPr>
                <w:b/>
                <w:bCs/>
                <w:lang w:eastAsia="ja-JP"/>
              </w:rPr>
              <w:t xml:space="preserve">Moderator proposal for 1st round of email discussion </w:t>
            </w:r>
          </w:p>
          <w:p w14:paraId="1EB0CB4F" w14:textId="77777777" w:rsidR="00A6426A" w:rsidRDefault="00A6426A" w:rsidP="00A6426A">
            <w:pPr>
              <w:pStyle w:val="xmsonormal0"/>
              <w:numPr>
                <w:ilvl w:val="0"/>
                <w:numId w:val="90"/>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For UL AR, </w:t>
            </w:r>
          </w:p>
          <w:p w14:paraId="7F74481F" w14:textId="77777777" w:rsidR="00A6426A" w:rsidRDefault="00A6426A" w:rsidP="00A6426A">
            <w:pPr>
              <w:pStyle w:val="ListParagraph"/>
              <w:numPr>
                <w:ilvl w:val="1"/>
                <w:numId w:val="90"/>
              </w:numPr>
              <w:overflowPunct w:val="0"/>
              <w:autoSpaceDE w:val="0"/>
              <w:autoSpaceDN w:val="0"/>
              <w:spacing w:after="180"/>
              <w:contextualSpacing/>
              <w:jc w:val="both"/>
              <w:rPr>
                <w:rFonts w:ascii="Times New Roman" w:eastAsia="Times New Roman" w:hAnsi="Times New Roman" w:cs="Times New Roman"/>
                <w:sz w:val="20"/>
                <w:szCs w:val="20"/>
                <w:lang w:val="en-GB" w:eastAsia="ja-JP"/>
              </w:rPr>
            </w:pPr>
            <w:r>
              <w:rPr>
                <w:lang w:val="en-GB" w:eastAsia="ja-JP"/>
              </w:rPr>
              <w:t>Baseline: two streams are defined as follows.</w:t>
            </w:r>
          </w:p>
          <w:p w14:paraId="2AFFD6D5"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Stream 1: pose/control</w:t>
            </w:r>
          </w:p>
          <w:p w14:paraId="33E16FBD"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Traffic model and QoS parameters are same as those for pose/control for UL CG/VR.</w:t>
            </w:r>
          </w:p>
          <w:p w14:paraId="6A886EA3"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 xml:space="preserve">Stream 2: aggregated stream for scene, video, data, and audio. </w:t>
            </w:r>
          </w:p>
          <w:p w14:paraId="0F096046"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 xml:space="preserve">Packet size: Truncated Gaussian distribution with the same parameter values with DL (Mean, STD, Max, Min) </w:t>
            </w:r>
          </w:p>
          <w:p w14:paraId="75BF16F9" w14:textId="77777777" w:rsidR="00A6426A" w:rsidRDefault="00A6426A" w:rsidP="00A6426A">
            <w:pPr>
              <w:pStyle w:val="ListParagraph"/>
              <w:numPr>
                <w:ilvl w:val="3"/>
                <w:numId w:val="90"/>
              </w:numPr>
              <w:jc w:val="both"/>
              <w:rPr>
                <w:lang w:val="en-GB" w:eastAsia="ja-JP"/>
              </w:rPr>
            </w:pPr>
            <w:r>
              <w:rPr>
                <w:lang w:val="en-GB" w:eastAsia="ja-JP"/>
              </w:rPr>
              <w:t>Periodicity: 60 fps</w:t>
            </w:r>
          </w:p>
          <w:p w14:paraId="3EE13B7A" w14:textId="77777777" w:rsidR="00A6426A" w:rsidRDefault="00A6426A" w:rsidP="00A6426A">
            <w:pPr>
              <w:pStyle w:val="ListParagraph"/>
              <w:numPr>
                <w:ilvl w:val="3"/>
                <w:numId w:val="90"/>
              </w:numPr>
              <w:jc w:val="both"/>
              <w:rPr>
                <w:lang w:val="en-GB" w:eastAsia="ja-JP"/>
              </w:rPr>
            </w:pPr>
            <w:r>
              <w:rPr>
                <w:lang w:val="en-GB" w:eastAsia="ja-JP"/>
              </w:rPr>
              <w:t>Data rate: 10 Mbps (baseline), 20 Mbps (optional)</w:t>
            </w:r>
          </w:p>
          <w:p w14:paraId="61B39C3F"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p>
          <w:p w14:paraId="427E106D"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Single stream (Stream 2 above) and/or more than two streams can be optionally evaluated.</w:t>
            </w:r>
          </w:p>
          <w:p w14:paraId="794902E1"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 xml:space="preserve">A UE is declared as satisfied only when each stream meets the following requirement. </w:t>
            </w:r>
          </w:p>
          <w:p w14:paraId="0100776A"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In case of the above baseline (2 streams)</w:t>
            </w:r>
          </w:p>
          <w:p w14:paraId="09F1D2C9"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X value for Stream 1 follows that for pose/control of UL CG/VR</w:t>
            </w:r>
          </w:p>
          <w:p w14:paraId="1D30221E"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 xml:space="preserve">X value for Stream 2 follows that for DL video streaming for single stream case. </w:t>
            </w:r>
          </w:p>
          <w:p w14:paraId="5A99A79C"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Other values can be optionally evaluated</w:t>
            </w:r>
          </w:p>
          <w:p w14:paraId="53BFF189"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In case of single stream (Stream 2 above) and/or more than two streams</w:t>
            </w:r>
          </w:p>
          <w:p w14:paraId="05A1FF79" w14:textId="77777777" w:rsidR="00A6426A" w:rsidRDefault="00A6426A" w:rsidP="00A6426A">
            <w:pPr>
              <w:pStyle w:val="ListParagraph"/>
              <w:numPr>
                <w:ilvl w:val="3"/>
                <w:numId w:val="90"/>
              </w:numPr>
              <w:overflowPunct w:val="0"/>
              <w:autoSpaceDE w:val="0"/>
              <w:autoSpaceDN w:val="0"/>
              <w:spacing w:after="180"/>
              <w:contextualSpacing/>
              <w:jc w:val="both"/>
              <w:rPr>
                <w:lang w:val="en-GB" w:eastAsia="ja-JP"/>
              </w:rPr>
            </w:pPr>
            <w:r>
              <w:rPr>
                <w:lang w:val="en-GB" w:eastAsia="ja-JP"/>
              </w:rPr>
              <w:t>FFS</w:t>
            </w:r>
          </w:p>
          <w:p w14:paraId="32D26B3F" w14:textId="77777777" w:rsidR="00A6426A" w:rsidRDefault="00A6426A">
            <w:pPr>
              <w:overflowPunct w:val="0"/>
              <w:autoSpaceDE w:val="0"/>
              <w:autoSpaceDN w:val="0"/>
              <w:jc w:val="both"/>
              <w:rPr>
                <w:lang w:eastAsia="ja-JP"/>
              </w:rPr>
            </w:pPr>
          </w:p>
          <w:p w14:paraId="4D6922C2" w14:textId="77777777" w:rsidR="00A6426A" w:rsidRDefault="00A6426A">
            <w:pPr>
              <w:overflowPunct w:val="0"/>
              <w:autoSpaceDE w:val="0"/>
              <w:autoSpaceDN w:val="0"/>
              <w:jc w:val="both"/>
              <w:rPr>
                <w:b/>
                <w:bCs/>
                <w:lang w:eastAsia="ja-JP"/>
              </w:rPr>
            </w:pPr>
            <w:r>
              <w:rPr>
                <w:b/>
                <w:bCs/>
                <w:lang w:eastAsia="ja-JP"/>
              </w:rPr>
              <w:t xml:space="preserve">Observation from 1st round of email discussion </w:t>
            </w:r>
          </w:p>
          <w:p w14:paraId="55674245" w14:textId="77777777" w:rsidR="00A6426A" w:rsidRDefault="00A6426A" w:rsidP="00A6426A">
            <w:pPr>
              <w:pStyle w:val="xmsonormal0"/>
              <w:numPr>
                <w:ilvl w:val="0"/>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streams</w:t>
            </w:r>
          </w:p>
          <w:p w14:paraId="75662A14"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Single stream: </w:t>
            </w:r>
          </w:p>
          <w:p w14:paraId="6B693960" w14:textId="77777777" w:rsid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 Ericsson, Nokia, Samsung</w:t>
            </w:r>
          </w:p>
          <w:p w14:paraId="3ECAF84F"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Two streams as proposed by moderator </w:t>
            </w:r>
          </w:p>
          <w:p w14:paraId="0BA4BFDA" w14:textId="77777777" w:rsid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(11): CATT, OPPO, Xiaomi, vivo, MTK, ZTE, LG, QC, </w:t>
            </w:r>
            <w:proofErr w:type="spellStart"/>
            <w:r>
              <w:rPr>
                <w:rFonts w:ascii="Times New Roman" w:eastAsia="Times New Roman" w:hAnsi="Times New Roman" w:cs="Times New Roman"/>
                <w:sz w:val="20"/>
                <w:szCs w:val="20"/>
                <w:lang w:val="en-GB" w:eastAsia="ja-JP"/>
              </w:rPr>
              <w:t>InterDigital</w:t>
            </w:r>
            <w:proofErr w:type="spellEnd"/>
            <w:r>
              <w:rPr>
                <w:rFonts w:ascii="Times New Roman" w:eastAsia="Times New Roman" w:hAnsi="Times New Roman" w:cs="Times New Roman"/>
                <w:sz w:val="20"/>
                <w:szCs w:val="20"/>
                <w:lang w:val="en-GB" w:eastAsia="ja-JP"/>
              </w:rPr>
              <w:t>, Intel, DCM</w:t>
            </w:r>
          </w:p>
          <w:p w14:paraId="4A60B6CE"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Three streams (1): Apple</w:t>
            </w:r>
          </w:p>
          <w:p w14:paraId="7B51E7E8" w14:textId="77777777" w:rsidR="00A6426A" w:rsidRDefault="00A6426A" w:rsidP="00A6426A">
            <w:pPr>
              <w:pStyle w:val="xmsonormal0"/>
              <w:numPr>
                <w:ilvl w:val="0"/>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PDB for different streams</w:t>
            </w:r>
          </w:p>
          <w:p w14:paraId="103A9EC7"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Control/pose: 10ms</w:t>
            </w:r>
          </w:p>
          <w:p w14:paraId="33E9F68F" w14:textId="77777777" w:rsid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is the same as for pose/control for CG/VR (agreed by all companies)</w:t>
            </w:r>
          </w:p>
          <w:p w14:paraId="31A4A39E"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stream aggregating scene, video, data, and audio</w:t>
            </w:r>
          </w:p>
          <w:p w14:paraId="1425ABCF" w14:textId="77777777" w:rsid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10ms or 15ms (4</w:t>
            </w:r>
            <w:proofErr w:type="gramStart"/>
            <w:r>
              <w:rPr>
                <w:rFonts w:ascii="Times New Roman" w:eastAsia="Times New Roman" w:hAnsi="Times New Roman" w:cs="Times New Roman"/>
                <w:sz w:val="20"/>
                <w:szCs w:val="20"/>
                <w:lang w:val="en-GB" w:eastAsia="ja-JP"/>
              </w:rPr>
              <w:t>) :</w:t>
            </w:r>
            <w:proofErr w:type="gramEnd"/>
            <w:r>
              <w:rPr>
                <w:rFonts w:ascii="Times New Roman" w:eastAsia="Times New Roman" w:hAnsi="Times New Roman" w:cs="Times New Roman"/>
                <w:sz w:val="20"/>
                <w:szCs w:val="20"/>
                <w:lang w:val="en-GB" w:eastAsia="ja-JP"/>
              </w:rPr>
              <w:t xml:space="preserve"> OPPO, Ericsson, </w:t>
            </w:r>
            <w:proofErr w:type="spellStart"/>
            <w:r>
              <w:rPr>
                <w:rFonts w:ascii="Times New Roman" w:eastAsia="Times New Roman" w:hAnsi="Times New Roman" w:cs="Times New Roman"/>
                <w:sz w:val="20"/>
                <w:szCs w:val="20"/>
                <w:lang w:val="en-GB" w:eastAsia="ja-JP"/>
              </w:rPr>
              <w:t>InterDigital</w:t>
            </w:r>
            <w:proofErr w:type="spellEnd"/>
            <w:r>
              <w:rPr>
                <w:rFonts w:ascii="Times New Roman" w:eastAsia="Times New Roman" w:hAnsi="Times New Roman" w:cs="Times New Roman"/>
                <w:sz w:val="20"/>
                <w:szCs w:val="20"/>
                <w:lang w:val="en-GB" w:eastAsia="ja-JP"/>
              </w:rPr>
              <w:t>, AT&amp;T</w:t>
            </w:r>
          </w:p>
          <w:p w14:paraId="043CDBA6" w14:textId="77777777" w:rsid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60ms (10): FUTUREWEI, CATT, Ericsson, Xiaomi, vivo, MTK, ZTE, LG, QC, Samsung,</w:t>
            </w:r>
          </w:p>
          <w:p w14:paraId="2DC332AB"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Separate audio/video</w:t>
            </w:r>
          </w:p>
          <w:p w14:paraId="347B88E9" w14:textId="77777777" w:rsidR="00A6426A" w:rsidRDefault="00A6426A" w:rsidP="00A6426A">
            <w:pPr>
              <w:pStyle w:val="xmsonormal0"/>
              <w:numPr>
                <w:ilvl w:val="2"/>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30ms: Apple</w:t>
            </w:r>
          </w:p>
          <w:p w14:paraId="024034BB" w14:textId="77777777" w:rsidR="00A6426A" w:rsidRDefault="00A6426A" w:rsidP="00A6426A">
            <w:pPr>
              <w:pStyle w:val="xmsonormal0"/>
              <w:numPr>
                <w:ilvl w:val="3"/>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Note: audio/data flow proposed by Apple: 10ms periodicity, 0.756 Mbps/s or 1.12 Mbps (packet size is determined by periodicity and data rate)</w:t>
            </w:r>
          </w:p>
          <w:p w14:paraId="7433947D" w14:textId="77777777" w:rsidR="00A6426A" w:rsidRDefault="00A6426A" w:rsidP="00A6426A">
            <w:pPr>
              <w:pStyle w:val="xmsonormal0"/>
              <w:numPr>
                <w:ilvl w:val="0"/>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Jitter</w:t>
            </w:r>
          </w:p>
          <w:p w14:paraId="79D48635" w14:textId="77777777" w:rsidR="00A6426A" w:rsidRDefault="00A6426A" w:rsidP="00A6426A">
            <w:pPr>
              <w:pStyle w:val="xmsonormal0"/>
              <w:numPr>
                <w:ilvl w:val="1"/>
                <w:numId w:val="88"/>
              </w:numPr>
              <w:spacing w:before="0" w:beforeAutospacing="0" w:after="0" w:afterAutospacing="0"/>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Same jitter model as for DL video stream: Ericsson, MTK (optional), AT&amp;T, Intel (further discussion)</w:t>
            </w:r>
          </w:p>
          <w:p w14:paraId="692D8754" w14:textId="77777777" w:rsidR="00A6426A" w:rsidRDefault="00A6426A">
            <w:pPr>
              <w:pStyle w:val="xmsonormal0"/>
              <w:spacing w:before="0" w:beforeAutospacing="0" w:after="0" w:afterAutospacing="0"/>
              <w:rPr>
                <w:rFonts w:ascii="Times New Roman" w:eastAsiaTheme="minorEastAsia" w:hAnsi="Times New Roman" w:cs="Times New Roman"/>
                <w:sz w:val="20"/>
                <w:szCs w:val="20"/>
                <w:lang w:val="en-GB" w:eastAsia="ja-JP"/>
              </w:rPr>
            </w:pPr>
          </w:p>
          <w:p w14:paraId="12AD86E6" w14:textId="77777777" w:rsidR="00A6426A" w:rsidRDefault="00A6426A">
            <w:pPr>
              <w:pStyle w:val="ListParagraph"/>
              <w:ind w:left="360"/>
              <w:rPr>
                <w:rFonts w:ascii="Times New Roman" w:hAnsi="Times New Roman" w:cs="Times New Roman"/>
                <w:sz w:val="20"/>
                <w:szCs w:val="20"/>
                <w:lang w:val="en-GB" w:eastAsia="ja-JP"/>
              </w:rPr>
            </w:pPr>
          </w:p>
          <w:p w14:paraId="261CCFD1" w14:textId="77777777" w:rsidR="00A6426A" w:rsidRDefault="00A6426A">
            <w:pPr>
              <w:overflowPunct w:val="0"/>
              <w:autoSpaceDE w:val="0"/>
              <w:autoSpaceDN w:val="0"/>
              <w:jc w:val="both"/>
              <w:rPr>
                <w:b/>
                <w:bCs/>
                <w:lang w:eastAsia="ja-JP"/>
              </w:rPr>
            </w:pPr>
            <w:r>
              <w:rPr>
                <w:b/>
                <w:bCs/>
                <w:lang w:eastAsia="ja-JP"/>
              </w:rPr>
              <w:t xml:space="preserve">New moderator proposal: </w:t>
            </w:r>
          </w:p>
          <w:p w14:paraId="3A5D497C" w14:textId="77777777" w:rsidR="00A6426A" w:rsidRDefault="00A6426A">
            <w:pPr>
              <w:rPr>
                <w:lang w:eastAsia="ja-JP"/>
              </w:rPr>
            </w:pPr>
            <w:r>
              <w:rPr>
                <w:lang w:eastAsia="ja-JP"/>
              </w:rPr>
              <w:t xml:space="preserve">On UL AR, </w:t>
            </w:r>
          </w:p>
          <w:p w14:paraId="27D8FB9B" w14:textId="77777777" w:rsidR="00A6426A" w:rsidRDefault="00A6426A" w:rsidP="00A6426A">
            <w:pPr>
              <w:pStyle w:val="ListParagraph"/>
              <w:numPr>
                <w:ilvl w:val="0"/>
                <w:numId w:val="90"/>
              </w:numPr>
              <w:overflowPunct w:val="0"/>
              <w:autoSpaceDE w:val="0"/>
              <w:autoSpaceDN w:val="0"/>
              <w:spacing w:after="180"/>
              <w:contextualSpacing/>
              <w:jc w:val="both"/>
              <w:rPr>
                <w:lang w:val="en-GB" w:eastAsia="ja-JP"/>
              </w:rPr>
            </w:pPr>
            <w:r>
              <w:rPr>
                <w:lang w:val="en-GB" w:eastAsia="ja-JP"/>
              </w:rPr>
              <w:t>Option 1: Two streams as defined below (baseline)</w:t>
            </w:r>
          </w:p>
          <w:p w14:paraId="4A392FD1"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Stream 1: pose/control</w:t>
            </w:r>
          </w:p>
          <w:p w14:paraId="0EEC3BD9"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7C09BEC"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 xml:space="preserve">Stream 2: A stream aggregating streams of scene, video, data, and audio. </w:t>
            </w:r>
          </w:p>
          <w:p w14:paraId="532A6707"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1CBF5D86" w14:textId="77777777" w:rsidR="00A6426A" w:rsidRDefault="00A6426A" w:rsidP="00A6426A">
            <w:pPr>
              <w:pStyle w:val="ListParagraph"/>
              <w:numPr>
                <w:ilvl w:val="2"/>
                <w:numId w:val="90"/>
              </w:numPr>
              <w:jc w:val="both"/>
              <w:rPr>
                <w:lang w:val="en-GB" w:eastAsia="ja-JP"/>
              </w:rPr>
            </w:pPr>
            <w:r>
              <w:rPr>
                <w:lang w:val="en-GB" w:eastAsia="ja-JP"/>
              </w:rPr>
              <w:lastRenderedPageBreak/>
              <w:t>Periodicity: 60 fps</w:t>
            </w:r>
          </w:p>
          <w:p w14:paraId="74739952" w14:textId="77777777" w:rsidR="00A6426A" w:rsidRDefault="00A6426A" w:rsidP="00A6426A">
            <w:pPr>
              <w:pStyle w:val="ListParagraph"/>
              <w:numPr>
                <w:ilvl w:val="3"/>
                <w:numId w:val="90"/>
              </w:numPr>
              <w:jc w:val="both"/>
              <w:rPr>
                <w:lang w:val="en-GB" w:eastAsia="ja-JP"/>
              </w:rPr>
            </w:pPr>
            <w:r>
              <w:rPr>
                <w:lang w:val="en-GB" w:eastAsia="ja-JP"/>
              </w:rPr>
              <w:t>Jitter (optional): same model as for DL</w:t>
            </w:r>
          </w:p>
          <w:p w14:paraId="11CDCF1C" w14:textId="77777777" w:rsidR="00A6426A" w:rsidRDefault="00A6426A" w:rsidP="00A6426A">
            <w:pPr>
              <w:pStyle w:val="ListParagraph"/>
              <w:numPr>
                <w:ilvl w:val="2"/>
                <w:numId w:val="90"/>
              </w:numPr>
              <w:jc w:val="both"/>
              <w:rPr>
                <w:lang w:val="en-GB" w:eastAsia="ja-JP"/>
              </w:rPr>
            </w:pPr>
            <w:r>
              <w:rPr>
                <w:lang w:val="en-GB" w:eastAsia="ja-JP"/>
              </w:rPr>
              <w:t>Data rate: 10 Mbps (baseline), 20 Mbps (optional)</w:t>
            </w:r>
          </w:p>
          <w:p w14:paraId="1F8F2371"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514F575A"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 xml:space="preserve">PER requirements: </w:t>
            </w:r>
          </w:p>
          <w:p w14:paraId="6BD70577"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FFS separate streams for I-frame and P-frame</w:t>
            </w:r>
          </w:p>
          <w:p w14:paraId="32F9840B" w14:textId="77777777" w:rsidR="00A6426A" w:rsidRDefault="00A6426A" w:rsidP="00A6426A">
            <w:pPr>
              <w:pStyle w:val="ListParagraph"/>
              <w:numPr>
                <w:ilvl w:val="0"/>
                <w:numId w:val="90"/>
              </w:numPr>
              <w:overflowPunct w:val="0"/>
              <w:autoSpaceDE w:val="0"/>
              <w:autoSpaceDN w:val="0"/>
              <w:spacing w:after="180"/>
              <w:contextualSpacing/>
              <w:jc w:val="both"/>
              <w:rPr>
                <w:lang w:val="en-GB" w:eastAsia="ja-JP"/>
              </w:rPr>
            </w:pPr>
            <w:r>
              <w:rPr>
                <w:lang w:val="en-GB" w:eastAsia="ja-JP"/>
              </w:rPr>
              <w:t>Option 2: Single stream as defined below (optional)</w:t>
            </w:r>
          </w:p>
          <w:p w14:paraId="294B5D5C"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4B495136" w14:textId="77777777" w:rsidR="00A6426A" w:rsidRDefault="00A6426A" w:rsidP="00A6426A">
            <w:pPr>
              <w:pStyle w:val="ListParagraph"/>
              <w:numPr>
                <w:ilvl w:val="1"/>
                <w:numId w:val="90"/>
              </w:numPr>
              <w:jc w:val="both"/>
              <w:rPr>
                <w:lang w:val="en-GB" w:eastAsia="ja-JP"/>
              </w:rPr>
            </w:pPr>
            <w:r>
              <w:rPr>
                <w:lang w:val="en-GB" w:eastAsia="ja-JP"/>
              </w:rPr>
              <w:t>Periodicity: 60 fps</w:t>
            </w:r>
          </w:p>
          <w:p w14:paraId="56BD66B2" w14:textId="77777777" w:rsidR="00A6426A" w:rsidRDefault="00A6426A" w:rsidP="00A6426A">
            <w:pPr>
              <w:pStyle w:val="ListParagraph"/>
              <w:numPr>
                <w:ilvl w:val="2"/>
                <w:numId w:val="90"/>
              </w:numPr>
              <w:jc w:val="both"/>
              <w:rPr>
                <w:lang w:val="en-GB" w:eastAsia="ja-JP"/>
              </w:rPr>
            </w:pPr>
            <w:r>
              <w:rPr>
                <w:lang w:val="en-GB" w:eastAsia="ja-JP"/>
              </w:rPr>
              <w:t>Jitter (optional): same model as for DL</w:t>
            </w:r>
          </w:p>
          <w:p w14:paraId="3B19B1F3" w14:textId="77777777" w:rsidR="00A6426A" w:rsidRDefault="00A6426A" w:rsidP="00A6426A">
            <w:pPr>
              <w:pStyle w:val="ListParagraph"/>
              <w:numPr>
                <w:ilvl w:val="1"/>
                <w:numId w:val="90"/>
              </w:numPr>
              <w:jc w:val="both"/>
              <w:rPr>
                <w:lang w:val="en-GB" w:eastAsia="ja-JP"/>
              </w:rPr>
            </w:pPr>
            <w:r>
              <w:rPr>
                <w:lang w:val="en-GB" w:eastAsia="ja-JP"/>
              </w:rPr>
              <w:t>Data rate: 10 Mbps (baseline), 20 Mbps (optional)</w:t>
            </w:r>
          </w:p>
          <w:p w14:paraId="63CC97B5"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3AE4F231"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FFS separate streams for I-frame and P-frame</w:t>
            </w:r>
          </w:p>
          <w:p w14:paraId="7C2C09CE" w14:textId="77777777" w:rsidR="00A6426A" w:rsidRDefault="00A6426A" w:rsidP="00A6426A">
            <w:pPr>
              <w:pStyle w:val="ListParagraph"/>
              <w:numPr>
                <w:ilvl w:val="0"/>
                <w:numId w:val="90"/>
              </w:numPr>
              <w:overflowPunct w:val="0"/>
              <w:autoSpaceDE w:val="0"/>
              <w:autoSpaceDN w:val="0"/>
              <w:spacing w:after="180"/>
              <w:contextualSpacing/>
              <w:jc w:val="both"/>
              <w:rPr>
                <w:lang w:val="en-GB" w:eastAsia="ja-JP"/>
              </w:rPr>
            </w:pPr>
            <w:r>
              <w:rPr>
                <w:lang w:val="en-GB" w:eastAsia="ja-JP"/>
              </w:rPr>
              <w:t xml:space="preserve">Option 3: Three streams as defined below (optional) </w:t>
            </w:r>
          </w:p>
          <w:p w14:paraId="40811308"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Stream 1: pose/control</w:t>
            </w:r>
          </w:p>
          <w:p w14:paraId="32C3E2AA"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Traffic model and QoS parameters are same as for pose/control for UL CG/VR.</w:t>
            </w:r>
          </w:p>
          <w:p w14:paraId="1FDB558C"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 xml:space="preserve">Stream 2: A stream aggregating streams of scene and video </w:t>
            </w:r>
          </w:p>
          <w:p w14:paraId="3C6DA1C5"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Packet size: Truncated Gaussian distribution with the parameter values same as for DL</w:t>
            </w:r>
          </w:p>
          <w:p w14:paraId="54E3C819" w14:textId="77777777" w:rsidR="00A6426A" w:rsidRDefault="00A6426A" w:rsidP="00A6426A">
            <w:pPr>
              <w:pStyle w:val="ListParagraph"/>
              <w:numPr>
                <w:ilvl w:val="2"/>
                <w:numId w:val="90"/>
              </w:numPr>
              <w:jc w:val="both"/>
              <w:rPr>
                <w:lang w:val="en-GB" w:eastAsia="ja-JP"/>
              </w:rPr>
            </w:pPr>
            <w:r>
              <w:rPr>
                <w:lang w:val="en-GB" w:eastAsia="ja-JP"/>
              </w:rPr>
              <w:t>Periodicity: 60 fps</w:t>
            </w:r>
          </w:p>
          <w:p w14:paraId="41805680" w14:textId="77777777" w:rsidR="00A6426A" w:rsidRDefault="00A6426A" w:rsidP="00A6426A">
            <w:pPr>
              <w:pStyle w:val="ListParagraph"/>
              <w:numPr>
                <w:ilvl w:val="3"/>
                <w:numId w:val="90"/>
              </w:numPr>
              <w:jc w:val="both"/>
              <w:rPr>
                <w:lang w:val="en-GB" w:eastAsia="ja-JP"/>
              </w:rPr>
            </w:pPr>
            <w:r>
              <w:rPr>
                <w:lang w:val="en-GB" w:eastAsia="ja-JP"/>
              </w:rPr>
              <w:t>Jitter (optional): same model as for DL</w:t>
            </w:r>
          </w:p>
          <w:p w14:paraId="73834A28" w14:textId="77777777" w:rsidR="00A6426A" w:rsidRDefault="00A6426A" w:rsidP="00A6426A">
            <w:pPr>
              <w:pStyle w:val="ListParagraph"/>
              <w:numPr>
                <w:ilvl w:val="2"/>
                <w:numId w:val="90"/>
              </w:numPr>
              <w:jc w:val="both"/>
              <w:rPr>
                <w:lang w:val="en-GB" w:eastAsia="ja-JP"/>
              </w:rPr>
            </w:pPr>
            <w:r>
              <w:rPr>
                <w:lang w:val="en-GB" w:eastAsia="ja-JP"/>
              </w:rPr>
              <w:t>Data rate: 10 Mbps (baseline), 20 Mbps (optional)</w:t>
            </w:r>
          </w:p>
          <w:p w14:paraId="0EC0E2AF"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 xml:space="preserve">PDB: 60 </w:t>
            </w:r>
            <w:proofErr w:type="spellStart"/>
            <w:r>
              <w:rPr>
                <w:lang w:val="en-GB" w:eastAsia="ja-JP"/>
              </w:rPr>
              <w:t>ms</w:t>
            </w:r>
            <w:proofErr w:type="spellEnd"/>
            <w:r>
              <w:rPr>
                <w:lang w:val="en-GB" w:eastAsia="ja-JP"/>
              </w:rPr>
              <w:t xml:space="preserve"> (baseline), 10/15 </w:t>
            </w:r>
            <w:proofErr w:type="spellStart"/>
            <w:r>
              <w:rPr>
                <w:lang w:val="en-GB" w:eastAsia="ja-JP"/>
              </w:rPr>
              <w:t>ms</w:t>
            </w:r>
            <w:proofErr w:type="spellEnd"/>
            <w:r>
              <w:rPr>
                <w:lang w:val="en-GB" w:eastAsia="ja-JP"/>
              </w:rPr>
              <w:t xml:space="preserve"> (optional)</w:t>
            </w:r>
          </w:p>
          <w:p w14:paraId="18C51AAF"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FFS separate streams for I-frame and P-frame</w:t>
            </w:r>
          </w:p>
          <w:p w14:paraId="5C9D6D82"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 xml:space="preserve">Stream 3: A stream aggregating streams of audio and data </w:t>
            </w:r>
          </w:p>
          <w:p w14:paraId="1E7F0E70" w14:textId="77777777" w:rsidR="00A6426A" w:rsidRDefault="00A6426A" w:rsidP="00A6426A">
            <w:pPr>
              <w:pStyle w:val="ListParagraph"/>
              <w:numPr>
                <w:ilvl w:val="2"/>
                <w:numId w:val="90"/>
              </w:numPr>
              <w:jc w:val="both"/>
              <w:rPr>
                <w:lang w:val="en-GB" w:eastAsia="ja-JP"/>
              </w:rPr>
            </w:pPr>
            <w:r>
              <w:rPr>
                <w:lang w:val="en-GB" w:eastAsia="ja-JP"/>
              </w:rPr>
              <w:t>Periodicity: 10ms</w:t>
            </w:r>
          </w:p>
          <w:p w14:paraId="0B599BFB" w14:textId="77777777" w:rsidR="00A6426A" w:rsidRDefault="00A6426A" w:rsidP="00A6426A">
            <w:pPr>
              <w:pStyle w:val="ListParagraph"/>
              <w:numPr>
                <w:ilvl w:val="2"/>
                <w:numId w:val="90"/>
              </w:numPr>
              <w:jc w:val="both"/>
              <w:rPr>
                <w:lang w:val="en-GB" w:eastAsia="ja-JP"/>
              </w:rPr>
            </w:pPr>
            <w:r>
              <w:rPr>
                <w:lang w:val="en-GB" w:eastAsia="ja-JP"/>
              </w:rPr>
              <w:t xml:space="preserve">Data rate: </w:t>
            </w:r>
            <w:r>
              <w:rPr>
                <w:lang w:val="en-GB" w:eastAsia="zh-CN"/>
              </w:rPr>
              <w:t xml:space="preserve">0.756 Mbps/s or 1.12 Mbps </w:t>
            </w:r>
          </w:p>
          <w:p w14:paraId="07C1B5FE" w14:textId="77777777" w:rsidR="00A6426A" w:rsidRDefault="00A6426A" w:rsidP="00A6426A">
            <w:pPr>
              <w:pStyle w:val="ListParagraph"/>
              <w:numPr>
                <w:ilvl w:val="2"/>
                <w:numId w:val="90"/>
              </w:numPr>
              <w:jc w:val="both"/>
              <w:rPr>
                <w:lang w:val="en-GB" w:eastAsia="ja-JP"/>
              </w:rPr>
            </w:pPr>
            <w:r>
              <w:rPr>
                <w:lang w:val="en-GB" w:eastAsia="ja-JP"/>
              </w:rPr>
              <w:t>Packet size: determined by periodicity and data rate</w:t>
            </w:r>
          </w:p>
          <w:p w14:paraId="2D6F8187" w14:textId="77777777" w:rsidR="00A6426A" w:rsidRDefault="00A6426A" w:rsidP="00A6426A">
            <w:pPr>
              <w:pStyle w:val="ListParagraph"/>
              <w:numPr>
                <w:ilvl w:val="2"/>
                <w:numId w:val="90"/>
              </w:numPr>
              <w:overflowPunct w:val="0"/>
              <w:autoSpaceDE w:val="0"/>
              <w:autoSpaceDN w:val="0"/>
              <w:spacing w:after="180"/>
              <w:contextualSpacing/>
              <w:jc w:val="both"/>
              <w:rPr>
                <w:lang w:val="en-GB" w:eastAsia="ja-JP"/>
              </w:rPr>
            </w:pPr>
            <w:r>
              <w:rPr>
                <w:lang w:val="en-GB" w:eastAsia="ja-JP"/>
              </w:rPr>
              <w:t xml:space="preserve">PDB: 30 </w:t>
            </w:r>
            <w:proofErr w:type="spellStart"/>
            <w:r>
              <w:rPr>
                <w:lang w:val="en-GB" w:eastAsia="ja-JP"/>
              </w:rPr>
              <w:t>ms</w:t>
            </w:r>
            <w:proofErr w:type="spellEnd"/>
            <w:r>
              <w:rPr>
                <w:lang w:val="en-GB" w:eastAsia="ja-JP"/>
              </w:rPr>
              <w:t xml:space="preserve"> </w:t>
            </w:r>
          </w:p>
          <w:p w14:paraId="29C8F0FC" w14:textId="77777777" w:rsidR="00A6426A" w:rsidRDefault="00A6426A">
            <w:pPr>
              <w:overflowPunct w:val="0"/>
              <w:autoSpaceDE w:val="0"/>
              <w:autoSpaceDN w:val="0"/>
              <w:jc w:val="both"/>
              <w:rPr>
                <w:lang w:eastAsia="ja-JP"/>
              </w:rPr>
            </w:pPr>
          </w:p>
          <w:p w14:paraId="1CD1BE54" w14:textId="77777777" w:rsidR="00A6426A" w:rsidRDefault="00A6426A" w:rsidP="00A6426A">
            <w:pPr>
              <w:pStyle w:val="ListParagraph"/>
              <w:numPr>
                <w:ilvl w:val="0"/>
                <w:numId w:val="90"/>
              </w:numPr>
              <w:overflowPunct w:val="0"/>
              <w:autoSpaceDE w:val="0"/>
              <w:autoSpaceDN w:val="0"/>
              <w:spacing w:after="180"/>
              <w:contextualSpacing/>
              <w:jc w:val="both"/>
              <w:rPr>
                <w:lang w:val="en-GB" w:eastAsia="ja-JP"/>
              </w:rPr>
            </w:pPr>
            <w:r>
              <w:rPr>
                <w:lang w:val="en-GB" w:eastAsia="ja-JP"/>
              </w:rPr>
              <w:t xml:space="preserve">In case multiple steams are evaluated for UL AR, a UE is declared as satisfied only when each stream meets the requirement that </w:t>
            </w:r>
            <w:r>
              <w:rPr>
                <w:lang w:val="en-GB"/>
              </w:rPr>
              <w:t xml:space="preserve">X (%) of packets are successfully delivered within a given air interface PDB. </w:t>
            </w:r>
          </w:p>
          <w:p w14:paraId="357F5AA2"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X value for pose/control: follow X for pose/control for CG/VR</w:t>
            </w:r>
          </w:p>
          <w:p w14:paraId="71C4C294"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X value for Stream 2 in Option 1: follow X for DL video stream</w:t>
            </w:r>
          </w:p>
          <w:p w14:paraId="24699DC8"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X value for Option 1: follow X for DL video stream</w:t>
            </w:r>
          </w:p>
          <w:p w14:paraId="02D6B86F"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X value for Stream 2 in Option 3: follow X for DL video stream</w:t>
            </w:r>
          </w:p>
          <w:p w14:paraId="026E2556" w14:textId="77777777" w:rsidR="00A6426A" w:rsidRDefault="00A6426A" w:rsidP="00A6426A">
            <w:pPr>
              <w:pStyle w:val="ListParagraph"/>
              <w:numPr>
                <w:ilvl w:val="1"/>
                <w:numId w:val="90"/>
              </w:numPr>
              <w:overflowPunct w:val="0"/>
              <w:autoSpaceDE w:val="0"/>
              <w:autoSpaceDN w:val="0"/>
              <w:spacing w:after="180"/>
              <w:contextualSpacing/>
              <w:jc w:val="both"/>
              <w:rPr>
                <w:lang w:val="en-GB" w:eastAsia="ja-JP"/>
              </w:rPr>
            </w:pPr>
            <w:r>
              <w:rPr>
                <w:lang w:val="en-GB" w:eastAsia="ja-JP"/>
              </w:rPr>
              <w:t>X value for Stream 3 in Option 3: follow X for DL video stream</w:t>
            </w:r>
          </w:p>
          <w:p w14:paraId="569B11C2" w14:textId="77777777" w:rsidR="00A6426A" w:rsidRDefault="00A6426A">
            <w:pPr>
              <w:overflowPunct w:val="0"/>
              <w:autoSpaceDE w:val="0"/>
              <w:autoSpaceDN w:val="0"/>
              <w:jc w:val="both"/>
              <w:rPr>
                <w:lang w:eastAsia="ja-JP"/>
              </w:rPr>
            </w:pPr>
          </w:p>
        </w:tc>
      </w:tr>
    </w:tbl>
    <w:p w14:paraId="60D62BFB" w14:textId="77777777" w:rsidR="00A6426A" w:rsidRDefault="00A6426A" w:rsidP="00A6426A">
      <w:pPr>
        <w:pStyle w:val="xmsonormal0"/>
        <w:spacing w:before="0" w:beforeAutospacing="0" w:after="0" w:afterAutospacing="0"/>
        <w:rPr>
          <w:rFonts w:ascii="Times New Roman" w:eastAsiaTheme="minorEastAsia" w:hAnsi="Times New Roman" w:cs="Times New Roman"/>
          <w:sz w:val="20"/>
          <w:szCs w:val="20"/>
          <w:lang w:val="en-GB"/>
        </w:rPr>
      </w:pPr>
    </w:p>
    <w:p w14:paraId="719BBE3C" w14:textId="77777777" w:rsidR="00A6426A" w:rsidRPr="00CF4697" w:rsidRDefault="00A6426A" w:rsidP="001F0A6F">
      <w:pPr>
        <w:pStyle w:val="xmsonormal0"/>
        <w:spacing w:before="0" w:beforeAutospacing="0" w:after="0" w:afterAutospacing="0"/>
        <w:rPr>
          <w:rFonts w:ascii="Times New Roman" w:eastAsia="Times New Roman" w:hAnsi="Times New Roman" w:cs="Times New Roman"/>
          <w:sz w:val="20"/>
          <w:szCs w:val="20"/>
          <w:lang w:val="en-GB"/>
        </w:rPr>
      </w:pPr>
    </w:p>
    <w:p w14:paraId="07BBE29D" w14:textId="5E5D312C" w:rsidR="001F0A6F" w:rsidRPr="00085EC5" w:rsidRDefault="00E40210" w:rsidP="001F0A6F">
      <w:pPr>
        <w:pStyle w:val="Heading2"/>
        <w:rPr>
          <w:rFonts w:eastAsia="SimSun"/>
          <w:lang w:eastAsia="zh-CN"/>
        </w:rPr>
      </w:pPr>
      <w:r>
        <w:rPr>
          <w:lang w:eastAsia="zh-CN"/>
        </w:rPr>
        <w:t>Others</w:t>
      </w:r>
    </w:p>
    <w:p w14:paraId="4DF164D8" w14:textId="476F156B" w:rsidR="001F0A6F" w:rsidRPr="001203E0" w:rsidRDefault="001F0A6F" w:rsidP="004A73EE">
      <w:pPr>
        <w:pStyle w:val="ListParagraph"/>
        <w:numPr>
          <w:ilvl w:val="0"/>
          <w:numId w:val="53"/>
        </w:numPr>
        <w:ind w:left="0" w:firstLine="0"/>
        <w:outlineLvl w:val="2"/>
        <w:rPr>
          <w:rFonts w:eastAsia="SimSun"/>
          <w:b/>
          <w:highlight w:val="yellow"/>
          <w:lang w:eastAsia="zh-CN"/>
        </w:rPr>
      </w:pPr>
      <w:r>
        <w:rPr>
          <w:rFonts w:eastAsia="SimSun"/>
          <w:b/>
          <w:highlight w:val="yellow"/>
          <w:lang w:eastAsia="zh-CN"/>
        </w:rPr>
        <w:t>Other issues</w:t>
      </w:r>
    </w:p>
    <w:p w14:paraId="581F362A" w14:textId="77777777" w:rsidR="001F0A6F" w:rsidRPr="00AC1103" w:rsidRDefault="001F0A6F" w:rsidP="001F0A6F">
      <w:pPr>
        <w:overflowPunct w:val="0"/>
        <w:autoSpaceDE w:val="0"/>
        <w:autoSpaceDN w:val="0"/>
        <w:contextualSpacing/>
        <w:jc w:val="both"/>
        <w:rPr>
          <w:lang w:eastAsia="zh-CN"/>
        </w:rPr>
      </w:pPr>
    </w:p>
    <w:p w14:paraId="301A944B" w14:textId="0CCECD81" w:rsidR="001F0A6F" w:rsidRPr="009551AE" w:rsidRDefault="001F0A6F" w:rsidP="004A73EE">
      <w:pPr>
        <w:pStyle w:val="BodyText"/>
        <w:numPr>
          <w:ilvl w:val="0"/>
          <w:numId w:val="54"/>
        </w:numPr>
        <w:spacing w:after="120"/>
        <w:ind w:left="0" w:firstLine="0"/>
        <w:jc w:val="both"/>
        <w:rPr>
          <w:b/>
          <w:bCs/>
          <w:highlight w:val="yellow"/>
          <w:lang w:eastAsia="zh-CN"/>
        </w:rPr>
      </w:pPr>
      <w:r>
        <w:rPr>
          <w:b/>
          <w:bCs/>
          <w:highlight w:val="yellow"/>
          <w:lang w:eastAsia="zh-CN"/>
        </w:rPr>
        <w:t xml:space="preserve"> </w:t>
      </w:r>
      <w:r w:rsidR="00E40210">
        <w:rPr>
          <w:b/>
          <w:bCs/>
          <w:highlight w:val="yellow"/>
          <w:lang w:eastAsia="zh-CN"/>
        </w:rPr>
        <w:t xml:space="preserve">Please discuss other issues </w:t>
      </w:r>
      <w:r w:rsidR="009551AE">
        <w:rPr>
          <w:b/>
          <w:bCs/>
          <w:highlight w:val="yellow"/>
          <w:lang w:eastAsia="zh-CN"/>
        </w:rPr>
        <w:t>that are not discussed above</w:t>
      </w:r>
      <w:r w:rsidRPr="00AC1103">
        <w:rPr>
          <w:b/>
          <w:bCs/>
          <w:highlight w:val="yellow"/>
          <w:lang w:eastAsia="zh-CN"/>
        </w:rPr>
        <w:t>.</w:t>
      </w:r>
      <w:r w:rsidRPr="009551AE">
        <w:rPr>
          <w:rFonts w:eastAsia="Times New Roman"/>
        </w:rPr>
        <w:t xml:space="preserve"> </w:t>
      </w:r>
    </w:p>
    <w:p w14:paraId="06B7CD14" w14:textId="77777777" w:rsidR="001F0A6F" w:rsidRPr="00437893" w:rsidRDefault="001F0A6F" w:rsidP="001F0A6F">
      <w:pPr>
        <w:overflowPunct w:val="0"/>
        <w:autoSpaceDE w:val="0"/>
        <w:autoSpaceDN w:val="0"/>
        <w:ind w:left="840"/>
        <w:contextualSpacing/>
        <w:jc w:val="both"/>
        <w:rPr>
          <w:lang w:eastAsia="zh-CN"/>
        </w:rPr>
      </w:pPr>
    </w:p>
    <w:tbl>
      <w:tblPr>
        <w:tblStyle w:val="TableGrid"/>
        <w:tblW w:w="0" w:type="auto"/>
        <w:tblLook w:val="04A0" w:firstRow="1" w:lastRow="0" w:firstColumn="1" w:lastColumn="0" w:noHBand="0" w:noVBand="1"/>
      </w:tblPr>
      <w:tblGrid>
        <w:gridCol w:w="778"/>
        <w:gridCol w:w="9679"/>
      </w:tblGrid>
      <w:tr w:rsidR="001F0A6F" w:rsidRPr="00D33AF7" w14:paraId="4D511D1D" w14:textId="77777777" w:rsidTr="00156CAB">
        <w:tc>
          <w:tcPr>
            <w:tcW w:w="808" w:type="dxa"/>
            <w:shd w:val="clear" w:color="auto" w:fill="D9D9D9" w:themeFill="background1" w:themeFillShade="D9"/>
          </w:tcPr>
          <w:p w14:paraId="544324D9"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ompany</w:t>
            </w:r>
          </w:p>
        </w:tc>
        <w:tc>
          <w:tcPr>
            <w:tcW w:w="9649" w:type="dxa"/>
            <w:shd w:val="clear" w:color="auto" w:fill="D9D9D9" w:themeFill="background1" w:themeFillShade="D9"/>
          </w:tcPr>
          <w:p w14:paraId="2EE97598" w14:textId="77777777" w:rsidR="001F0A6F" w:rsidRPr="0053639F" w:rsidRDefault="001F0A6F" w:rsidP="001F0A6F">
            <w:pPr>
              <w:rPr>
                <w:rFonts w:eastAsia="SimSun"/>
                <w:b/>
                <w:lang w:eastAsia="zh-CN"/>
              </w:rPr>
            </w:pPr>
            <w:r w:rsidRPr="0053639F">
              <w:rPr>
                <w:rFonts w:eastAsia="SimSun" w:hint="eastAsia"/>
                <w:b/>
                <w:lang w:eastAsia="zh-CN"/>
              </w:rPr>
              <w:t>C</w:t>
            </w:r>
            <w:r w:rsidRPr="0053639F">
              <w:rPr>
                <w:rFonts w:eastAsia="SimSun"/>
                <w:b/>
                <w:lang w:eastAsia="zh-CN"/>
              </w:rPr>
              <w:t>omment</w:t>
            </w:r>
          </w:p>
        </w:tc>
      </w:tr>
      <w:tr w:rsidR="001F0A6F" w14:paraId="280EF083" w14:textId="77777777" w:rsidTr="00156CAB">
        <w:tc>
          <w:tcPr>
            <w:tcW w:w="808" w:type="dxa"/>
          </w:tcPr>
          <w:p w14:paraId="3BD6B3A8" w14:textId="6269B627" w:rsidR="001F0A6F" w:rsidRDefault="005A7CC1" w:rsidP="001F0A6F">
            <w:pPr>
              <w:rPr>
                <w:rFonts w:eastAsia="SimSun"/>
                <w:lang w:eastAsia="zh-CN"/>
              </w:rPr>
            </w:pPr>
            <w:r>
              <w:rPr>
                <w:rFonts w:eastAsia="SimSun"/>
                <w:lang w:eastAsia="zh-CN"/>
              </w:rPr>
              <w:t>OPPO</w:t>
            </w:r>
          </w:p>
        </w:tc>
        <w:tc>
          <w:tcPr>
            <w:tcW w:w="9649" w:type="dxa"/>
          </w:tcPr>
          <w:p w14:paraId="36B710DE" w14:textId="0ADE7B6A" w:rsidR="001F0A6F" w:rsidRDefault="005A7CC1" w:rsidP="001F0A6F">
            <w:pPr>
              <w:rPr>
                <w:rFonts w:eastAsia="SimSun"/>
                <w:lang w:eastAsia="zh-CN"/>
              </w:rPr>
            </w:pPr>
            <w:r>
              <w:rPr>
                <w:rFonts w:eastAsia="SimSun"/>
                <w:lang w:eastAsia="zh-CN"/>
              </w:rPr>
              <w:t>The truncated Gaussian modelling for DL packet size and jitter is reused for the AR UL Stream 2</w:t>
            </w:r>
          </w:p>
        </w:tc>
      </w:tr>
      <w:tr w:rsidR="001F0A6F" w14:paraId="0EDD0185" w14:textId="77777777" w:rsidTr="00156CAB">
        <w:tc>
          <w:tcPr>
            <w:tcW w:w="808" w:type="dxa"/>
          </w:tcPr>
          <w:p w14:paraId="602D9F97" w14:textId="186CB939" w:rsidR="001F0A6F" w:rsidRDefault="005F2684" w:rsidP="001F0A6F">
            <w:pPr>
              <w:rPr>
                <w:rFonts w:eastAsia="SimSun"/>
                <w:lang w:eastAsia="zh-CN"/>
              </w:rPr>
            </w:pPr>
            <w:r>
              <w:rPr>
                <w:rFonts w:eastAsia="SimSun"/>
                <w:lang w:eastAsia="zh-CN"/>
              </w:rPr>
              <w:t>Ericsson</w:t>
            </w:r>
          </w:p>
        </w:tc>
        <w:tc>
          <w:tcPr>
            <w:tcW w:w="9649" w:type="dxa"/>
          </w:tcPr>
          <w:p w14:paraId="51504111" w14:textId="7AD71172" w:rsidR="001F0A6F" w:rsidRDefault="005F2684" w:rsidP="001F0A6F">
            <w:pPr>
              <w:rPr>
                <w:rFonts w:eastAsia="SimSun"/>
                <w:lang w:eastAsia="zh-CN"/>
              </w:rPr>
            </w:pPr>
            <w:r>
              <w:rPr>
                <w:rFonts w:eastAsia="SimSun"/>
                <w:lang w:eastAsia="zh-CN"/>
              </w:rPr>
              <w:t xml:space="preserve">UL video traffic should also have jitter. </w:t>
            </w:r>
          </w:p>
        </w:tc>
      </w:tr>
      <w:tr w:rsidR="00CF4697" w:rsidRPr="00D6214B" w14:paraId="7E4F94CB" w14:textId="77777777" w:rsidTr="00156CAB">
        <w:tc>
          <w:tcPr>
            <w:tcW w:w="808" w:type="dxa"/>
          </w:tcPr>
          <w:p w14:paraId="36C684C3" w14:textId="6E62F5F5" w:rsidR="00CF4697" w:rsidRDefault="001065BD" w:rsidP="003D6691">
            <w:pPr>
              <w:rPr>
                <w:rFonts w:eastAsia="SimSun"/>
                <w:lang w:eastAsia="zh-CN"/>
              </w:rPr>
            </w:pPr>
            <w:r>
              <w:rPr>
                <w:rFonts w:eastAsia="SimSun"/>
                <w:lang w:eastAsia="zh-CN"/>
              </w:rPr>
              <w:t>V</w:t>
            </w:r>
            <w:r w:rsidR="00CF4697">
              <w:rPr>
                <w:rFonts w:eastAsia="SimSun"/>
                <w:lang w:eastAsia="zh-CN"/>
              </w:rPr>
              <w:t>ivo</w:t>
            </w:r>
          </w:p>
        </w:tc>
        <w:tc>
          <w:tcPr>
            <w:tcW w:w="9649" w:type="dxa"/>
          </w:tcPr>
          <w:p w14:paraId="78E004A7" w14:textId="77777777" w:rsidR="00CF4697" w:rsidRDefault="00CF4697" w:rsidP="003D6691">
            <w:pPr>
              <w:jc w:val="both"/>
              <w:rPr>
                <w:rFonts w:eastAsia="SimSun"/>
                <w:lang w:eastAsia="zh-CN"/>
              </w:rPr>
            </w:pPr>
            <w:r>
              <w:rPr>
                <w:rFonts w:eastAsia="SimSun"/>
                <w:lang w:eastAsia="zh-CN"/>
              </w:rPr>
              <w:t>We would like to further discuss the following issues.</w:t>
            </w:r>
          </w:p>
          <w:p w14:paraId="451F7660" w14:textId="77777777" w:rsidR="00CF4697" w:rsidRPr="00F74017" w:rsidRDefault="00CF4697" w:rsidP="003D6691">
            <w:pPr>
              <w:jc w:val="both"/>
              <w:rPr>
                <w:rFonts w:eastAsia="SimSun"/>
                <w:b/>
                <w:lang w:eastAsia="zh-CN"/>
              </w:rPr>
            </w:pPr>
            <w:r w:rsidRPr="00F74017">
              <w:rPr>
                <w:rFonts w:eastAsia="SimSun" w:hint="eastAsia"/>
                <w:b/>
                <w:lang w:eastAsia="zh-CN"/>
              </w:rPr>
              <w:t>I</w:t>
            </w:r>
            <w:r w:rsidRPr="00F74017">
              <w:rPr>
                <w:rFonts w:eastAsia="SimSun"/>
                <w:b/>
                <w:lang w:eastAsia="zh-CN"/>
              </w:rPr>
              <w:t>ssue 9: Association between jitter and PDB</w:t>
            </w:r>
          </w:p>
          <w:p w14:paraId="630D1684" w14:textId="77777777" w:rsidR="00CF4697" w:rsidRPr="006A0B5F" w:rsidRDefault="00CF4697" w:rsidP="003D6691">
            <w:pPr>
              <w:jc w:val="both"/>
              <w:rPr>
                <w:rFonts w:eastAsia="SimSun"/>
                <w:lang w:eastAsia="zh-CN"/>
              </w:rPr>
            </w:pPr>
            <w:r w:rsidRPr="006A0B5F">
              <w:rPr>
                <w:rFonts w:eastAsia="SimSun"/>
                <w:lang w:eastAsia="zh-CN"/>
              </w:rPr>
              <w:lastRenderedPageBreak/>
              <w:t>From the perspective of DL transmission validity, the data packets need to be transmitted within PDB. Whether</w:t>
            </w:r>
            <w:r>
              <w:rPr>
                <w:rFonts w:eastAsia="SimSun"/>
                <w:lang w:eastAsia="zh-CN"/>
              </w:rPr>
              <w:t xml:space="preserve"> air interface</w:t>
            </w:r>
            <w:r w:rsidRPr="006A0B5F">
              <w:rPr>
                <w:rFonts w:eastAsia="SimSun"/>
                <w:lang w:eastAsia="zh-CN"/>
              </w:rPr>
              <w:t xml:space="preserve"> PDB can be affected by jitter or not should be considered. The following two options are identified for handling </w:t>
            </w:r>
            <w:r>
              <w:rPr>
                <w:rFonts w:eastAsia="SimSun"/>
                <w:lang w:eastAsia="zh-CN"/>
              </w:rPr>
              <w:t>air interface</w:t>
            </w:r>
            <w:r w:rsidRPr="006A0B5F">
              <w:rPr>
                <w:rFonts w:eastAsia="SimSun"/>
                <w:lang w:eastAsia="zh-CN"/>
              </w:rPr>
              <w:t xml:space="preserve"> PDB when jitter is considered. </w:t>
            </w:r>
          </w:p>
          <w:p w14:paraId="0825B766" w14:textId="77777777" w:rsidR="00CF4697" w:rsidRPr="006A0B5F"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1: </w:t>
            </w:r>
            <w:r>
              <w:rPr>
                <w:rFonts w:eastAsia="SimSun"/>
                <w:lang w:eastAsia="zh-CN"/>
              </w:rPr>
              <w:t>air interface</w:t>
            </w:r>
            <w:r w:rsidRPr="006A0B5F">
              <w:rPr>
                <w:rFonts w:eastAsia="SimSun"/>
                <w:lang w:eastAsia="zh-CN"/>
              </w:rPr>
              <w:t xml:space="preserve"> PDB is affected by jitter, and actual PDB = (ideal PDB – jitter) for each packet.</w:t>
            </w:r>
          </w:p>
          <w:p w14:paraId="29F977AF" w14:textId="77777777" w:rsidR="00CF4697" w:rsidRDefault="00CF4697" w:rsidP="003D6691">
            <w:pPr>
              <w:rPr>
                <w:rFonts w:eastAsia="SimSun"/>
                <w:lang w:eastAsia="zh-CN"/>
              </w:rPr>
            </w:pPr>
            <w:r w:rsidRPr="006A0B5F">
              <w:rPr>
                <w:rFonts w:eastAsia="SimSun" w:hint="eastAsia"/>
                <w:lang w:eastAsia="zh-CN"/>
              </w:rPr>
              <w:t>•</w:t>
            </w:r>
            <w:r w:rsidRPr="006A0B5F">
              <w:rPr>
                <w:rFonts w:eastAsia="SimSun"/>
                <w:lang w:eastAsia="zh-CN"/>
              </w:rPr>
              <w:tab/>
              <w:t xml:space="preserve">Option 2: </w:t>
            </w:r>
            <w:r>
              <w:rPr>
                <w:rFonts w:eastAsia="SimSun"/>
                <w:lang w:eastAsia="zh-CN"/>
              </w:rPr>
              <w:t>air interface</w:t>
            </w:r>
            <w:r w:rsidRPr="006A0B5F">
              <w:rPr>
                <w:rFonts w:eastAsia="SimSun"/>
                <w:lang w:eastAsia="zh-CN"/>
              </w:rPr>
              <w:t xml:space="preserve"> PDB is not affected by jitter, and actual PDB = ideal PDB.</w:t>
            </w:r>
          </w:p>
          <w:p w14:paraId="62712DD1" w14:textId="77777777" w:rsidR="00CF4697" w:rsidRDefault="00CF4697" w:rsidP="003D6691">
            <w:pPr>
              <w:rPr>
                <w:rFonts w:eastAsia="SimSun"/>
                <w:lang w:eastAsia="zh-CN"/>
              </w:rPr>
            </w:pPr>
            <w:r w:rsidRPr="006A0B5F">
              <w:rPr>
                <w:rFonts w:eastAsia="SimSun"/>
                <w:lang w:eastAsia="zh-CN"/>
              </w:rPr>
              <w:t>If the transmission of a packet before the air interface is delayed due to network jitter, assuming the E2E PDB is fixed, the corresponding time left for downlink transmission over the air interface will be shorter which may result in a higher probability of packet loss thus have an impact on user XR experience.</w:t>
            </w:r>
            <w:r>
              <w:rPr>
                <w:rFonts w:eastAsia="SimSun"/>
                <w:lang w:eastAsia="zh-CN"/>
              </w:rPr>
              <w:t xml:space="preserve"> In our opinion, f</w:t>
            </w:r>
            <w:r w:rsidRPr="006A0B5F">
              <w:rPr>
                <w:rFonts w:eastAsia="SimSun"/>
                <w:lang w:eastAsia="zh-CN"/>
              </w:rPr>
              <w:t>or the association between jitter and</w:t>
            </w:r>
            <w:r>
              <w:rPr>
                <w:rFonts w:eastAsia="SimSun"/>
                <w:lang w:eastAsia="zh-CN"/>
              </w:rPr>
              <w:t xml:space="preserve"> air interface</w:t>
            </w:r>
            <w:r w:rsidRPr="006A0B5F">
              <w:rPr>
                <w:rFonts w:eastAsia="SimSun"/>
                <w:lang w:eastAsia="zh-CN"/>
              </w:rPr>
              <w:t xml:space="preserve"> PDB, actual PDB = (ideal PDB – jitter) for each packet</w:t>
            </w:r>
            <w:r>
              <w:rPr>
                <w:rFonts w:eastAsia="SimSun"/>
                <w:lang w:eastAsia="zh-CN"/>
              </w:rPr>
              <w:t>.</w:t>
            </w:r>
          </w:p>
          <w:p w14:paraId="2AF7A270" w14:textId="5F35A537" w:rsidR="00CF4697" w:rsidRPr="00F74017" w:rsidRDefault="00CF4697" w:rsidP="003D6691">
            <w:pPr>
              <w:rPr>
                <w:rFonts w:eastAsia="SimSun"/>
                <w:b/>
                <w:lang w:eastAsia="zh-CN"/>
              </w:rPr>
            </w:pPr>
            <w:r w:rsidRPr="00F74017">
              <w:rPr>
                <w:rFonts w:eastAsia="SimSun" w:hint="eastAsia"/>
                <w:b/>
                <w:lang w:eastAsia="zh-CN"/>
              </w:rPr>
              <w:t>I</w:t>
            </w:r>
            <w:r w:rsidRPr="00F74017">
              <w:rPr>
                <w:rFonts w:eastAsia="SimSun"/>
                <w:b/>
                <w:lang w:eastAsia="zh-CN"/>
              </w:rPr>
              <w:t xml:space="preserve">ssue 10: Two eyes </w:t>
            </w:r>
            <w:r w:rsidR="001065BD">
              <w:rPr>
                <w:rFonts w:eastAsia="SimSun"/>
                <w:b/>
                <w:lang w:eastAsia="zh-CN"/>
              </w:rPr>
              <w:pgNum/>
            </w:r>
            <w:r w:rsidR="001065BD">
              <w:rPr>
                <w:rFonts w:eastAsia="SimSun"/>
                <w:b/>
                <w:lang w:eastAsia="zh-CN"/>
              </w:rPr>
              <w:t>odelling</w:t>
            </w:r>
          </w:p>
          <w:p w14:paraId="791F71A9" w14:textId="77777777" w:rsidR="00CF4697" w:rsidRPr="00D6214B" w:rsidRDefault="00CF4697" w:rsidP="003D6691">
            <w:pPr>
              <w:rPr>
                <w:rFonts w:eastAsia="SimSun"/>
                <w:lang w:eastAsia="zh-CN"/>
              </w:rPr>
            </w:pPr>
            <w:r w:rsidRPr="00D6214B">
              <w:rPr>
                <w:rFonts w:eastAsia="SimSun"/>
                <w:lang w:eastAsia="zh-CN"/>
              </w:rPr>
              <w:t>According to the outcome of XR work from SA</w:t>
            </w:r>
            <w:r>
              <w:rPr>
                <w:rFonts w:eastAsia="SimSun" w:hint="eastAsia"/>
                <w:lang w:eastAsia="zh-CN"/>
              </w:rPr>
              <w:t>4</w:t>
            </w:r>
            <w:r w:rsidRPr="00D6214B">
              <w:rPr>
                <w:rFonts w:eastAsia="SimSun"/>
                <w:lang w:eastAsia="zh-CN"/>
              </w:rPr>
              <w:t>, the following two different types of XR video traffic are proposed regarding the frame arrival time in the case of X FPS.</w:t>
            </w:r>
          </w:p>
          <w:p w14:paraId="46584B78" w14:textId="77777777" w:rsidR="00CF4697" w:rsidRPr="00D6214B" w:rsidRDefault="00CF4697" w:rsidP="003D6691">
            <w:pPr>
              <w:rPr>
                <w:rFonts w:eastAsia="SimSun"/>
                <w:lang w:eastAsia="zh-CN"/>
              </w:rPr>
            </w:pPr>
            <w:r w:rsidRPr="00D6214B">
              <w:rPr>
                <w:rFonts w:eastAsia="SimSun"/>
                <w:lang w:eastAsia="zh-CN"/>
              </w:rPr>
              <w:t>-</w:t>
            </w:r>
            <w:r w:rsidRPr="00D6214B">
              <w:rPr>
                <w:rFonts w:eastAsia="SimSun"/>
                <w:lang w:eastAsia="zh-CN"/>
              </w:rPr>
              <w:tab/>
              <w:t xml:space="preserve">Traffic source type 1: every 1/X s, the packets of both eyes arrive at the same time for each frame. </w:t>
            </w:r>
          </w:p>
          <w:p w14:paraId="445403CC" w14:textId="77777777" w:rsidR="00CF4697" w:rsidRDefault="00CF4697" w:rsidP="003D6691">
            <w:pPr>
              <w:rPr>
                <w:rFonts w:eastAsia="SimSun"/>
                <w:lang w:eastAsia="zh-CN"/>
              </w:rPr>
            </w:pPr>
            <w:r w:rsidRPr="00D6214B">
              <w:rPr>
                <w:rFonts w:eastAsia="SimSun"/>
                <w:lang w:eastAsia="zh-CN"/>
              </w:rPr>
              <w:t>-</w:t>
            </w:r>
            <w:r w:rsidRPr="00D6214B">
              <w:rPr>
                <w:rFonts w:eastAsia="SimSun"/>
                <w:lang w:eastAsia="zh-CN"/>
              </w:rPr>
              <w:tab/>
              <w:t>Traffic source type 2: every 1/(2*X) s, the packet of left eye and right eye arrive in turn, e.g. the packet of left eye arrives at odd frames, while the packet of right eye arrives at even frames.</w:t>
            </w:r>
          </w:p>
          <w:p w14:paraId="662294B4" w14:textId="77777777" w:rsidR="00CF4697" w:rsidRDefault="00CF4697" w:rsidP="003D6691">
            <w:pPr>
              <w:rPr>
                <w:rFonts w:eastAsia="SimSun"/>
                <w:lang w:eastAsia="zh-CN"/>
              </w:rPr>
            </w:pPr>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o</w:t>
            </w:r>
            <w:r>
              <w:rPr>
                <w:rFonts w:eastAsia="SimSun"/>
                <w:lang w:eastAsia="zh-CN"/>
              </w:rPr>
              <w:t>ur opinion, t</w:t>
            </w:r>
            <w:r w:rsidRPr="00D6214B">
              <w:rPr>
                <w:rFonts w:eastAsia="SimSun"/>
                <w:lang w:eastAsia="zh-CN"/>
              </w:rPr>
              <w:t>he following proposal can be considered</w:t>
            </w:r>
            <w:r>
              <w:rPr>
                <w:rFonts w:eastAsia="SimSun"/>
                <w:lang w:eastAsia="zh-CN"/>
              </w:rPr>
              <w:t>.</w:t>
            </w:r>
          </w:p>
          <w:p w14:paraId="57AFB74C" w14:textId="77777777" w:rsidR="00CF4697" w:rsidRPr="001F666B" w:rsidRDefault="00CF4697" w:rsidP="003D6691">
            <w:pPr>
              <w:pStyle w:val="Caption"/>
              <w:rPr>
                <w:rFonts w:eastAsia="SimSun"/>
                <w:lang w:eastAsia="zh-CN"/>
              </w:rPr>
            </w:pPr>
            <w:bookmarkStart w:id="38" w:name="_Ref68115390"/>
            <w:r w:rsidRPr="001F666B">
              <w:t>Proposal</w:t>
            </w:r>
            <w:r w:rsidRPr="001F666B">
              <w:rPr>
                <w:rFonts w:eastAsia="SimSun"/>
                <w:lang w:eastAsia="zh-CN"/>
              </w:rPr>
              <w:t>: For a given data rate, single stream with two-eye buffers can be mode</w:t>
            </w:r>
            <w:r w:rsidRPr="001F666B">
              <w:rPr>
                <w:rFonts w:eastAsia="SimSun" w:hint="eastAsia"/>
                <w:lang w:eastAsia="zh-CN"/>
              </w:rPr>
              <w:t>l</w:t>
            </w:r>
            <w:r w:rsidRPr="001F666B">
              <w:rPr>
                <w:rFonts w:eastAsia="SimSun"/>
                <w:lang w:eastAsia="zh-CN"/>
              </w:rPr>
              <w:t xml:space="preserve">led as: </w:t>
            </w:r>
          </w:p>
          <w:p w14:paraId="0B17CCC2"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1: each packet representing both eyes buffers arrives at the same time at X FPS and </w:t>
            </w:r>
            <w:r w:rsidRPr="001F666B">
              <w:rPr>
                <w:rFonts w:eastAsia="SimSun" w:hint="eastAsia"/>
                <w:lang w:eastAsia="zh-CN"/>
              </w:rPr>
              <w:t>t</w:t>
            </w:r>
            <w:r w:rsidRPr="001F666B">
              <w:rPr>
                <w:rFonts w:eastAsia="SimSun"/>
                <w:lang w:eastAsia="zh-CN"/>
              </w:rPr>
              <w:t>he sum of packet size for both eyes is equal to the size of a packet in simulation.</w:t>
            </w:r>
          </w:p>
          <w:p w14:paraId="2B16E267" w14:textId="77777777" w:rsidR="00CF4697" w:rsidRPr="001F666B" w:rsidRDefault="00CF4697" w:rsidP="003D6691">
            <w:pPr>
              <w:pStyle w:val="Caption"/>
              <w:numPr>
                <w:ilvl w:val="0"/>
                <w:numId w:val="59"/>
              </w:numPr>
              <w:overflowPunct w:val="0"/>
              <w:autoSpaceDE w:val="0"/>
              <w:autoSpaceDN w:val="0"/>
              <w:adjustRightInd w:val="0"/>
              <w:textAlignment w:val="baseline"/>
              <w:rPr>
                <w:rFonts w:eastAsia="SimSun"/>
                <w:lang w:eastAsia="zh-CN"/>
              </w:rPr>
            </w:pPr>
            <w:r w:rsidRPr="001F666B">
              <w:rPr>
                <w:rFonts w:eastAsia="SimSun"/>
                <w:lang w:eastAsia="zh-CN"/>
              </w:rPr>
              <w:t xml:space="preserve">Model 2: packet </w:t>
            </w:r>
            <w:bookmarkStart w:id="39" w:name="OLE_LINK5"/>
            <w:bookmarkStart w:id="40" w:name="OLE_LINK6"/>
            <w:r w:rsidRPr="001F666B">
              <w:rPr>
                <w:rFonts w:eastAsia="SimSun"/>
                <w:lang w:eastAsia="zh-CN"/>
              </w:rPr>
              <w:t xml:space="preserve">representing </w:t>
            </w:r>
            <w:bookmarkEnd w:id="39"/>
            <w:bookmarkEnd w:id="40"/>
            <w:r w:rsidRPr="001F666B">
              <w:rPr>
                <w:rFonts w:eastAsia="SimSun"/>
                <w:lang w:eastAsia="zh-CN"/>
              </w:rPr>
              <w:t xml:space="preserve">left or right eye buffer arrives at 2*X FPS and the packet size of left or right eye is the size of a packet in simulation. </w:t>
            </w:r>
            <w:bookmarkEnd w:id="38"/>
          </w:p>
          <w:p w14:paraId="27F85E8A" w14:textId="77777777" w:rsidR="00CF4697" w:rsidRPr="00D6214B" w:rsidRDefault="00CF4697" w:rsidP="003D6691">
            <w:pPr>
              <w:rPr>
                <w:rFonts w:eastAsia="SimSun"/>
                <w:lang w:eastAsia="zh-CN"/>
              </w:rPr>
            </w:pPr>
          </w:p>
        </w:tc>
      </w:tr>
      <w:tr w:rsidR="00EB494B" w:rsidRPr="00D6214B" w14:paraId="7FD9D89D" w14:textId="77777777" w:rsidTr="00156CAB">
        <w:tc>
          <w:tcPr>
            <w:tcW w:w="808" w:type="dxa"/>
          </w:tcPr>
          <w:p w14:paraId="6E4BCE80" w14:textId="6357FA71" w:rsidR="00EB494B" w:rsidRDefault="00EB494B" w:rsidP="003D6691">
            <w:pPr>
              <w:rPr>
                <w:rFonts w:eastAsia="SimSun"/>
                <w:lang w:eastAsia="zh-CN"/>
              </w:rPr>
            </w:pPr>
            <w:r>
              <w:rPr>
                <w:rFonts w:eastAsia="SimSun"/>
                <w:lang w:eastAsia="zh-CN"/>
              </w:rPr>
              <w:lastRenderedPageBreak/>
              <w:t>MTK</w:t>
            </w:r>
          </w:p>
        </w:tc>
        <w:tc>
          <w:tcPr>
            <w:tcW w:w="9649" w:type="dxa"/>
          </w:tcPr>
          <w:p w14:paraId="5CC63CB4" w14:textId="77777777" w:rsidR="00EB494B" w:rsidRDefault="00EB494B" w:rsidP="00EB494B">
            <w:pPr>
              <w:jc w:val="both"/>
              <w:rPr>
                <w:color w:val="000000"/>
              </w:rPr>
            </w:pPr>
            <w:r>
              <w:rPr>
                <w:rFonts w:eastAsia="SimSun"/>
                <w:lang w:eastAsia="zh-CN"/>
              </w:rPr>
              <w:t xml:space="preserve">For both DL and UL video, we see the need to at least list 2 streams with I/P frame differentiation as optional evaluation since both </w:t>
            </w:r>
            <w:r w:rsidRPr="00E52A1A">
              <w:rPr>
                <w:b/>
                <w:color w:val="000000"/>
              </w:rPr>
              <w:t>Google Stadia</w:t>
            </w:r>
            <w:r>
              <w:rPr>
                <w:color w:val="000000"/>
              </w:rPr>
              <w:t xml:space="preserve"> (</w:t>
            </w:r>
            <w:hyperlink r:id="rId22" w:history="1">
              <w:r>
                <w:rPr>
                  <w:rStyle w:val="Hyperlink"/>
                </w:rPr>
                <w:t>https://passthroughpo.st/stadias-hidden-limitation-video-encoding/</w:t>
              </w:r>
            </w:hyperlink>
            <w:r>
              <w:rPr>
                <w:color w:val="000000"/>
              </w:rPr>
              <w:t xml:space="preserve">) and </w:t>
            </w:r>
            <w:r w:rsidRPr="00E52A1A">
              <w:rPr>
                <w:b/>
                <w:color w:val="000000"/>
              </w:rPr>
              <w:t>Nvidia Geforce Now</w:t>
            </w:r>
            <w:r>
              <w:rPr>
                <w:color w:val="000000"/>
              </w:rPr>
              <w:t xml:space="preserve"> </w:t>
            </w:r>
          </w:p>
          <w:p w14:paraId="6D3E0885" w14:textId="3C13B316" w:rsidR="00EB494B" w:rsidRDefault="00EB494B" w:rsidP="00EB494B">
            <w:pPr>
              <w:jc w:val="both"/>
              <w:rPr>
                <w:rFonts w:eastAsia="SimSun"/>
                <w:lang w:eastAsia="zh-CN"/>
              </w:rPr>
            </w:pPr>
            <w:r>
              <w:rPr>
                <w:color w:val="000000"/>
              </w:rPr>
              <w:t>(</w:t>
            </w:r>
            <w:hyperlink r:id="rId23" w:anchor="page/DRIVE_OS_Linux_SDK_Development_Guide/NvMedia/nvmedia_nvmvid_enc.html" w:history="1">
              <w:r>
                <w:rPr>
                  <w:rStyle w:val="Hyperlink"/>
                </w:rPr>
                <w:t>https://docs.nvidia.com/drive/drive_os_5.1.6.1L/nvvib_docs/index.html#page/DRIVE_OS_Linux_SDK_Development_Guide/NvMedia/nvmedia_nvmvid_enc.html</w:t>
              </w:r>
            </w:hyperlink>
            <w:r>
              <w:rPr>
                <w:color w:val="000000"/>
              </w:rPr>
              <w:t xml:space="preserve">) uses the IDR </w:t>
            </w:r>
            <w:r w:rsidRPr="0028008E">
              <w:rPr>
                <w:color w:val="000000"/>
              </w:rPr>
              <w:t>(Instantaneous Decoder Refresh)</w:t>
            </w:r>
            <w:r>
              <w:rPr>
                <w:color w:val="000000"/>
              </w:rPr>
              <w:t xml:space="preserve"> </w:t>
            </w:r>
            <w:r w:rsidRPr="00143305">
              <w:rPr>
                <w:color w:val="000000"/>
              </w:rPr>
              <w:t>refresh model</w:t>
            </w:r>
            <w:r>
              <w:rPr>
                <w:color w:val="000000"/>
              </w:rPr>
              <w:t xml:space="preserve"> for video encoding, where in this kind of encoding, I-frame has a much larger size than P-frame. Therefore, to conduct realistic evaluations of capacity in RAN1, it seems necessary.</w:t>
            </w:r>
          </w:p>
        </w:tc>
      </w:tr>
      <w:tr w:rsidR="00156CAB" w:rsidRPr="00D6214B" w14:paraId="2C7F92B9" w14:textId="77777777" w:rsidTr="00156CAB">
        <w:tc>
          <w:tcPr>
            <w:tcW w:w="808" w:type="dxa"/>
          </w:tcPr>
          <w:p w14:paraId="7FFDD2BD" w14:textId="16544815" w:rsidR="00156CAB" w:rsidRDefault="00156CAB" w:rsidP="00156CAB">
            <w:pPr>
              <w:rPr>
                <w:rFonts w:eastAsia="SimSun"/>
                <w:lang w:eastAsia="zh-CN"/>
              </w:rPr>
            </w:pPr>
            <w:r>
              <w:rPr>
                <w:rFonts w:eastAsia="SimSun"/>
                <w:lang w:eastAsia="zh-CN"/>
              </w:rPr>
              <w:t>Intel</w:t>
            </w:r>
          </w:p>
        </w:tc>
        <w:tc>
          <w:tcPr>
            <w:tcW w:w="9649" w:type="dxa"/>
          </w:tcPr>
          <w:p w14:paraId="3A5E0AC6" w14:textId="77777777" w:rsidR="00156CAB" w:rsidRPr="00DB40A8" w:rsidRDefault="00156CAB" w:rsidP="00156CAB">
            <w:pPr>
              <w:pStyle w:val="BodyText"/>
              <w:rPr>
                <w:lang w:eastAsia="zh-CN"/>
              </w:rPr>
            </w:pPr>
            <w:r w:rsidRPr="00DB40A8">
              <w:rPr>
                <w:lang w:eastAsia="zh-CN"/>
              </w:rPr>
              <w:t xml:space="preserve">The current </w:t>
            </w:r>
            <w:r>
              <w:rPr>
                <w:lang w:eastAsia="zh-CN"/>
              </w:rPr>
              <w:t>non-IP packet based</w:t>
            </w:r>
            <w:r w:rsidRPr="00DB40A8">
              <w:rPr>
                <w:lang w:eastAsia="zh-CN"/>
              </w:rPr>
              <w:t xml:space="preserve"> statistical model lacks the following:</w:t>
            </w:r>
          </w:p>
          <w:p w14:paraId="44D0154D" w14:textId="77777777" w:rsidR="00156CAB" w:rsidRPr="00DB40A8" w:rsidRDefault="00156CAB" w:rsidP="00156CAB">
            <w:pPr>
              <w:pStyle w:val="BodyText"/>
              <w:numPr>
                <w:ilvl w:val="0"/>
                <w:numId w:val="72"/>
              </w:numPr>
              <w:spacing w:after="120"/>
              <w:jc w:val="both"/>
              <w:rPr>
                <w:lang w:eastAsia="zh-CN"/>
              </w:rPr>
            </w:pPr>
            <w:r w:rsidRPr="00DB40A8">
              <w:rPr>
                <w:lang w:eastAsia="zh-CN"/>
              </w:rPr>
              <w:t>different distributions for IP packet sizes (limited, unlimited, etc.)</w:t>
            </w:r>
          </w:p>
          <w:p w14:paraId="7DCDF227"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the number of packets per burst, even for a given frame-size</w:t>
            </w:r>
          </w:p>
          <w:p w14:paraId="60CFB16F" w14:textId="77777777" w:rsidR="00156CAB" w:rsidRPr="00DB40A8" w:rsidRDefault="00156CAB" w:rsidP="00156CAB">
            <w:pPr>
              <w:pStyle w:val="BodyText"/>
              <w:numPr>
                <w:ilvl w:val="0"/>
                <w:numId w:val="72"/>
              </w:numPr>
              <w:spacing w:after="120"/>
              <w:jc w:val="both"/>
              <w:rPr>
                <w:lang w:eastAsia="zh-CN"/>
              </w:rPr>
            </w:pPr>
            <w:r w:rsidRPr="00DB40A8">
              <w:rPr>
                <w:lang w:eastAsia="zh-CN"/>
              </w:rPr>
              <w:t>variation in burst length, even for a given frame-size</w:t>
            </w:r>
          </w:p>
          <w:p w14:paraId="1AD6E57D" w14:textId="77777777" w:rsidR="00156CAB" w:rsidRPr="00DB40A8" w:rsidRDefault="00156CAB" w:rsidP="00156CAB">
            <w:pPr>
              <w:pStyle w:val="BodyText"/>
              <w:numPr>
                <w:ilvl w:val="0"/>
                <w:numId w:val="72"/>
              </w:numPr>
              <w:spacing w:after="120"/>
              <w:jc w:val="both"/>
              <w:rPr>
                <w:lang w:eastAsia="zh-CN"/>
              </w:rPr>
            </w:pPr>
            <w:r w:rsidRPr="00DB40A8">
              <w:rPr>
                <w:lang w:eastAsia="zh-CN"/>
              </w:rPr>
              <w:t>assymmetry in frame-size distribution below and above mean</w:t>
            </w:r>
          </w:p>
          <w:p w14:paraId="374ADB86" w14:textId="3DEB71FF" w:rsidR="00156CAB" w:rsidRDefault="00156CAB" w:rsidP="00156CAB">
            <w:pPr>
              <w:pStyle w:val="BodyText"/>
              <w:numPr>
                <w:ilvl w:val="0"/>
                <w:numId w:val="72"/>
              </w:numPr>
              <w:spacing w:after="120"/>
              <w:jc w:val="both"/>
              <w:rPr>
                <w:lang w:eastAsia="zh-CN"/>
              </w:rPr>
            </w:pPr>
            <w:r w:rsidRPr="00DB40A8">
              <w:rPr>
                <w:lang w:eastAsia="zh-CN"/>
              </w:rPr>
              <w:t>variation due to use-cases (CG video is envisioned to be more interactive than VR)</w:t>
            </w:r>
          </w:p>
          <w:p w14:paraId="478AA242" w14:textId="4DD46611" w:rsidR="00156CAB" w:rsidRDefault="00156CAB" w:rsidP="00156CAB">
            <w:pPr>
              <w:jc w:val="both"/>
              <w:rPr>
                <w:rFonts w:eastAsia="SimSun"/>
                <w:lang w:eastAsia="zh-CN"/>
              </w:rPr>
            </w:pPr>
            <w:r>
              <w:rPr>
                <w:lang w:eastAsia="zh-CN"/>
              </w:rPr>
              <w:t>Proposal: Consider</w:t>
            </w:r>
            <w:r w:rsidRPr="00DB40A8">
              <w:rPr>
                <w:lang w:eastAsia="zh-CN"/>
              </w:rPr>
              <w:t xml:space="preserve"> trace-based traffic model leveraging the SA4 work </w:t>
            </w:r>
            <w:r>
              <w:rPr>
                <w:lang w:eastAsia="zh-CN"/>
              </w:rPr>
              <w:t>as an alternative model for</w:t>
            </w:r>
            <w:r w:rsidRPr="00DB40A8">
              <w:rPr>
                <w:lang w:eastAsia="zh-CN"/>
              </w:rPr>
              <w:t xml:space="preserve"> RAN1</w:t>
            </w:r>
            <w:r>
              <w:rPr>
                <w:lang w:eastAsia="zh-CN"/>
              </w:rPr>
              <w:t xml:space="preserve"> for accuracy purposes.</w:t>
            </w:r>
          </w:p>
        </w:tc>
      </w:tr>
    </w:tbl>
    <w:p w14:paraId="4F9004B6" w14:textId="77777777" w:rsidR="001F0A6F" w:rsidRPr="00CF4697" w:rsidRDefault="001F0A6F" w:rsidP="001F0A6F">
      <w:pPr>
        <w:pStyle w:val="xmsonormal0"/>
        <w:spacing w:before="0" w:beforeAutospacing="0" w:after="0" w:afterAutospacing="0"/>
        <w:rPr>
          <w:rFonts w:ascii="Times New Roman" w:eastAsia="Times New Roman" w:hAnsi="Times New Roman" w:cs="Times New Roman"/>
          <w:sz w:val="20"/>
          <w:szCs w:val="20"/>
          <w:lang w:val="en-GB"/>
        </w:rPr>
      </w:pPr>
    </w:p>
    <w:p w14:paraId="4CDBE248" w14:textId="77777777" w:rsidR="008B0DC0" w:rsidRPr="008B0DC0" w:rsidRDefault="008B0DC0" w:rsidP="008B0DC0">
      <w:pPr>
        <w:rPr>
          <w:rFonts w:eastAsia="SimSun"/>
          <w:lang w:eastAsia="zh-CN"/>
        </w:rPr>
      </w:pPr>
    </w:p>
    <w:p w14:paraId="2A84C9B0" w14:textId="77777777" w:rsidR="00867382" w:rsidRPr="00EB6DD6" w:rsidRDefault="00867382">
      <w:pPr>
        <w:rPr>
          <w:rFonts w:eastAsia="SimSun"/>
          <w:lang w:eastAsia="zh-CN"/>
        </w:rPr>
      </w:pPr>
    </w:p>
    <w:p w14:paraId="433A1D22" w14:textId="77777777" w:rsidR="00707A49" w:rsidRDefault="00707A49" w:rsidP="00707A49">
      <w:pPr>
        <w:pStyle w:val="Heading1"/>
        <w:rPr>
          <w:lang w:eastAsia="zh-CN"/>
        </w:rPr>
      </w:pPr>
      <w:r>
        <w:rPr>
          <w:lang w:eastAsia="zh-CN"/>
        </w:rPr>
        <w:t>Summary</w:t>
      </w:r>
    </w:p>
    <w:p w14:paraId="277C8409" w14:textId="77777777" w:rsidR="002905A4" w:rsidRDefault="002905A4" w:rsidP="002905A4">
      <w:pPr>
        <w:spacing w:after="120"/>
        <w:rPr>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5070F351" w14:textId="77777777" w:rsidR="00B31D78" w:rsidRDefault="006546F1" w:rsidP="00B31D78">
      <w:pPr>
        <w:pStyle w:val="ListParagraph"/>
        <w:numPr>
          <w:ilvl w:val="0"/>
          <w:numId w:val="14"/>
        </w:numPr>
      </w:pPr>
      <w:hyperlink r:id="rId24" w:history="1">
        <w:r w:rsidR="00B31D78" w:rsidRPr="00B31D78">
          <w:t>R1-2102320</w:t>
        </w:r>
      </w:hyperlink>
      <w:r w:rsidR="00B31D78">
        <w:tab/>
        <w:t>Traffic model for XR and Cloud Gaming</w:t>
      </w:r>
      <w:r w:rsidR="00B31D78">
        <w:tab/>
        <w:t>Huawei, HiSilicon</w:t>
      </w:r>
    </w:p>
    <w:p w14:paraId="18334FA8" w14:textId="77777777" w:rsidR="00B31D78" w:rsidRDefault="006546F1" w:rsidP="00B31D78">
      <w:pPr>
        <w:pStyle w:val="ListParagraph"/>
        <w:numPr>
          <w:ilvl w:val="0"/>
          <w:numId w:val="14"/>
        </w:numPr>
      </w:pPr>
      <w:hyperlink r:id="rId25" w:history="1">
        <w:r w:rsidR="00B31D78" w:rsidRPr="00B31D78">
          <w:t>R1-2102418</w:t>
        </w:r>
      </w:hyperlink>
      <w:r w:rsidR="00B31D78">
        <w:tab/>
        <w:t>Discussion on the XR traffic models for evaluation</w:t>
      </w:r>
      <w:r w:rsidR="00B31D78">
        <w:tab/>
        <w:t>OPPO</w:t>
      </w:r>
    </w:p>
    <w:p w14:paraId="0383A2B9" w14:textId="77777777" w:rsidR="00B31D78" w:rsidRDefault="006546F1" w:rsidP="00B31D78">
      <w:pPr>
        <w:pStyle w:val="ListParagraph"/>
        <w:numPr>
          <w:ilvl w:val="0"/>
          <w:numId w:val="14"/>
        </w:numPr>
      </w:pPr>
      <w:hyperlink r:id="rId26" w:history="1">
        <w:r w:rsidR="00B31D78" w:rsidRPr="00B31D78">
          <w:t>R1-2102546</w:t>
        </w:r>
      </w:hyperlink>
      <w:r w:rsidR="00B31D78">
        <w:tab/>
        <w:t>Discussion on traffic models of XR</w:t>
      </w:r>
      <w:r w:rsidR="00B31D78">
        <w:tab/>
        <w:t>vivo</w:t>
      </w:r>
    </w:p>
    <w:p w14:paraId="6C0639A5" w14:textId="77777777" w:rsidR="00B31D78" w:rsidRDefault="006546F1" w:rsidP="00B31D78">
      <w:pPr>
        <w:pStyle w:val="ListParagraph"/>
        <w:numPr>
          <w:ilvl w:val="0"/>
          <w:numId w:val="14"/>
        </w:numPr>
      </w:pPr>
      <w:hyperlink r:id="rId27" w:history="1">
        <w:r w:rsidR="00B31D78" w:rsidRPr="00B31D78">
          <w:t>R1-2102616</w:t>
        </w:r>
      </w:hyperlink>
      <w:r w:rsidR="00B31D78">
        <w:tab/>
        <w:t>XR traffic model</w:t>
      </w:r>
      <w:r w:rsidR="00B31D78">
        <w:tab/>
        <w:t>CATT</w:t>
      </w:r>
    </w:p>
    <w:p w14:paraId="45DE4FC0" w14:textId="77777777" w:rsidR="00B31D78" w:rsidRDefault="006546F1" w:rsidP="00B31D78">
      <w:pPr>
        <w:pStyle w:val="ListParagraph"/>
        <w:numPr>
          <w:ilvl w:val="0"/>
          <w:numId w:val="14"/>
        </w:numPr>
      </w:pPr>
      <w:hyperlink r:id="rId28" w:history="1">
        <w:r w:rsidR="00B31D78" w:rsidRPr="00B31D78">
          <w:t>R1-2102686</w:t>
        </w:r>
      </w:hyperlink>
      <w:r w:rsidR="00B31D78">
        <w:tab/>
        <w:t>Traffic Model for XR and CG</w:t>
      </w:r>
      <w:r w:rsidR="00B31D78">
        <w:tab/>
        <w:t>MediaTek Inc.</w:t>
      </w:r>
    </w:p>
    <w:p w14:paraId="7CA6464C" w14:textId="77777777" w:rsidR="00B31D78" w:rsidRDefault="006546F1" w:rsidP="00B31D78">
      <w:pPr>
        <w:pStyle w:val="ListParagraph"/>
        <w:numPr>
          <w:ilvl w:val="0"/>
          <w:numId w:val="14"/>
        </w:numPr>
      </w:pPr>
      <w:hyperlink r:id="rId29" w:history="1">
        <w:r w:rsidR="00B31D78" w:rsidRPr="00B31D78">
          <w:t>R1-2102769</w:t>
        </w:r>
      </w:hyperlink>
      <w:r w:rsidR="00B31D78">
        <w:tab/>
        <w:t>XR traffic model</w:t>
      </w:r>
      <w:r w:rsidR="00B31D78">
        <w:tab/>
        <w:t>FUTUREWEI</w:t>
      </w:r>
    </w:p>
    <w:p w14:paraId="11E3D1BD" w14:textId="77777777" w:rsidR="00B31D78" w:rsidRDefault="006546F1" w:rsidP="00B31D78">
      <w:pPr>
        <w:pStyle w:val="ListParagraph"/>
        <w:numPr>
          <w:ilvl w:val="0"/>
          <w:numId w:val="14"/>
        </w:numPr>
      </w:pPr>
      <w:hyperlink r:id="rId30" w:history="1">
        <w:r w:rsidR="00B31D78" w:rsidRPr="00B31D78">
          <w:t>R1-2102827</w:t>
        </w:r>
      </w:hyperlink>
      <w:r w:rsidR="00B31D78">
        <w:tab/>
        <w:t>On Traffic Model for XR study</w:t>
      </w:r>
      <w:r w:rsidR="00B31D78">
        <w:tab/>
        <w:t>Nokia, Nokia Shanghai Bell</w:t>
      </w:r>
    </w:p>
    <w:p w14:paraId="6BF20A83" w14:textId="77777777" w:rsidR="00B31D78" w:rsidRDefault="006546F1" w:rsidP="00B31D78">
      <w:pPr>
        <w:pStyle w:val="ListParagraph"/>
        <w:numPr>
          <w:ilvl w:val="0"/>
          <w:numId w:val="14"/>
        </w:numPr>
      </w:pPr>
      <w:hyperlink r:id="rId31" w:history="1">
        <w:r w:rsidR="00B31D78" w:rsidRPr="00B31D78">
          <w:t>R1-2102955</w:t>
        </w:r>
      </w:hyperlink>
      <w:r w:rsidR="00B31D78">
        <w:tab/>
        <w:t>Traffic model for XR</w:t>
      </w:r>
      <w:r w:rsidR="00B31D78">
        <w:tab/>
        <w:t>Ericsson</w:t>
      </w:r>
    </w:p>
    <w:p w14:paraId="3F8A2F0A" w14:textId="77777777" w:rsidR="00B31D78" w:rsidRDefault="006546F1" w:rsidP="00B31D78">
      <w:pPr>
        <w:pStyle w:val="ListParagraph"/>
        <w:numPr>
          <w:ilvl w:val="0"/>
          <w:numId w:val="14"/>
        </w:numPr>
      </w:pPr>
      <w:hyperlink r:id="rId32" w:history="1">
        <w:r w:rsidR="00B31D78" w:rsidRPr="00B31D78">
          <w:t>R1-2102969</w:t>
        </w:r>
      </w:hyperlink>
      <w:r w:rsidR="00B31D78">
        <w:tab/>
        <w:t>Discussion on Traffic Model for XR services</w:t>
      </w:r>
      <w:r w:rsidR="00B31D78">
        <w:tab/>
        <w:t>Xiaomi</w:t>
      </w:r>
    </w:p>
    <w:p w14:paraId="333B5864" w14:textId="77777777" w:rsidR="00B31D78" w:rsidRDefault="006546F1" w:rsidP="00B31D78">
      <w:pPr>
        <w:pStyle w:val="ListParagraph"/>
        <w:numPr>
          <w:ilvl w:val="0"/>
          <w:numId w:val="14"/>
        </w:numPr>
      </w:pPr>
      <w:hyperlink r:id="rId33" w:history="1">
        <w:r w:rsidR="00B31D78" w:rsidRPr="00B31D78">
          <w:t>R1-2103054</w:t>
        </w:r>
      </w:hyperlink>
      <w:r w:rsidR="00B31D78">
        <w:tab/>
        <w:t>Traffic Model for XR</w:t>
      </w:r>
      <w:r w:rsidR="00B31D78">
        <w:tab/>
        <w:t>Intel Corporation</w:t>
      </w:r>
    </w:p>
    <w:p w14:paraId="06BAD24B" w14:textId="77777777" w:rsidR="00B31D78" w:rsidRDefault="006546F1" w:rsidP="00B31D78">
      <w:pPr>
        <w:pStyle w:val="ListParagraph"/>
        <w:numPr>
          <w:ilvl w:val="0"/>
          <w:numId w:val="14"/>
        </w:numPr>
      </w:pPr>
      <w:hyperlink r:id="rId34" w:history="1">
        <w:r w:rsidR="00B31D78" w:rsidRPr="00B31D78">
          <w:t>R1-2103128</w:t>
        </w:r>
      </w:hyperlink>
      <w:r w:rsidR="00B31D78">
        <w:tab/>
        <w:t>Views on XR traffic model</w:t>
      </w:r>
      <w:r w:rsidR="00B31D78">
        <w:tab/>
        <w:t>Apple</w:t>
      </w:r>
    </w:p>
    <w:p w14:paraId="4822322E" w14:textId="77777777" w:rsidR="00B31D78" w:rsidRDefault="006546F1" w:rsidP="00B31D78">
      <w:pPr>
        <w:pStyle w:val="ListParagraph"/>
        <w:numPr>
          <w:ilvl w:val="0"/>
          <w:numId w:val="14"/>
        </w:numPr>
      </w:pPr>
      <w:hyperlink r:id="rId35" w:history="1">
        <w:r w:rsidR="00B31D78" w:rsidRPr="00B31D78">
          <w:t>R1-2103192</w:t>
        </w:r>
      </w:hyperlink>
      <w:r w:rsidR="00B31D78">
        <w:tab/>
        <w:t>Remaining Issues on XR Traffic Models</w:t>
      </w:r>
      <w:r w:rsidR="00B31D78">
        <w:tab/>
        <w:t>Qualcomm Incorporated</w:t>
      </w:r>
    </w:p>
    <w:p w14:paraId="62EBEB9F" w14:textId="77777777" w:rsidR="00B31D78" w:rsidRDefault="006546F1" w:rsidP="00B31D78">
      <w:pPr>
        <w:pStyle w:val="ListParagraph"/>
        <w:numPr>
          <w:ilvl w:val="0"/>
          <w:numId w:val="14"/>
        </w:numPr>
      </w:pPr>
      <w:hyperlink r:id="rId36" w:history="1">
        <w:r w:rsidR="00B31D78" w:rsidRPr="00B31D78">
          <w:t>R1-2103264</w:t>
        </w:r>
      </w:hyperlink>
      <w:r w:rsidR="00B31D78">
        <w:tab/>
        <w:t>Traffic model for XR</w:t>
      </w:r>
      <w:r w:rsidR="00B31D78">
        <w:tab/>
        <w:t>Samsung</w:t>
      </w:r>
    </w:p>
    <w:p w14:paraId="0FBB1598" w14:textId="77777777" w:rsidR="00B31D78" w:rsidRDefault="006546F1" w:rsidP="00B31D78">
      <w:pPr>
        <w:pStyle w:val="ListParagraph"/>
        <w:numPr>
          <w:ilvl w:val="0"/>
          <w:numId w:val="14"/>
        </w:numPr>
      </w:pPr>
      <w:hyperlink r:id="rId37" w:history="1">
        <w:r w:rsidR="00B31D78" w:rsidRPr="00B31D78">
          <w:t>R1-2103278</w:t>
        </w:r>
      </w:hyperlink>
      <w:r w:rsidR="00B31D78">
        <w:tab/>
        <w:t>Further Discussion on Traffic Model for XR Evaluations</w:t>
      </w:r>
      <w:r w:rsidR="00B31D78">
        <w:tab/>
        <w:t>ZTE, Sanechips</w:t>
      </w:r>
    </w:p>
    <w:p w14:paraId="1738321A" w14:textId="77777777" w:rsidR="00B31D78" w:rsidRDefault="006546F1" w:rsidP="00B31D78">
      <w:pPr>
        <w:pStyle w:val="ListParagraph"/>
        <w:numPr>
          <w:ilvl w:val="0"/>
          <w:numId w:val="14"/>
        </w:numPr>
      </w:pPr>
      <w:hyperlink r:id="rId38" w:history="1">
        <w:r w:rsidR="00B31D78" w:rsidRPr="00B31D78">
          <w:t>R1-2103317</w:t>
        </w:r>
      </w:hyperlink>
      <w:r w:rsidR="00B31D78">
        <w:tab/>
        <w:t>Considerations on XR traffic model</w:t>
      </w:r>
      <w:r w:rsidR="00B31D78">
        <w:tab/>
        <w:t>Sony</w:t>
      </w:r>
    </w:p>
    <w:p w14:paraId="61E6C6AA" w14:textId="77777777" w:rsidR="00B31D78" w:rsidRDefault="006546F1" w:rsidP="00B31D78">
      <w:pPr>
        <w:pStyle w:val="ListParagraph"/>
        <w:numPr>
          <w:ilvl w:val="0"/>
          <w:numId w:val="14"/>
        </w:numPr>
      </w:pPr>
      <w:hyperlink r:id="rId39" w:history="1">
        <w:r w:rsidR="00B31D78" w:rsidRPr="00B31D78">
          <w:t>R1-2103360</w:t>
        </w:r>
      </w:hyperlink>
      <w:r w:rsidR="00B31D78">
        <w:tab/>
        <w:t>Discussion on traffic models for XR evaluation</w:t>
      </w:r>
      <w:r w:rsidR="00B31D78">
        <w:tab/>
        <w:t>LG Electronics</w:t>
      </w:r>
    </w:p>
    <w:p w14:paraId="6D6062F0" w14:textId="77777777" w:rsidR="00B31D78" w:rsidRDefault="006546F1" w:rsidP="00B31D78">
      <w:pPr>
        <w:pStyle w:val="ListParagraph"/>
        <w:numPr>
          <w:ilvl w:val="0"/>
          <w:numId w:val="14"/>
        </w:numPr>
      </w:pPr>
      <w:hyperlink r:id="rId40" w:history="1">
        <w:r w:rsidR="00B31D78" w:rsidRPr="00B31D78">
          <w:t>R1-2103429</w:t>
        </w:r>
      </w:hyperlink>
      <w:r w:rsidR="00B31D78">
        <w:tab/>
        <w:t>UL traffic flows for XR applications</w:t>
      </w:r>
      <w:r w:rsidR="00B31D78">
        <w:tab/>
        <w:t>InterDigital, Inc.</w:t>
      </w:r>
    </w:p>
    <w:p w14:paraId="25C082B5" w14:textId="77777777" w:rsidR="00B31D78" w:rsidRDefault="006546F1" w:rsidP="00B31D78">
      <w:pPr>
        <w:pStyle w:val="ListParagraph"/>
        <w:numPr>
          <w:ilvl w:val="0"/>
          <w:numId w:val="14"/>
        </w:numPr>
      </w:pPr>
      <w:hyperlink r:id="rId41" w:history="1">
        <w:r w:rsidR="00B31D78" w:rsidRPr="00B31D78">
          <w:t>R1-2103437</w:t>
        </w:r>
      </w:hyperlink>
      <w:r w:rsidR="00B31D78">
        <w:tab/>
        <w:t>XR Traffic Model Considerations</w:t>
      </w:r>
      <w:r w:rsidR="00B31D78">
        <w:tab/>
        <w:t>AT&amp;T</w:t>
      </w:r>
    </w:p>
    <w:p w14:paraId="4EC75767" w14:textId="2BA1CEAB" w:rsidR="00B31D78" w:rsidRPr="006A61E8" w:rsidRDefault="006546F1" w:rsidP="00B31D78">
      <w:pPr>
        <w:pStyle w:val="ListParagraph"/>
        <w:numPr>
          <w:ilvl w:val="0"/>
          <w:numId w:val="14"/>
        </w:numPr>
      </w:pPr>
      <w:hyperlink r:id="rId42" w:history="1">
        <w:r w:rsidR="00B31D78" w:rsidRPr="00B31D78">
          <w:t>R1-2103598</w:t>
        </w:r>
      </w:hyperlink>
      <w:r w:rsidR="00B31D78">
        <w:tab/>
        <w:t>Discussion on traffic model for XR</w:t>
      </w:r>
      <w:r w:rsidR="00B31D78">
        <w:tab/>
        <w:t>NTT DOCOMO, INC.</w:t>
      </w:r>
    </w:p>
    <w:p w14:paraId="372F81C2" w14:textId="77777777" w:rsidR="00E02A4F" w:rsidRDefault="00E02A4F">
      <w:pPr>
        <w:rPr>
          <w:lang w:eastAsia="zh-CN"/>
        </w:rPr>
      </w:pPr>
    </w:p>
    <w:p w14:paraId="3491B23D" w14:textId="6C5AE3B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274AFF">
        <w:rPr>
          <w:rFonts w:eastAsia="SimSun"/>
          <w:lang w:eastAsia="zh-CN"/>
        </w:rPr>
        <w:t xml:space="preserve">proposals </w:t>
      </w:r>
      <w:r w:rsidR="008B759D">
        <w:rPr>
          <w:rFonts w:eastAsia="SimSun"/>
          <w:lang w:eastAsia="zh-CN"/>
        </w:rPr>
        <w:t>in RAN1#104bis-e tdocs</w:t>
      </w:r>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r w:rsidRPr="008B759D">
        <w:rPr>
          <w:rFonts w:eastAsia="SimSun"/>
          <w:b/>
          <w:lang w:eastAsia="zh-CN"/>
        </w:rPr>
        <w:t>Huawei, HiSilicon</w:t>
      </w:r>
    </w:p>
    <w:p w14:paraId="6BEFEC64" w14:textId="283EF1BA"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_Ref67997154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1</w:t>
      </w:r>
      <w:r w:rsidRPr="008B759D">
        <w:rPr>
          <w:i/>
          <w:iCs/>
        </w:rPr>
        <w:t xml:space="preserve">: For a </w:t>
      </w:r>
      <w:r w:rsidRPr="008B759D">
        <w:rPr>
          <w:i/>
          <w:iCs/>
          <w:lang w:eastAsia="zh-CN"/>
        </w:rPr>
        <w:t>given</w:t>
      </w:r>
      <w:r w:rsidRPr="008B759D">
        <w:rPr>
          <w:i/>
          <w:iCs/>
        </w:rPr>
        <w:t xml:space="preserve"> VR video, the parameters of the video packet size distribution are related to video encoding configurations, e.g. error resilience, rate control, etc.</w:t>
      </w:r>
      <w:r w:rsidRPr="008B759D">
        <w:rPr>
          <w:i/>
          <w:iCs/>
          <w:lang w:eastAsia="zh-CN"/>
        </w:rPr>
        <w:fldChar w:fldCharType="end"/>
      </w:r>
    </w:p>
    <w:p w14:paraId="6E4CA1E6" w14:textId="11CC2C56"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_Ref68276142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2</w:t>
      </w:r>
      <w:r w:rsidRPr="008B759D">
        <w:rPr>
          <w:i/>
          <w:iCs/>
        </w:rPr>
        <w:t>: In the frame-based I/P-stream model for AR/VR/CG, the packet arrival of I-stream and P-stream has a Group-Of-Pictures (GOP) structure.</w:t>
      </w:r>
      <w:r w:rsidRPr="008B759D">
        <w:rPr>
          <w:i/>
          <w:iCs/>
          <w:lang w:eastAsia="zh-CN"/>
        </w:rPr>
        <w:fldChar w:fldCharType="end"/>
      </w:r>
    </w:p>
    <w:p w14:paraId="0CEBF236" w14:textId="60CDA8D2"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_Ref68276181 \h  \* MERGEFORMAT </w:instrText>
      </w:r>
      <w:r w:rsidRPr="008B759D">
        <w:rPr>
          <w:i/>
          <w:iCs/>
          <w:lang w:eastAsia="zh-CN"/>
        </w:rPr>
      </w:r>
      <w:r w:rsidRPr="008B759D">
        <w:rPr>
          <w:i/>
          <w:iCs/>
          <w:lang w:eastAsia="zh-CN"/>
        </w:rPr>
        <w:fldChar w:fldCharType="separate"/>
      </w:r>
      <w:r w:rsidRPr="008B759D">
        <w:rPr>
          <w:i/>
          <w:iCs/>
        </w:rPr>
        <w:t xml:space="preserve">Observation </w:t>
      </w:r>
      <w:r w:rsidRPr="008B759D">
        <w:rPr>
          <w:i/>
          <w:iCs/>
          <w:noProof/>
        </w:rPr>
        <w:t>3</w:t>
      </w:r>
      <w:r w:rsidRPr="008B759D">
        <w:rPr>
          <w:i/>
          <w:iCs/>
        </w:rPr>
        <w:t>: In the slice-based I/P-stream model for AR/VR/CG, both streams have periodic traffic with packet arrival interval 1/FPS.</w:t>
      </w:r>
      <w:r w:rsidRPr="008B759D">
        <w:rPr>
          <w:i/>
          <w:iCs/>
          <w:lang w:eastAsia="zh-CN"/>
        </w:rPr>
        <w:fldChar w:fldCharType="end"/>
      </w:r>
    </w:p>
    <w:p w14:paraId="52B7CC9F" w14:textId="4CD2685D"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_Ref66873229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1</w:t>
      </w:r>
      <w:r w:rsidRPr="008B759D">
        <w:rPr>
          <w:i/>
          <w:iCs/>
        </w:rPr>
        <w:t>: The following parameters for truncated Gaussian distribution for packet size can be a starting point (note: these parameter values are those before the truncation)</w:t>
      </w:r>
      <w:r w:rsidRPr="008B759D">
        <w:rPr>
          <w:i/>
          <w:iCs/>
          <w:lang w:eastAsia="zh-CN"/>
        </w:rPr>
        <w:fldChar w:fldCharType="end"/>
      </w:r>
    </w:p>
    <w:p w14:paraId="7031C2C8"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15% of Mean packet size</w:t>
      </w:r>
    </w:p>
    <w:p w14:paraId="400A5663"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Max packet size: 2 * Mean packet size</w:t>
      </w:r>
    </w:p>
    <w:p w14:paraId="67A0E4CF"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Min packet size : 25% of Mean packet size</w:t>
      </w:r>
    </w:p>
    <w:p w14:paraId="2276D907" w14:textId="77777777" w:rsidR="008B759D" w:rsidRPr="008B759D" w:rsidRDefault="008B759D" w:rsidP="008B759D">
      <w:pPr>
        <w:rPr>
          <w:i/>
          <w:iCs/>
          <w:lang w:eastAsia="zh-CN"/>
        </w:rPr>
      </w:pPr>
    </w:p>
    <w:p w14:paraId="4470B6BD" w14:textId="3EFA9D1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_Ref67997184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2</w:t>
      </w:r>
      <w:r w:rsidRPr="008B759D">
        <w:rPr>
          <w:i/>
          <w:iCs/>
        </w:rPr>
        <w:t>: The following parameters for mean, STD and range of jitter for DL video stream can be a starting point for initial evaluation.</w:t>
      </w:r>
      <w:r w:rsidRPr="008B759D">
        <w:rPr>
          <w:i/>
          <w:iCs/>
          <w:lang w:eastAsia="zh-CN"/>
        </w:rPr>
        <w:fldChar w:fldCharType="end"/>
      </w:r>
    </w:p>
    <w:p w14:paraId="331F384B"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Mean: 0</w:t>
      </w:r>
    </w:p>
    <w:p w14:paraId="4FBF6199"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STD: 2 ms</w:t>
      </w:r>
    </w:p>
    <w:p w14:paraId="7C1007F0" w14:textId="77777777" w:rsidR="008B759D" w:rsidRPr="008B759D" w:rsidRDefault="008B759D" w:rsidP="004A73EE">
      <w:pPr>
        <w:pStyle w:val="Caption"/>
        <w:numPr>
          <w:ilvl w:val="0"/>
          <w:numId w:val="55"/>
        </w:numPr>
        <w:autoSpaceDE w:val="0"/>
        <w:autoSpaceDN w:val="0"/>
        <w:adjustRightInd w:val="0"/>
        <w:snapToGrid w:val="0"/>
        <w:spacing w:before="0" w:after="0"/>
        <w:rPr>
          <w:b w:val="0"/>
          <w:i/>
          <w:iCs/>
        </w:rPr>
      </w:pPr>
      <w:r w:rsidRPr="008B759D">
        <w:rPr>
          <w:b w:val="0"/>
          <w:i/>
          <w:iCs/>
        </w:rPr>
        <w:t>Range: [-4, 4]ms</w:t>
      </w:r>
    </w:p>
    <w:p w14:paraId="0E0D8ED5" w14:textId="77777777" w:rsidR="008B759D" w:rsidRPr="008B759D" w:rsidRDefault="008B759D" w:rsidP="008B759D">
      <w:pPr>
        <w:rPr>
          <w:i/>
          <w:iCs/>
          <w:lang w:eastAsia="zh-CN"/>
        </w:rPr>
      </w:pPr>
    </w:p>
    <w:p w14:paraId="392D329C" w14:textId="2F694503"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_Ref67048341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3</w:t>
      </w:r>
      <w:r w:rsidRPr="008B759D">
        <w:rPr>
          <w:i/>
          <w:iCs/>
        </w:rPr>
        <w:t>: If jitter is considered, the remaining scheduling time of a packet is affected by jitter, i.e. remaining scheduling time = air interface PDB – jitter.</w:t>
      </w:r>
      <w:r w:rsidRPr="008B759D">
        <w:rPr>
          <w:i/>
          <w:iCs/>
          <w:lang w:eastAsia="zh-CN"/>
        </w:rPr>
        <w:fldChar w:fldCharType="end"/>
      </w:r>
    </w:p>
    <w:p w14:paraId="15FB4B1D" w14:textId="74894CC4"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_Ref67997192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4</w:t>
      </w:r>
      <w:r w:rsidRPr="008B759D">
        <w:rPr>
          <w:i/>
          <w:iCs/>
        </w:rPr>
        <w:t xml:space="preserve">: For DL video of AR/VR/CG, adopt M1=2 for modelling I-frame and P-frame separately, and </w:t>
      </w:r>
      <w:r w:rsidRPr="008B759D">
        <w:rPr>
          <w:i/>
          <w:iCs/>
          <w:lang w:eastAsia="zh-CN"/>
        </w:rPr>
        <w:t xml:space="preserve">adopt the multi-stream traffic model in following </w:t>
      </w:r>
      <w:r w:rsidRPr="008B759D">
        <w:rPr>
          <w:i/>
          <w:iCs/>
        </w:rPr>
        <w:t xml:space="preserve">Table </w:t>
      </w:r>
      <w:r w:rsidRPr="008B759D">
        <w:rPr>
          <w:i/>
          <w:iCs/>
          <w:noProof/>
        </w:rPr>
        <w:t>6</w:t>
      </w:r>
      <w:r w:rsidRPr="008B759D">
        <w:rPr>
          <w:i/>
          <w:iCs/>
          <w:lang w:eastAsia="zh-CN"/>
        </w:rPr>
        <w:t>.</w:t>
      </w:r>
      <w:r w:rsidRPr="008B759D">
        <w:rPr>
          <w:i/>
          <w:iCs/>
          <w:lang w:eastAsia="zh-CN"/>
        </w:rPr>
        <w:fldChar w:fldCharType="end"/>
      </w:r>
    </w:p>
    <w:p w14:paraId="647D531A" w14:textId="77777777" w:rsidR="008B759D" w:rsidRPr="008B759D" w:rsidRDefault="008B759D" w:rsidP="008B759D">
      <w:pPr>
        <w:pStyle w:val="Caption"/>
        <w:spacing w:before="0" w:after="0"/>
        <w:rPr>
          <w:b w:val="0"/>
          <w:i/>
          <w:iCs/>
          <w:lang w:eastAsia="zh-CN"/>
        </w:rPr>
      </w:pPr>
      <w:r w:rsidRPr="008B759D">
        <w:rPr>
          <w:b w:val="0"/>
          <w:i/>
          <w:iCs/>
        </w:rPr>
        <w:t>Table 6.</w:t>
      </w:r>
      <w:r w:rsidRPr="008B759D">
        <w:rPr>
          <w:b w:val="0"/>
          <w:i/>
          <w:iCs/>
          <w:lang w:eastAsia="zh-CN"/>
        </w:rPr>
        <w:t xml:space="preserve"> Multi-stream model for DL video</w:t>
      </w:r>
    </w:p>
    <w:tbl>
      <w:tblPr>
        <w:tblStyle w:val="TableGrid"/>
        <w:tblW w:w="9307" w:type="dxa"/>
        <w:tblLook w:val="04A0" w:firstRow="1" w:lastRow="0" w:firstColumn="1" w:lastColumn="0" w:noHBand="0" w:noVBand="1"/>
      </w:tblPr>
      <w:tblGrid>
        <w:gridCol w:w="2084"/>
        <w:gridCol w:w="3700"/>
        <w:gridCol w:w="3523"/>
      </w:tblGrid>
      <w:tr w:rsidR="008B759D" w:rsidRPr="008B759D" w14:paraId="0AE4E090" w14:textId="77777777" w:rsidTr="006206CE">
        <w:trPr>
          <w:trHeight w:val="397"/>
        </w:trPr>
        <w:tc>
          <w:tcPr>
            <w:tcW w:w="2084" w:type="dxa"/>
            <w:vAlign w:val="center"/>
          </w:tcPr>
          <w:p w14:paraId="36E9F5CC" w14:textId="77777777" w:rsidR="008B759D" w:rsidRPr="008B759D" w:rsidRDefault="008B759D" w:rsidP="008B759D">
            <w:pPr>
              <w:jc w:val="center"/>
              <w:rPr>
                <w:i/>
                <w:iCs/>
                <w:lang w:eastAsia="zh-CN"/>
              </w:rPr>
            </w:pPr>
            <w:r w:rsidRPr="008B759D">
              <w:rPr>
                <w:i/>
                <w:iCs/>
                <w:lang w:eastAsia="zh-CN"/>
              </w:rPr>
              <w:t>Application</w:t>
            </w:r>
          </w:p>
        </w:tc>
        <w:tc>
          <w:tcPr>
            <w:tcW w:w="7223" w:type="dxa"/>
            <w:gridSpan w:val="2"/>
            <w:vAlign w:val="center"/>
          </w:tcPr>
          <w:p w14:paraId="4887556C" w14:textId="77777777" w:rsidR="008B759D" w:rsidRPr="008B759D" w:rsidRDefault="008B759D" w:rsidP="008B759D">
            <w:pPr>
              <w:jc w:val="center"/>
              <w:rPr>
                <w:i/>
                <w:iCs/>
                <w:lang w:eastAsia="zh-CN"/>
              </w:rPr>
            </w:pPr>
            <w:r w:rsidRPr="008B759D">
              <w:rPr>
                <w:i/>
                <w:iCs/>
                <w:lang w:eastAsia="zh-CN"/>
              </w:rPr>
              <w:t>AR/VR/CG</w:t>
            </w:r>
          </w:p>
        </w:tc>
      </w:tr>
      <w:tr w:rsidR="008B759D" w:rsidRPr="008B759D" w14:paraId="697A3558" w14:textId="77777777" w:rsidTr="006206CE">
        <w:trPr>
          <w:trHeight w:val="397"/>
        </w:trPr>
        <w:tc>
          <w:tcPr>
            <w:tcW w:w="2084" w:type="dxa"/>
            <w:vMerge w:val="restart"/>
            <w:vAlign w:val="center"/>
          </w:tcPr>
          <w:p w14:paraId="09879D01" w14:textId="77777777" w:rsidR="008B759D" w:rsidRPr="008B759D" w:rsidRDefault="008B759D" w:rsidP="008B759D">
            <w:pPr>
              <w:jc w:val="center"/>
              <w:rPr>
                <w:i/>
                <w:iCs/>
                <w:lang w:eastAsia="zh-CN"/>
              </w:rPr>
            </w:pPr>
            <w:r w:rsidRPr="008B759D">
              <w:rPr>
                <w:i/>
                <w:iCs/>
                <w:lang w:eastAsia="zh-CN"/>
              </w:rPr>
              <w:t xml:space="preserve">Two data streams, i.e. M1 = 2 </w:t>
            </w:r>
          </w:p>
        </w:tc>
        <w:tc>
          <w:tcPr>
            <w:tcW w:w="7223" w:type="dxa"/>
            <w:gridSpan w:val="2"/>
            <w:vAlign w:val="center"/>
          </w:tcPr>
          <w:p w14:paraId="329ED4AE"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#1: I-stream</w:t>
            </w:r>
          </w:p>
          <w:p w14:paraId="1251DC3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textAlignment w:val="baseline"/>
              <w:rPr>
                <w:i/>
                <w:iCs/>
                <w:lang w:eastAsia="zh-CN"/>
              </w:rPr>
            </w:pPr>
            <w:r w:rsidRPr="008B759D">
              <w:rPr>
                <w:i/>
                <w:iCs/>
                <w:lang w:eastAsia="zh-CN"/>
              </w:rPr>
              <w:t>Stream #2: P-stream</w:t>
            </w:r>
          </w:p>
        </w:tc>
      </w:tr>
      <w:tr w:rsidR="008B759D" w:rsidRPr="008B759D" w14:paraId="05070221" w14:textId="77777777" w:rsidTr="006206CE">
        <w:trPr>
          <w:trHeight w:val="397"/>
        </w:trPr>
        <w:tc>
          <w:tcPr>
            <w:tcW w:w="2084" w:type="dxa"/>
            <w:vMerge/>
            <w:vAlign w:val="center"/>
          </w:tcPr>
          <w:p w14:paraId="105D6B7B" w14:textId="77777777" w:rsidR="008B759D" w:rsidRPr="008B759D" w:rsidRDefault="008B759D" w:rsidP="008B759D">
            <w:pPr>
              <w:jc w:val="center"/>
              <w:rPr>
                <w:i/>
                <w:iCs/>
                <w:lang w:eastAsia="zh-CN"/>
              </w:rPr>
            </w:pPr>
          </w:p>
        </w:tc>
        <w:tc>
          <w:tcPr>
            <w:tcW w:w="3700" w:type="dxa"/>
            <w:vAlign w:val="center"/>
          </w:tcPr>
          <w:p w14:paraId="6AF1007C" w14:textId="77777777" w:rsidR="008B759D" w:rsidRPr="008B759D" w:rsidRDefault="008B759D" w:rsidP="008B759D">
            <w:pPr>
              <w:jc w:val="center"/>
              <w:rPr>
                <w:i/>
                <w:iCs/>
                <w:lang w:eastAsia="zh-CN"/>
              </w:rPr>
            </w:pPr>
            <w:r w:rsidRPr="008B759D">
              <w:rPr>
                <w:i/>
                <w:iCs/>
                <w:lang w:eastAsia="zh-CN"/>
              </w:rPr>
              <w:t>Option 1: slice-based</w:t>
            </w:r>
          </w:p>
        </w:tc>
        <w:tc>
          <w:tcPr>
            <w:tcW w:w="3523" w:type="dxa"/>
            <w:vAlign w:val="center"/>
          </w:tcPr>
          <w:p w14:paraId="3AAC74BB" w14:textId="77777777" w:rsidR="008B759D" w:rsidRPr="008B759D" w:rsidRDefault="008B759D" w:rsidP="008B759D">
            <w:pPr>
              <w:jc w:val="center"/>
              <w:rPr>
                <w:i/>
                <w:iCs/>
                <w:lang w:eastAsia="zh-CN"/>
              </w:rPr>
            </w:pPr>
            <w:r w:rsidRPr="008B759D">
              <w:rPr>
                <w:i/>
                <w:iCs/>
                <w:lang w:eastAsia="zh-CN"/>
              </w:rPr>
              <w:t>Option 2: frame-based</w:t>
            </w:r>
          </w:p>
        </w:tc>
      </w:tr>
      <w:tr w:rsidR="008B759D" w:rsidRPr="008B759D" w14:paraId="67836B19" w14:textId="77777777" w:rsidTr="006206CE">
        <w:trPr>
          <w:trHeight w:val="397"/>
        </w:trPr>
        <w:tc>
          <w:tcPr>
            <w:tcW w:w="2084" w:type="dxa"/>
            <w:vAlign w:val="center"/>
          </w:tcPr>
          <w:p w14:paraId="78E95772" w14:textId="77777777" w:rsidR="008B759D" w:rsidRPr="008B759D" w:rsidRDefault="008B759D" w:rsidP="008B759D">
            <w:pPr>
              <w:jc w:val="center"/>
              <w:rPr>
                <w:i/>
                <w:iCs/>
                <w:lang w:eastAsia="zh-CN"/>
              </w:rPr>
            </w:pPr>
            <w:r w:rsidRPr="008B759D">
              <w:rPr>
                <w:i/>
                <w:iCs/>
                <w:lang w:eastAsia="zh-CN"/>
              </w:rPr>
              <w:t>Packet modelling</w:t>
            </w:r>
          </w:p>
        </w:tc>
        <w:tc>
          <w:tcPr>
            <w:tcW w:w="3700" w:type="dxa"/>
            <w:vAlign w:val="center"/>
          </w:tcPr>
          <w:p w14:paraId="2ACC97BE" w14:textId="77777777" w:rsidR="008B759D" w:rsidRPr="008B759D" w:rsidRDefault="008B759D" w:rsidP="008B759D">
            <w:pPr>
              <w:jc w:val="center"/>
              <w:rPr>
                <w:i/>
                <w:iCs/>
                <w:lang w:eastAsia="zh-CN"/>
              </w:rPr>
            </w:pPr>
            <w:r w:rsidRPr="008B759D">
              <w:rPr>
                <w:i/>
                <w:iCs/>
                <w:lang w:eastAsia="zh-CN"/>
              </w:rPr>
              <w:t>Slice-level</w:t>
            </w:r>
          </w:p>
        </w:tc>
        <w:tc>
          <w:tcPr>
            <w:tcW w:w="3523" w:type="dxa"/>
            <w:vAlign w:val="center"/>
          </w:tcPr>
          <w:p w14:paraId="05E61A16" w14:textId="77777777" w:rsidR="008B759D" w:rsidRPr="008B759D" w:rsidRDefault="008B759D" w:rsidP="008B759D">
            <w:pPr>
              <w:jc w:val="center"/>
              <w:rPr>
                <w:i/>
                <w:iCs/>
                <w:lang w:eastAsia="zh-CN"/>
              </w:rPr>
            </w:pPr>
            <w:r w:rsidRPr="008B759D">
              <w:rPr>
                <w:i/>
                <w:iCs/>
                <w:lang w:eastAsia="zh-CN"/>
              </w:rPr>
              <w:t>Frame-level</w:t>
            </w:r>
          </w:p>
        </w:tc>
      </w:tr>
      <w:tr w:rsidR="008B759D" w:rsidRPr="008B759D" w14:paraId="7CE3B74C" w14:textId="77777777" w:rsidTr="006206CE">
        <w:trPr>
          <w:trHeight w:val="770"/>
        </w:trPr>
        <w:tc>
          <w:tcPr>
            <w:tcW w:w="2084" w:type="dxa"/>
            <w:vAlign w:val="center"/>
          </w:tcPr>
          <w:p w14:paraId="37B08542" w14:textId="77777777" w:rsidR="008B759D" w:rsidRPr="008B759D" w:rsidRDefault="008B759D" w:rsidP="008B759D">
            <w:pPr>
              <w:jc w:val="center"/>
              <w:rPr>
                <w:i/>
                <w:iCs/>
                <w:lang w:eastAsia="zh-CN"/>
              </w:rPr>
            </w:pPr>
            <w:r w:rsidRPr="008B759D">
              <w:rPr>
                <w:i/>
                <w:iCs/>
                <w:lang w:eastAsia="zh-CN"/>
              </w:rPr>
              <w:t>Traffic arrival pattern</w:t>
            </w:r>
          </w:p>
        </w:tc>
        <w:tc>
          <w:tcPr>
            <w:tcW w:w="3700" w:type="dxa"/>
            <w:vAlign w:val="center"/>
          </w:tcPr>
          <w:p w14:paraId="09F51364" w14:textId="77777777" w:rsidR="008B759D" w:rsidRPr="008B759D" w:rsidRDefault="008B759D" w:rsidP="008B759D">
            <w:pPr>
              <w:jc w:val="center"/>
              <w:rPr>
                <w:i/>
                <w:iCs/>
                <w:lang w:eastAsia="zh-CN"/>
              </w:rPr>
            </w:pPr>
            <w:r w:rsidRPr="008B759D">
              <w:rPr>
                <w:i/>
                <w:iCs/>
                <w:lang w:eastAsia="zh-CN"/>
              </w:rPr>
              <w:t>Both streams are periodic with the same FPS.</w:t>
            </w:r>
            <w:r w:rsidRPr="008B759D">
              <w:rPr>
                <w:i/>
                <w:iCs/>
              </w:rPr>
              <w:t xml:space="preserve"> </w:t>
            </w:r>
          </w:p>
        </w:tc>
        <w:tc>
          <w:tcPr>
            <w:tcW w:w="3523" w:type="dxa"/>
            <w:vAlign w:val="center"/>
          </w:tcPr>
          <w:p w14:paraId="19F591B6" w14:textId="77777777" w:rsidR="008B759D" w:rsidRPr="008B759D" w:rsidRDefault="008B759D" w:rsidP="008B759D">
            <w:pPr>
              <w:jc w:val="center"/>
              <w:rPr>
                <w:i/>
                <w:iCs/>
                <w:lang w:eastAsia="zh-CN"/>
              </w:rPr>
            </w:pPr>
            <w:r w:rsidRPr="008B759D">
              <w:rPr>
                <w:i/>
                <w:iCs/>
                <w:lang w:eastAsia="zh-CN"/>
              </w:rPr>
              <w:t>Follow the GOP structure, e.g. GOP size K = 8.</w:t>
            </w:r>
          </w:p>
        </w:tc>
      </w:tr>
      <w:tr w:rsidR="008B759D" w:rsidRPr="008B759D" w14:paraId="165A0E87" w14:textId="77777777" w:rsidTr="006206CE">
        <w:trPr>
          <w:trHeight w:val="1277"/>
        </w:trPr>
        <w:tc>
          <w:tcPr>
            <w:tcW w:w="2084" w:type="dxa"/>
            <w:vAlign w:val="center"/>
          </w:tcPr>
          <w:p w14:paraId="46FBEA0D" w14:textId="77777777" w:rsidR="008B759D" w:rsidRPr="008B759D" w:rsidRDefault="008B759D" w:rsidP="008B759D">
            <w:pPr>
              <w:jc w:val="center"/>
              <w:rPr>
                <w:i/>
                <w:iCs/>
                <w:lang w:eastAsia="zh-CN"/>
              </w:rPr>
            </w:pPr>
            <w:r w:rsidRPr="008B759D">
              <w:rPr>
                <w:i/>
                <w:iCs/>
                <w:lang w:eastAsia="zh-CN"/>
              </w:rPr>
              <w:lastRenderedPageBreak/>
              <w:t>Number of packets per stream at a time</w:t>
            </w:r>
          </w:p>
        </w:tc>
        <w:tc>
          <w:tcPr>
            <w:tcW w:w="3700" w:type="dxa"/>
            <w:vAlign w:val="center"/>
          </w:tcPr>
          <w:p w14:paraId="494ECFE9"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6F8AF9A7"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N-1</w:t>
            </w:r>
          </w:p>
          <w:p w14:paraId="41987DF8"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N is the number of slice per frame, e.g. N = 8.</w:t>
            </w:r>
          </w:p>
        </w:tc>
        <w:tc>
          <w:tcPr>
            <w:tcW w:w="3523" w:type="dxa"/>
            <w:vAlign w:val="center"/>
          </w:tcPr>
          <w:p w14:paraId="12256824"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#1: 1</w:t>
            </w:r>
          </w:p>
          <w:p w14:paraId="4018E6C6" w14:textId="77777777" w:rsidR="008B759D" w:rsidRPr="008B759D" w:rsidRDefault="008B759D" w:rsidP="004A73EE">
            <w:pPr>
              <w:pStyle w:val="ListParagraph"/>
              <w:widowControl w:val="0"/>
              <w:numPr>
                <w:ilvl w:val="0"/>
                <w:numId w:val="57"/>
              </w:numPr>
              <w:overflowPunct w:val="0"/>
              <w:autoSpaceDE w:val="0"/>
              <w:autoSpaceDN w:val="0"/>
              <w:adjustRightInd w:val="0"/>
              <w:ind w:left="227" w:hanging="227"/>
              <w:contextualSpacing/>
              <w:jc w:val="center"/>
              <w:rPr>
                <w:i/>
                <w:iCs/>
                <w:lang w:eastAsia="zh-CN"/>
              </w:rPr>
            </w:pPr>
            <w:r w:rsidRPr="008B759D">
              <w:rPr>
                <w:i/>
                <w:iCs/>
                <w:lang w:eastAsia="zh-CN"/>
              </w:rPr>
              <w:t>Stream #2: 1</w:t>
            </w:r>
          </w:p>
        </w:tc>
      </w:tr>
      <w:tr w:rsidR="008B759D" w:rsidRPr="008B759D" w14:paraId="20F7D1B4" w14:textId="77777777" w:rsidTr="006206CE">
        <w:trPr>
          <w:trHeight w:val="614"/>
        </w:trPr>
        <w:tc>
          <w:tcPr>
            <w:tcW w:w="2084" w:type="dxa"/>
            <w:vMerge w:val="restart"/>
            <w:vAlign w:val="center"/>
          </w:tcPr>
          <w:p w14:paraId="17EC074B" w14:textId="77777777" w:rsidR="008B759D" w:rsidRPr="008B759D" w:rsidRDefault="008B759D" w:rsidP="008B759D">
            <w:pPr>
              <w:jc w:val="center"/>
              <w:rPr>
                <w:i/>
                <w:iCs/>
                <w:lang w:eastAsia="zh-CN"/>
              </w:rPr>
            </w:pPr>
            <w:r w:rsidRPr="008B759D">
              <w:rPr>
                <w:i/>
                <w:iCs/>
                <w:lang w:eastAsia="zh-CN"/>
              </w:rPr>
              <w:t>Average data rate</w:t>
            </w:r>
          </w:p>
        </w:tc>
        <w:tc>
          <w:tcPr>
            <w:tcW w:w="3700" w:type="dxa"/>
            <w:vAlign w:val="center"/>
          </w:tcPr>
          <w:p w14:paraId="54E08F34" w14:textId="67D99AFF" w:rsidR="008B759D" w:rsidRPr="008B759D" w:rsidDel="00480AB1"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(N-1)</w:t>
            </w:r>
          </w:p>
        </w:tc>
        <w:tc>
          <w:tcPr>
            <w:tcW w:w="3523" w:type="dxa"/>
            <w:vAlign w:val="center"/>
          </w:tcPr>
          <w:p w14:paraId="45E29841" w14:textId="2D4092D0" w:rsidR="008B759D" w:rsidRPr="008B759D" w:rsidRDefault="008B759D" w:rsidP="008B759D">
            <w:pPr>
              <w:jc w:val="center"/>
              <w:rPr>
                <w:i/>
                <w:iCs/>
                <w:lang w:eastAsia="zh-CN"/>
              </w:rPr>
            </w:pPr>
            <w:r w:rsidRPr="008B759D">
              <w:rPr>
                <w:i/>
                <w:iCs/>
                <w:lang w:eastAsia="zh-CN"/>
              </w:rPr>
              <w:t xml:space="preserve">Stream #1: Stream #2 = </w:t>
            </w:r>
            <m:oMath>
              <m:r>
                <w:rPr>
                  <w:rFonts w:ascii="Cambria Math" w:hAnsi="Cambria Math"/>
                  <w:lang w:eastAsia="en-GB"/>
                </w:rPr>
                <m:t>α</m:t>
              </m:r>
            </m:oMath>
            <w:r w:rsidRPr="008B759D">
              <w:rPr>
                <w:i/>
                <w:iCs/>
                <w:lang w:eastAsia="zh-CN"/>
              </w:rPr>
              <w:t>: (K-1)</w:t>
            </w:r>
          </w:p>
        </w:tc>
      </w:tr>
      <w:tr w:rsidR="008B759D" w:rsidRPr="008B759D" w14:paraId="0E759579" w14:textId="77777777" w:rsidTr="006206CE">
        <w:trPr>
          <w:trHeight w:val="614"/>
        </w:trPr>
        <w:tc>
          <w:tcPr>
            <w:tcW w:w="2084" w:type="dxa"/>
            <w:vMerge/>
            <w:vAlign w:val="center"/>
          </w:tcPr>
          <w:p w14:paraId="5E34A2EE" w14:textId="77777777" w:rsidR="008B759D" w:rsidRPr="008B759D" w:rsidRDefault="008B759D" w:rsidP="008B759D">
            <w:pPr>
              <w:jc w:val="center"/>
              <w:rPr>
                <w:i/>
                <w:iCs/>
                <w:lang w:eastAsia="zh-CN"/>
              </w:rPr>
            </w:pPr>
          </w:p>
        </w:tc>
        <w:tc>
          <w:tcPr>
            <w:tcW w:w="7223" w:type="dxa"/>
            <w:gridSpan w:val="2"/>
            <w:vAlign w:val="center"/>
          </w:tcPr>
          <w:p w14:paraId="245B7BAD" w14:textId="355B90CC" w:rsidR="008B759D" w:rsidRPr="008B759D" w:rsidRDefault="008B759D" w:rsidP="008B759D">
            <w:pPr>
              <w:pStyle w:val="ListParagraph"/>
              <w:ind w:left="420"/>
              <w:jc w:val="center"/>
              <w:rPr>
                <w:i/>
                <w:iCs/>
              </w:rPr>
            </w:pPr>
            <m:oMath>
              <m:r>
                <w:rPr>
                  <w:rFonts w:ascii="Cambria Math" w:hAnsi="Cambria Math"/>
                </w:rPr>
                <m:t>α</m:t>
              </m:r>
            </m:oMath>
            <w:r w:rsidRPr="008B759D">
              <w:rPr>
                <w:i/>
                <w:iCs/>
              </w:rPr>
              <w:t xml:space="preserve"> is average size ratio between one I-frame/slice and one P-frame/slice, </w:t>
            </w:r>
            <w:r w:rsidRPr="008B759D">
              <w:rPr>
                <w:i/>
                <w:iCs/>
                <w:lang w:eastAsia="zh-CN"/>
              </w:rPr>
              <w:t xml:space="preserve">e.g. </w:t>
            </w:r>
            <m:oMath>
              <m:r>
                <w:rPr>
                  <w:rFonts w:ascii="Cambria Math" w:hAnsi="Cambria Math"/>
                </w:rPr>
                <m:t>α</m:t>
              </m:r>
            </m:oMath>
            <w:r w:rsidRPr="008B759D">
              <w:rPr>
                <w:i/>
                <w:iCs/>
              </w:rPr>
              <w:t xml:space="preserve"> = 2.</w:t>
            </w:r>
          </w:p>
          <w:p w14:paraId="64A44EF2" w14:textId="77777777" w:rsidR="008B759D" w:rsidRPr="008B759D" w:rsidRDefault="008B759D" w:rsidP="004A73EE">
            <w:pPr>
              <w:pStyle w:val="ListParagraph"/>
              <w:widowControl w:val="0"/>
              <w:numPr>
                <w:ilvl w:val="0"/>
                <w:numId w:val="58"/>
              </w:numPr>
              <w:overflowPunct w:val="0"/>
              <w:autoSpaceDE w:val="0"/>
              <w:autoSpaceDN w:val="0"/>
              <w:adjustRightInd w:val="0"/>
              <w:contextualSpacing/>
              <w:jc w:val="center"/>
              <w:textAlignment w:val="baseline"/>
              <w:rPr>
                <w:i/>
                <w:iCs/>
                <w:lang w:eastAsia="zh-CN"/>
              </w:rPr>
            </w:pPr>
            <w:r w:rsidRPr="008B759D">
              <w:rPr>
                <w:i/>
                <w:iCs/>
              </w:rPr>
              <w:t>Other values can be optionally evaluated.</w:t>
            </w:r>
          </w:p>
        </w:tc>
      </w:tr>
    </w:tbl>
    <w:p w14:paraId="4FF40A96" w14:textId="77777777" w:rsidR="008B759D" w:rsidRPr="008B759D" w:rsidRDefault="008B759D" w:rsidP="008B759D">
      <w:pPr>
        <w:rPr>
          <w:i/>
          <w:iCs/>
          <w:lang w:eastAsia="zh-CN"/>
        </w:rPr>
      </w:pPr>
      <w:r w:rsidRPr="008B759D">
        <w:rPr>
          <w:i/>
          <w:iCs/>
          <w:lang w:eastAsia="zh-CN"/>
        </w:rPr>
        <w:t xml:space="preserve">Note: the </w:t>
      </w:r>
      <w:r w:rsidRPr="008B759D">
        <w:rPr>
          <w:i/>
          <w:iCs/>
        </w:rPr>
        <w:t>QoS requirement for each stream is separately discussed in the KPI part.</w:t>
      </w:r>
    </w:p>
    <w:p w14:paraId="211F419E"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_Ref67048356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5</w:t>
      </w:r>
      <w:r w:rsidRPr="008B759D">
        <w:rPr>
          <w:i/>
          <w:iCs/>
        </w:rPr>
        <w:t xml:space="preserve">: Confirm the following working assumption </w:t>
      </w:r>
      <w:r w:rsidRPr="008B759D">
        <w:rPr>
          <w:i/>
          <w:iCs/>
          <w:lang w:eastAsia="zh-CN"/>
        </w:rPr>
        <w:t>on traffic</w:t>
      </w:r>
      <w:r w:rsidRPr="008B759D">
        <w:rPr>
          <w:i/>
          <w:iCs/>
        </w:rPr>
        <w:t xml:space="preserve"> model for </w:t>
      </w:r>
      <w:r w:rsidRPr="008B759D">
        <w:rPr>
          <w:i/>
          <w:iCs/>
          <w:lang w:eastAsia="zh-CN"/>
        </w:rPr>
        <w:t xml:space="preserve">UL </w:t>
      </w:r>
      <w:r w:rsidRPr="008B759D">
        <w:rPr>
          <w:i/>
          <w:iCs/>
        </w:rPr>
        <w:t>pose/control of CG/VR.</w:t>
      </w:r>
      <w:r w:rsidRPr="008B759D">
        <w:rPr>
          <w:i/>
          <w:iCs/>
          <w:lang w:eastAsia="zh-CN"/>
        </w:rPr>
        <w:fldChar w:fldCharType="end"/>
      </w:r>
    </w:p>
    <w:p w14:paraId="47250A50" w14:textId="77777777" w:rsidR="008B759D" w:rsidRPr="008B759D" w:rsidRDefault="008B759D" w:rsidP="004A73EE">
      <w:pPr>
        <w:numPr>
          <w:ilvl w:val="0"/>
          <w:numId w:val="47"/>
        </w:numPr>
        <w:overflowPunct w:val="0"/>
        <w:contextualSpacing/>
        <w:rPr>
          <w:i/>
          <w:iCs/>
        </w:rPr>
      </w:pPr>
      <w:r w:rsidRPr="008B759D">
        <w:rPr>
          <w:i/>
          <w:iCs/>
          <w:lang w:eastAsia="x-none"/>
        </w:rPr>
        <w:t>On</w:t>
      </w:r>
      <w:r w:rsidRPr="008B759D">
        <w:rPr>
          <w:i/>
          <w:iCs/>
        </w:rPr>
        <w:t xml:space="preserve"> UL Traffic model and QoS parameters</w:t>
      </w:r>
    </w:p>
    <w:p w14:paraId="73097693"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CG/VR: single stream (pose/control)</w:t>
      </w:r>
    </w:p>
    <w:p w14:paraId="4D16EB99" w14:textId="77777777" w:rsidR="008B759D" w:rsidRPr="008B759D" w:rsidRDefault="008B759D" w:rsidP="004A73EE">
      <w:pPr>
        <w:numPr>
          <w:ilvl w:val="1"/>
          <w:numId w:val="47"/>
        </w:numPr>
        <w:overflowPunct w:val="0"/>
        <w:ind w:left="1080"/>
        <w:contextualSpacing/>
        <w:rPr>
          <w:i/>
          <w:iCs/>
          <w:lang w:eastAsia="x-none"/>
        </w:rPr>
      </w:pPr>
      <w:r w:rsidRPr="008B759D">
        <w:rPr>
          <w:i/>
          <w:iCs/>
          <w:lang w:eastAsia="x-none"/>
        </w:rPr>
        <w:t xml:space="preserve">Traffic model for Pose/control </w:t>
      </w:r>
    </w:p>
    <w:p w14:paraId="035932B7"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 xml:space="preserve">Periodic: 4ms (no jitter) </w:t>
      </w:r>
    </w:p>
    <w:p w14:paraId="0FFB39B3" w14:textId="77777777" w:rsidR="008B759D" w:rsidRPr="008B759D" w:rsidRDefault="008B759D" w:rsidP="004A73EE">
      <w:pPr>
        <w:numPr>
          <w:ilvl w:val="3"/>
          <w:numId w:val="47"/>
        </w:numPr>
        <w:overflowPunct w:val="0"/>
        <w:ind w:left="2520"/>
        <w:contextualSpacing/>
        <w:rPr>
          <w:i/>
          <w:iCs/>
          <w:lang w:eastAsia="x-none"/>
        </w:rPr>
      </w:pPr>
      <w:r w:rsidRPr="008B759D">
        <w:rPr>
          <w:i/>
          <w:iCs/>
          <w:lang w:eastAsia="x-none"/>
        </w:rPr>
        <w:t xml:space="preserve">Other values can be optionally evaluated. </w:t>
      </w:r>
    </w:p>
    <w:p w14:paraId="33E149BE" w14:textId="77777777" w:rsidR="008B759D" w:rsidRPr="008B759D" w:rsidRDefault="008B759D" w:rsidP="004A73EE">
      <w:pPr>
        <w:numPr>
          <w:ilvl w:val="2"/>
          <w:numId w:val="47"/>
        </w:numPr>
        <w:overflowPunct w:val="0"/>
        <w:ind w:left="1800"/>
        <w:contextualSpacing/>
        <w:rPr>
          <w:i/>
          <w:iCs/>
          <w:lang w:eastAsia="x-none"/>
        </w:rPr>
      </w:pPr>
      <w:r w:rsidRPr="008B759D">
        <w:rPr>
          <w:i/>
          <w:iCs/>
          <w:lang w:eastAsia="x-none"/>
        </w:rPr>
        <w:t>Fixed: 100 bytes (SA4 input)</w:t>
      </w:r>
    </w:p>
    <w:p w14:paraId="64D6BCF6" w14:textId="77777777" w:rsidR="008B759D" w:rsidRPr="008B759D" w:rsidRDefault="008B759D" w:rsidP="004A73EE">
      <w:pPr>
        <w:numPr>
          <w:ilvl w:val="2"/>
          <w:numId w:val="47"/>
        </w:numPr>
        <w:overflowPunct w:val="0"/>
        <w:ind w:left="1797" w:hanging="357"/>
        <w:contextualSpacing/>
        <w:rPr>
          <w:i/>
          <w:iCs/>
          <w:lang w:eastAsia="x-none"/>
        </w:rPr>
      </w:pPr>
      <w:r w:rsidRPr="008B759D">
        <w:rPr>
          <w:i/>
          <w:iCs/>
          <w:lang w:eastAsia="x-none"/>
        </w:rPr>
        <w:t>PDB: 10 ms</w:t>
      </w:r>
    </w:p>
    <w:p w14:paraId="5A06B3A5" w14:textId="77777777" w:rsidR="008B759D" w:rsidRPr="008B759D" w:rsidRDefault="008B759D" w:rsidP="008B759D">
      <w:pPr>
        <w:rPr>
          <w:i/>
          <w:iCs/>
          <w:lang w:eastAsia="zh-CN"/>
        </w:rPr>
      </w:pPr>
      <w:r w:rsidRPr="008B759D">
        <w:rPr>
          <w:i/>
          <w:iCs/>
          <w:lang w:eastAsia="zh-CN"/>
        </w:rPr>
        <w:fldChar w:fldCharType="begin"/>
      </w:r>
      <w:r w:rsidRPr="008B759D">
        <w:rPr>
          <w:i/>
          <w:iCs/>
          <w:lang w:eastAsia="zh-CN"/>
        </w:rPr>
        <w:instrText xml:space="preserve"> REF _Ref67048359 \h  \* MERGEFORMAT </w:instrText>
      </w:r>
      <w:r w:rsidRPr="008B759D">
        <w:rPr>
          <w:i/>
          <w:iCs/>
          <w:lang w:eastAsia="zh-CN"/>
        </w:rPr>
      </w:r>
      <w:r w:rsidRPr="008B759D">
        <w:rPr>
          <w:i/>
          <w:iCs/>
          <w:lang w:eastAsia="zh-CN"/>
        </w:rPr>
        <w:fldChar w:fldCharType="separate"/>
      </w:r>
      <w:r w:rsidRPr="008B759D">
        <w:rPr>
          <w:i/>
          <w:iCs/>
        </w:rPr>
        <w:t xml:space="preserve">Proposal </w:t>
      </w:r>
      <w:r w:rsidRPr="008B759D">
        <w:rPr>
          <w:i/>
          <w:iCs/>
          <w:noProof/>
        </w:rPr>
        <w:t>6</w:t>
      </w:r>
      <w:r w:rsidRPr="008B759D">
        <w:rPr>
          <w:i/>
          <w:iCs/>
        </w:rPr>
        <w:t xml:space="preserve">: There are M2=3 streams in </w:t>
      </w:r>
      <w:r w:rsidRPr="008B759D">
        <w:rPr>
          <w:rFonts w:eastAsia="Times New Roman"/>
          <w:i/>
          <w:iCs/>
        </w:rPr>
        <w:t>UL traffic model of AR, where</w:t>
      </w:r>
      <w:r w:rsidRPr="008B759D">
        <w:rPr>
          <w:i/>
          <w:iCs/>
          <w:lang w:eastAsia="zh-CN"/>
        </w:rPr>
        <w:fldChar w:fldCharType="end"/>
      </w:r>
    </w:p>
    <w:p w14:paraId="4E26A21F"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 xml:space="preserve">One stream for UL pose/control, </w:t>
      </w:r>
    </w:p>
    <w:p w14:paraId="3B266FA8"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model for UL pose/control of VR/CG can be reused.</w:t>
      </w:r>
    </w:p>
    <w:p w14:paraId="4C964531" w14:textId="77777777" w:rsidR="008B759D" w:rsidRPr="008B759D" w:rsidRDefault="008B759D" w:rsidP="004A73EE">
      <w:pPr>
        <w:pStyle w:val="Caption"/>
        <w:numPr>
          <w:ilvl w:val="0"/>
          <w:numId w:val="55"/>
        </w:numPr>
        <w:autoSpaceDE w:val="0"/>
        <w:autoSpaceDN w:val="0"/>
        <w:adjustRightInd w:val="0"/>
        <w:snapToGrid w:val="0"/>
        <w:spacing w:before="0" w:after="0"/>
        <w:ind w:leftChars="193"/>
        <w:rPr>
          <w:b w:val="0"/>
          <w:i/>
          <w:iCs/>
        </w:rPr>
      </w:pPr>
      <w:r w:rsidRPr="008B759D">
        <w:rPr>
          <w:b w:val="0"/>
          <w:i/>
          <w:iCs/>
        </w:rPr>
        <w:t>Two streams for UL video to model I-stream and P-stream separately,</w:t>
      </w:r>
    </w:p>
    <w:p w14:paraId="3BE93561" w14:textId="77777777" w:rsidR="008B759D" w:rsidRPr="008B759D" w:rsidRDefault="008B759D" w:rsidP="004A73EE">
      <w:pPr>
        <w:pStyle w:val="ListParagraph"/>
        <w:numPr>
          <w:ilvl w:val="0"/>
          <w:numId w:val="56"/>
        </w:numPr>
        <w:overflowPunct w:val="0"/>
        <w:autoSpaceDE w:val="0"/>
        <w:autoSpaceDN w:val="0"/>
        <w:adjustRightInd w:val="0"/>
        <w:ind w:leftChars="384"/>
        <w:contextualSpacing/>
        <w:textAlignment w:val="baseline"/>
        <w:rPr>
          <w:i/>
          <w:iCs/>
        </w:rPr>
      </w:pPr>
      <w:r w:rsidRPr="008B759D">
        <w:rPr>
          <w:i/>
          <w:iCs/>
        </w:rPr>
        <w:t>The multi-stream model for DL video of VR/AR</w:t>
      </w:r>
      <w:r w:rsidRPr="008B759D">
        <w:rPr>
          <w:i/>
          <w:iCs/>
          <w:lang w:eastAsia="zh-CN"/>
        </w:rPr>
        <w:t>/</w:t>
      </w:r>
      <w:r w:rsidRPr="008B759D">
        <w:rPr>
          <w:i/>
          <w:iCs/>
        </w:rPr>
        <w:t>CG can be reused.</w:t>
      </w:r>
    </w:p>
    <w:p w14:paraId="526587FC" w14:textId="77777777" w:rsidR="008B759D" w:rsidRPr="008B759D" w:rsidRDefault="008B759D" w:rsidP="008B759D">
      <w:pPr>
        <w:tabs>
          <w:tab w:val="left" w:pos="420"/>
        </w:tabs>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4B3F2189"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1: For the evaluation of XR/CG on NR, the case where M1=1 and M1=2 stream in DL and UL is mandatory</w:t>
      </w:r>
    </w:p>
    <w:p w14:paraId="4FF6541E"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Not support to model multiple streams</w:t>
      </w:r>
    </w:p>
    <w:p w14:paraId="3805EA73"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If RAN1 agrees to support M1&gt;1 or M2&gt;1 for evaluation, companies can also evaluate M1=2 and/or M2=2 optionally</w:t>
      </w:r>
    </w:p>
    <w:p w14:paraId="560018AA"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One stream for video</w:t>
      </w:r>
    </w:p>
    <w:p w14:paraId="5CBF1842" w14:textId="77777777" w:rsidR="008B759D" w:rsidRPr="008B759D" w:rsidRDefault="008B759D" w:rsidP="004A73EE">
      <w:pPr>
        <w:pStyle w:val="000proposal"/>
        <w:numPr>
          <w:ilvl w:val="2"/>
          <w:numId w:val="31"/>
        </w:numPr>
        <w:spacing w:before="0" w:after="0" w:line="240" w:lineRule="auto"/>
        <w:ind w:hanging="357"/>
        <w:rPr>
          <w:b w:val="0"/>
          <w:bCs w:val="0"/>
          <w:i w:val="0"/>
          <w:iCs w:val="0"/>
        </w:rPr>
      </w:pPr>
      <w:r w:rsidRPr="008B759D">
        <w:rPr>
          <w:b w:val="0"/>
          <w:bCs w:val="0"/>
          <w:i w:val="0"/>
          <w:iCs w:val="0"/>
        </w:rPr>
        <w:t>Another stream for audio or control/pose</w:t>
      </w:r>
    </w:p>
    <w:p w14:paraId="2A12886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2: If multiple streams are used in DL and/or UL, a UE is declared as satisfied only when all streams meets their corresponding requirements. </w:t>
      </w:r>
    </w:p>
    <w:p w14:paraId="24078487"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3: Not support to model and evaluate I-frame and P-frame for the evaluation of XR/CG on NR. </w:t>
      </w:r>
    </w:p>
    <w:p w14:paraId="4F73EFD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4: For the case of 120fps, companies can select one or more values for evaluation</w:t>
      </w:r>
    </w:p>
    <w:p w14:paraId="2DC582F8"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VR/AR: 60, 90, 120 Mbps</w:t>
      </w:r>
    </w:p>
    <w:p w14:paraId="0D3E38D7"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 xml:space="preserve">CG: 16, 60, 90 Mbps </w:t>
      </w:r>
    </w:p>
    <w:p w14:paraId="2717544B"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5: For the distribution of packet sizes, confirm the working assumption of truncated Gaussian distribution by removing the brackets, i.e.,</w:t>
      </w:r>
    </w:p>
    <w:p w14:paraId="45097FF6"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15% or 20% of Mean packet size</w:t>
      </w:r>
    </w:p>
    <w:p w14:paraId="187EDB7C"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Max packet size: 1.5 x Mean packet size</w:t>
      </w:r>
    </w:p>
    <w:p w14:paraId="55B6D2BA"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Min packet size: 0.5 x Mean packet size</w:t>
      </w:r>
    </w:p>
    <w:p w14:paraId="61BF09A0"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Companies can report whether this parameter is used or not</w:t>
      </w:r>
    </w:p>
    <w:p w14:paraId="78E13A14"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6: For the distribution of inter-packet arrival jitter, adopt the truncated Gaussian distribution with the following parameters:</w:t>
      </w:r>
    </w:p>
    <w:p w14:paraId="737E143D"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Mean: 0</w:t>
      </w:r>
    </w:p>
    <w:p w14:paraId="46DB557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STD: 3ms</w:t>
      </w:r>
    </w:p>
    <w:p w14:paraId="676B2A1F"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Range: (-5ms, 5ms)</w:t>
      </w:r>
    </w:p>
    <w:p w14:paraId="153BCA52"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7: For air interface PDB for DL video stream, no more mandatory value is needed.</w:t>
      </w:r>
    </w:p>
    <w:p w14:paraId="31CD6436"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8: For the UL traffic of AR conversational, support the following two different models:</w:t>
      </w:r>
    </w:p>
    <w:p w14:paraId="2F8A3CD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Pose/Control (Same as CG/VR)</w:t>
      </w:r>
    </w:p>
    <w:p w14:paraId="654CDA0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 xml:space="preserve">Periodic: 4ms (no jitter) </w:t>
      </w:r>
    </w:p>
    <w:p w14:paraId="5055E54F"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Fixed: 100 bytes (SA4 input)</w:t>
      </w:r>
    </w:p>
    <w:p w14:paraId="0A4AF792"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lastRenderedPageBreak/>
        <w:t>PDB: 10 ms</w:t>
      </w:r>
    </w:p>
    <w:p w14:paraId="790856C8"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Data rate for UL Video stream</w:t>
      </w:r>
    </w:p>
    <w:p w14:paraId="4FF62014"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10Mbps @60fps (baseline)</w:t>
      </w:r>
    </w:p>
    <w:p w14:paraId="30398EFC" w14:textId="77777777" w:rsidR="008B759D" w:rsidRPr="008B759D" w:rsidRDefault="008B759D" w:rsidP="004A73EE">
      <w:pPr>
        <w:pStyle w:val="000proposal"/>
        <w:numPr>
          <w:ilvl w:val="1"/>
          <w:numId w:val="31"/>
        </w:numPr>
        <w:spacing w:before="0" w:after="0" w:line="240" w:lineRule="auto"/>
        <w:ind w:hanging="357"/>
        <w:rPr>
          <w:b w:val="0"/>
          <w:bCs w:val="0"/>
          <w:i w:val="0"/>
          <w:iCs w:val="0"/>
        </w:rPr>
      </w:pPr>
      <w:r w:rsidRPr="008B759D">
        <w:rPr>
          <w:b w:val="0"/>
          <w:bCs w:val="0"/>
          <w:i w:val="0"/>
          <w:iCs w:val="0"/>
        </w:rPr>
        <w:t>20Mbps@60fps (optional)</w:t>
      </w:r>
    </w:p>
    <w:p w14:paraId="2B2F2CB8"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Proposal 9: For UL video stream of AR conversational:</w:t>
      </w:r>
    </w:p>
    <w:p w14:paraId="4BD35A25"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packet size, reuse the truncated Gaussian distribution for DL packet size except the mean value is adjusted according to the data rates of UL video. Other parameters are kept the same</w:t>
      </w:r>
    </w:p>
    <w:p w14:paraId="06362C57" w14:textId="77777777" w:rsidR="008B759D" w:rsidRPr="008B759D" w:rsidRDefault="008B759D" w:rsidP="004A73EE">
      <w:pPr>
        <w:pStyle w:val="000proposal"/>
        <w:numPr>
          <w:ilvl w:val="0"/>
          <w:numId w:val="31"/>
        </w:numPr>
        <w:spacing w:before="0" w:after="0" w:line="240" w:lineRule="auto"/>
        <w:ind w:hanging="357"/>
        <w:rPr>
          <w:b w:val="0"/>
          <w:bCs w:val="0"/>
          <w:i w:val="0"/>
          <w:iCs w:val="0"/>
        </w:rPr>
      </w:pPr>
      <w:r w:rsidRPr="008B759D">
        <w:rPr>
          <w:b w:val="0"/>
          <w:bCs w:val="0"/>
          <w:i w:val="0"/>
          <w:iCs w:val="0"/>
        </w:rPr>
        <w:t>For jitter, reuse the truncated Gaussian distribution for DL packet arrival jitter. All parameters are kept the same</w:t>
      </w:r>
    </w:p>
    <w:p w14:paraId="674FB27C" w14:textId="77777777" w:rsidR="008B759D" w:rsidRPr="008B759D" w:rsidRDefault="008B759D" w:rsidP="008B759D">
      <w:pPr>
        <w:pStyle w:val="000proposal"/>
        <w:spacing w:before="0" w:after="0" w:line="240" w:lineRule="auto"/>
        <w:ind w:left="992" w:hanging="992"/>
        <w:rPr>
          <w:b w:val="0"/>
          <w:bCs w:val="0"/>
          <w:i w:val="0"/>
          <w:iCs w:val="0"/>
        </w:rPr>
      </w:pPr>
      <w:r w:rsidRPr="008B759D">
        <w:rPr>
          <w:b w:val="0"/>
          <w:bCs w:val="0"/>
          <w:i w:val="0"/>
          <w:iCs w:val="0"/>
        </w:rPr>
        <w:t xml:space="preserve">Proposal 10: For UL video stream of AR conversational, the air interface PDB </w:t>
      </w:r>
    </w:p>
    <w:p w14:paraId="777F37AE"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10ms (baseline)</w:t>
      </w:r>
    </w:p>
    <w:p w14:paraId="6687F8FB" w14:textId="77777777" w:rsidR="008B759D" w:rsidRPr="008B759D" w:rsidRDefault="008B759D" w:rsidP="004A73EE">
      <w:pPr>
        <w:pStyle w:val="000proposal"/>
        <w:numPr>
          <w:ilvl w:val="0"/>
          <w:numId w:val="31"/>
        </w:numPr>
        <w:spacing w:before="0" w:after="0" w:line="240" w:lineRule="auto"/>
        <w:rPr>
          <w:b w:val="0"/>
          <w:bCs w:val="0"/>
          <w:i w:val="0"/>
          <w:iCs w:val="0"/>
        </w:rPr>
      </w:pPr>
      <w:r w:rsidRPr="008B759D">
        <w:rPr>
          <w:b w:val="0"/>
          <w:bCs w:val="0"/>
          <w:i w:val="0"/>
          <w:iCs w:val="0"/>
        </w:rPr>
        <w:t>Other values can be evaluated optionally</w:t>
      </w: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018657D3"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_Ref68200036 \h  \* MERGEFORMAT </w:instrText>
      </w:r>
      <w:r w:rsidRPr="008B759D">
        <w:rPr>
          <w:b w:val="0"/>
          <w:iCs/>
        </w:rPr>
      </w:r>
      <w:r w:rsidRPr="008B759D">
        <w:rPr>
          <w:b w:val="0"/>
          <w:iCs/>
        </w:rPr>
        <w:fldChar w:fldCharType="separate"/>
      </w:r>
      <w:r w:rsidRPr="008B759D">
        <w:rPr>
          <w:b w:val="0"/>
          <w:iCs/>
        </w:rPr>
        <w:t>Observation 1: For multiple streams modelling, it is necessary to consider I-frame stream and P-frame stream in XR traffic model.</w:t>
      </w:r>
      <w:r w:rsidRPr="008B759D">
        <w:rPr>
          <w:b w:val="0"/>
          <w:iCs/>
        </w:rPr>
        <w:fldChar w:fldCharType="end"/>
      </w:r>
    </w:p>
    <w:p w14:paraId="19E3EFE7"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_Ref68200038 \h  \* MERGEFORMAT </w:instrText>
      </w:r>
      <w:r w:rsidRPr="008B759D">
        <w:rPr>
          <w:b w:val="0"/>
          <w:iCs/>
        </w:rPr>
      </w:r>
      <w:r w:rsidRPr="008B759D">
        <w:rPr>
          <w:b w:val="0"/>
          <w:iCs/>
        </w:rPr>
        <w:fldChar w:fldCharType="separate"/>
      </w:r>
      <w:r w:rsidRPr="008B759D">
        <w:rPr>
          <w:b w:val="0"/>
          <w:iCs/>
        </w:rPr>
        <w:t>Observation 2: There is no need to model audio stream separately in XR traffic model.</w:t>
      </w:r>
      <w:r w:rsidRPr="008B759D">
        <w:rPr>
          <w:b w:val="0"/>
          <w:iCs/>
        </w:rPr>
        <w:fldChar w:fldCharType="end"/>
      </w:r>
    </w:p>
    <w:p w14:paraId="587737E0" w14:textId="77777777" w:rsidR="008B759D" w:rsidRPr="008B759D" w:rsidRDefault="008B759D" w:rsidP="008B759D">
      <w:pPr>
        <w:pStyle w:val="Caption"/>
        <w:spacing w:before="0" w:after="0"/>
        <w:rPr>
          <w:b w:val="0"/>
          <w:iCs/>
        </w:rPr>
      </w:pPr>
      <w:r w:rsidRPr="008B759D">
        <w:rPr>
          <w:b w:val="0"/>
          <w:iCs/>
        </w:rPr>
        <w:fldChar w:fldCharType="begin"/>
      </w:r>
      <w:r w:rsidRPr="008B759D">
        <w:rPr>
          <w:b w:val="0"/>
          <w:iCs/>
        </w:rPr>
        <w:instrText xml:space="preserve"> REF _Ref68200039 \h  \* MERGEFORMAT </w:instrText>
      </w:r>
      <w:r w:rsidRPr="008B759D">
        <w:rPr>
          <w:b w:val="0"/>
          <w:iCs/>
        </w:rPr>
      </w:r>
      <w:r w:rsidRPr="008B759D">
        <w:rPr>
          <w:b w:val="0"/>
          <w:iCs/>
        </w:rPr>
        <w:fldChar w:fldCharType="separate"/>
      </w:r>
      <w:r w:rsidRPr="008B759D">
        <w:rPr>
          <w:b w:val="0"/>
          <w:iCs/>
        </w:rPr>
        <w:t xml:space="preserve">Observation 3: FOV and non-FOV streams based XR traffic model are </w:t>
      </w:r>
      <w:proofErr w:type="gramStart"/>
      <w:r w:rsidRPr="008B759D">
        <w:rPr>
          <w:b w:val="0"/>
          <w:iCs/>
        </w:rPr>
        <w:t>similar to</w:t>
      </w:r>
      <w:proofErr w:type="gramEnd"/>
      <w:r w:rsidRPr="008B759D">
        <w:rPr>
          <w:b w:val="0"/>
          <w:iCs/>
        </w:rPr>
        <w:t xml:space="preserve"> I-frame and P-frame streams based XR traffic model.</w:t>
      </w:r>
      <w:r w:rsidRPr="008B759D">
        <w:rPr>
          <w:b w:val="0"/>
          <w:iCs/>
        </w:rPr>
        <w:fldChar w:fldCharType="end"/>
      </w:r>
    </w:p>
    <w:p w14:paraId="70A7723D" w14:textId="27D24FB2"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_Ref61887038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w:t>
      </w:r>
      <w:r w:rsidRPr="008B759D">
        <w:rPr>
          <w:rFonts w:eastAsia="SimSun" w:hint="eastAsia"/>
          <w:b w:val="0"/>
          <w:iCs/>
          <w:lang w:eastAsia="zh-CN"/>
        </w:rPr>
        <w:t>:</w:t>
      </w:r>
      <w:r w:rsidRPr="008B759D">
        <w:rPr>
          <w:rFonts w:eastAsia="SimSun"/>
          <w:b w:val="0"/>
          <w:iCs/>
          <w:lang w:eastAsia="zh-CN"/>
        </w:rPr>
        <w:t xml:space="preserve"> For the association between jitter and PDB, actual PDB = (ideal PDB – jitter) for each packet.</w:t>
      </w:r>
      <w:r w:rsidRPr="008B759D">
        <w:rPr>
          <w:rFonts w:eastAsia="SimSun"/>
          <w:b w:val="0"/>
          <w:iCs/>
          <w:lang w:eastAsia="zh-CN"/>
        </w:rPr>
        <w:fldChar w:fldCharType="end"/>
      </w:r>
    </w:p>
    <w:p w14:paraId="62D678DB" w14:textId="4A48171C"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_Ref68115390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2</w:t>
      </w:r>
      <w:r w:rsidRPr="008B759D">
        <w:rPr>
          <w:rFonts w:eastAsia="SimSun"/>
          <w:b w:val="0"/>
          <w:iCs/>
          <w:lang w:eastAsia="zh-CN"/>
        </w:rPr>
        <w:t>: For a given data rate, single stream with two-eye buffers can be mode</w:t>
      </w:r>
      <w:r w:rsidRPr="008B759D">
        <w:rPr>
          <w:rFonts w:eastAsia="SimSun" w:hint="eastAsia"/>
          <w:b w:val="0"/>
          <w:iCs/>
          <w:lang w:eastAsia="zh-CN"/>
        </w:rPr>
        <w:t>l</w:t>
      </w:r>
      <w:r w:rsidRPr="008B759D">
        <w:rPr>
          <w:rFonts w:eastAsia="SimSun"/>
          <w:b w:val="0"/>
          <w:iCs/>
          <w:lang w:eastAsia="zh-CN"/>
        </w:rPr>
        <w:t xml:space="preserve">led as: </w:t>
      </w:r>
    </w:p>
    <w:p w14:paraId="58E75C93"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1: each packet representing both eyes buffers arrives at the same time at X FPS and </w:t>
      </w:r>
      <w:r w:rsidRPr="008B759D">
        <w:rPr>
          <w:rFonts w:eastAsia="SimSun" w:hint="eastAsia"/>
          <w:b w:val="0"/>
          <w:iCs/>
          <w:lang w:eastAsia="zh-CN"/>
        </w:rPr>
        <w:t>t</w:t>
      </w:r>
      <w:r w:rsidRPr="008B759D">
        <w:rPr>
          <w:rFonts w:eastAsia="SimSun"/>
          <w:b w:val="0"/>
          <w:iCs/>
          <w:lang w:eastAsia="zh-CN"/>
        </w:rPr>
        <w:t>he sum of packet size for both eyes is equal to the size of a packet in simulation.</w:t>
      </w:r>
    </w:p>
    <w:p w14:paraId="3ED74646" w14:textId="77777777" w:rsidR="008B759D" w:rsidRPr="008B759D" w:rsidRDefault="008B759D" w:rsidP="004A73EE">
      <w:pPr>
        <w:pStyle w:val="Caption"/>
        <w:numPr>
          <w:ilvl w:val="0"/>
          <w:numId w:val="59"/>
        </w:numPr>
        <w:overflowPunct w:val="0"/>
        <w:autoSpaceDE w:val="0"/>
        <w:autoSpaceDN w:val="0"/>
        <w:adjustRightInd w:val="0"/>
        <w:spacing w:before="0" w:after="0"/>
        <w:textAlignment w:val="baseline"/>
        <w:rPr>
          <w:rFonts w:eastAsia="SimSun"/>
          <w:b w:val="0"/>
          <w:iCs/>
          <w:lang w:eastAsia="zh-CN"/>
        </w:rPr>
      </w:pPr>
      <w:r w:rsidRPr="008B759D">
        <w:rPr>
          <w:rFonts w:eastAsia="SimSun"/>
          <w:b w:val="0"/>
          <w:iCs/>
          <w:lang w:eastAsia="zh-CN"/>
        </w:rPr>
        <w:t xml:space="preserve">Model 2: packet representing left or right eye buffer arrives at 2*X FPS and the packet size of left or right eye is the size of a packet in simulation. </w:t>
      </w:r>
      <w:r w:rsidRPr="008B759D">
        <w:rPr>
          <w:rFonts w:eastAsia="SimSun"/>
          <w:b w:val="0"/>
          <w:iCs/>
          <w:lang w:eastAsia="zh-CN"/>
        </w:rPr>
        <w:fldChar w:fldCharType="end"/>
      </w:r>
    </w:p>
    <w:p w14:paraId="63AFC139" w14:textId="4AAB76E5"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_Ref68115392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3</w:t>
      </w:r>
      <w:r w:rsidRPr="008B759D">
        <w:rPr>
          <w:rFonts w:eastAsia="SimSun"/>
          <w:b w:val="0"/>
          <w:iCs/>
          <w:lang w:eastAsia="zh-CN"/>
        </w:rPr>
        <w:t xml:space="preserve">: For XR traffic model in DL, the two traffic models in </w:t>
      </w:r>
      <w:r w:rsidRPr="008B759D">
        <w:rPr>
          <w:b w:val="0"/>
          <w:iCs/>
        </w:rPr>
        <w:t xml:space="preserve">Table </w:t>
      </w:r>
      <w:r w:rsidRPr="008B759D">
        <w:rPr>
          <w:b w:val="0"/>
          <w:iCs/>
          <w:noProof/>
        </w:rPr>
        <w:t>1</w:t>
      </w:r>
      <w:r w:rsidRPr="008B759D">
        <w:rPr>
          <w:rFonts w:eastAsia="SimSun"/>
          <w:b w:val="0"/>
          <w:iCs/>
          <w:lang w:eastAsia="zh-CN"/>
        </w:rPr>
        <w:t xml:space="preserve"> are considered </w:t>
      </w:r>
      <w:r w:rsidRPr="008B759D">
        <w:rPr>
          <w:rFonts w:eastAsia="SimSun" w:hint="eastAsia"/>
          <w:b w:val="0"/>
          <w:iCs/>
          <w:lang w:eastAsia="zh-CN"/>
        </w:rPr>
        <w:t>as</w:t>
      </w:r>
      <w:r w:rsidRPr="008B759D">
        <w:rPr>
          <w:rFonts w:eastAsia="SimSun"/>
          <w:b w:val="0"/>
          <w:iCs/>
          <w:lang w:eastAsia="zh-CN"/>
        </w:rPr>
        <w:t xml:space="preserve"> the starting point for XR evaluation.</w:t>
      </w:r>
      <w:r w:rsidRPr="008B759D">
        <w:rPr>
          <w:rFonts w:eastAsia="SimSun"/>
          <w:b w:val="0"/>
          <w:iCs/>
          <w:lang w:eastAsia="zh-CN"/>
        </w:rPr>
        <w:fldChar w:fldCharType="end"/>
      </w:r>
    </w:p>
    <w:p w14:paraId="689480B8" w14:textId="77777777" w:rsidR="008B759D" w:rsidRPr="008B759D" w:rsidRDefault="008B759D" w:rsidP="008B759D">
      <w:pPr>
        <w:jc w:val="both"/>
        <w:rPr>
          <w:rFonts w:eastAsia="SimSun"/>
          <w:iCs/>
          <w:lang w:eastAsia="zh-CN"/>
        </w:rPr>
      </w:pPr>
      <w:r w:rsidRPr="008B759D">
        <w:rPr>
          <w:rFonts w:eastAsia="SimSun"/>
          <w:iCs/>
          <w:szCs w:val="24"/>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_Ref68198603 \h</w:instrText>
      </w:r>
      <w:r w:rsidRPr="008B759D">
        <w:rPr>
          <w:rFonts w:eastAsia="SimSun"/>
          <w:iCs/>
          <w:lang w:eastAsia="zh-CN"/>
        </w:rPr>
        <w:instrText xml:space="preserve">  \* MERGEFORMAT </w:instrText>
      </w:r>
      <w:r w:rsidRPr="008B759D">
        <w:rPr>
          <w:rFonts w:eastAsia="SimSun"/>
          <w:iCs/>
          <w:szCs w:val="24"/>
          <w:lang w:eastAsia="zh-CN"/>
        </w:rPr>
      </w:r>
      <w:r w:rsidRPr="008B759D">
        <w:rPr>
          <w:rFonts w:eastAsia="SimSun"/>
          <w:iCs/>
          <w:szCs w:val="24"/>
          <w:lang w:eastAsia="zh-CN"/>
        </w:rPr>
        <w:fldChar w:fldCharType="separate"/>
      </w:r>
      <w:r w:rsidRPr="008B759D">
        <w:rPr>
          <w:iCs/>
        </w:rPr>
        <w:t xml:space="preserve">Proposal 4: </w:t>
      </w:r>
      <w:r w:rsidRPr="008B759D">
        <w:rPr>
          <w:rFonts w:eastAsia="SimSun"/>
          <w:iCs/>
          <w:lang w:eastAsia="zh-CN"/>
        </w:rPr>
        <w:t xml:space="preserve">Confirm the working assumptions on the truncated Gaussian distribution for </w:t>
      </w:r>
      <w:r w:rsidRPr="008B759D">
        <w:rPr>
          <w:rFonts w:eastAsia="SimSun" w:hint="eastAsia"/>
          <w:iCs/>
          <w:lang w:eastAsia="zh-CN"/>
        </w:rPr>
        <w:t>p</w:t>
      </w:r>
      <w:r w:rsidRPr="008B759D">
        <w:rPr>
          <w:rFonts w:eastAsia="SimSun"/>
          <w:iCs/>
          <w:lang w:eastAsia="zh-CN"/>
        </w:rPr>
        <w:t xml:space="preserve">acket size and jitter modelling. </w:t>
      </w:r>
    </w:p>
    <w:p w14:paraId="241B0AF5" w14:textId="77777777" w:rsidR="008B759D" w:rsidRPr="008B759D" w:rsidRDefault="008B759D" w:rsidP="004A73EE">
      <w:pPr>
        <w:pStyle w:val="ListParagraph"/>
        <w:widowControl w:val="0"/>
        <w:numPr>
          <w:ilvl w:val="0"/>
          <w:numId w:val="60"/>
        </w:numPr>
        <w:jc w:val="both"/>
        <w:rPr>
          <w:iCs/>
        </w:rPr>
      </w:pPr>
      <w:r w:rsidRPr="008B759D">
        <w:rPr>
          <w:iCs/>
        </w:rPr>
        <w:t xml:space="preserve">Parameters of Truncated Gaussian distribution for Packet size (note: these parameter values are those before the truncation) </w:t>
      </w:r>
    </w:p>
    <w:p w14:paraId="3C801300" w14:textId="77777777" w:rsidR="008B759D" w:rsidRPr="008B759D" w:rsidRDefault="008B759D" w:rsidP="004A73EE">
      <w:pPr>
        <w:pStyle w:val="ListParagraph"/>
        <w:widowControl w:val="0"/>
        <w:numPr>
          <w:ilvl w:val="1"/>
          <w:numId w:val="60"/>
        </w:numPr>
        <w:jc w:val="both"/>
        <w:rPr>
          <w:iCs/>
        </w:rPr>
      </w:pPr>
      <w:r w:rsidRPr="008B759D">
        <w:rPr>
          <w:iCs/>
        </w:rPr>
        <w:t>Mean: Derived from average data rate and fps as follows. </w:t>
      </w:r>
    </w:p>
    <w:p w14:paraId="1865B11B" w14:textId="77777777" w:rsidR="008B759D" w:rsidRPr="008B759D" w:rsidRDefault="008B759D" w:rsidP="004A73EE">
      <w:pPr>
        <w:pStyle w:val="ListParagraph"/>
        <w:widowControl w:val="0"/>
        <w:numPr>
          <w:ilvl w:val="2"/>
          <w:numId w:val="60"/>
        </w:numPr>
        <w:jc w:val="both"/>
        <w:rPr>
          <w:iCs/>
        </w:rPr>
      </w:pPr>
      <w:r w:rsidRPr="008B759D">
        <w:rPr>
          <w:iCs/>
        </w:rPr>
        <w:t xml:space="preserve">(average data rate) / (fps for video stream, i.e., # packets per second in our statistical model) / 8 [bytes] </w:t>
      </w:r>
    </w:p>
    <w:p w14:paraId="104824F0" w14:textId="77777777" w:rsidR="008B759D" w:rsidRPr="008B759D" w:rsidRDefault="008B759D" w:rsidP="004A73EE">
      <w:pPr>
        <w:pStyle w:val="ListParagraph"/>
        <w:widowControl w:val="0"/>
        <w:numPr>
          <w:ilvl w:val="1"/>
          <w:numId w:val="60"/>
        </w:numPr>
        <w:jc w:val="both"/>
        <w:rPr>
          <w:iCs/>
        </w:rPr>
      </w:pPr>
      <w:r w:rsidRPr="008B759D">
        <w:rPr>
          <w:iCs/>
        </w:rPr>
        <w:t>STD </w:t>
      </w:r>
    </w:p>
    <w:p w14:paraId="3ABDD3A5" w14:textId="77777777" w:rsidR="008B759D" w:rsidRPr="008B759D" w:rsidRDefault="008B759D" w:rsidP="004A73EE">
      <w:pPr>
        <w:pStyle w:val="ListParagraph"/>
        <w:widowControl w:val="0"/>
        <w:numPr>
          <w:ilvl w:val="2"/>
          <w:numId w:val="60"/>
        </w:numPr>
        <w:jc w:val="both"/>
        <w:rPr>
          <w:iCs/>
        </w:rPr>
      </w:pPr>
      <w:r w:rsidRPr="008B759D">
        <w:rPr>
          <w:iCs/>
        </w:rPr>
        <w:t xml:space="preserve">15% of Mean packet size derived above </w:t>
      </w:r>
    </w:p>
    <w:p w14:paraId="1F6D2D39" w14:textId="77777777" w:rsidR="008B759D" w:rsidRPr="008B759D" w:rsidRDefault="008B759D" w:rsidP="004A73EE">
      <w:pPr>
        <w:pStyle w:val="ListParagraph"/>
        <w:widowControl w:val="0"/>
        <w:numPr>
          <w:ilvl w:val="1"/>
          <w:numId w:val="60"/>
        </w:numPr>
        <w:jc w:val="both"/>
        <w:rPr>
          <w:iCs/>
        </w:rPr>
      </w:pPr>
      <w:r w:rsidRPr="008B759D">
        <w:rPr>
          <w:iCs/>
        </w:rPr>
        <w:t>Max packet size </w:t>
      </w:r>
    </w:p>
    <w:p w14:paraId="3A6C93BD" w14:textId="77777777" w:rsidR="008B759D" w:rsidRPr="008B759D" w:rsidRDefault="008B759D" w:rsidP="004A73EE">
      <w:pPr>
        <w:pStyle w:val="ListParagraph"/>
        <w:widowControl w:val="0"/>
        <w:numPr>
          <w:ilvl w:val="2"/>
          <w:numId w:val="60"/>
        </w:numPr>
        <w:jc w:val="both"/>
        <w:rPr>
          <w:iCs/>
        </w:rPr>
      </w:pPr>
      <w:r w:rsidRPr="008B759D">
        <w:rPr>
          <w:iCs/>
        </w:rPr>
        <w:t xml:space="preserve">1.5 x Mean packet size derived above </w:t>
      </w:r>
    </w:p>
    <w:p w14:paraId="726C7DB1" w14:textId="77777777" w:rsidR="008B759D" w:rsidRPr="008B759D" w:rsidRDefault="008B759D" w:rsidP="004A73EE">
      <w:pPr>
        <w:pStyle w:val="ListParagraph"/>
        <w:widowControl w:val="0"/>
        <w:numPr>
          <w:ilvl w:val="1"/>
          <w:numId w:val="60"/>
        </w:numPr>
        <w:jc w:val="both"/>
        <w:rPr>
          <w:iCs/>
        </w:rPr>
      </w:pPr>
      <w:r w:rsidRPr="008B759D">
        <w:rPr>
          <w:iCs/>
        </w:rPr>
        <w:t>Min packet size </w:t>
      </w:r>
    </w:p>
    <w:p w14:paraId="471EECCE" w14:textId="77777777" w:rsidR="008B759D" w:rsidRPr="008B759D" w:rsidRDefault="008B759D" w:rsidP="004A73EE">
      <w:pPr>
        <w:pStyle w:val="ListParagraph"/>
        <w:widowControl w:val="0"/>
        <w:numPr>
          <w:ilvl w:val="2"/>
          <w:numId w:val="60"/>
        </w:numPr>
        <w:jc w:val="both"/>
        <w:rPr>
          <w:iCs/>
        </w:rPr>
      </w:pPr>
      <w:r w:rsidRPr="008B759D">
        <w:rPr>
          <w:iCs/>
        </w:rPr>
        <w:t xml:space="preserve">0.1 * Mean packet size derived above </w:t>
      </w:r>
    </w:p>
    <w:p w14:paraId="086F7E45" w14:textId="77777777" w:rsidR="008B759D" w:rsidRPr="008B759D" w:rsidRDefault="008B759D" w:rsidP="004A73EE">
      <w:pPr>
        <w:pStyle w:val="ListParagraph"/>
        <w:widowControl w:val="0"/>
        <w:numPr>
          <w:ilvl w:val="0"/>
          <w:numId w:val="60"/>
        </w:numPr>
        <w:jc w:val="both"/>
        <w:rPr>
          <w:iCs/>
        </w:rPr>
      </w:pPr>
      <w:r w:rsidRPr="008B759D">
        <w:rPr>
          <w:iCs/>
        </w:rPr>
        <w:t xml:space="preserve">Jitter for DL video stream for a single UE </w:t>
      </w:r>
    </w:p>
    <w:p w14:paraId="384BD1F7" w14:textId="77777777" w:rsidR="008B759D" w:rsidRPr="008B759D" w:rsidRDefault="008B759D" w:rsidP="004A73EE">
      <w:pPr>
        <w:pStyle w:val="ListParagraph"/>
        <w:widowControl w:val="0"/>
        <w:numPr>
          <w:ilvl w:val="1"/>
          <w:numId w:val="60"/>
        </w:numPr>
        <w:jc w:val="both"/>
        <w:rPr>
          <w:iCs/>
        </w:rPr>
      </w:pPr>
      <w:r w:rsidRPr="008B759D">
        <w:rPr>
          <w:iCs/>
        </w:rPr>
        <w:t>Per the agreed statistical traffic model, arrival time of packet k is k/X * 1000 [</w:t>
      </w:r>
      <w:proofErr w:type="spellStart"/>
      <w:r w:rsidRPr="008B759D">
        <w:rPr>
          <w:iCs/>
        </w:rPr>
        <w:t>ms</w:t>
      </w:r>
      <w:proofErr w:type="spellEnd"/>
      <w:r w:rsidRPr="008B759D">
        <w:rPr>
          <w:iCs/>
        </w:rPr>
        <w:t>] + J [</w:t>
      </w:r>
      <w:proofErr w:type="spellStart"/>
      <w:r w:rsidRPr="008B759D">
        <w:rPr>
          <w:iCs/>
        </w:rPr>
        <w:t>ms</w:t>
      </w:r>
      <w:proofErr w:type="spellEnd"/>
      <w:r w:rsidRPr="008B759D">
        <w:rPr>
          <w:iCs/>
        </w:rPr>
        <w:t>], where X is the given fps value and J is a random variable. </w:t>
      </w:r>
    </w:p>
    <w:p w14:paraId="4FC2D3B6" w14:textId="77777777" w:rsidR="008B759D" w:rsidRPr="008B759D" w:rsidRDefault="008B759D" w:rsidP="004A73EE">
      <w:pPr>
        <w:pStyle w:val="ListParagraph"/>
        <w:widowControl w:val="0"/>
        <w:numPr>
          <w:ilvl w:val="1"/>
          <w:numId w:val="60"/>
        </w:numPr>
        <w:jc w:val="both"/>
        <w:rPr>
          <w:iCs/>
        </w:rPr>
      </w:pPr>
      <w:r w:rsidRPr="008B759D">
        <w:rPr>
          <w:iCs/>
        </w:rPr>
        <w:t xml:space="preserve">J is drawn from a truncated Gaussian distribution: </w:t>
      </w:r>
    </w:p>
    <w:p w14:paraId="0040C4F0" w14:textId="77777777" w:rsidR="008B759D" w:rsidRPr="008B759D" w:rsidRDefault="008B759D" w:rsidP="004A73EE">
      <w:pPr>
        <w:pStyle w:val="ListParagraph"/>
        <w:widowControl w:val="0"/>
        <w:numPr>
          <w:ilvl w:val="2"/>
          <w:numId w:val="60"/>
        </w:numPr>
        <w:jc w:val="both"/>
        <w:rPr>
          <w:iCs/>
        </w:rPr>
      </w:pPr>
      <w:r w:rsidRPr="008B759D">
        <w:rPr>
          <w:iCs/>
        </w:rPr>
        <w:t xml:space="preserve">Mean: 0 </w:t>
      </w:r>
    </w:p>
    <w:p w14:paraId="4FCFDA2B" w14:textId="77777777" w:rsidR="008B759D" w:rsidRPr="008B759D" w:rsidRDefault="008B759D" w:rsidP="004A73EE">
      <w:pPr>
        <w:pStyle w:val="ListParagraph"/>
        <w:widowControl w:val="0"/>
        <w:numPr>
          <w:ilvl w:val="2"/>
          <w:numId w:val="60"/>
        </w:numPr>
        <w:jc w:val="both"/>
        <w:rPr>
          <w:iCs/>
        </w:rPr>
      </w:pPr>
      <w:r w:rsidRPr="008B759D">
        <w:rPr>
          <w:iCs/>
        </w:rPr>
        <w:t xml:space="preserve">STD: 2 </w:t>
      </w:r>
      <w:proofErr w:type="spellStart"/>
      <w:r w:rsidRPr="008B759D">
        <w:rPr>
          <w:iCs/>
        </w:rPr>
        <w:t>ms</w:t>
      </w:r>
      <w:proofErr w:type="spellEnd"/>
      <w:r w:rsidRPr="008B759D">
        <w:rPr>
          <w:iCs/>
        </w:rPr>
        <w:t xml:space="preserve"> </w:t>
      </w:r>
    </w:p>
    <w:p w14:paraId="73F17930" w14:textId="77777777" w:rsidR="008B759D" w:rsidRPr="008B759D" w:rsidRDefault="008B759D" w:rsidP="004A73EE">
      <w:pPr>
        <w:pStyle w:val="ListParagraph"/>
        <w:widowControl w:val="0"/>
        <w:numPr>
          <w:ilvl w:val="2"/>
          <w:numId w:val="60"/>
        </w:numPr>
        <w:jc w:val="both"/>
        <w:rPr>
          <w:iCs/>
        </w:rPr>
      </w:pPr>
      <w:r w:rsidRPr="008B759D">
        <w:rPr>
          <w:iCs/>
        </w:rPr>
        <w:t>Range: [-4, 4]</w:t>
      </w:r>
      <w:proofErr w:type="spellStart"/>
      <w:r w:rsidRPr="008B759D">
        <w:rPr>
          <w:iCs/>
        </w:rPr>
        <w:t>ms</w:t>
      </w:r>
      <w:proofErr w:type="spellEnd"/>
      <w:r w:rsidRPr="008B759D">
        <w:rPr>
          <w:iCs/>
        </w:rPr>
        <w:fldChar w:fldCharType="end"/>
      </w:r>
    </w:p>
    <w:p w14:paraId="11C31F4D" w14:textId="2EFD1459"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_Ref68115398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Propos</w:t>
      </w:r>
      <w:r w:rsidRPr="008B759D">
        <w:rPr>
          <w:rFonts w:eastAsia="SimSun"/>
          <w:b w:val="0"/>
          <w:iCs/>
          <w:lang w:eastAsia="zh-CN"/>
        </w:rPr>
        <w:t xml:space="preserve">al </w:t>
      </w:r>
      <w:r w:rsidRPr="008B759D">
        <w:rPr>
          <w:rFonts w:eastAsia="SimSun"/>
          <w:b w:val="0"/>
          <w:iCs/>
          <w:noProof/>
          <w:lang w:eastAsia="zh-CN"/>
        </w:rPr>
        <w:t>5</w:t>
      </w:r>
      <w:r w:rsidRPr="008B759D">
        <w:rPr>
          <w:rFonts w:eastAsia="SimSun"/>
          <w:b w:val="0"/>
          <w:iCs/>
          <w:lang w:eastAsia="zh-CN"/>
        </w:rPr>
        <w:t>: For multiple streams XR traffic model in DL, GOP-based/slice-based multiple streams traffic model in Table 2/Table 3 can be considered.</w:t>
      </w:r>
      <w:r w:rsidRPr="008B759D">
        <w:rPr>
          <w:rFonts w:eastAsia="SimSun"/>
          <w:b w:val="0"/>
          <w:iCs/>
          <w:lang w:eastAsia="zh-CN"/>
        </w:rPr>
        <w:fldChar w:fldCharType="end"/>
      </w:r>
    </w:p>
    <w:p w14:paraId="05948001" w14:textId="3E02560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_Ref47732478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6</w:t>
      </w:r>
      <w:r w:rsidRPr="008B759D">
        <w:rPr>
          <w:rFonts w:eastAsia="SimSun"/>
          <w:b w:val="0"/>
          <w:iCs/>
          <w:lang w:eastAsia="zh-CN"/>
        </w:rPr>
        <w:t>: Confirm the working assumption of UL single stream traffic model for pose/control.</w:t>
      </w:r>
      <w:r w:rsidRPr="008B759D">
        <w:rPr>
          <w:rFonts w:eastAsia="SimSun"/>
          <w:b w:val="0"/>
          <w:iCs/>
          <w:lang w:eastAsia="zh-CN"/>
        </w:rPr>
        <w:fldChar w:fldCharType="end"/>
      </w:r>
    </w:p>
    <w:p w14:paraId="2CFF4E3A" w14:textId="7AAC01A4"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_Ref68115401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7</w:t>
      </w:r>
      <w:r w:rsidRPr="008B759D">
        <w:rPr>
          <w:rFonts w:eastAsia="SimSun"/>
          <w:b w:val="0"/>
          <w:iCs/>
          <w:lang w:eastAsia="zh-CN"/>
        </w:rPr>
        <w:t xml:space="preserve">: For UL single stream traffic model for video, the traffic model in </w:t>
      </w:r>
      <w:r w:rsidRPr="008B759D">
        <w:rPr>
          <w:b w:val="0"/>
          <w:iCs/>
        </w:rPr>
        <w:t xml:space="preserve">Table </w:t>
      </w:r>
      <w:r w:rsidRPr="008B759D">
        <w:rPr>
          <w:b w:val="0"/>
          <w:iCs/>
          <w:noProof/>
        </w:rPr>
        <w:t>5</w:t>
      </w:r>
      <w:r w:rsidRPr="008B759D">
        <w:rPr>
          <w:rFonts w:eastAsia="SimSun"/>
          <w:b w:val="0"/>
          <w:iCs/>
          <w:lang w:eastAsia="zh-CN"/>
        </w:rPr>
        <w:t xml:space="preserve"> is supported at least for AR.</w:t>
      </w:r>
      <w:r w:rsidRPr="008B759D">
        <w:rPr>
          <w:rFonts w:eastAsia="SimSun"/>
          <w:b w:val="0"/>
          <w:iCs/>
          <w:lang w:eastAsia="zh-CN"/>
        </w:rPr>
        <w:fldChar w:fldCharType="end"/>
      </w:r>
    </w:p>
    <w:p w14:paraId="5968D2D2" w14:textId="33C7F760"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_Ref68115403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8</w:t>
      </w:r>
      <w:r w:rsidRPr="008B759D">
        <w:rPr>
          <w:rFonts w:eastAsia="SimSun"/>
          <w:b w:val="0"/>
          <w:iCs/>
          <w:lang w:eastAsia="zh-CN"/>
        </w:rPr>
        <w:t xml:space="preserve">: UL multiple streams with both pose/control and video streams are supported for UE power consumption evaluation. </w:t>
      </w:r>
      <w:r w:rsidRPr="008B759D">
        <w:rPr>
          <w:rFonts w:eastAsia="SimSun"/>
          <w:b w:val="0"/>
          <w:iCs/>
          <w:lang w:eastAsia="zh-CN"/>
        </w:rPr>
        <w:fldChar w:fldCharType="end"/>
      </w:r>
    </w:p>
    <w:p w14:paraId="256CB4A2" w14:textId="1969EF06"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_Ref68200103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9</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DL traffic model, consider the following options:</w:t>
      </w:r>
    </w:p>
    <w:p w14:paraId="565A655F"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Option 1: single video stream.</w:t>
      </w:r>
    </w:p>
    <w:p w14:paraId="64EFC207"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lastRenderedPageBreak/>
        <w:t>O</w:t>
      </w:r>
      <w:r w:rsidRPr="008B759D">
        <w:rPr>
          <w:b w:val="0"/>
          <w:iCs/>
          <w:lang w:eastAsia="zh-CN"/>
        </w:rPr>
        <w:t>ption 2: two streams with I</w:t>
      </w:r>
      <w:r w:rsidRPr="008B759D">
        <w:rPr>
          <w:rFonts w:hint="eastAsia"/>
          <w:b w:val="0"/>
          <w:iCs/>
          <w:lang w:eastAsia="zh-CN"/>
        </w:rPr>
        <w:t>-</w:t>
      </w:r>
      <w:r w:rsidRPr="008B759D">
        <w:rPr>
          <w:b w:val="0"/>
          <w:iCs/>
          <w:lang w:eastAsia="zh-CN"/>
        </w:rPr>
        <w:t>frame and P-frame.</w:t>
      </w:r>
      <w:r w:rsidRPr="008B759D">
        <w:rPr>
          <w:rFonts w:eastAsia="SimSun"/>
          <w:b w:val="0"/>
          <w:iCs/>
          <w:lang w:eastAsia="zh-CN"/>
        </w:rPr>
        <w:fldChar w:fldCharType="end"/>
      </w:r>
    </w:p>
    <w:p w14:paraId="5CF3828C" w14:textId="10038828" w:rsidR="008B759D" w:rsidRPr="008B759D" w:rsidRDefault="008B759D" w:rsidP="008B759D">
      <w:pPr>
        <w:pStyle w:val="Caption"/>
        <w:spacing w:before="0" w:after="0"/>
        <w:rPr>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_Ref68200104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10</w:t>
      </w:r>
      <w:r w:rsidRPr="008B759D">
        <w:rPr>
          <w:b w:val="0"/>
          <w:iCs/>
        </w:rPr>
        <w:t xml:space="preserve">: </w:t>
      </w:r>
      <w:r w:rsidRPr="008B759D">
        <w:rPr>
          <w:b w:val="0"/>
          <w:iCs/>
          <w:lang w:eastAsia="zh-CN"/>
        </w:rPr>
        <w:t xml:space="preserve">For </w:t>
      </w:r>
      <w:r w:rsidRPr="008B759D">
        <w:rPr>
          <w:rFonts w:hint="eastAsia"/>
          <w:b w:val="0"/>
          <w:iCs/>
          <w:lang w:eastAsia="zh-CN"/>
        </w:rPr>
        <w:t>XR</w:t>
      </w:r>
      <w:r w:rsidRPr="008B759D">
        <w:rPr>
          <w:b w:val="0"/>
          <w:iCs/>
          <w:lang w:eastAsia="zh-CN"/>
        </w:rPr>
        <w:t xml:space="preserve"> UL traffic model, consider the following options: </w:t>
      </w:r>
    </w:p>
    <w:p w14:paraId="04E4264E"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b w:val="0"/>
          <w:iCs/>
          <w:lang w:eastAsia="zh-CN"/>
        </w:rPr>
        <w:t xml:space="preserve">Option 1: single pose stream. </w:t>
      </w:r>
    </w:p>
    <w:p w14:paraId="3F9E31F6"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2: single video stream.</w:t>
      </w:r>
    </w:p>
    <w:p w14:paraId="32EF89FA" w14:textId="77777777" w:rsidR="008B759D" w:rsidRPr="008B759D" w:rsidRDefault="008B759D" w:rsidP="004A73EE">
      <w:pPr>
        <w:pStyle w:val="Caption"/>
        <w:numPr>
          <w:ilvl w:val="0"/>
          <w:numId w:val="61"/>
        </w:numPr>
        <w:overflowPunct w:val="0"/>
        <w:autoSpaceDE w:val="0"/>
        <w:autoSpaceDN w:val="0"/>
        <w:adjustRightInd w:val="0"/>
        <w:spacing w:before="0" w:after="0"/>
        <w:textAlignment w:val="baseline"/>
        <w:rPr>
          <w:b w:val="0"/>
          <w:iCs/>
          <w:lang w:eastAsia="zh-CN"/>
        </w:rPr>
      </w:pPr>
      <w:r w:rsidRPr="008B759D">
        <w:rPr>
          <w:rFonts w:hint="eastAsia"/>
          <w:b w:val="0"/>
          <w:iCs/>
          <w:lang w:eastAsia="zh-CN"/>
        </w:rPr>
        <w:t>O</w:t>
      </w:r>
      <w:r w:rsidRPr="008B759D">
        <w:rPr>
          <w:b w:val="0"/>
          <w:iCs/>
          <w:lang w:eastAsia="zh-CN"/>
        </w:rPr>
        <w:t>ption 3: two streams with pose/control and video streams.</w:t>
      </w:r>
      <w:r w:rsidRPr="008B759D">
        <w:rPr>
          <w:rFonts w:eastAsia="SimSun"/>
          <w:b w:val="0"/>
          <w:iCs/>
          <w:lang w:eastAsia="zh-CN"/>
        </w:rPr>
        <w:fldChar w:fldCharType="end"/>
      </w:r>
    </w:p>
    <w:p w14:paraId="2A8D0CF8" w14:textId="728B2B3D" w:rsidR="008B759D" w:rsidRPr="008B759D" w:rsidRDefault="008B759D" w:rsidP="008B759D">
      <w:pPr>
        <w:pStyle w:val="Caption"/>
        <w:spacing w:before="0" w:after="0"/>
        <w:rPr>
          <w:rFonts w:eastAsia="SimSun"/>
          <w:b w:val="0"/>
          <w:iCs/>
          <w:lang w:eastAsia="zh-CN"/>
        </w:rPr>
      </w:pPr>
      <w:r w:rsidRPr="008B759D">
        <w:rPr>
          <w:rFonts w:eastAsia="SimSun"/>
          <w:b w:val="0"/>
          <w:iCs/>
          <w:lang w:eastAsia="zh-CN"/>
        </w:rPr>
        <w:fldChar w:fldCharType="begin"/>
      </w:r>
      <w:r w:rsidRPr="008B759D">
        <w:rPr>
          <w:rFonts w:eastAsia="SimSun"/>
          <w:b w:val="0"/>
          <w:iCs/>
          <w:lang w:eastAsia="zh-CN"/>
        </w:rPr>
        <w:instrText xml:space="preserve"> REF _Ref68029818 \h  \* MERGEFORMAT </w:instrText>
      </w:r>
      <w:r w:rsidRPr="008B759D">
        <w:rPr>
          <w:rFonts w:eastAsia="SimSun"/>
          <w:b w:val="0"/>
          <w:iCs/>
          <w:lang w:eastAsia="zh-CN"/>
        </w:rPr>
      </w:r>
      <w:r w:rsidRPr="008B759D">
        <w:rPr>
          <w:rFonts w:eastAsia="SimSun"/>
          <w:b w:val="0"/>
          <w:iCs/>
          <w:lang w:eastAsia="zh-CN"/>
        </w:rPr>
        <w:fldChar w:fldCharType="separate"/>
      </w:r>
      <w:r w:rsidRPr="008B759D">
        <w:rPr>
          <w:b w:val="0"/>
          <w:iCs/>
        </w:rPr>
        <w:t xml:space="preserve">Proposal </w:t>
      </w:r>
      <w:r w:rsidRPr="008B759D">
        <w:rPr>
          <w:b w:val="0"/>
          <w:iCs/>
          <w:noProof/>
        </w:rPr>
        <w:t>11</w:t>
      </w:r>
      <w:r w:rsidRPr="008B759D">
        <w:rPr>
          <w:rFonts w:eastAsia="SimSun"/>
          <w:b w:val="0"/>
          <w:iCs/>
        </w:rPr>
        <w:t>: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per stream.</w:t>
      </w:r>
      <w:r w:rsidRPr="008B759D">
        <w:rPr>
          <w:rFonts w:eastAsia="SimSun"/>
          <w:b w:val="0"/>
          <w:iCs/>
          <w:lang w:eastAsia="zh-CN"/>
        </w:rPr>
        <w:fldChar w:fldCharType="end"/>
      </w:r>
      <w:r w:rsidRPr="008B759D" w:rsidDel="004D034A">
        <w:rPr>
          <w:rFonts w:eastAsia="SimSun"/>
          <w:b w:val="0"/>
          <w:iCs/>
          <w:lang w:eastAsia="zh-CN"/>
        </w:rPr>
        <w:t xml:space="preserve"> </w:t>
      </w:r>
    </w:p>
    <w:p w14:paraId="00375513" w14:textId="6006B2A7" w:rsidR="008B759D" w:rsidRPr="008B759D" w:rsidRDefault="008B759D" w:rsidP="008B759D">
      <w:pPr>
        <w:rPr>
          <w:rFonts w:eastAsia="SimSun"/>
          <w:iCs/>
          <w:lang w:eastAsia="zh-CN"/>
        </w:rPr>
      </w:pPr>
      <w:r w:rsidRPr="008B759D">
        <w:rPr>
          <w:rFonts w:eastAsia="SimSun"/>
          <w:iCs/>
          <w:lang w:eastAsia="zh-CN"/>
        </w:rPr>
        <w:fldChar w:fldCharType="begin"/>
      </w:r>
      <w:r w:rsidRPr="008B759D">
        <w:rPr>
          <w:rFonts w:eastAsia="SimSun"/>
          <w:iCs/>
          <w:lang w:eastAsia="zh-CN"/>
        </w:rPr>
        <w:instrText xml:space="preserve"> </w:instrText>
      </w:r>
      <w:r w:rsidRPr="008B759D">
        <w:rPr>
          <w:rFonts w:eastAsia="SimSun" w:hint="eastAsia"/>
          <w:iCs/>
          <w:lang w:eastAsia="zh-CN"/>
        </w:rPr>
        <w:instrText>REF _Ref68635635 \h</w:instrText>
      </w:r>
      <w:r w:rsidRPr="008B759D">
        <w:rPr>
          <w:rFonts w:eastAsia="SimSun"/>
          <w:iCs/>
          <w:lang w:eastAsia="zh-CN"/>
        </w:rPr>
        <w:instrText xml:space="preserve">  \* MERGEFORMAT </w:instrText>
      </w:r>
      <w:r w:rsidRPr="008B759D">
        <w:rPr>
          <w:rFonts w:eastAsia="SimSun"/>
          <w:iCs/>
          <w:lang w:eastAsia="zh-CN"/>
        </w:rPr>
      </w:r>
      <w:r w:rsidRPr="008B759D">
        <w:rPr>
          <w:rFonts w:eastAsia="SimSun"/>
          <w:iCs/>
          <w:lang w:eastAsia="zh-CN"/>
        </w:rPr>
        <w:fldChar w:fldCharType="separate"/>
      </w:r>
      <w:r w:rsidRPr="008B759D">
        <w:rPr>
          <w:iCs/>
        </w:rPr>
        <w:t xml:space="preserve">Proposal </w:t>
      </w:r>
      <w:r w:rsidRPr="008B759D">
        <w:rPr>
          <w:iCs/>
          <w:noProof/>
        </w:rPr>
        <w:t>12</w:t>
      </w:r>
      <w:r w:rsidRPr="008B759D">
        <w:rPr>
          <w:rFonts w:eastAsia="SimSun"/>
          <w:iCs/>
        </w:rPr>
        <w:t xml:space="preserve">: When two streams are </w:t>
      </w:r>
      <w:proofErr w:type="spellStart"/>
      <w:r w:rsidRPr="008B759D">
        <w:rPr>
          <w:rFonts w:eastAsia="SimSun"/>
          <w:iCs/>
        </w:rPr>
        <w:t>modeled</w:t>
      </w:r>
      <w:proofErr w:type="spellEnd"/>
      <w:r w:rsidRPr="008B759D">
        <w:rPr>
          <w:rFonts w:eastAsia="SimSun"/>
          <w:iCs/>
        </w:rPr>
        <w:t xml:space="preserve"> for a user in UL, the stream for pose/control information may have an X value of 99.9 and a given air interface PDB of 10ms, and the stream for scene information may have an X value of 99 and a given air interface PDB of 60ms.</w:t>
      </w:r>
      <w:r w:rsidRPr="008B759D">
        <w:rPr>
          <w:rFonts w:eastAsia="SimSun"/>
          <w:iCs/>
          <w:lang w:eastAsia="zh-CN"/>
        </w:rPr>
        <w:fldChar w:fldCharType="end"/>
      </w:r>
    </w:p>
    <w:p w14:paraId="5015D25D" w14:textId="530D382C" w:rsidR="008B759D" w:rsidRDefault="008B759D" w:rsidP="006173FD">
      <w:pPr>
        <w:rPr>
          <w:iCs/>
        </w:rPr>
      </w:pPr>
      <w:r w:rsidRPr="008B759D">
        <w:rPr>
          <w:iCs/>
        </w:rPr>
        <w:fldChar w:fldCharType="begin"/>
      </w:r>
      <w:r w:rsidRPr="008B759D">
        <w:rPr>
          <w:iCs/>
        </w:rPr>
        <w:instrText xml:space="preserve"> REF _Ref68635636 \h  \* MERGEFORMAT </w:instrText>
      </w:r>
      <w:r w:rsidRPr="008B759D">
        <w:rPr>
          <w:iCs/>
        </w:rPr>
      </w:r>
      <w:r w:rsidRPr="008B759D">
        <w:rPr>
          <w:iCs/>
        </w:rPr>
        <w:fldChar w:fldCharType="separate"/>
      </w:r>
      <w:r w:rsidRPr="008B759D">
        <w:rPr>
          <w:iCs/>
        </w:rPr>
        <w:t>Proposal 13: When the DL video traffic is divided into two streams, e.g. one stream for I-frames and the other for P-frames, the stream for I-frames may have an X value of 99, and the stream for P-frames may have an X value of 95, but the two streams may share the same given air interface PDB of 10ms.</w:t>
      </w:r>
      <w:r w:rsidRPr="008B759D">
        <w:rPr>
          <w:iCs/>
        </w:rPr>
        <w:fldChar w:fldCharType="end"/>
      </w:r>
    </w:p>
    <w:p w14:paraId="3D30D1C4" w14:textId="71F5747F" w:rsidR="008B759D" w:rsidRPr="006206CE" w:rsidRDefault="006206CE" w:rsidP="008B759D">
      <w:pPr>
        <w:outlineLvl w:val="2"/>
        <w:rPr>
          <w:b/>
          <w:bCs/>
          <w:iCs/>
        </w:rPr>
      </w:pPr>
      <w:r w:rsidRPr="006206CE">
        <w:rPr>
          <w:b/>
          <w:bCs/>
          <w:iCs/>
        </w:rPr>
        <w:t>CATT</w:t>
      </w:r>
    </w:p>
    <w:p w14:paraId="726E612E" w14:textId="77777777" w:rsidR="006206CE" w:rsidRPr="006206CE" w:rsidRDefault="006206CE" w:rsidP="006206CE">
      <w:pPr>
        <w:jc w:val="both"/>
        <w:rPr>
          <w:rFonts w:eastAsia="SimSun"/>
          <w:iCs/>
          <w:lang w:eastAsia="zh-CN"/>
        </w:rPr>
      </w:pPr>
      <w:bookmarkStart w:id="41" w:name="OLE_LINK798"/>
      <w:bookmarkStart w:id="42" w:name="OLE_LINK799"/>
      <w:r w:rsidRPr="006206CE">
        <w:rPr>
          <w:rFonts w:eastAsia="SimSun"/>
          <w:iCs/>
          <w:lang w:eastAsia="zh-CN"/>
        </w:rPr>
        <w:t>Observation</w:t>
      </w:r>
      <w:r w:rsidRPr="006206CE">
        <w:rPr>
          <w:rFonts w:eastAsia="SimSun" w:hint="eastAsia"/>
          <w:iCs/>
          <w:lang w:eastAsia="zh-CN"/>
        </w:rPr>
        <w:t xml:space="preserve"> 1</w:t>
      </w:r>
      <w:r w:rsidRPr="006206CE">
        <w:rPr>
          <w:rFonts w:eastAsia="SimSun"/>
          <w:iCs/>
          <w:lang w:eastAsia="zh-CN"/>
        </w:rPr>
        <w:t>: The truncated Gaussian distribution can be used for modelling the packet size for XR</w:t>
      </w:r>
      <w:r w:rsidRPr="006206CE">
        <w:rPr>
          <w:rFonts w:eastAsia="SimSun" w:hint="eastAsia"/>
          <w:iCs/>
          <w:lang w:eastAsia="zh-CN"/>
        </w:rPr>
        <w:t xml:space="preserve"> </w:t>
      </w:r>
      <w:r w:rsidRPr="006206CE">
        <w:rPr>
          <w:rFonts w:eastAsia="SimSun"/>
          <w:iCs/>
          <w:lang w:eastAsia="zh-CN"/>
        </w:rPr>
        <w:t>and</w:t>
      </w:r>
      <w:r w:rsidRPr="006206CE">
        <w:rPr>
          <w:rFonts w:eastAsia="SimSun" w:hint="eastAsia"/>
          <w:iCs/>
          <w:lang w:eastAsia="zh-CN"/>
        </w:rPr>
        <w:t xml:space="preserve"> parameters are those of Gaussian distribution before truncation</w:t>
      </w:r>
      <w:r w:rsidRPr="006206CE">
        <w:rPr>
          <w:rFonts w:eastAsia="SimSun"/>
          <w:iCs/>
          <w:lang w:eastAsia="zh-CN"/>
        </w:rPr>
        <w:t>.</w:t>
      </w:r>
    </w:p>
    <w:bookmarkEnd w:id="41"/>
    <w:bookmarkEnd w:id="42"/>
    <w:p w14:paraId="0F930871" w14:textId="77777777" w:rsidR="006206CE" w:rsidRPr="006206CE" w:rsidRDefault="006206CE" w:rsidP="006206CE">
      <w:pPr>
        <w:rPr>
          <w:rFonts w:eastAsia="SimSun"/>
          <w:iCs/>
          <w:lang w:eastAsia="zh-CN"/>
        </w:rPr>
      </w:pPr>
      <w:r w:rsidRPr="006206CE">
        <w:rPr>
          <w:rFonts w:eastAsia="SimSun" w:hint="eastAsia"/>
          <w:iCs/>
          <w:lang w:eastAsia="zh-CN"/>
        </w:rPr>
        <w:t>Observation 2: It observes that</w:t>
      </w:r>
    </w:p>
    <w:p w14:paraId="16B78BBA"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average data rates based on the mean values are 13.68~14.19 Mbps for VR2. </w:t>
      </w:r>
    </w:p>
    <w:p w14:paraId="1A782CA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STD of Packet size is 3.32%~8.33% for VR2, which would be no more than 10% of Mean packet size. </w:t>
      </w:r>
    </w:p>
    <w:p w14:paraId="0F559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maximum packet sizes are limited by the transmission characteristics, such as </w:t>
      </w:r>
      <w:r w:rsidRPr="006206CE">
        <w:rPr>
          <w:iCs/>
          <w:lang w:eastAsia="zh-CN"/>
        </w:rPr>
        <w:t>“</w:t>
      </w:r>
      <w:r w:rsidRPr="006206CE">
        <w:rPr>
          <w:rFonts w:hint="eastAsia"/>
          <w:iCs/>
          <w:lang w:eastAsia="zh-CN"/>
        </w:rPr>
        <w:t>30Mbit/s capped VBR with window 200ms</w:t>
      </w:r>
      <w:r w:rsidRPr="006206CE">
        <w:rPr>
          <w:iCs/>
          <w:lang w:eastAsia="zh-CN"/>
        </w:rPr>
        <w:t>”</w:t>
      </w:r>
      <w:r w:rsidRPr="006206CE">
        <w:rPr>
          <w:rFonts w:hint="eastAsia"/>
          <w:iCs/>
          <w:lang w:eastAsia="zh-CN"/>
        </w:rPr>
        <w:t xml:space="preserve"> and </w:t>
      </w:r>
      <w:r w:rsidRPr="006206CE">
        <w:rPr>
          <w:iCs/>
          <w:lang w:eastAsia="zh-CN"/>
        </w:rPr>
        <w:t>“</w:t>
      </w:r>
      <w:r w:rsidRPr="006206CE">
        <w:rPr>
          <w:rFonts w:hint="eastAsia"/>
          <w:iCs/>
          <w:lang w:eastAsia="zh-CN"/>
        </w:rPr>
        <w:t>30Mbit/s CBR with window 1 frame</w:t>
      </w:r>
      <w:r w:rsidRPr="006206CE">
        <w:rPr>
          <w:iCs/>
          <w:lang w:eastAsia="zh-CN"/>
        </w:rPr>
        <w:t>”</w:t>
      </w:r>
      <w:r w:rsidRPr="006206CE">
        <w:rPr>
          <w:rFonts w:hint="eastAsia"/>
          <w:iCs/>
          <w:lang w:eastAsia="zh-CN"/>
        </w:rPr>
        <w:t xml:space="preserve">, which is about 1.06~1.14 x Mean packet size. </w:t>
      </w:r>
    </w:p>
    <w:p w14:paraId="62066B7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would be at least larger than the minimum IP packet size, i.e. 46Bytes.</w:t>
      </w:r>
    </w:p>
    <w:p w14:paraId="2B562DD1" w14:textId="77777777" w:rsidR="006206CE" w:rsidRPr="006206CE" w:rsidRDefault="006206CE" w:rsidP="006206CE">
      <w:pPr>
        <w:pStyle w:val="BodyText"/>
        <w:rPr>
          <w:iCs/>
          <w:lang w:eastAsia="zh-CN"/>
        </w:rPr>
      </w:pPr>
    </w:p>
    <w:p w14:paraId="2428867D" w14:textId="77777777" w:rsidR="006206CE" w:rsidRPr="006206CE" w:rsidRDefault="006206CE" w:rsidP="006206CE">
      <w:pPr>
        <w:pStyle w:val="BodyText"/>
        <w:rPr>
          <w:iCs/>
          <w:lang w:eastAsia="zh-CN"/>
        </w:rPr>
      </w:pPr>
      <w:r w:rsidRPr="006206CE">
        <w:rPr>
          <w:rFonts w:hint="eastAsia"/>
          <w:iCs/>
          <w:lang w:eastAsia="zh-CN"/>
        </w:rPr>
        <w:t xml:space="preserve">Observation 3: There are two </w:t>
      </w:r>
      <w:r w:rsidRPr="006206CE">
        <w:rPr>
          <w:iCs/>
          <w:lang w:eastAsia="zh-CN"/>
        </w:rPr>
        <w:t>alternatives for modeling the jitter from the different aspects</w:t>
      </w:r>
      <w:r w:rsidRPr="006206CE">
        <w:rPr>
          <w:rFonts w:hint="eastAsia"/>
          <w:iCs/>
          <w:lang w:eastAsia="zh-CN"/>
        </w:rPr>
        <w:t>:</w:t>
      </w:r>
    </w:p>
    <w:p w14:paraId="41BC41E7"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6E39023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1C182818" w14:textId="77777777" w:rsidR="006206CE" w:rsidRPr="006206CE" w:rsidRDefault="006206CE" w:rsidP="006206CE">
      <w:pPr>
        <w:pStyle w:val="BodyText"/>
        <w:rPr>
          <w:iCs/>
          <w:lang w:eastAsia="zh-CN"/>
        </w:rPr>
      </w:pPr>
      <w:r w:rsidRPr="006206CE">
        <w:rPr>
          <w:rFonts w:hint="eastAsia"/>
          <w:iCs/>
          <w:lang w:eastAsia="zh-CN"/>
        </w:rPr>
        <w:t xml:space="preserve">Observation 4: For </w:t>
      </w:r>
      <w:r w:rsidRPr="006206CE">
        <w:rPr>
          <w:iCs/>
          <w:lang w:eastAsia="zh-CN"/>
        </w:rPr>
        <w:t>Opt1-Frame Delay</w:t>
      </w:r>
      <w:r w:rsidRPr="006206CE">
        <w:rPr>
          <w:rFonts w:hint="eastAsia"/>
          <w:iCs/>
          <w:lang w:eastAsia="zh-CN"/>
        </w:rPr>
        <w:t xml:space="preserve"> (J), t</w:t>
      </w:r>
      <w:r w:rsidRPr="006206CE">
        <w:rPr>
          <w:iCs/>
          <w:lang w:eastAsia="zh-CN"/>
        </w:rPr>
        <w:t>he absolute arrival time of packet k is k/X×1000 [ms] + J [ms], where X is the given FPS value and J is a random variable.</w:t>
      </w:r>
      <w:r w:rsidRPr="006206CE">
        <w:rPr>
          <w:rFonts w:hint="eastAsia"/>
          <w:iCs/>
          <w:lang w:eastAsia="zh-CN"/>
        </w:rPr>
        <w:t xml:space="preserve"> It observes that</w:t>
      </w:r>
    </w:p>
    <w:p w14:paraId="65C6E846" w14:textId="77777777" w:rsidR="006206CE" w:rsidRPr="006206CE" w:rsidRDefault="006206CE" w:rsidP="004A73EE">
      <w:pPr>
        <w:pStyle w:val="BodyText"/>
        <w:numPr>
          <w:ilvl w:val="1"/>
          <w:numId w:val="62"/>
        </w:numPr>
        <w:jc w:val="both"/>
        <w:rPr>
          <w:iCs/>
          <w:lang w:eastAsia="zh-CN"/>
        </w:rPr>
      </w:pPr>
      <w:r w:rsidRPr="006206CE">
        <w:rPr>
          <w:iCs/>
          <w:lang w:eastAsia="zh-CN"/>
        </w:rPr>
        <w:t>T</w:t>
      </w:r>
      <w:r w:rsidRPr="006206CE">
        <w:rPr>
          <w:rFonts w:hint="eastAsia"/>
          <w:iCs/>
          <w:lang w:eastAsia="zh-CN"/>
        </w:rPr>
        <w:t xml:space="preserve">he </w:t>
      </w:r>
      <w:r w:rsidRPr="006206CE">
        <w:rPr>
          <w:iCs/>
          <w:lang w:eastAsia="zh-CN"/>
        </w:rPr>
        <w:t xml:space="preserve">statistic </w:t>
      </w:r>
      <w:r w:rsidRPr="006206CE">
        <w:rPr>
          <w:rFonts w:hint="eastAsia"/>
          <w:iCs/>
          <w:lang w:eastAsia="zh-CN"/>
        </w:rPr>
        <w:t xml:space="preserve">distribution </w:t>
      </w:r>
      <w:r w:rsidRPr="006206CE">
        <w:rPr>
          <w:iCs/>
          <w:lang w:eastAsia="zh-CN"/>
        </w:rPr>
        <w:t>for Opt1-Frame Delay</w:t>
      </w:r>
      <w:r w:rsidRPr="006206CE">
        <w:rPr>
          <w:rFonts w:hint="eastAsia"/>
          <w:iCs/>
          <w:lang w:eastAsia="zh-CN"/>
        </w:rPr>
        <w:t xml:space="preserve"> (J)</w:t>
      </w:r>
      <w:r w:rsidRPr="006206CE">
        <w:rPr>
          <w:iCs/>
          <w:lang w:eastAsia="zh-CN"/>
        </w:rPr>
        <w:t xml:space="preserve"> is close to the uniform distribution</w:t>
      </w:r>
      <w:r w:rsidRPr="006206CE">
        <w:rPr>
          <w:rFonts w:hint="eastAsia"/>
          <w:iCs/>
          <w:lang w:eastAsia="zh-CN"/>
        </w:rPr>
        <w:t>.</w:t>
      </w:r>
    </w:p>
    <w:p w14:paraId="1AC9B12E" w14:textId="77777777" w:rsidR="006206CE" w:rsidRPr="006206CE" w:rsidRDefault="006206CE" w:rsidP="004A73EE">
      <w:pPr>
        <w:pStyle w:val="BodyText"/>
        <w:numPr>
          <w:ilvl w:val="1"/>
          <w:numId w:val="62"/>
        </w:numPr>
        <w:jc w:val="both"/>
        <w:rPr>
          <w:iCs/>
          <w:lang w:eastAsia="zh-CN"/>
        </w:rPr>
      </w:pPr>
      <w:r w:rsidRPr="006206CE">
        <w:rPr>
          <w:iCs/>
          <w:lang w:eastAsia="zh-CN"/>
        </w:rPr>
        <w:t>The value of Opt1-Frame Delay</w:t>
      </w:r>
      <w:r w:rsidRPr="006206CE">
        <w:rPr>
          <w:rFonts w:hint="eastAsia"/>
          <w:iCs/>
          <w:lang w:eastAsia="zh-CN"/>
        </w:rPr>
        <w:t xml:space="preserve"> (J)</w:t>
      </w:r>
      <w:r w:rsidRPr="006206CE">
        <w:rPr>
          <w:iCs/>
          <w:lang w:eastAsia="zh-CN"/>
        </w:rPr>
        <w:t xml:space="preserve"> would be always positive.</w:t>
      </w:r>
    </w:p>
    <w:p w14:paraId="469EECD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19.8</w:t>
      </w:r>
      <w:r w:rsidRPr="006206CE">
        <w:rPr>
          <w:iCs/>
          <w:lang w:eastAsia="zh-CN"/>
        </w:rPr>
        <w:t xml:space="preserve"> ms, which is not equal to 0. </w:t>
      </w:r>
    </w:p>
    <w:p w14:paraId="59F066EB"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5.71-</w:t>
      </w:r>
      <w:r w:rsidRPr="006206CE">
        <w:rPr>
          <w:iCs/>
          <w:lang w:eastAsia="zh-CN"/>
        </w:rPr>
        <w:t>5.84 ms.</w:t>
      </w:r>
    </w:p>
    <w:p w14:paraId="76A92068"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Opt1-Frame Delay</w:t>
      </w:r>
      <w:r w:rsidRPr="006206CE">
        <w:rPr>
          <w:rFonts w:hint="eastAsia"/>
          <w:iCs/>
          <w:lang w:eastAsia="zh-CN"/>
        </w:rPr>
        <w:t xml:space="preserve"> (J)</w:t>
      </w:r>
      <w:r w:rsidRPr="006206CE">
        <w:rPr>
          <w:iCs/>
          <w:lang w:eastAsia="zh-CN"/>
        </w:rPr>
        <w:t xml:space="preserve"> is [</w:t>
      </w:r>
      <w:r w:rsidRPr="006206CE">
        <w:rPr>
          <w:rFonts w:hint="eastAsia"/>
          <w:iCs/>
          <w:lang w:eastAsia="zh-CN"/>
        </w:rPr>
        <w:t>9.09</w:t>
      </w:r>
      <w:r w:rsidRPr="006206CE">
        <w:rPr>
          <w:iCs/>
          <w:lang w:eastAsia="zh-CN"/>
        </w:rPr>
        <w:t xml:space="preserve">, </w:t>
      </w:r>
      <w:r w:rsidRPr="006206CE">
        <w:rPr>
          <w:rFonts w:hint="eastAsia"/>
          <w:iCs/>
          <w:lang w:eastAsia="zh-CN"/>
        </w:rPr>
        <w:t>30.68</w:t>
      </w:r>
      <w:r w:rsidRPr="006206CE">
        <w:rPr>
          <w:iCs/>
          <w:lang w:eastAsia="zh-CN"/>
        </w:rPr>
        <w:t xml:space="preserve">] ms. </w:t>
      </w:r>
    </w:p>
    <w:p w14:paraId="514D2A38" w14:textId="77777777" w:rsidR="006206CE" w:rsidRPr="006206CE" w:rsidRDefault="006206CE" w:rsidP="006206CE">
      <w:pPr>
        <w:pStyle w:val="BodyText"/>
        <w:rPr>
          <w:iCs/>
          <w:lang w:eastAsia="zh-CN"/>
        </w:rPr>
      </w:pPr>
      <w:r w:rsidRPr="006206CE">
        <w:rPr>
          <w:rFonts w:hint="eastAsia"/>
          <w:iCs/>
          <w:lang w:eastAsia="zh-CN"/>
        </w:rPr>
        <w:t xml:space="preserve">Observation 5: For </w:t>
      </w:r>
      <w:r w:rsidRPr="006206CE">
        <w:rPr>
          <w:iCs/>
          <w:lang w:eastAsia="zh-CN"/>
        </w:rPr>
        <w:t>Opt2-Inter Arrival Time Jitter (JJ)</w:t>
      </w:r>
      <w:r w:rsidRPr="006206CE">
        <w:rPr>
          <w:rFonts w:hint="eastAsia"/>
          <w:iCs/>
          <w:lang w:eastAsia="zh-CN"/>
        </w:rPr>
        <w:t>, t</w:t>
      </w:r>
      <w:r w:rsidRPr="006206CE">
        <w:rPr>
          <w:iCs/>
          <w:lang w:eastAsia="zh-CN"/>
        </w:rPr>
        <w:t>he inter arrival time between the packet k and the packet k+1 is 1/X×1000 [ms] + JJ [ms], where X is the given FPS value and JJ is a random variable.</w:t>
      </w:r>
      <w:r w:rsidRPr="006206CE">
        <w:rPr>
          <w:rFonts w:hint="eastAsia"/>
          <w:iCs/>
          <w:lang w:eastAsia="zh-CN"/>
        </w:rPr>
        <w:t xml:space="preserve"> It observes that</w:t>
      </w:r>
    </w:p>
    <w:p w14:paraId="18598AAD"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Opt2-Inter Arrival Time Jitter (JJ) is characterized by the </w:t>
      </w:r>
      <w:r w:rsidRPr="006206CE">
        <w:rPr>
          <w:rFonts w:hint="eastAsia"/>
          <w:iCs/>
          <w:lang w:eastAsia="zh-CN"/>
        </w:rPr>
        <w:t xml:space="preserve">truncated Gaussian </w:t>
      </w:r>
      <w:r w:rsidRPr="006206CE">
        <w:rPr>
          <w:iCs/>
          <w:lang w:eastAsia="zh-CN"/>
        </w:rPr>
        <w:t>distribution</w:t>
      </w:r>
      <w:r w:rsidRPr="006206CE">
        <w:rPr>
          <w:rFonts w:hint="eastAsia"/>
          <w:iCs/>
          <w:lang w:eastAsia="zh-CN"/>
        </w:rPr>
        <w:t>.</w:t>
      </w:r>
    </w:p>
    <w:p w14:paraId="3E29CAA4" w14:textId="77777777" w:rsidR="006206CE" w:rsidRPr="006206CE" w:rsidRDefault="006206CE" w:rsidP="004A73EE">
      <w:pPr>
        <w:pStyle w:val="BodyText"/>
        <w:numPr>
          <w:ilvl w:val="1"/>
          <w:numId w:val="62"/>
        </w:numPr>
        <w:jc w:val="both"/>
        <w:rPr>
          <w:iCs/>
          <w:lang w:eastAsia="zh-CN"/>
        </w:rPr>
      </w:pPr>
      <w:r w:rsidRPr="006206CE">
        <w:rPr>
          <w:iCs/>
          <w:lang w:eastAsia="zh-CN"/>
        </w:rPr>
        <w:t xml:space="preserve">The value of Opt2-Inter Arrival Time Jitter (JJ) </w:t>
      </w:r>
      <w:r w:rsidRPr="006206CE">
        <w:rPr>
          <w:rFonts w:hint="eastAsia"/>
          <w:iCs/>
          <w:lang w:eastAsia="zh-CN"/>
        </w:rPr>
        <w:t>c</w:t>
      </w:r>
      <w:r w:rsidRPr="006206CE">
        <w:rPr>
          <w:iCs/>
          <w:lang w:eastAsia="zh-CN"/>
        </w:rPr>
        <w:t xml:space="preserve">ould be </w:t>
      </w:r>
      <w:r w:rsidRPr="006206CE">
        <w:rPr>
          <w:rFonts w:hint="eastAsia"/>
          <w:iCs/>
          <w:lang w:eastAsia="zh-CN"/>
        </w:rPr>
        <w:t>either</w:t>
      </w:r>
      <w:r w:rsidRPr="006206CE">
        <w:rPr>
          <w:iCs/>
          <w:lang w:eastAsia="zh-CN"/>
        </w:rPr>
        <w:t xml:space="preserve"> positive</w:t>
      </w:r>
      <w:r w:rsidRPr="006206CE">
        <w:rPr>
          <w:rFonts w:hint="eastAsia"/>
          <w:iCs/>
          <w:lang w:eastAsia="zh-CN"/>
        </w:rPr>
        <w:t xml:space="preserve"> or negative</w:t>
      </w:r>
      <w:r w:rsidRPr="006206CE">
        <w:rPr>
          <w:iCs/>
          <w:lang w:eastAsia="zh-CN"/>
        </w:rPr>
        <w:t>.</w:t>
      </w:r>
    </w:p>
    <w:p w14:paraId="644FCD78"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mean value is </w:t>
      </w:r>
      <w:r w:rsidRPr="006206CE">
        <w:rPr>
          <w:rFonts w:hint="eastAsia"/>
          <w:iCs/>
          <w:lang w:eastAsia="zh-CN"/>
        </w:rPr>
        <w:t>0</w:t>
      </w:r>
      <w:r w:rsidRPr="006206CE">
        <w:rPr>
          <w:iCs/>
          <w:lang w:eastAsia="zh-CN"/>
        </w:rPr>
        <w:t xml:space="preserve"> ms. </w:t>
      </w:r>
    </w:p>
    <w:p w14:paraId="648A50E7" w14:textId="77777777" w:rsidR="006206CE" w:rsidRPr="006206CE" w:rsidRDefault="006206CE" w:rsidP="004A73EE">
      <w:pPr>
        <w:pStyle w:val="BodyText"/>
        <w:numPr>
          <w:ilvl w:val="1"/>
          <w:numId w:val="62"/>
        </w:numPr>
        <w:jc w:val="both"/>
        <w:rPr>
          <w:iCs/>
          <w:lang w:eastAsia="zh-CN"/>
        </w:rPr>
      </w:pPr>
      <w:r w:rsidRPr="006206CE">
        <w:rPr>
          <w:iCs/>
          <w:lang w:eastAsia="zh-CN"/>
        </w:rPr>
        <w:t>The STD</w:t>
      </w:r>
      <w:r w:rsidRPr="006206CE">
        <w:rPr>
          <w:rFonts w:hint="eastAsia"/>
          <w:iCs/>
          <w:lang w:eastAsia="zh-CN"/>
        </w:rPr>
        <w:t xml:space="preserve"> </w:t>
      </w:r>
      <w:r w:rsidRPr="006206CE">
        <w:rPr>
          <w:iCs/>
          <w:lang w:eastAsia="zh-CN"/>
        </w:rPr>
        <w:t xml:space="preserve">is </w:t>
      </w:r>
      <w:r w:rsidRPr="006206CE">
        <w:rPr>
          <w:rFonts w:hint="eastAsia"/>
          <w:iCs/>
          <w:lang w:eastAsia="zh-CN"/>
        </w:rPr>
        <w:t>8.10~8.19</w:t>
      </w:r>
      <w:r w:rsidRPr="006206CE">
        <w:rPr>
          <w:iCs/>
          <w:lang w:eastAsia="zh-CN"/>
        </w:rPr>
        <w:t xml:space="preserve"> ms.</w:t>
      </w:r>
    </w:p>
    <w:p w14:paraId="294EA5BB" w14:textId="77777777" w:rsidR="006206CE" w:rsidRPr="006206CE" w:rsidRDefault="006206CE" w:rsidP="004A73EE">
      <w:pPr>
        <w:pStyle w:val="BodyText"/>
        <w:numPr>
          <w:ilvl w:val="1"/>
          <w:numId w:val="62"/>
        </w:numPr>
        <w:jc w:val="both"/>
        <w:rPr>
          <w:iCs/>
          <w:lang w:eastAsia="zh-CN"/>
        </w:rPr>
      </w:pPr>
      <w:r w:rsidRPr="006206CE">
        <w:rPr>
          <w:iCs/>
          <w:lang w:eastAsia="zh-CN"/>
        </w:rPr>
        <w:t>The rang</w:t>
      </w:r>
      <w:r w:rsidRPr="006206CE">
        <w:rPr>
          <w:rFonts w:hint="eastAsia"/>
          <w:iCs/>
          <w:lang w:eastAsia="zh-CN"/>
        </w:rPr>
        <w:t>e</w:t>
      </w:r>
      <w:r w:rsidRPr="006206CE">
        <w:rPr>
          <w:iCs/>
          <w:lang w:eastAsia="zh-CN"/>
        </w:rPr>
        <w:t xml:space="preserve"> of Opt2-Inter Arrival Time Jitter (JJ) is [-19.54, 19.87] ms. </w:t>
      </w:r>
    </w:p>
    <w:p w14:paraId="4938BB6B"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percentage of packet arrival out of order, i.e. the Opt2-Inter Arrival Time Jitter (JJ) less than -1/X×1000 [ms], </w:t>
      </w:r>
      <w:r w:rsidRPr="006206CE">
        <w:rPr>
          <w:rFonts w:hint="eastAsia"/>
          <w:iCs/>
          <w:lang w:eastAsia="zh-CN"/>
        </w:rPr>
        <w:t>is</w:t>
      </w:r>
      <w:r w:rsidRPr="006206CE">
        <w:rPr>
          <w:iCs/>
          <w:lang w:eastAsia="zh-CN"/>
        </w:rPr>
        <w:t xml:space="preserve"> 1.06%~1.56%</w:t>
      </w:r>
      <w:r w:rsidRPr="006206CE">
        <w:rPr>
          <w:rFonts w:hint="eastAsia"/>
          <w:iCs/>
          <w:lang w:eastAsia="zh-CN"/>
        </w:rPr>
        <w:t>.</w:t>
      </w:r>
    </w:p>
    <w:p w14:paraId="207AD276" w14:textId="77777777" w:rsidR="006206CE" w:rsidRPr="006206CE" w:rsidRDefault="006206CE" w:rsidP="006206CE">
      <w:pPr>
        <w:rPr>
          <w:rFonts w:eastAsia="SimSun"/>
          <w:iCs/>
          <w:lang w:eastAsia="zh-CN"/>
        </w:rPr>
      </w:pPr>
      <w:r w:rsidRPr="006206CE">
        <w:rPr>
          <w:rFonts w:eastAsia="SimSun" w:hint="eastAsia"/>
          <w:iCs/>
          <w:lang w:eastAsia="zh-CN"/>
        </w:rPr>
        <w:t>Proposal 1:</w:t>
      </w:r>
    </w:p>
    <w:p w14:paraId="22E8C37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 xml:space="preserve">he truncated Gaussian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VBR</w:t>
      </w:r>
      <w:r w:rsidRPr="006206CE">
        <w:rPr>
          <w:rFonts w:hint="eastAsia"/>
          <w:iCs/>
          <w:lang w:eastAsia="zh-CN"/>
        </w:rPr>
        <w:t xml:space="preserve"> </w:t>
      </w:r>
      <w:r w:rsidRPr="006206CE">
        <w:rPr>
          <w:iCs/>
          <w:lang w:eastAsia="zh-CN"/>
        </w:rPr>
        <w:t xml:space="preserve">and the uniform distribution </w:t>
      </w:r>
      <w:r w:rsidRPr="006206CE">
        <w:rPr>
          <w:rFonts w:hint="eastAsia"/>
          <w:iCs/>
          <w:lang w:eastAsia="zh-CN"/>
        </w:rPr>
        <w:t>should</w:t>
      </w:r>
      <w:r w:rsidRPr="006206CE">
        <w:rPr>
          <w:iCs/>
          <w:lang w:eastAsia="zh-CN"/>
        </w:rPr>
        <w:t xml:space="preserve"> be used for modelling the packet size </w:t>
      </w:r>
      <w:r w:rsidRPr="006206CE">
        <w:rPr>
          <w:rFonts w:hint="eastAsia"/>
          <w:iCs/>
          <w:lang w:eastAsia="zh-CN"/>
        </w:rPr>
        <w:t xml:space="preserve">of video stream </w:t>
      </w:r>
      <w:r w:rsidRPr="006206CE">
        <w:rPr>
          <w:iCs/>
          <w:lang w:eastAsia="zh-CN"/>
        </w:rPr>
        <w:t>with CBR.</w:t>
      </w:r>
    </w:p>
    <w:p w14:paraId="56A0B5AE" w14:textId="77777777" w:rsidR="006206CE" w:rsidRPr="006206CE" w:rsidRDefault="006206CE" w:rsidP="006206CE">
      <w:pPr>
        <w:rPr>
          <w:rFonts w:eastAsia="SimSun"/>
          <w:iCs/>
          <w:lang w:eastAsia="zh-CN"/>
        </w:rPr>
      </w:pPr>
      <w:r w:rsidRPr="006206CE">
        <w:rPr>
          <w:rFonts w:eastAsia="SimSun"/>
          <w:iCs/>
          <w:lang w:eastAsia="zh-CN"/>
        </w:rPr>
        <w:t xml:space="preserve">Proposal </w:t>
      </w:r>
      <w:r w:rsidRPr="006206CE">
        <w:rPr>
          <w:rFonts w:eastAsia="SimSun" w:hint="eastAsia"/>
          <w:iCs/>
          <w:lang w:eastAsia="zh-CN"/>
        </w:rPr>
        <w:t>2</w:t>
      </w:r>
      <w:r w:rsidRPr="006206CE">
        <w:rPr>
          <w:rFonts w:eastAsia="SimSun"/>
          <w:iCs/>
          <w:lang w:eastAsia="zh-CN"/>
        </w:rPr>
        <w:t>:</w:t>
      </w:r>
      <w:r w:rsidRPr="006206CE">
        <w:rPr>
          <w:rFonts w:eastAsia="SimSun" w:hint="eastAsia"/>
          <w:iCs/>
          <w:lang w:eastAsia="zh-CN"/>
        </w:rPr>
        <w:t xml:space="preserve"> For the p</w:t>
      </w:r>
      <w:r w:rsidRPr="006206CE">
        <w:rPr>
          <w:rFonts w:eastAsia="SimSun"/>
          <w:iCs/>
          <w:lang w:eastAsia="zh-CN"/>
        </w:rPr>
        <w:t xml:space="preserve">arameters of </w:t>
      </w:r>
      <w:r w:rsidRPr="006206CE">
        <w:rPr>
          <w:rFonts w:eastAsia="SimSun" w:hint="eastAsia"/>
          <w:iCs/>
          <w:lang w:eastAsia="zh-CN"/>
        </w:rPr>
        <w:t>the statistical</w:t>
      </w:r>
      <w:r w:rsidRPr="006206CE">
        <w:rPr>
          <w:rFonts w:eastAsia="SimSun"/>
          <w:iCs/>
          <w:lang w:eastAsia="zh-CN"/>
        </w:rPr>
        <w:t xml:space="preserve"> distribution for Packet size</w:t>
      </w:r>
    </w:p>
    <w:p w14:paraId="6E66A62E"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mean value of packet size could be derived by the </w:t>
      </w:r>
      <w:r w:rsidRPr="006206CE">
        <w:rPr>
          <w:iCs/>
          <w:lang w:eastAsia="zh-CN"/>
        </w:rPr>
        <w:t>statistical traffic modelling</w:t>
      </w:r>
      <w:r w:rsidRPr="006206CE">
        <w:rPr>
          <w:rFonts w:hint="eastAsia"/>
          <w:iCs/>
          <w:lang w:eastAsia="zh-CN"/>
        </w:rPr>
        <w:t xml:space="preserve"> that (average data rate) / (FPS for video stream, i.e., # packets per second in our statistical model) / 8 [bytes].</w:t>
      </w:r>
    </w:p>
    <w:p w14:paraId="730227F9"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lastRenderedPageBreak/>
        <w:t>The STD of Packet size could be derived by 5% and 10% of Mean packet size for the video stream with CBR and VBR, respectively.</w:t>
      </w:r>
    </w:p>
    <w:p w14:paraId="34C45FA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maximum packet size could be 1.2 time of and equal to Mean packet size for the video stream with VBR and CBR, respectively.</w:t>
      </w:r>
    </w:p>
    <w:p w14:paraId="6C95C48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The minimum packet size could be limited by the minimum IP packet size, i.e. 46Bytes.</w:t>
      </w:r>
    </w:p>
    <w:p w14:paraId="48A09654" w14:textId="77777777" w:rsidR="006206CE" w:rsidRPr="006206CE" w:rsidRDefault="006206CE" w:rsidP="006206CE">
      <w:pPr>
        <w:pStyle w:val="BodyText"/>
        <w:rPr>
          <w:rFonts w:eastAsia="SimSun"/>
          <w:iCs/>
          <w:lang w:eastAsia="zh-CN"/>
        </w:rPr>
      </w:pPr>
      <w:r w:rsidRPr="006206CE">
        <w:rPr>
          <w:rFonts w:eastAsia="SimSun"/>
          <w:iCs/>
          <w:lang w:eastAsia="zh-CN"/>
        </w:rPr>
        <w:t>P</w:t>
      </w:r>
      <w:r w:rsidRPr="006206CE">
        <w:rPr>
          <w:rFonts w:eastAsia="SimSun" w:hint="eastAsia"/>
          <w:iCs/>
          <w:lang w:eastAsia="zh-CN"/>
        </w:rPr>
        <w:t>roposal 3:</w:t>
      </w:r>
      <w:r w:rsidRPr="006206CE">
        <w:rPr>
          <w:rFonts w:hint="eastAsia"/>
          <w:iCs/>
          <w:lang w:eastAsia="zh-CN"/>
        </w:rPr>
        <w:t xml:space="preserve"> </w:t>
      </w:r>
      <w:r w:rsidRPr="006206CE">
        <w:rPr>
          <w:rFonts w:eastAsia="SimSun" w:hint="eastAsia"/>
          <w:iCs/>
          <w:lang w:eastAsia="zh-CN"/>
        </w:rPr>
        <w:t xml:space="preserve">Either two </w:t>
      </w:r>
      <w:r w:rsidRPr="006206CE">
        <w:rPr>
          <w:iCs/>
          <w:lang w:eastAsia="zh-CN"/>
        </w:rPr>
        <w:t xml:space="preserve">alternatives </w:t>
      </w:r>
      <w:r w:rsidRPr="006206CE">
        <w:rPr>
          <w:rFonts w:eastAsia="SimSun" w:hint="eastAsia"/>
          <w:iCs/>
          <w:lang w:eastAsia="zh-CN"/>
        </w:rPr>
        <w:t xml:space="preserve">can be used for jitter </w:t>
      </w:r>
      <w:r w:rsidRPr="006206CE">
        <w:rPr>
          <w:rFonts w:eastAsia="SimSun"/>
          <w:iCs/>
          <w:lang w:eastAsia="zh-CN"/>
        </w:rPr>
        <w:t>modeling</w:t>
      </w:r>
      <w:r w:rsidRPr="006206CE">
        <w:rPr>
          <w:rFonts w:eastAsia="SimSun" w:hint="eastAsia"/>
          <w:iCs/>
          <w:lang w:eastAsia="zh-CN"/>
        </w:rPr>
        <w:t>.</w:t>
      </w:r>
    </w:p>
    <w:p w14:paraId="53B3EBF5" w14:textId="77777777" w:rsidR="006206CE" w:rsidRPr="006206CE" w:rsidRDefault="006206CE" w:rsidP="004A73EE">
      <w:pPr>
        <w:pStyle w:val="BodyText"/>
        <w:numPr>
          <w:ilvl w:val="1"/>
          <w:numId w:val="62"/>
        </w:numPr>
        <w:jc w:val="both"/>
        <w:rPr>
          <w:iCs/>
          <w:lang w:eastAsia="zh-CN"/>
        </w:rPr>
      </w:pPr>
      <w:r w:rsidRPr="006206CE">
        <w:rPr>
          <w:iCs/>
          <w:lang w:eastAsia="zh-CN"/>
        </w:rPr>
        <w:t>Opt1</w:t>
      </w:r>
      <w:r w:rsidRPr="006206CE">
        <w:rPr>
          <w:rFonts w:hint="eastAsia"/>
          <w:iCs/>
          <w:lang w:eastAsia="zh-CN"/>
        </w:rPr>
        <w:t>-Frame Delay (J): The</w:t>
      </w:r>
      <w:r w:rsidRPr="006206CE">
        <w:rPr>
          <w:iCs/>
          <w:lang w:eastAsia="zh-CN"/>
        </w:rPr>
        <w:t xml:space="preserve"> arrival time of packet k is k/X×1000 [ms] + J [ms], where X is the given FPS value and J is a random variable</w:t>
      </w:r>
      <w:r w:rsidRPr="006206CE">
        <w:rPr>
          <w:rFonts w:hint="eastAsia"/>
          <w:iCs/>
          <w:lang w:eastAsia="zh-CN"/>
        </w:rPr>
        <w:t>.</w:t>
      </w:r>
    </w:p>
    <w:p w14:paraId="386FEEDF" w14:textId="77777777" w:rsidR="006206CE" w:rsidRPr="006206CE" w:rsidRDefault="006206CE" w:rsidP="004A73EE">
      <w:pPr>
        <w:pStyle w:val="BodyText"/>
        <w:numPr>
          <w:ilvl w:val="1"/>
          <w:numId w:val="62"/>
        </w:numPr>
        <w:jc w:val="both"/>
        <w:rPr>
          <w:iCs/>
          <w:lang w:eastAsia="zh-CN"/>
        </w:rPr>
      </w:pPr>
      <w:r w:rsidRPr="006206CE">
        <w:rPr>
          <w:iCs/>
          <w:lang w:eastAsia="zh-CN"/>
        </w:rPr>
        <w:t>Opt2</w:t>
      </w:r>
      <w:r w:rsidRPr="006206CE">
        <w:rPr>
          <w:rFonts w:hint="eastAsia"/>
          <w:iCs/>
          <w:lang w:eastAsia="zh-CN"/>
        </w:rPr>
        <w:t>-Inter Arrival Time Jitter (JJ):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 where X is the given FPS value and J</w:t>
      </w:r>
      <w:r w:rsidRPr="006206CE">
        <w:rPr>
          <w:rFonts w:hint="eastAsia"/>
          <w:iCs/>
          <w:lang w:eastAsia="zh-CN"/>
        </w:rPr>
        <w:t>J</w:t>
      </w:r>
      <w:r w:rsidRPr="006206CE">
        <w:rPr>
          <w:iCs/>
          <w:lang w:eastAsia="zh-CN"/>
        </w:rPr>
        <w:t xml:space="preserve"> is a random variable</w:t>
      </w:r>
      <w:r w:rsidRPr="006206CE">
        <w:rPr>
          <w:rFonts w:hint="eastAsia"/>
          <w:iCs/>
          <w:lang w:eastAsia="zh-CN"/>
        </w:rPr>
        <w:t>.</w:t>
      </w:r>
    </w:p>
    <w:p w14:paraId="392BA4D3"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roposal 4:</w:t>
      </w:r>
      <w:r w:rsidRPr="006206CE">
        <w:rPr>
          <w:rFonts w:hint="eastAsia"/>
          <w:iCs/>
          <w:lang w:eastAsia="zh-CN"/>
        </w:rPr>
        <w:t xml:space="preserve"> If jitter is modeled as </w:t>
      </w:r>
      <w:r w:rsidRPr="006206CE">
        <w:rPr>
          <w:iCs/>
          <w:lang w:eastAsia="zh-CN"/>
        </w:rPr>
        <w:t>Opt1</w:t>
      </w:r>
      <w:r w:rsidRPr="006206CE">
        <w:rPr>
          <w:rFonts w:hint="eastAsia"/>
          <w:iCs/>
          <w:lang w:eastAsia="zh-CN"/>
        </w:rPr>
        <w:t>-Frame Delay (J)</w:t>
      </w:r>
      <w:r w:rsidRPr="006206CE">
        <w:rPr>
          <w:rFonts w:eastAsia="SimSun" w:hint="eastAsia"/>
          <w:iCs/>
          <w:lang w:eastAsia="zh-CN"/>
        </w:rPr>
        <w:t>, in which</w:t>
      </w:r>
      <w:r w:rsidRPr="006206CE">
        <w:rPr>
          <w:rFonts w:hint="eastAsia"/>
          <w:iCs/>
          <w:lang w:eastAsia="zh-CN"/>
        </w:rPr>
        <w:t xml:space="preserve"> the</w:t>
      </w:r>
      <w:r w:rsidRPr="006206CE">
        <w:rPr>
          <w:iCs/>
          <w:lang w:eastAsia="zh-CN"/>
        </w:rPr>
        <w:t xml:space="preserve"> arrival time of packet k is k/X×1000 [ms] + J [ms] </w:t>
      </w:r>
      <w:r w:rsidRPr="006206CE">
        <w:rPr>
          <w:rFonts w:hint="eastAsia"/>
          <w:iCs/>
          <w:lang w:eastAsia="zh-CN"/>
        </w:rPr>
        <w:t xml:space="preserve">under </w:t>
      </w:r>
      <w:r w:rsidRPr="006206CE">
        <w:rPr>
          <w:iCs/>
          <w:lang w:eastAsia="zh-CN"/>
        </w:rPr>
        <w:t>the given FPS value</w:t>
      </w:r>
      <w:r w:rsidRPr="006206CE">
        <w:rPr>
          <w:rFonts w:hint="eastAsia"/>
          <w:iCs/>
          <w:lang w:eastAsia="zh-CN"/>
        </w:rPr>
        <w:t>,</w:t>
      </w:r>
      <w:r w:rsidRPr="006206CE">
        <w:rPr>
          <w:iCs/>
          <w:lang w:eastAsia="zh-CN"/>
        </w:rPr>
        <w:t xml:space="preserve"> </w:t>
      </w:r>
      <w:r w:rsidRPr="006206CE">
        <w:rPr>
          <w:rFonts w:hint="eastAsia"/>
          <w:iCs/>
          <w:lang w:eastAsia="zh-CN"/>
        </w:rPr>
        <w:t>the following parameters could be considered.</w:t>
      </w:r>
    </w:p>
    <w:p w14:paraId="5A5EF4E3"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T</w:t>
      </w:r>
      <w:r w:rsidRPr="006206CE">
        <w:rPr>
          <w:iCs/>
          <w:lang w:eastAsia="zh-CN"/>
        </w:rPr>
        <w:t>he uniform distribution</w:t>
      </w:r>
      <w:r w:rsidRPr="006206CE">
        <w:rPr>
          <w:rFonts w:hint="eastAsia"/>
          <w:iCs/>
          <w:lang w:eastAsia="zh-CN"/>
        </w:rPr>
        <w:t xml:space="preserve"> is used for </w:t>
      </w:r>
      <w:r w:rsidRPr="006206CE">
        <w:rPr>
          <w:iCs/>
          <w:lang w:eastAsia="zh-CN"/>
        </w:rPr>
        <w:t>modelling</w:t>
      </w:r>
      <w:r w:rsidRPr="006206CE">
        <w:rPr>
          <w:rFonts w:hint="eastAsia"/>
          <w:iCs/>
          <w:lang w:eastAsia="zh-CN"/>
        </w:rPr>
        <w:t xml:space="preserve"> the</w:t>
      </w:r>
      <w:r w:rsidRPr="006206CE">
        <w:rPr>
          <w:iCs/>
          <w:lang w:eastAsia="zh-CN"/>
        </w:rPr>
        <w:t xml:space="preserve"> random variable</w:t>
      </w:r>
      <w:r w:rsidRPr="006206CE">
        <w:rPr>
          <w:rFonts w:hint="eastAsia"/>
          <w:iCs/>
          <w:lang w:eastAsia="zh-CN"/>
        </w:rPr>
        <w:t xml:space="preserve"> J.</w:t>
      </w:r>
    </w:p>
    <w:p w14:paraId="07E5983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20 ms</w:t>
      </w:r>
    </w:p>
    <w:p w14:paraId="0E0C163F"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6.35 ms</w:t>
      </w:r>
    </w:p>
    <w:p w14:paraId="00BE3A3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Range: [9, 31] ms </w:t>
      </w:r>
    </w:p>
    <w:p w14:paraId="1CCB3255" w14:textId="77777777" w:rsidR="006206CE" w:rsidRPr="006206CE" w:rsidRDefault="006206CE" w:rsidP="006206CE">
      <w:pPr>
        <w:pStyle w:val="BodyText"/>
        <w:rPr>
          <w:iCs/>
          <w:lang w:eastAsia="zh-CN"/>
        </w:rPr>
      </w:pPr>
      <w:r w:rsidRPr="006206CE">
        <w:rPr>
          <w:rFonts w:eastAsia="SimSun"/>
          <w:iCs/>
          <w:lang w:eastAsia="zh-CN"/>
        </w:rPr>
        <w:t>P</w:t>
      </w:r>
      <w:r w:rsidRPr="006206CE">
        <w:rPr>
          <w:rFonts w:eastAsia="SimSun" w:hint="eastAsia"/>
          <w:iCs/>
          <w:lang w:eastAsia="zh-CN"/>
        </w:rPr>
        <w:t xml:space="preserve">roposal 5: If jitter is modeled as </w:t>
      </w:r>
      <w:r w:rsidRPr="006206CE">
        <w:rPr>
          <w:iCs/>
          <w:lang w:eastAsia="zh-CN"/>
        </w:rPr>
        <w:t>Opt2</w:t>
      </w:r>
      <w:r w:rsidRPr="006206CE">
        <w:rPr>
          <w:rFonts w:hint="eastAsia"/>
          <w:iCs/>
          <w:lang w:eastAsia="zh-CN"/>
        </w:rPr>
        <w:t>-Inter Arrival Time Jitter (JJ), in which the inter arrival time between the packet k and the packet k+1 is 1</w:t>
      </w:r>
      <w:r w:rsidRPr="006206CE">
        <w:rPr>
          <w:iCs/>
          <w:lang w:eastAsia="zh-CN"/>
        </w:rPr>
        <w:t>/X×1000 [ms] + J</w:t>
      </w:r>
      <w:r w:rsidRPr="006206CE">
        <w:rPr>
          <w:rFonts w:hint="eastAsia"/>
          <w:iCs/>
          <w:lang w:eastAsia="zh-CN"/>
        </w:rPr>
        <w:t>J</w:t>
      </w:r>
      <w:r w:rsidRPr="006206CE">
        <w:rPr>
          <w:iCs/>
          <w:lang w:eastAsia="zh-CN"/>
        </w:rPr>
        <w:t xml:space="preserve"> [ms]</w:t>
      </w:r>
      <w:r w:rsidRPr="006206CE">
        <w:rPr>
          <w:rFonts w:hint="eastAsia"/>
          <w:iCs/>
          <w:lang w:eastAsia="zh-CN"/>
        </w:rPr>
        <w:t xml:space="preserve"> under</w:t>
      </w:r>
      <w:r w:rsidRPr="006206CE">
        <w:rPr>
          <w:iCs/>
          <w:lang w:eastAsia="zh-CN"/>
        </w:rPr>
        <w:t xml:space="preserve"> the given FPS value</w:t>
      </w:r>
      <w:r w:rsidRPr="006206CE">
        <w:rPr>
          <w:rFonts w:hint="eastAsia"/>
          <w:iCs/>
          <w:lang w:eastAsia="zh-CN"/>
        </w:rPr>
        <w:t>, the following parameters could be considered.</w:t>
      </w:r>
    </w:p>
    <w:p w14:paraId="3A56BA20"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 xml:space="preserve">The truncated Gaussian distribution is used for </w:t>
      </w:r>
      <w:r w:rsidRPr="006206CE">
        <w:rPr>
          <w:iCs/>
          <w:lang w:eastAsia="zh-CN"/>
        </w:rPr>
        <w:t>modelling</w:t>
      </w:r>
      <w:r w:rsidRPr="006206CE">
        <w:rPr>
          <w:rFonts w:hint="eastAsia"/>
          <w:iCs/>
          <w:lang w:eastAsia="zh-CN"/>
        </w:rPr>
        <w:t xml:space="preserve"> the </w:t>
      </w:r>
      <w:r w:rsidRPr="006206CE">
        <w:rPr>
          <w:iCs/>
          <w:lang w:eastAsia="zh-CN"/>
        </w:rPr>
        <w:t>random variable</w:t>
      </w:r>
      <w:r w:rsidRPr="006206CE" w:rsidDel="001756A7">
        <w:rPr>
          <w:iCs/>
          <w:lang w:eastAsia="zh-CN"/>
        </w:rPr>
        <w:t xml:space="preserve"> </w:t>
      </w:r>
      <w:r w:rsidRPr="006206CE">
        <w:rPr>
          <w:rFonts w:hint="eastAsia"/>
          <w:iCs/>
          <w:lang w:eastAsia="zh-CN"/>
        </w:rPr>
        <w:t>JJ.</w:t>
      </w:r>
    </w:p>
    <w:p w14:paraId="2C2F3B66"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Mean: 0</w:t>
      </w:r>
    </w:p>
    <w:p w14:paraId="2B068B14"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STD: 8 ms</w:t>
      </w:r>
    </w:p>
    <w:p w14:paraId="35123BA2" w14:textId="77777777" w:rsidR="006206CE" w:rsidRPr="006206CE" w:rsidRDefault="006206CE" w:rsidP="004A73EE">
      <w:pPr>
        <w:pStyle w:val="BodyText"/>
        <w:numPr>
          <w:ilvl w:val="1"/>
          <w:numId w:val="62"/>
        </w:numPr>
        <w:jc w:val="both"/>
        <w:rPr>
          <w:iCs/>
          <w:lang w:eastAsia="zh-CN"/>
        </w:rPr>
      </w:pPr>
      <w:r w:rsidRPr="006206CE">
        <w:rPr>
          <w:rFonts w:hint="eastAsia"/>
          <w:iCs/>
          <w:lang w:eastAsia="zh-CN"/>
        </w:rPr>
        <w:t>Range: [</w:t>
      </w:r>
      <w:r w:rsidRPr="006206CE">
        <w:rPr>
          <w:iCs/>
          <w:lang w:eastAsia="zh-CN"/>
        </w:rPr>
        <w:t>-1/X×1000</w:t>
      </w:r>
      <w:r w:rsidRPr="006206CE">
        <w:rPr>
          <w:rFonts w:hint="eastAsia"/>
          <w:iCs/>
          <w:lang w:eastAsia="zh-CN"/>
        </w:rPr>
        <w:t xml:space="preserve">, 20] ms </w:t>
      </w:r>
    </w:p>
    <w:p w14:paraId="11B61BB9" w14:textId="3F22832F" w:rsidR="008B759D" w:rsidRPr="006206CE" w:rsidRDefault="008B759D" w:rsidP="006206CE">
      <w:pPr>
        <w:outlineLvl w:val="2"/>
        <w:rPr>
          <w:b/>
          <w:bCs/>
          <w:iCs/>
        </w:rPr>
      </w:pPr>
      <w:r w:rsidRPr="006206CE">
        <w:rPr>
          <w:b/>
          <w:bCs/>
          <w:iCs/>
        </w:rPr>
        <w:t>MediaTek Inc.</w:t>
      </w:r>
    </w:p>
    <w:p w14:paraId="6E80C9DA" w14:textId="77777777" w:rsidR="006206CE" w:rsidRPr="006206CE" w:rsidRDefault="006206CE" w:rsidP="006206CE">
      <w:pPr>
        <w:keepNext/>
        <w:jc w:val="both"/>
        <w:rPr>
          <w:bCs/>
          <w:iCs/>
        </w:rPr>
      </w:pPr>
      <w:r w:rsidRPr="006206CE">
        <w:rPr>
          <w:bCs/>
          <w:iCs/>
        </w:rPr>
        <w:t>Observation 1: CG and XR display different traffic types within the same application, in both UL and DL directions</w:t>
      </w:r>
    </w:p>
    <w:p w14:paraId="5DCCA276" w14:textId="77777777" w:rsidR="006206CE" w:rsidRPr="006206CE" w:rsidRDefault="006206CE" w:rsidP="006206CE">
      <w:pPr>
        <w:keepNext/>
        <w:jc w:val="both"/>
        <w:rPr>
          <w:bCs/>
          <w:iCs/>
        </w:rPr>
      </w:pPr>
      <w:r w:rsidRPr="006206CE">
        <w:rPr>
          <w:bCs/>
          <w:iCs/>
        </w:rPr>
        <w:t>Observation 2: 5GS system awareness of differentiated frames may be beneficial</w:t>
      </w:r>
    </w:p>
    <w:p w14:paraId="0E8162DC" w14:textId="77777777" w:rsidR="006206CE" w:rsidRPr="006206CE" w:rsidRDefault="006206CE" w:rsidP="006206CE">
      <w:pPr>
        <w:keepNext/>
        <w:jc w:val="both"/>
        <w:rPr>
          <w:bCs/>
          <w:iCs/>
        </w:rPr>
      </w:pPr>
      <w:r w:rsidRPr="006206CE">
        <w:rPr>
          <w:bCs/>
          <w:iCs/>
        </w:rPr>
        <w:t xml:space="preserve">Proposal 1: Adopt the IDR refresh model for both UL/DL videos for RAN1 evaluation. </w:t>
      </w:r>
    </w:p>
    <w:p w14:paraId="14BA4B2C" w14:textId="77777777" w:rsidR="006206CE" w:rsidRPr="006206CE" w:rsidRDefault="006206CE" w:rsidP="006206CE">
      <w:pPr>
        <w:autoSpaceDE w:val="0"/>
        <w:autoSpaceDN w:val="0"/>
        <w:adjustRightInd w:val="0"/>
        <w:jc w:val="both"/>
        <w:rPr>
          <w:bCs/>
          <w:iCs/>
        </w:rPr>
      </w:pPr>
      <w:r w:rsidRPr="006206CE">
        <w:rPr>
          <w:bCs/>
          <w:iCs/>
        </w:rPr>
        <w:t>Proposal 2: traffic model shall take into account different traffic types and possibly differentiated frames within the same application, in both UL and DL directions</w:t>
      </w:r>
    </w:p>
    <w:p w14:paraId="49E281C5" w14:textId="77777777" w:rsidR="006206CE" w:rsidRPr="006206CE" w:rsidRDefault="006206CE" w:rsidP="006206CE">
      <w:pPr>
        <w:autoSpaceDE w:val="0"/>
        <w:autoSpaceDN w:val="0"/>
        <w:adjustRightInd w:val="0"/>
        <w:jc w:val="both"/>
        <w:rPr>
          <w:bCs/>
          <w:iCs/>
        </w:rPr>
      </w:pPr>
    </w:p>
    <w:p w14:paraId="1199318B" w14:textId="77777777" w:rsidR="006206CE" w:rsidRPr="006206CE" w:rsidRDefault="006206CE" w:rsidP="006206CE">
      <w:pPr>
        <w:jc w:val="both"/>
        <w:rPr>
          <w:bCs/>
          <w:iCs/>
        </w:rPr>
      </w:pPr>
      <w:r w:rsidRPr="006206CE">
        <w:rPr>
          <w:bCs/>
          <w:iCs/>
        </w:rPr>
        <w:t>Proposal 3: In terms of the values of M1 &amp; M2 for evaluation of DL/UL</w:t>
      </w:r>
    </w:p>
    <w:p w14:paraId="3D0E6635" w14:textId="77777777" w:rsidR="006206CE" w:rsidRPr="006206CE" w:rsidRDefault="006206CE" w:rsidP="004A73EE">
      <w:pPr>
        <w:numPr>
          <w:ilvl w:val="0"/>
          <w:numId w:val="65"/>
        </w:numPr>
        <w:jc w:val="both"/>
        <w:rPr>
          <w:bCs/>
          <w:iCs/>
        </w:rPr>
      </w:pPr>
      <w:r w:rsidRPr="006206CE">
        <w:rPr>
          <w:bCs/>
          <w:iCs/>
        </w:rPr>
        <w:t>For DL:</w:t>
      </w:r>
    </w:p>
    <w:p w14:paraId="6C73C862" w14:textId="77777777" w:rsidR="006206CE" w:rsidRPr="006206CE" w:rsidRDefault="006206CE" w:rsidP="004A73EE">
      <w:pPr>
        <w:pStyle w:val="NormalWeb"/>
        <w:numPr>
          <w:ilvl w:val="1"/>
          <w:numId w:val="65"/>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M1=2 to model I-frame and P-frame separately with different QoS requirements for VR/AR/CG</w:t>
      </w:r>
    </w:p>
    <w:p w14:paraId="30DB3C3B" w14:textId="77777777" w:rsidR="006206CE" w:rsidRPr="006206CE" w:rsidRDefault="006206CE" w:rsidP="004A73EE">
      <w:pPr>
        <w:pStyle w:val="NormalWeb"/>
        <w:numPr>
          <w:ilvl w:val="0"/>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For UL:</w:t>
      </w:r>
    </w:p>
    <w:p w14:paraId="65A27B2C"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M2=1 for VR/CG (agreed in RAN1 #104e)</w:t>
      </w:r>
    </w:p>
    <w:p w14:paraId="255C3BB9" w14:textId="77777777" w:rsidR="006206CE" w:rsidRPr="006206CE" w:rsidRDefault="006206CE" w:rsidP="004A73EE">
      <w:pPr>
        <w:pStyle w:val="NormalWeb"/>
        <w:numPr>
          <w:ilvl w:val="1"/>
          <w:numId w:val="66"/>
        </w:numPr>
        <w:spacing w:before="0" w:beforeAutospacing="0" w:after="0" w:afterAutospacing="0"/>
        <w:jc w:val="both"/>
        <w:rPr>
          <w:rFonts w:eastAsia="PMingLiU"/>
          <w:bCs/>
          <w:iCs/>
          <w:sz w:val="20"/>
          <w:szCs w:val="20"/>
          <w:lang w:val="en-GB" w:eastAsia="en-US"/>
        </w:rPr>
      </w:pPr>
      <w:r w:rsidRPr="006206CE">
        <w:rPr>
          <w:rFonts w:eastAsia="PMingLiU"/>
          <w:bCs/>
          <w:iCs/>
          <w:sz w:val="20"/>
          <w:szCs w:val="20"/>
          <w:lang w:val="en-GB" w:eastAsia="en-US"/>
        </w:rPr>
        <w:t>M2=2 or 3  for AR to model video and control/pose separately</w:t>
      </w:r>
    </w:p>
    <w:p w14:paraId="5E6C01E5" w14:textId="77777777" w:rsidR="006206CE" w:rsidRPr="006206CE" w:rsidRDefault="006206CE" w:rsidP="006206CE">
      <w:pPr>
        <w:pStyle w:val="NormalWeb"/>
        <w:spacing w:before="0" w:beforeAutospacing="0" w:after="0" w:afterAutospacing="0"/>
        <w:jc w:val="both"/>
        <w:rPr>
          <w:rFonts w:eastAsia="PMingLiU"/>
          <w:bCs/>
          <w:iCs/>
          <w:sz w:val="20"/>
          <w:szCs w:val="20"/>
          <w:lang w:val="en-GB" w:eastAsia="en-US"/>
        </w:rPr>
      </w:pPr>
    </w:p>
    <w:p w14:paraId="7091984A" w14:textId="77777777" w:rsidR="006206CE" w:rsidRPr="006206CE" w:rsidRDefault="006206CE" w:rsidP="006206CE">
      <w:pPr>
        <w:jc w:val="both"/>
        <w:rPr>
          <w:bCs/>
          <w:iCs/>
        </w:rPr>
      </w:pPr>
      <w:r w:rsidRPr="006206CE">
        <w:rPr>
          <w:bCs/>
          <w:iCs/>
        </w:rPr>
        <w:t>Proposal 4: No need to model the audio stream separately</w:t>
      </w:r>
    </w:p>
    <w:p w14:paraId="1C8C3084" w14:textId="77777777" w:rsidR="006206CE" w:rsidRPr="006206CE" w:rsidRDefault="006206CE" w:rsidP="006206CE">
      <w:pPr>
        <w:keepNext/>
        <w:jc w:val="both"/>
        <w:rPr>
          <w:bCs/>
          <w:iCs/>
        </w:rPr>
      </w:pPr>
      <w:r w:rsidRPr="006206CE">
        <w:rPr>
          <w:bCs/>
          <w:iCs/>
        </w:rPr>
        <w:t xml:space="preserve">Proposal 5: Adopt the same PER requirements for I-frames and P-frames. </w:t>
      </w:r>
    </w:p>
    <w:p w14:paraId="492E0581" w14:textId="77777777" w:rsidR="006206CE" w:rsidRPr="006206CE" w:rsidRDefault="006206CE" w:rsidP="004A73EE">
      <w:pPr>
        <w:keepNext/>
        <w:numPr>
          <w:ilvl w:val="0"/>
          <w:numId w:val="64"/>
        </w:numPr>
        <w:jc w:val="both"/>
        <w:rPr>
          <w:bCs/>
          <w:iCs/>
          <w:lang w:eastAsia="zh-TW"/>
        </w:rPr>
      </w:pPr>
      <w:r w:rsidRPr="006206CE">
        <w:rPr>
          <w:bCs/>
          <w:iCs/>
        </w:rPr>
        <w:t>FFS 99%</w:t>
      </w:r>
    </w:p>
    <w:p w14:paraId="0595FFA2" w14:textId="77777777" w:rsidR="006206CE" w:rsidRPr="006206CE" w:rsidRDefault="006206CE" w:rsidP="006206CE">
      <w:pPr>
        <w:jc w:val="both"/>
        <w:rPr>
          <w:bCs/>
          <w:iCs/>
        </w:rPr>
      </w:pPr>
      <w:r w:rsidRPr="006206CE">
        <w:rPr>
          <w:bCs/>
          <w:iCs/>
        </w:rPr>
        <w:t xml:space="preserve">Proposal 6: Adopt Tp as PDB for P-Frames and Ti as PDB for I-frames with Tp &lt; Ti. </w:t>
      </w:r>
    </w:p>
    <w:p w14:paraId="667C8E31" w14:textId="77777777" w:rsidR="006206CE" w:rsidRPr="006206CE" w:rsidRDefault="006206CE" w:rsidP="004A73EE">
      <w:pPr>
        <w:numPr>
          <w:ilvl w:val="0"/>
          <w:numId w:val="63"/>
        </w:numPr>
        <w:jc w:val="both"/>
        <w:rPr>
          <w:bCs/>
          <w:iCs/>
        </w:rPr>
      </w:pPr>
      <w:r w:rsidRPr="006206CE">
        <w:rPr>
          <w:bCs/>
          <w:iCs/>
        </w:rPr>
        <w:t>FFS Tp = 8 ms and Ti = 12 ms.</w:t>
      </w:r>
    </w:p>
    <w:p w14:paraId="5367CB4F" w14:textId="77777777" w:rsidR="006206CE" w:rsidRPr="006206CE" w:rsidRDefault="006206CE" w:rsidP="006206CE">
      <w:pPr>
        <w:jc w:val="both"/>
        <w:rPr>
          <w:bCs/>
          <w:iCs/>
        </w:rPr>
      </w:pPr>
    </w:p>
    <w:p w14:paraId="4FEF89EA" w14:textId="77777777" w:rsidR="006206CE" w:rsidRPr="006206CE" w:rsidRDefault="006206CE" w:rsidP="006206CE">
      <w:pPr>
        <w:jc w:val="both"/>
        <w:rPr>
          <w:bCs/>
          <w:iCs/>
          <w:lang w:eastAsia="zh-TW"/>
        </w:rPr>
      </w:pPr>
      <w:r w:rsidRPr="006206CE">
        <w:rPr>
          <w:bCs/>
          <w:iCs/>
        </w:rPr>
        <w:t xml:space="preserve">Proposal 7: Coordinate and cooperate with SA4 to construct a video quality evaluation block to use in both RAN1 and SA4 to evaluate the proposed QoS requirements and the proposed enhancement. </w:t>
      </w:r>
    </w:p>
    <w:p w14:paraId="338AA548" w14:textId="77777777" w:rsidR="006206CE" w:rsidRPr="006206CE" w:rsidRDefault="006206CE" w:rsidP="006206CE">
      <w:pPr>
        <w:keepNext/>
        <w:jc w:val="both"/>
        <w:rPr>
          <w:bCs/>
          <w:iCs/>
        </w:rPr>
      </w:pPr>
      <w:r w:rsidRPr="006206CE">
        <w:rPr>
          <w:bCs/>
          <w:iCs/>
        </w:rPr>
        <w:t xml:space="preserve">Proposal 8: Discuss two possible options: </w:t>
      </w:r>
    </w:p>
    <w:p w14:paraId="68F39BBD" w14:textId="77777777" w:rsidR="006206CE" w:rsidRPr="006206CE" w:rsidRDefault="006206CE" w:rsidP="004A73EE">
      <w:pPr>
        <w:keepNext/>
        <w:numPr>
          <w:ilvl w:val="0"/>
          <w:numId w:val="67"/>
        </w:numPr>
        <w:jc w:val="both"/>
        <w:rPr>
          <w:bCs/>
          <w:iCs/>
        </w:rPr>
      </w:pPr>
      <w:r w:rsidRPr="006206CE">
        <w:rPr>
          <w:bCs/>
          <w:iCs/>
        </w:rPr>
        <w:t>FoV vs. non-FoV</w:t>
      </w:r>
    </w:p>
    <w:p w14:paraId="64AA80AB" w14:textId="77777777" w:rsidR="006206CE" w:rsidRPr="006206CE" w:rsidRDefault="006206CE" w:rsidP="004A73EE">
      <w:pPr>
        <w:keepNext/>
        <w:numPr>
          <w:ilvl w:val="0"/>
          <w:numId w:val="67"/>
        </w:numPr>
        <w:jc w:val="both"/>
        <w:rPr>
          <w:bCs/>
          <w:iCs/>
        </w:rPr>
      </w:pPr>
      <w:r w:rsidRPr="006206CE">
        <w:rPr>
          <w:bCs/>
          <w:iCs/>
        </w:rPr>
        <w:t>FoV vs. low resolution Omnidirectional stream</w:t>
      </w:r>
    </w:p>
    <w:p w14:paraId="7C17063F" w14:textId="77777777" w:rsidR="006206CE" w:rsidRPr="006206CE" w:rsidRDefault="006206CE" w:rsidP="004A73EE">
      <w:pPr>
        <w:numPr>
          <w:ilvl w:val="0"/>
          <w:numId w:val="63"/>
        </w:numPr>
        <w:jc w:val="both"/>
        <w:rPr>
          <w:bCs/>
          <w:iCs/>
        </w:rPr>
      </w:pPr>
      <w:r w:rsidRPr="006206CE">
        <w:rPr>
          <w:bCs/>
          <w:iCs/>
        </w:rPr>
        <w:t xml:space="preserve">FFS: Need for different QoS requirements for the two streams. </w:t>
      </w:r>
    </w:p>
    <w:p w14:paraId="1A578ED5" w14:textId="77777777" w:rsidR="006206CE" w:rsidRPr="006206CE" w:rsidRDefault="006206CE" w:rsidP="004A73EE">
      <w:pPr>
        <w:numPr>
          <w:ilvl w:val="0"/>
          <w:numId w:val="63"/>
        </w:numPr>
        <w:jc w:val="both"/>
        <w:rPr>
          <w:bCs/>
          <w:iCs/>
        </w:rPr>
      </w:pPr>
      <w:r w:rsidRPr="006206CE">
        <w:rPr>
          <w:bCs/>
          <w:iCs/>
        </w:rPr>
        <w:t>FFS: co-existence with the QoS requirements for I/P-frames.</w:t>
      </w:r>
    </w:p>
    <w:p w14:paraId="2C0F433E" w14:textId="77777777" w:rsidR="006206CE" w:rsidRPr="006206CE" w:rsidRDefault="006206CE" w:rsidP="006206CE">
      <w:pPr>
        <w:jc w:val="both"/>
        <w:rPr>
          <w:bCs/>
          <w:iCs/>
        </w:rPr>
      </w:pPr>
      <w:r w:rsidRPr="006206CE">
        <w:rPr>
          <w:bCs/>
          <w:iCs/>
        </w:rPr>
        <w:t xml:space="preserve">Proposal 9: Confirm Jitter working assumptions. </w:t>
      </w:r>
    </w:p>
    <w:p w14:paraId="60936E66"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J is drawn from a truncated Gaussian distribution:</w:t>
      </w:r>
    </w:p>
    <w:p w14:paraId="12FF26D5"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lastRenderedPageBreak/>
        <w:t>Mean: 0</w:t>
      </w:r>
    </w:p>
    <w:p w14:paraId="618182CF"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2 ms</w:t>
      </w:r>
    </w:p>
    <w:p w14:paraId="40841957"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[-4, 4]ms</w:t>
      </w:r>
    </w:p>
    <w:p w14:paraId="26CCE5CA" w14:textId="77777777" w:rsidR="006206CE" w:rsidRPr="006206CE" w:rsidRDefault="006206CE" w:rsidP="004A73EE">
      <w:pPr>
        <w:pStyle w:val="xmsonormal0"/>
        <w:numPr>
          <w:ilvl w:val="3"/>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Note: The values ensure that packet arrivals are in order (i.e., arrival time of a next packet is always larger than that of the previous packet)</w:t>
      </w:r>
    </w:p>
    <w:p w14:paraId="1D983F4A" w14:textId="77777777" w:rsidR="006206CE" w:rsidRPr="006206CE" w:rsidRDefault="006206CE" w:rsidP="006206CE">
      <w:pPr>
        <w:jc w:val="both"/>
        <w:rPr>
          <w:bCs/>
          <w:iCs/>
        </w:rPr>
      </w:pPr>
      <w:r w:rsidRPr="006206CE">
        <w:rPr>
          <w:bCs/>
          <w:iCs/>
        </w:rPr>
        <w:t>Proposal 10: Distinguish Jitter parameters depending on XR/CG server location (Edge, Cloud)</w:t>
      </w:r>
    </w:p>
    <w:p w14:paraId="74C0C99B" w14:textId="77777777" w:rsidR="006206CE" w:rsidRPr="006206CE" w:rsidRDefault="006206CE" w:rsidP="006206CE">
      <w:pPr>
        <w:jc w:val="both"/>
        <w:rPr>
          <w:bCs/>
          <w:iCs/>
        </w:rPr>
      </w:pPr>
      <w:r w:rsidRPr="006206CE">
        <w:rPr>
          <w:bCs/>
          <w:iCs/>
        </w:rPr>
        <w:t xml:space="preserve">Proposal 11: Confirm Packet size working assumptions. </w:t>
      </w:r>
    </w:p>
    <w:p w14:paraId="23032357" w14:textId="77777777" w:rsidR="006206CE" w:rsidRPr="006206CE" w:rsidRDefault="006206CE" w:rsidP="004A73EE">
      <w:pPr>
        <w:pStyle w:val="xmsonormal0"/>
        <w:numPr>
          <w:ilvl w:val="1"/>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Packet Size is drawn from a truncated Gaussian distribution:</w:t>
      </w:r>
    </w:p>
    <w:p w14:paraId="4A6F86F6" w14:textId="77777777" w:rsidR="006206CE" w:rsidRPr="006206CE" w:rsidRDefault="006206CE" w:rsidP="004A73EE">
      <w:pPr>
        <w:pStyle w:val="ListParagraph"/>
        <w:numPr>
          <w:ilvl w:val="2"/>
          <w:numId w:val="47"/>
        </w:numPr>
        <w:autoSpaceDN w:val="0"/>
        <w:contextualSpacing/>
        <w:jc w:val="both"/>
        <w:rPr>
          <w:bCs/>
          <w:iCs/>
        </w:rPr>
      </w:pPr>
      <w:r w:rsidRPr="006206CE">
        <w:rPr>
          <w:bCs/>
          <w:iCs/>
        </w:rPr>
        <w:t>Mean: (average data rate) / (fps for video stream, i.e., # packets per second in our statistical model) / 8 [bytes]</w:t>
      </w:r>
    </w:p>
    <w:p w14:paraId="33997AB6"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STD: 15% of Mean packet size derived above</w:t>
      </w:r>
    </w:p>
    <w:p w14:paraId="22056ED0" w14:textId="77777777" w:rsidR="006206CE" w:rsidRPr="006206CE" w:rsidRDefault="006206CE" w:rsidP="004A73EE">
      <w:pPr>
        <w:pStyle w:val="xmsonormal0"/>
        <w:numPr>
          <w:ilvl w:val="2"/>
          <w:numId w:val="47"/>
        </w:numPr>
        <w:spacing w:before="0" w:beforeAutospacing="0" w:after="0" w:afterAutospacing="0"/>
        <w:jc w:val="both"/>
        <w:rPr>
          <w:rFonts w:ascii="Times New Roman" w:eastAsia="PMingLiU" w:hAnsi="Times New Roman" w:cs="Times New Roman"/>
          <w:bCs/>
          <w:iCs/>
          <w:sz w:val="20"/>
          <w:szCs w:val="20"/>
          <w:lang w:val="en-GB"/>
        </w:rPr>
      </w:pPr>
      <w:r w:rsidRPr="006206CE">
        <w:rPr>
          <w:rFonts w:ascii="Times New Roman" w:eastAsia="PMingLiU" w:hAnsi="Times New Roman" w:cs="Times New Roman"/>
          <w:bCs/>
          <w:iCs/>
          <w:sz w:val="20"/>
          <w:szCs w:val="20"/>
          <w:lang w:val="en-GB"/>
        </w:rPr>
        <w:t>Range: 1.5 × Mean packet size derived above</w:t>
      </w:r>
    </w:p>
    <w:p w14:paraId="125248A6" w14:textId="052130D7" w:rsidR="008B759D" w:rsidRPr="006206CE" w:rsidRDefault="008B759D" w:rsidP="006206CE">
      <w:pPr>
        <w:outlineLvl w:val="2"/>
        <w:rPr>
          <w:b/>
          <w:bCs/>
          <w:iCs/>
        </w:rPr>
      </w:pPr>
      <w:r w:rsidRPr="006206CE">
        <w:rPr>
          <w:b/>
          <w:bCs/>
          <w:iCs/>
        </w:rPr>
        <w:t>FUTUREWEI</w:t>
      </w:r>
    </w:p>
    <w:p w14:paraId="5715E272" w14:textId="77777777" w:rsidR="006206CE" w:rsidRPr="006206CE" w:rsidRDefault="006206CE" w:rsidP="006206CE">
      <w:pPr>
        <w:rPr>
          <w:rFonts w:eastAsia="PMingLiU"/>
          <w:bCs/>
          <w:iCs/>
        </w:rPr>
      </w:pPr>
      <w:r w:rsidRPr="006206CE">
        <w:rPr>
          <w:rFonts w:eastAsia="PMingLiU"/>
          <w:bCs/>
          <w:iCs/>
        </w:rPr>
        <w:t xml:space="preserve">Proposal 1: FS_NR_XR_eval adopts the following regarding the parameters of truncated Gaussian distribution for packet size: </w:t>
      </w:r>
    </w:p>
    <w:p w14:paraId="7D9D1BAF"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STD: 15% of Mean packet size</w:t>
      </w:r>
    </w:p>
    <w:p w14:paraId="0F3BF479"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Max packet size: 1.5 x Mean packet size</w:t>
      </w:r>
    </w:p>
    <w:p w14:paraId="0A1E8F04"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Min packet size: 0.5 x Mean packet size</w:t>
      </w:r>
    </w:p>
    <w:p w14:paraId="516143C0" w14:textId="77777777" w:rsidR="006206CE" w:rsidRPr="006206CE" w:rsidRDefault="006206CE" w:rsidP="006206CE">
      <w:pPr>
        <w:rPr>
          <w:rFonts w:eastAsia="PMingLiU"/>
          <w:bCs/>
          <w:iCs/>
        </w:rPr>
      </w:pPr>
      <w:r w:rsidRPr="006206CE">
        <w:rPr>
          <w:rFonts w:eastAsia="PMingLiU"/>
          <w:bCs/>
          <w:iCs/>
        </w:rPr>
        <w:t xml:space="preserve">Proposal 2: FS_NR_XR_eval supports modeling single stream/flow on each direction as a baseline.    </w:t>
      </w:r>
    </w:p>
    <w:p w14:paraId="1B70F88A" w14:textId="77777777" w:rsidR="006206CE" w:rsidRPr="006206CE" w:rsidRDefault="006206CE" w:rsidP="006206CE">
      <w:pPr>
        <w:rPr>
          <w:rFonts w:eastAsia="PMingLiU"/>
          <w:bCs/>
          <w:iCs/>
        </w:rPr>
      </w:pPr>
      <w:r w:rsidRPr="006206CE">
        <w:rPr>
          <w:rFonts w:eastAsia="PMingLiU"/>
          <w:bCs/>
          <w:iCs/>
        </w:rPr>
        <w:t xml:space="preserve">Proposal 3: FS_NR_XR_eval adopts the following regarding the UL traffic model for AR: </w:t>
      </w:r>
    </w:p>
    <w:p w14:paraId="57FB8D2A"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 single video stream for a UE: periodic with 60 fps, no jitter</w:t>
      </w:r>
    </w:p>
    <w:p w14:paraId="68636596"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Average data rate: 20 Mbps @ 60 fps (baseline)</w:t>
      </w:r>
    </w:p>
    <w:p w14:paraId="483D29D2" w14:textId="77777777" w:rsidR="006206CE" w:rsidRPr="006206CE" w:rsidRDefault="006206CE" w:rsidP="004A73EE">
      <w:pPr>
        <w:pStyle w:val="ListParagraph"/>
        <w:numPr>
          <w:ilvl w:val="0"/>
          <w:numId w:val="68"/>
        </w:numPr>
        <w:contextualSpacing/>
        <w:rPr>
          <w:rFonts w:eastAsia="PMingLiU"/>
          <w:bCs/>
          <w:iCs/>
        </w:rPr>
      </w:pPr>
      <w:r w:rsidRPr="006206CE">
        <w:rPr>
          <w:rFonts w:eastAsia="PMingLiU"/>
          <w:bCs/>
          <w:iCs/>
        </w:rPr>
        <w:t xml:space="preserve">Truncated Gaussian distribution is used for the packet size distribution of video stream for UL AR with the following parameters:  </w:t>
      </w:r>
    </w:p>
    <w:p w14:paraId="6D7A4091"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Mean: derived from fps and average data rate</w:t>
      </w:r>
    </w:p>
    <w:p w14:paraId="060BEE5E"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STD: 15% of Mean packet size</w:t>
      </w:r>
    </w:p>
    <w:p w14:paraId="12C45103"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Max packet size: 1.5 x Mean packet size</w:t>
      </w:r>
    </w:p>
    <w:p w14:paraId="106490CC" w14:textId="77777777" w:rsidR="006206CE" w:rsidRPr="006206CE" w:rsidRDefault="006206CE" w:rsidP="004A73EE">
      <w:pPr>
        <w:pStyle w:val="ListParagraph"/>
        <w:numPr>
          <w:ilvl w:val="1"/>
          <w:numId w:val="68"/>
        </w:numPr>
        <w:contextualSpacing/>
        <w:rPr>
          <w:rFonts w:eastAsia="PMingLiU"/>
          <w:bCs/>
          <w:iCs/>
        </w:rPr>
      </w:pPr>
      <w:r w:rsidRPr="006206CE">
        <w:rPr>
          <w:rFonts w:eastAsia="PMingLiU"/>
          <w:bCs/>
          <w:iCs/>
        </w:rPr>
        <w:t>Min packet size: 0.5 x Mean packet size</w:t>
      </w:r>
    </w:p>
    <w:p w14:paraId="7D139821" w14:textId="77777777" w:rsidR="006206CE" w:rsidRPr="007F5EC6" w:rsidRDefault="006206CE" w:rsidP="004A73EE">
      <w:pPr>
        <w:pStyle w:val="ListParagraph"/>
        <w:numPr>
          <w:ilvl w:val="0"/>
          <w:numId w:val="68"/>
        </w:numPr>
        <w:contextualSpacing/>
      </w:pPr>
      <w:r w:rsidRPr="006206CE">
        <w:rPr>
          <w:rFonts w:eastAsia="PMingLiU"/>
          <w:bCs/>
          <w:iCs/>
        </w:rPr>
        <w:t>PDB: 60 ms (baseline)</w:t>
      </w:r>
    </w:p>
    <w:p w14:paraId="79B9C3DF" w14:textId="38E902E0" w:rsidR="008B759D" w:rsidRPr="006206CE" w:rsidRDefault="008B759D" w:rsidP="006206CE">
      <w:pPr>
        <w:outlineLvl w:val="2"/>
        <w:rPr>
          <w:b/>
          <w:bCs/>
          <w:iCs/>
        </w:rPr>
      </w:pPr>
      <w:r w:rsidRPr="006206CE">
        <w:rPr>
          <w:b/>
          <w:bCs/>
          <w:iCs/>
        </w:rPr>
        <w:t>Nokia, Nokia Shanghai Bell</w:t>
      </w:r>
    </w:p>
    <w:p w14:paraId="05448C64" w14:textId="77777777" w:rsidR="006206CE" w:rsidRPr="006206CE" w:rsidRDefault="006206CE" w:rsidP="006206CE">
      <w:pPr>
        <w:contextualSpacing/>
      </w:pPr>
      <w:r w:rsidRPr="006206CE">
        <w:t xml:space="preserve">Proposal 1: Adopt the following parameters for the packet (frame) size distribution: </w:t>
      </w:r>
    </w:p>
    <w:p w14:paraId="31CA8AFB" w14:textId="77777777" w:rsidR="006206CE" w:rsidRPr="006206CE" w:rsidRDefault="006206CE" w:rsidP="004A73EE">
      <w:pPr>
        <w:pStyle w:val="ListParagraph"/>
        <w:numPr>
          <w:ilvl w:val="0"/>
          <w:numId w:val="69"/>
        </w:numPr>
        <w:contextualSpacing/>
        <w:jc w:val="both"/>
        <w:rPr>
          <w:rFonts w:eastAsia="Batang"/>
          <w:lang w:eastAsia="x-none"/>
        </w:rPr>
      </w:pPr>
      <w:r w:rsidRPr="006206CE">
        <w:rPr>
          <w:rFonts w:eastAsia="Batang"/>
          <w:lang w:eastAsia="x-none"/>
        </w:rPr>
        <w:t>STD: 2% of mean packet (frame) size</w:t>
      </w:r>
    </w:p>
    <w:p w14:paraId="424290EE"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Max packet (frame) size: 1.1 x mean packet (frame) size</w:t>
      </w:r>
    </w:p>
    <w:p w14:paraId="0EBEDAD2" w14:textId="77777777" w:rsidR="006206CE" w:rsidRPr="006206CE" w:rsidRDefault="006206CE" w:rsidP="004A73EE">
      <w:pPr>
        <w:pStyle w:val="ListParagraph"/>
        <w:numPr>
          <w:ilvl w:val="0"/>
          <w:numId w:val="69"/>
        </w:numPr>
        <w:contextualSpacing/>
        <w:jc w:val="both"/>
        <w:rPr>
          <w:rFonts w:eastAsia="Batang"/>
        </w:rPr>
      </w:pPr>
      <w:r w:rsidRPr="006206CE">
        <w:rPr>
          <w:rFonts w:eastAsia="Batang"/>
        </w:rPr>
        <w:t>Min packet (frame) size: 0.9 x mean packet (frame) size</w:t>
      </w:r>
    </w:p>
    <w:p w14:paraId="4ADD7465" w14:textId="77777777" w:rsidR="006206CE" w:rsidRPr="006206CE" w:rsidRDefault="006206CE" w:rsidP="006206CE">
      <w:pPr>
        <w:ind w:left="1136"/>
      </w:pPr>
      <w:r w:rsidRPr="006206CE">
        <w:t xml:space="preserve">Other values for the packet (frame) size distribution are optional. </w:t>
      </w:r>
    </w:p>
    <w:p w14:paraId="2CC712D2" w14:textId="77777777" w:rsidR="006206CE" w:rsidRPr="006206CE" w:rsidRDefault="006206CE" w:rsidP="006206CE">
      <w:r w:rsidRPr="006206CE">
        <w:t>Proposal 2: Adopt the following parameters for jitter:</w:t>
      </w:r>
    </w:p>
    <w:p w14:paraId="6C29CABE" w14:textId="77777777" w:rsidR="006206CE" w:rsidRPr="006206CE" w:rsidRDefault="006206CE" w:rsidP="004A73EE">
      <w:pPr>
        <w:pStyle w:val="ListParagraph"/>
        <w:numPr>
          <w:ilvl w:val="0"/>
          <w:numId w:val="70"/>
        </w:numPr>
        <w:contextualSpacing/>
        <w:jc w:val="both"/>
      </w:pPr>
      <w:r w:rsidRPr="006206CE">
        <w:t>Mean: 0</w:t>
      </w:r>
    </w:p>
    <w:p w14:paraId="1A53CDAB" w14:textId="77777777" w:rsidR="006206CE" w:rsidRPr="006206CE" w:rsidRDefault="006206CE" w:rsidP="004A73EE">
      <w:pPr>
        <w:pStyle w:val="ListParagraph"/>
        <w:numPr>
          <w:ilvl w:val="0"/>
          <w:numId w:val="70"/>
        </w:numPr>
        <w:contextualSpacing/>
        <w:jc w:val="both"/>
      </w:pPr>
      <w:r w:rsidRPr="006206CE">
        <w:t>STD: 3 ms</w:t>
      </w:r>
    </w:p>
    <w:p w14:paraId="1C05C94D" w14:textId="77777777" w:rsidR="006206CE" w:rsidRPr="006206CE" w:rsidRDefault="006206CE" w:rsidP="004A73EE">
      <w:pPr>
        <w:pStyle w:val="ListParagraph"/>
        <w:numPr>
          <w:ilvl w:val="0"/>
          <w:numId w:val="70"/>
        </w:numPr>
        <w:contextualSpacing/>
        <w:jc w:val="both"/>
      </w:pPr>
      <w:r w:rsidRPr="006206CE">
        <w:t>Range: (-6, 6) ms</w:t>
      </w:r>
    </w:p>
    <w:p w14:paraId="250860F2" w14:textId="77777777" w:rsidR="006206CE" w:rsidRPr="006206CE" w:rsidRDefault="006206CE" w:rsidP="006206CE">
      <w:pPr>
        <w:ind w:left="1136"/>
      </w:pPr>
      <w:r w:rsidRPr="006206CE">
        <w:t>Other values for the jitter distribution are optional.</w:t>
      </w:r>
    </w:p>
    <w:p w14:paraId="4D7BF2D0" w14:textId="77777777" w:rsidR="006206CE" w:rsidRPr="006206CE" w:rsidRDefault="006206CE" w:rsidP="006206CE">
      <w:pPr>
        <w:contextualSpacing/>
      </w:pPr>
      <w:r w:rsidRPr="006206CE">
        <w:rPr>
          <w:rFonts w:eastAsia="Times New Roman"/>
        </w:rPr>
        <w:t>Proposal 3: Adopt a single stream of video in UL for AR2:</w:t>
      </w:r>
      <w:r w:rsidRPr="006206CE">
        <w:t xml:space="preserve"> XR Conversational as a baseline. The average data rate is 10 Mbit/s (1080p) and the frame rate is 60 fps. The PDB is 10 ms.</w:t>
      </w:r>
    </w:p>
    <w:p w14:paraId="271EF9AB" w14:textId="77777777" w:rsidR="006206CE" w:rsidRPr="006206CE" w:rsidRDefault="006206CE" w:rsidP="006206CE">
      <w:pPr>
        <w:contextualSpacing/>
      </w:pPr>
    </w:p>
    <w:p w14:paraId="6A5CE25F" w14:textId="77777777" w:rsidR="006206CE" w:rsidRPr="006206CE" w:rsidRDefault="006206CE" w:rsidP="006206CE">
      <w:pPr>
        <w:contextualSpacing/>
      </w:pPr>
      <w:r w:rsidRPr="006206CE">
        <w:lastRenderedPageBreak/>
        <w:t>Proposal 4: No jitter is assumed for the UL video stream.</w:t>
      </w:r>
    </w:p>
    <w:p w14:paraId="08653AC5" w14:textId="77777777" w:rsidR="006206CE" w:rsidRPr="006206CE" w:rsidRDefault="006206CE" w:rsidP="006206CE">
      <w:pPr>
        <w:contextualSpacing/>
      </w:pPr>
    </w:p>
    <w:p w14:paraId="2E8C4C64" w14:textId="77777777" w:rsidR="006206CE" w:rsidRPr="006206CE" w:rsidRDefault="006206CE" w:rsidP="006206CE">
      <w:r w:rsidRPr="006206CE">
        <w:t>Proposal 5: Consider a single stream in downlink and single stream in uplink for VR1 and VR2 applications as a baseline.</w:t>
      </w:r>
    </w:p>
    <w:p w14:paraId="575B7457" w14:textId="77777777" w:rsidR="006206CE" w:rsidRPr="006206CE" w:rsidRDefault="006206CE" w:rsidP="006206CE">
      <w:r w:rsidRPr="006206CE">
        <w:t>Proposal 6: Consider a signle stream in downlink and a single stream in uplink for CG application as a baseline.</w:t>
      </w:r>
    </w:p>
    <w:p w14:paraId="6A8B098A" w14:textId="77777777" w:rsidR="006206CE" w:rsidRPr="006206CE" w:rsidRDefault="006206CE" w:rsidP="006206CE">
      <w:r w:rsidRPr="006206CE">
        <w:t>Proposal 7: Consider a single stream in downlink and a single stream in uplink for AR application as a baseline. Any additional streams consider as optional.</w:t>
      </w:r>
    </w:p>
    <w:p w14:paraId="3596FA3F" w14:textId="72F9EE76" w:rsidR="006206CE" w:rsidRDefault="006206CE" w:rsidP="006206CE">
      <w:pPr>
        <w:tabs>
          <w:tab w:val="left" w:pos="420"/>
        </w:tabs>
      </w:pPr>
      <w:r w:rsidRPr="006206CE">
        <w:rPr>
          <w:rStyle w:val="eop"/>
        </w:rPr>
        <w:t>Proposal 8: Following SA4 input, consider no differentiation between the types of packets/frames as well as FOV/non-FOV as the baseline evaluation of XR/CG applications</w:t>
      </w:r>
    </w:p>
    <w:p w14:paraId="669C2B5C" w14:textId="38DD2DFE" w:rsidR="008B759D" w:rsidRPr="006206CE" w:rsidRDefault="008B759D" w:rsidP="006206CE">
      <w:pPr>
        <w:outlineLvl w:val="2"/>
        <w:rPr>
          <w:b/>
          <w:bCs/>
          <w:iCs/>
        </w:rPr>
      </w:pPr>
      <w:r w:rsidRPr="006206CE">
        <w:rPr>
          <w:b/>
          <w:bCs/>
          <w:iCs/>
        </w:rPr>
        <w:t>Ericsson</w:t>
      </w:r>
    </w:p>
    <w:p w14:paraId="534F686A"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hAnsi="Times New Roman"/>
          <w:b w:val="0"/>
          <w:bCs/>
        </w:rPr>
        <w:fldChar w:fldCharType="begin"/>
      </w:r>
      <w:r w:rsidRPr="006206CE">
        <w:rPr>
          <w:rFonts w:ascii="Times New Roman" w:hAnsi="Times New Roman"/>
          <w:b w:val="0"/>
          <w:bCs/>
        </w:rPr>
        <w:instrText xml:space="preserve"> TOC \f O \n \h \z \t "Observation" \c </w:instrText>
      </w:r>
      <w:r w:rsidRPr="006206CE">
        <w:rPr>
          <w:rFonts w:ascii="Times New Roman" w:hAnsi="Times New Roman"/>
          <w:b w:val="0"/>
          <w:bCs/>
        </w:rPr>
        <w:fldChar w:fldCharType="separate"/>
      </w:r>
      <w:hyperlink w:anchor="_Toc68631137" w:history="1">
        <w:r w:rsidRPr="006206CE">
          <w:rPr>
            <w:rStyle w:val="Hyperlink"/>
            <w:rFonts w:ascii="Times New Roman" w:hAnsi="Times New Roman"/>
            <w:b w:val="0"/>
            <w:bCs/>
            <w:noProof/>
          </w:rPr>
          <w:t>Observation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requirement of AR UL scene can be lower than VR/AR DL video while the latency requirement of it is similar as VR/AR DL video.</w:t>
        </w:r>
      </w:hyperlink>
    </w:p>
    <w:p w14:paraId="2865797C" w14:textId="77777777" w:rsidR="006206CE" w:rsidRPr="006206CE" w:rsidRDefault="006546F1" w:rsidP="006206CE">
      <w:pPr>
        <w:pStyle w:val="TableofFigures"/>
        <w:tabs>
          <w:tab w:val="right" w:leader="dot" w:pos="9629"/>
        </w:tabs>
        <w:spacing w:after="0"/>
        <w:rPr>
          <w:rFonts w:ascii="Times New Roman" w:eastAsiaTheme="minorEastAsia" w:hAnsi="Times New Roman"/>
          <w:b w:val="0"/>
          <w:bCs/>
          <w:noProof/>
          <w:lang w:eastAsia="sv-SE"/>
        </w:rPr>
      </w:pPr>
      <w:hyperlink w:anchor="_Toc68631138" w:history="1">
        <w:r w:rsidR="006206CE" w:rsidRPr="006206CE">
          <w:rPr>
            <w:rStyle w:val="Hyperlink"/>
            <w:rFonts w:ascii="Times New Roman" w:hAnsi="Times New Roman"/>
            <w:b w:val="0"/>
            <w:bCs/>
            <w:noProof/>
          </w:rPr>
          <w:t>Observation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Differentiating and evaluating I-frame and P-frame separately is not essential from a XR traffic characteristics and requirement perspective.</w:t>
        </w:r>
      </w:hyperlink>
    </w:p>
    <w:p w14:paraId="57F24EC1" w14:textId="77777777" w:rsidR="006206CE" w:rsidRPr="006206CE" w:rsidRDefault="006206CE" w:rsidP="006206CE">
      <w:pPr>
        <w:pStyle w:val="BodyText"/>
        <w:rPr>
          <w:bCs/>
        </w:rPr>
      </w:pPr>
      <w:r w:rsidRPr="006206CE">
        <w:rPr>
          <w:bCs/>
        </w:rPr>
        <w:fldChar w:fldCharType="end"/>
      </w:r>
      <w:r w:rsidRPr="006206CE">
        <w:rPr>
          <w:bCs/>
        </w:rPr>
        <w:t>Based on the discussion in the previous sections we propose the following:</w:t>
      </w:r>
    </w:p>
    <w:p w14:paraId="05C4319C" w14:textId="77777777" w:rsidR="006206CE" w:rsidRPr="006206CE" w:rsidRDefault="006206CE" w:rsidP="006206CE">
      <w:pPr>
        <w:pStyle w:val="TableofFigures"/>
        <w:tabs>
          <w:tab w:val="right" w:leader="dot" w:pos="9629"/>
        </w:tabs>
        <w:spacing w:after="0"/>
        <w:rPr>
          <w:rFonts w:ascii="Times New Roman" w:eastAsiaTheme="minorEastAsia" w:hAnsi="Times New Roman"/>
          <w:b w:val="0"/>
          <w:bCs/>
          <w:noProof/>
          <w:lang w:eastAsia="sv-SE"/>
        </w:rPr>
      </w:pPr>
      <w:r w:rsidRPr="006206CE">
        <w:rPr>
          <w:rFonts w:ascii="Times New Roman" w:eastAsiaTheme="minorEastAsia" w:hAnsi="Times New Roman"/>
          <w:b w:val="0"/>
          <w:bCs/>
          <w:lang w:val="sv-SE"/>
        </w:rPr>
        <w:fldChar w:fldCharType="begin"/>
      </w:r>
      <w:r w:rsidRPr="006206CE">
        <w:rPr>
          <w:rFonts w:ascii="Times New Roman" w:hAnsi="Times New Roman"/>
          <w:b w:val="0"/>
          <w:bCs/>
        </w:rPr>
        <w:instrText xml:space="preserve"> TOC \n \h \z \t "Proposal" \c </w:instrText>
      </w:r>
      <w:r w:rsidRPr="006206CE">
        <w:rPr>
          <w:rFonts w:ascii="Times New Roman" w:eastAsiaTheme="minorEastAsia" w:hAnsi="Times New Roman"/>
          <w:b w:val="0"/>
          <w:bCs/>
          <w:lang w:val="sv-SE"/>
        </w:rPr>
        <w:fldChar w:fldCharType="separate"/>
      </w:r>
      <w:hyperlink w:anchor="_Toc68631139" w:history="1">
        <w:r w:rsidRPr="006206CE">
          <w:rPr>
            <w:rStyle w:val="Hyperlink"/>
            <w:rFonts w:ascii="Times New Roman" w:hAnsi="Times New Roman"/>
            <w:b w:val="0"/>
            <w:bCs/>
            <w:noProof/>
          </w:rPr>
          <w:t>Proposal 1</w:t>
        </w:r>
        <w:r w:rsidRPr="006206CE">
          <w:rPr>
            <w:rFonts w:ascii="Times New Roman" w:eastAsiaTheme="minorEastAsia" w:hAnsi="Times New Roman"/>
            <w:b w:val="0"/>
            <w:bCs/>
            <w:noProof/>
            <w:lang w:eastAsia="sv-SE"/>
          </w:rPr>
          <w:tab/>
        </w:r>
        <w:r w:rsidRPr="006206CE">
          <w:rPr>
            <w:rStyle w:val="Hyperlink"/>
            <w:rFonts w:ascii="Times New Roman" w:hAnsi="Times New Roman"/>
            <w:b w:val="0"/>
            <w:bCs/>
            <w:noProof/>
          </w:rPr>
          <w:t>The bit rates for AR UL scene can be the range of 2Mbps to 20Mbps and the latency requirement is similar as DL AR/VR video, i.e., 5ms to 20ms.</w:t>
        </w:r>
      </w:hyperlink>
    </w:p>
    <w:p w14:paraId="52AFEBF0" w14:textId="77777777" w:rsidR="006206CE" w:rsidRPr="006206CE" w:rsidRDefault="006546F1" w:rsidP="006206CE">
      <w:pPr>
        <w:pStyle w:val="TableofFigures"/>
        <w:tabs>
          <w:tab w:val="right" w:leader="dot" w:pos="9629"/>
        </w:tabs>
        <w:spacing w:after="0"/>
        <w:rPr>
          <w:rFonts w:ascii="Times New Roman" w:eastAsiaTheme="minorEastAsia" w:hAnsi="Times New Roman"/>
          <w:b w:val="0"/>
          <w:bCs/>
          <w:noProof/>
          <w:lang w:eastAsia="sv-SE"/>
        </w:rPr>
      </w:pPr>
      <w:hyperlink w:anchor="_Toc68631140" w:history="1">
        <w:r w:rsidR="006206CE" w:rsidRPr="006206CE">
          <w:rPr>
            <w:rStyle w:val="Hyperlink"/>
            <w:rFonts w:ascii="Times New Roman" w:hAnsi="Times New Roman"/>
            <w:b w:val="0"/>
            <w:bCs/>
            <w:noProof/>
          </w:rPr>
          <w:t>Proposal 2</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The min value of packet size should be the 50% of mean packet size in order to make a symmetric distribution. STD and the max value of packet size are 15% and 150% of mean packet size, respectively.</w:t>
        </w:r>
      </w:hyperlink>
    </w:p>
    <w:p w14:paraId="41FB2DDB" w14:textId="77777777" w:rsidR="006206CE" w:rsidRPr="006206CE" w:rsidRDefault="006546F1" w:rsidP="006206CE">
      <w:pPr>
        <w:pStyle w:val="TableofFigures"/>
        <w:tabs>
          <w:tab w:val="right" w:leader="dot" w:pos="9629"/>
        </w:tabs>
        <w:spacing w:after="0"/>
        <w:rPr>
          <w:rFonts w:ascii="Times New Roman" w:eastAsiaTheme="minorEastAsia" w:hAnsi="Times New Roman"/>
          <w:b w:val="0"/>
          <w:bCs/>
          <w:noProof/>
          <w:lang w:eastAsia="sv-SE"/>
        </w:rPr>
      </w:pPr>
      <w:hyperlink w:anchor="_Toc68631141" w:history="1">
        <w:r w:rsidR="006206CE" w:rsidRPr="006206CE">
          <w:rPr>
            <w:rStyle w:val="Hyperlink"/>
            <w:rFonts w:ascii="Times New Roman" w:hAnsi="Times New Roman"/>
            <w:b w:val="0"/>
            <w:bCs/>
            <w:noProof/>
          </w:rPr>
          <w:t>Proposal 3</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Confirm the proposed values for Mean, STD, range of the jitter distribution.</w:t>
        </w:r>
      </w:hyperlink>
    </w:p>
    <w:p w14:paraId="5C1AF1F7" w14:textId="77777777" w:rsidR="006206CE" w:rsidRPr="006206CE" w:rsidRDefault="006546F1" w:rsidP="006206CE">
      <w:pPr>
        <w:pStyle w:val="TableofFigures"/>
        <w:tabs>
          <w:tab w:val="right" w:leader="dot" w:pos="9629"/>
        </w:tabs>
        <w:spacing w:after="0"/>
        <w:rPr>
          <w:rFonts w:ascii="Times New Roman" w:eastAsiaTheme="minorEastAsia" w:hAnsi="Times New Roman"/>
          <w:b w:val="0"/>
          <w:bCs/>
          <w:noProof/>
          <w:lang w:eastAsia="sv-SE"/>
        </w:rPr>
      </w:pPr>
      <w:hyperlink w:anchor="_Toc68631142" w:history="1">
        <w:r w:rsidR="006206CE" w:rsidRPr="006206CE">
          <w:rPr>
            <w:rStyle w:val="Hyperlink"/>
            <w:rFonts w:ascii="Times New Roman" w:hAnsi="Times New Roman"/>
            <w:b w:val="0"/>
            <w:bCs/>
            <w:noProof/>
          </w:rPr>
          <w:t>Proposal 4</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A UE is satisfied if more than 99% of packets are successfully received within a given air interface PDB.</w:t>
        </w:r>
      </w:hyperlink>
    </w:p>
    <w:p w14:paraId="10C16E8B" w14:textId="77777777" w:rsidR="006206CE" w:rsidRPr="006206CE" w:rsidRDefault="006546F1" w:rsidP="006206CE">
      <w:pPr>
        <w:pStyle w:val="TableofFigures"/>
        <w:tabs>
          <w:tab w:val="right" w:leader="dot" w:pos="9629"/>
        </w:tabs>
        <w:spacing w:after="0"/>
        <w:rPr>
          <w:rFonts w:ascii="Times New Roman" w:eastAsiaTheme="minorEastAsia" w:hAnsi="Times New Roman"/>
          <w:b w:val="0"/>
          <w:bCs/>
          <w:noProof/>
          <w:lang w:eastAsia="sv-SE"/>
        </w:rPr>
      </w:pPr>
      <w:hyperlink w:anchor="_Toc68631143" w:history="1">
        <w:r w:rsidR="006206CE" w:rsidRPr="006206CE">
          <w:rPr>
            <w:rStyle w:val="Hyperlink"/>
            <w:rFonts w:ascii="Times New Roman" w:hAnsi="Times New Roman"/>
            <w:b w:val="0"/>
            <w:bCs/>
            <w:noProof/>
          </w:rPr>
          <w:t>Proposal 5</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not model and evaluate I-frame and P-frame separately which will require introducing new traffic parameters.</w:t>
        </w:r>
      </w:hyperlink>
    </w:p>
    <w:p w14:paraId="67BA8DDB" w14:textId="77777777" w:rsidR="006206CE" w:rsidRPr="006206CE" w:rsidRDefault="006546F1" w:rsidP="006206CE">
      <w:pPr>
        <w:pStyle w:val="TableofFigures"/>
        <w:tabs>
          <w:tab w:val="right" w:leader="dot" w:pos="9629"/>
        </w:tabs>
        <w:spacing w:after="0"/>
        <w:rPr>
          <w:rFonts w:ascii="Times New Roman" w:eastAsiaTheme="minorEastAsia" w:hAnsi="Times New Roman"/>
          <w:b w:val="0"/>
          <w:bCs/>
          <w:noProof/>
          <w:lang w:eastAsia="sv-SE"/>
        </w:rPr>
      </w:pPr>
      <w:hyperlink w:anchor="_Toc68631144" w:history="1">
        <w:r w:rsidR="006206CE" w:rsidRPr="006206CE">
          <w:rPr>
            <w:rStyle w:val="Hyperlink"/>
            <w:rFonts w:ascii="Times New Roman" w:hAnsi="Times New Roman"/>
            <w:b w:val="0"/>
            <w:bCs/>
            <w:noProof/>
          </w:rPr>
          <w:t>Proposal 6</w:t>
        </w:r>
        <w:r w:rsidR="006206CE" w:rsidRPr="006206CE">
          <w:rPr>
            <w:rFonts w:ascii="Times New Roman" w:eastAsiaTheme="minorEastAsia" w:hAnsi="Times New Roman"/>
            <w:b w:val="0"/>
            <w:bCs/>
            <w:noProof/>
            <w:lang w:eastAsia="sv-SE"/>
          </w:rPr>
          <w:tab/>
        </w:r>
        <w:r w:rsidR="006206CE" w:rsidRPr="006206CE">
          <w:rPr>
            <w:rStyle w:val="Hyperlink"/>
            <w:rFonts w:ascii="Times New Roman" w:hAnsi="Times New Roman"/>
            <w:b w:val="0"/>
            <w:bCs/>
            <w:noProof/>
          </w:rPr>
          <w:t>RAN1 should avoid including multiple streams caused by a frame type, voice traffic, and non-FoV which will increase traffic modelling complexity and evaluation options.</w:t>
        </w:r>
      </w:hyperlink>
    </w:p>
    <w:p w14:paraId="10385140" w14:textId="122AC88C" w:rsidR="008B759D" w:rsidRPr="006206CE" w:rsidRDefault="006206CE" w:rsidP="00830DF1">
      <w:pPr>
        <w:outlineLvl w:val="2"/>
        <w:rPr>
          <w:b/>
          <w:bCs/>
          <w:iCs/>
        </w:rPr>
      </w:pPr>
      <w:r w:rsidRPr="006206CE">
        <w:rPr>
          <w:bCs/>
          <w:lang w:eastAsia="zh-CN"/>
        </w:rPr>
        <w:fldChar w:fldCharType="end"/>
      </w:r>
      <w:r w:rsidR="008B759D" w:rsidRPr="006206CE">
        <w:rPr>
          <w:b/>
          <w:bCs/>
          <w:iCs/>
        </w:rPr>
        <w:t>Xiaomi</w:t>
      </w:r>
    </w:p>
    <w:p w14:paraId="3C72D994" w14:textId="77777777" w:rsidR="006206CE" w:rsidRPr="006206CE" w:rsidRDefault="006206CE" w:rsidP="006206CE">
      <w:pPr>
        <w:jc w:val="both"/>
        <w:rPr>
          <w:rFonts w:eastAsia="DengXian"/>
          <w:bCs/>
          <w:lang w:eastAsia="zh-CN"/>
        </w:rPr>
      </w:pPr>
      <w:r w:rsidRPr="006206CE">
        <w:rPr>
          <w:rFonts w:eastAsia="DengXian"/>
          <w:bCs/>
          <w:lang w:eastAsia="zh-CN"/>
        </w:rPr>
        <w:t>Proposal 1: Audio/Data stream is not considered in DL video stream for VR2, CG and AR2 services.</w:t>
      </w:r>
    </w:p>
    <w:p w14:paraId="1D11DD6E"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2: In XR evaluation, do not differentiate I-frame stream and P-frame stream in DL video stream. </w:t>
      </w:r>
    </w:p>
    <w:p w14:paraId="5168968F" w14:textId="77777777" w:rsidR="006206CE" w:rsidRPr="006206CE" w:rsidRDefault="006206CE" w:rsidP="006206CE">
      <w:pPr>
        <w:jc w:val="both"/>
        <w:rPr>
          <w:rFonts w:eastAsia="DengXian"/>
          <w:bCs/>
          <w:lang w:eastAsia="zh-CN"/>
        </w:rPr>
      </w:pPr>
      <w:r w:rsidRPr="006206CE">
        <w:rPr>
          <w:rFonts w:eastAsia="DengXian"/>
          <w:bCs/>
          <w:lang w:eastAsia="zh-CN"/>
        </w:rPr>
        <w:t xml:space="preserve">Proposal 3: </w:t>
      </w:r>
      <w:r w:rsidRPr="006206CE">
        <w:rPr>
          <w:rFonts w:eastAsia="DengXian" w:hint="eastAsia"/>
          <w:bCs/>
          <w:lang w:eastAsia="zh-CN"/>
        </w:rPr>
        <w:t>For</w:t>
      </w:r>
      <w:r w:rsidRPr="006206CE">
        <w:rPr>
          <w:rFonts w:eastAsia="DengXian"/>
          <w:bCs/>
          <w:lang w:eastAsia="zh-CN"/>
        </w:rPr>
        <w:t xml:space="preserve"> XR DL evaluation, a single DL video stream including frames for both eye buffers is assumed. </w:t>
      </w:r>
    </w:p>
    <w:p w14:paraId="3464BE5F" w14:textId="77777777" w:rsidR="006206CE" w:rsidRPr="006206CE" w:rsidRDefault="006206CE" w:rsidP="006206CE">
      <w:pPr>
        <w:jc w:val="both"/>
        <w:rPr>
          <w:rFonts w:eastAsia="DengXian"/>
          <w:bCs/>
          <w:lang w:eastAsia="zh-CN"/>
        </w:rPr>
      </w:pPr>
      <w:r w:rsidRPr="006206CE">
        <w:rPr>
          <w:rFonts w:eastAsia="DengXian"/>
          <w:bCs/>
          <w:lang w:eastAsia="zh-CN"/>
        </w:rPr>
        <w:t>-  Interleaved eye buffer model can be optionally considered.</w:t>
      </w:r>
    </w:p>
    <w:p w14:paraId="17E814DC" w14:textId="77777777" w:rsidR="006206CE" w:rsidRPr="006206CE" w:rsidRDefault="006206CE" w:rsidP="006206CE">
      <w:pPr>
        <w:jc w:val="both"/>
        <w:rPr>
          <w:rFonts w:eastAsia="DengXian"/>
          <w:bCs/>
          <w:lang w:eastAsia="zh-CN"/>
        </w:rPr>
      </w:pPr>
      <w:r w:rsidRPr="006206CE">
        <w:rPr>
          <w:rFonts w:eastAsia="SimSun"/>
          <w:bCs/>
          <w:color w:val="000000"/>
          <w:sz w:val="21"/>
          <w:lang w:eastAsia="zh-CN"/>
        </w:rPr>
        <w:t>Proposal 4: Send LS to SA4 to confirm on the working assumption of packet size &amp; jitter distribution.</w:t>
      </w:r>
    </w:p>
    <w:p w14:paraId="3D75074D" w14:textId="77777777" w:rsidR="006206CE" w:rsidRPr="006206CE" w:rsidRDefault="006206CE" w:rsidP="006206CE">
      <w:pPr>
        <w:jc w:val="both"/>
        <w:rPr>
          <w:rFonts w:eastAsia="DengXian"/>
          <w:bCs/>
          <w:lang w:eastAsia="zh-CN"/>
        </w:rPr>
      </w:pPr>
      <w:r w:rsidRPr="006206CE">
        <w:rPr>
          <w:rFonts w:eastAsia="DengXian"/>
          <w:bCs/>
          <w:lang w:eastAsia="zh-CN"/>
        </w:rPr>
        <w:t>Proposal 5: The initial frame generation time should be randomized among different UEs.</w:t>
      </w:r>
    </w:p>
    <w:p w14:paraId="4DA5E479" w14:textId="77777777" w:rsidR="006206CE" w:rsidRPr="006206CE" w:rsidRDefault="006206CE" w:rsidP="006206CE">
      <w:pPr>
        <w:jc w:val="both"/>
        <w:rPr>
          <w:rFonts w:eastAsia="DengXian"/>
          <w:bCs/>
          <w:lang w:eastAsia="zh-CN"/>
        </w:rPr>
      </w:pPr>
      <w:r w:rsidRPr="006206CE">
        <w:rPr>
          <w:rFonts w:eastAsia="DengXian" w:hint="eastAsia"/>
          <w:bCs/>
          <w:lang w:eastAsia="zh-CN"/>
        </w:rPr>
        <w:t>Proposal</w:t>
      </w:r>
      <w:r w:rsidRPr="006206CE">
        <w:rPr>
          <w:rFonts w:eastAsia="DengXian"/>
          <w:bCs/>
          <w:lang w:eastAsia="zh-CN"/>
        </w:rPr>
        <w:t xml:space="preserve"> 6: Confirm the working assumption on UL traffic model and Qo</w:t>
      </w:r>
      <w:r w:rsidRPr="006206CE">
        <w:rPr>
          <w:rFonts w:eastAsia="DengXian" w:hint="eastAsia"/>
          <w:bCs/>
          <w:lang w:eastAsia="zh-CN"/>
        </w:rPr>
        <w:t>S</w:t>
      </w:r>
      <w:r w:rsidRPr="006206CE">
        <w:rPr>
          <w:rFonts w:eastAsia="DengXian"/>
          <w:bCs/>
          <w:lang w:eastAsia="zh-CN"/>
        </w:rPr>
        <w:t xml:space="preserve"> parameters for CG/VR and Pose/control.</w:t>
      </w:r>
    </w:p>
    <w:p w14:paraId="703AC514" w14:textId="77777777" w:rsidR="006206CE" w:rsidRPr="006206CE" w:rsidRDefault="006206CE" w:rsidP="006206CE">
      <w:pPr>
        <w:jc w:val="both"/>
        <w:rPr>
          <w:rFonts w:eastAsia="DengXian"/>
          <w:bCs/>
          <w:lang w:eastAsia="zh-CN"/>
        </w:rPr>
      </w:pPr>
      <w:r w:rsidRPr="006206CE">
        <w:rPr>
          <w:rFonts w:eastAsia="DengXian"/>
          <w:bCs/>
          <w:lang w:eastAsia="zh-CN"/>
        </w:rPr>
        <w:t>Proposal 7: An UL pose stream and a single UL video data stream are used as UL traffic model for AR2 use case.</w:t>
      </w:r>
    </w:p>
    <w:p w14:paraId="73C3EB1E" w14:textId="19A78947" w:rsidR="006206CE" w:rsidRPr="006206CE" w:rsidRDefault="006206CE" w:rsidP="006206CE">
      <w:pPr>
        <w:tabs>
          <w:tab w:val="left" w:pos="420"/>
        </w:tabs>
        <w:rPr>
          <w:bCs/>
        </w:rPr>
      </w:pPr>
      <w:r w:rsidRPr="006206CE">
        <w:rPr>
          <w:rFonts w:eastAsia="DengXian"/>
          <w:bCs/>
          <w:lang w:eastAsia="zh-CN"/>
        </w:rPr>
        <w:t>Proposal 8: For per UE KPI, the exact value of X is set to be 99.9</w:t>
      </w:r>
    </w:p>
    <w:p w14:paraId="5B91BC25" w14:textId="5C062B9C" w:rsidR="008B759D" w:rsidRPr="006206CE" w:rsidRDefault="008B759D" w:rsidP="006206CE">
      <w:pPr>
        <w:outlineLvl w:val="2"/>
        <w:rPr>
          <w:b/>
          <w:bCs/>
          <w:iCs/>
        </w:rPr>
      </w:pPr>
      <w:r w:rsidRPr="006206CE">
        <w:rPr>
          <w:b/>
          <w:bCs/>
          <w:iCs/>
        </w:rPr>
        <w:t>Intel Corporation</w:t>
      </w:r>
    </w:p>
    <w:p w14:paraId="68915750" w14:textId="77777777" w:rsidR="006206CE" w:rsidRPr="006206CE" w:rsidRDefault="006206CE" w:rsidP="006206CE">
      <w:pPr>
        <w:pStyle w:val="BodyText"/>
        <w:rPr>
          <w:u w:val="single"/>
          <w:lang w:eastAsia="zh-CN"/>
        </w:rPr>
      </w:pPr>
      <w:r w:rsidRPr="006206CE">
        <w:rPr>
          <w:u w:val="single"/>
          <w:lang w:eastAsia="zh-CN"/>
        </w:rPr>
        <w:t>Observations-1:</w:t>
      </w:r>
    </w:p>
    <w:p w14:paraId="2ACF756D" w14:textId="77777777" w:rsidR="006206CE" w:rsidRPr="006206CE" w:rsidRDefault="006206CE" w:rsidP="004A73EE">
      <w:pPr>
        <w:pStyle w:val="BodyText"/>
        <w:numPr>
          <w:ilvl w:val="0"/>
          <w:numId w:val="71"/>
        </w:numPr>
        <w:jc w:val="both"/>
        <w:rPr>
          <w:lang w:eastAsia="zh-CN"/>
        </w:rPr>
      </w:pPr>
      <w:r w:rsidRPr="006206CE">
        <w:rPr>
          <w:lang w:eastAsia="zh-CN"/>
        </w:rPr>
        <w:t>for CBR configurations the frame-size variations are quite small</w:t>
      </w:r>
    </w:p>
    <w:p w14:paraId="73D8A45F"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1.06</w:t>
      </w:r>
    </w:p>
    <w:p w14:paraId="5926BF2E"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~0.93</w:t>
      </w:r>
    </w:p>
    <w:p w14:paraId="3E812C7D" w14:textId="77777777" w:rsidR="006206CE" w:rsidRPr="006206CE" w:rsidRDefault="006206CE" w:rsidP="004A73EE">
      <w:pPr>
        <w:pStyle w:val="BodyText"/>
        <w:numPr>
          <w:ilvl w:val="1"/>
          <w:numId w:val="71"/>
        </w:numPr>
        <w:jc w:val="both"/>
        <w:rPr>
          <w:lang w:eastAsia="zh-CN"/>
        </w:rPr>
      </w:pPr>
      <w:r w:rsidRPr="006206CE">
        <w:rPr>
          <w:lang w:eastAsia="zh-CN"/>
        </w:rPr>
        <w:t>the std/mean frame-size ratio is ~0.02</w:t>
      </w:r>
    </w:p>
    <w:p w14:paraId="7C949D02" w14:textId="77777777" w:rsidR="006206CE" w:rsidRPr="006206CE" w:rsidRDefault="006206CE" w:rsidP="004A73EE">
      <w:pPr>
        <w:pStyle w:val="BodyText"/>
        <w:numPr>
          <w:ilvl w:val="0"/>
          <w:numId w:val="71"/>
        </w:numPr>
        <w:jc w:val="both"/>
        <w:rPr>
          <w:lang w:eastAsia="zh-CN"/>
        </w:rPr>
      </w:pPr>
      <w:r w:rsidRPr="006206CE">
        <w:rPr>
          <w:lang w:eastAsia="zh-CN"/>
        </w:rPr>
        <w:t>for cVBR configurations the frame-size variations are larger</w:t>
      </w:r>
    </w:p>
    <w:p w14:paraId="6C58619E" w14:textId="77777777" w:rsidR="006206CE" w:rsidRPr="006206CE" w:rsidRDefault="006206CE" w:rsidP="004A73EE">
      <w:pPr>
        <w:pStyle w:val="BodyText"/>
        <w:numPr>
          <w:ilvl w:val="1"/>
          <w:numId w:val="71"/>
        </w:numPr>
        <w:jc w:val="both"/>
        <w:rPr>
          <w:lang w:eastAsia="zh-CN"/>
        </w:rPr>
      </w:pPr>
      <w:r w:rsidRPr="006206CE">
        <w:rPr>
          <w:lang w:eastAsia="zh-CN"/>
        </w:rPr>
        <w:t>the max/mean frame-size ratio is ~ 1.18 – 1.94 with smaller ratios corresponding to 8 slice/eye buffer case while large ratio corresponding to 1 slice case</w:t>
      </w:r>
    </w:p>
    <w:p w14:paraId="15A5C909" w14:textId="77777777" w:rsidR="006206CE" w:rsidRPr="006206CE" w:rsidRDefault="006206CE" w:rsidP="004A73EE">
      <w:pPr>
        <w:pStyle w:val="BodyText"/>
        <w:numPr>
          <w:ilvl w:val="1"/>
          <w:numId w:val="71"/>
        </w:numPr>
        <w:jc w:val="both"/>
        <w:rPr>
          <w:lang w:eastAsia="zh-CN"/>
        </w:rPr>
      </w:pPr>
      <w:r w:rsidRPr="006206CE">
        <w:rPr>
          <w:lang w:eastAsia="zh-CN"/>
        </w:rPr>
        <w:t>the min/mean frame-size ratio is ~ 0.24 – 0.48 with larger ratios corresponding to 8 slice/eye buffer case while small ratio corresponding to 1 slice case</w:t>
      </w:r>
    </w:p>
    <w:p w14:paraId="141E21A2" w14:textId="77777777" w:rsidR="006206CE" w:rsidRPr="006206CE" w:rsidRDefault="006206CE" w:rsidP="004A73EE">
      <w:pPr>
        <w:pStyle w:val="BodyText"/>
        <w:numPr>
          <w:ilvl w:val="1"/>
          <w:numId w:val="71"/>
        </w:numPr>
        <w:jc w:val="both"/>
        <w:rPr>
          <w:lang w:eastAsia="zh-CN"/>
        </w:rPr>
      </w:pPr>
      <w:r w:rsidRPr="006206CE">
        <w:rPr>
          <w:lang w:eastAsia="zh-CN"/>
        </w:rPr>
        <w:t xml:space="preserve">the std/mean frame-size ratio is ~ 0.07 – 0.14 </w:t>
      </w:r>
    </w:p>
    <w:p w14:paraId="62FD02A4" w14:textId="77777777" w:rsidR="006206CE" w:rsidRPr="006206CE" w:rsidRDefault="006206CE" w:rsidP="006206CE">
      <w:pPr>
        <w:pStyle w:val="BodyText"/>
        <w:rPr>
          <w:u w:val="single"/>
          <w:lang w:eastAsia="zh-CN"/>
        </w:rPr>
      </w:pPr>
      <w:r w:rsidRPr="006206CE">
        <w:rPr>
          <w:u w:val="single"/>
          <w:lang w:eastAsia="zh-CN"/>
        </w:rPr>
        <w:t>Observations-2:</w:t>
      </w:r>
    </w:p>
    <w:p w14:paraId="1F5B2FA9" w14:textId="77777777" w:rsidR="006206CE" w:rsidRPr="006206CE" w:rsidRDefault="006206CE" w:rsidP="006206CE">
      <w:pPr>
        <w:pStyle w:val="BodyText"/>
        <w:rPr>
          <w:lang w:eastAsia="zh-CN"/>
        </w:rPr>
      </w:pPr>
      <w:r w:rsidRPr="006206CE">
        <w:rPr>
          <w:lang w:eastAsia="zh-CN"/>
        </w:rPr>
        <w:t>We observe that</w:t>
      </w:r>
    </w:p>
    <w:p w14:paraId="08403752" w14:textId="77777777" w:rsidR="006206CE" w:rsidRPr="006206CE" w:rsidRDefault="006206CE" w:rsidP="004A73EE">
      <w:pPr>
        <w:pStyle w:val="BodyText"/>
        <w:numPr>
          <w:ilvl w:val="0"/>
          <w:numId w:val="71"/>
        </w:numPr>
        <w:jc w:val="both"/>
        <w:rPr>
          <w:lang w:eastAsia="zh-CN"/>
        </w:rPr>
      </w:pPr>
      <w:r w:rsidRPr="006206CE">
        <w:rPr>
          <w:lang w:eastAsia="zh-CN"/>
        </w:rPr>
        <w:t>there is significant variation in traffic observed at L2 (P-trace) for a given content model (V-trace) and use-case example: VR2 30 Mbps 2 eye buffers at 2Kx2K at 60 fps, 8bit</w:t>
      </w:r>
    </w:p>
    <w:p w14:paraId="2296FEDC" w14:textId="77777777" w:rsidR="006206CE" w:rsidRPr="006206CE" w:rsidRDefault="006206CE" w:rsidP="004A73EE">
      <w:pPr>
        <w:pStyle w:val="BodyText"/>
        <w:numPr>
          <w:ilvl w:val="0"/>
          <w:numId w:val="72"/>
        </w:numPr>
        <w:jc w:val="both"/>
        <w:rPr>
          <w:lang w:eastAsia="zh-CN"/>
        </w:rPr>
      </w:pPr>
      <w:r w:rsidRPr="006206CE">
        <w:rPr>
          <w:lang w:eastAsia="zh-CN"/>
        </w:rPr>
        <w:t>this variation is due to encoding model (slices, encoding delay, etc.) and content delivery model (packetization etc.)</w:t>
      </w:r>
    </w:p>
    <w:p w14:paraId="15BC0EFF" w14:textId="77777777" w:rsidR="006206CE" w:rsidRPr="006206CE" w:rsidRDefault="006206CE" w:rsidP="004A73EE">
      <w:pPr>
        <w:pStyle w:val="BodyText"/>
        <w:numPr>
          <w:ilvl w:val="0"/>
          <w:numId w:val="72"/>
        </w:numPr>
        <w:jc w:val="both"/>
        <w:rPr>
          <w:lang w:eastAsia="zh-CN"/>
        </w:rPr>
      </w:pPr>
      <w:r w:rsidRPr="006206CE">
        <w:rPr>
          <w:lang w:eastAsia="zh-CN"/>
        </w:rPr>
        <w:t xml:space="preserve">distribution of frame-size based on P-trace is asymmetric (heavy tail below mean, light tail above mean) </w:t>
      </w:r>
    </w:p>
    <w:p w14:paraId="6A9814A4" w14:textId="77777777" w:rsidR="006206CE" w:rsidRPr="006206CE" w:rsidRDefault="006206CE" w:rsidP="006206CE">
      <w:pPr>
        <w:pStyle w:val="BodyText"/>
        <w:rPr>
          <w:u w:val="single"/>
          <w:lang w:eastAsia="zh-CN"/>
        </w:rPr>
      </w:pPr>
      <w:r w:rsidRPr="006206CE">
        <w:rPr>
          <w:u w:val="single"/>
          <w:lang w:eastAsia="zh-CN"/>
        </w:rPr>
        <w:lastRenderedPageBreak/>
        <w:t>Observations-3:</w:t>
      </w:r>
    </w:p>
    <w:p w14:paraId="675CC6C5" w14:textId="77777777" w:rsidR="006206CE" w:rsidRPr="006206CE" w:rsidRDefault="006206CE" w:rsidP="006206CE">
      <w:pPr>
        <w:pStyle w:val="BodyText"/>
        <w:rPr>
          <w:lang w:eastAsia="zh-CN"/>
        </w:rPr>
      </w:pPr>
      <w:r w:rsidRPr="006206CE">
        <w:rPr>
          <w:lang w:eastAsia="zh-CN"/>
        </w:rPr>
        <w:t>Comparing V-trace and P-trace frame-sizes we can observe that:</w:t>
      </w:r>
    </w:p>
    <w:p w14:paraId="6D4262AF" w14:textId="77777777" w:rsidR="006206CE" w:rsidRPr="006206CE" w:rsidRDefault="006206CE" w:rsidP="004A73EE">
      <w:pPr>
        <w:pStyle w:val="BodyText"/>
        <w:numPr>
          <w:ilvl w:val="0"/>
          <w:numId w:val="72"/>
        </w:numPr>
        <w:jc w:val="both"/>
        <w:rPr>
          <w:lang w:eastAsia="zh-CN"/>
        </w:rPr>
      </w:pPr>
      <w:r w:rsidRPr="006206CE">
        <w:rPr>
          <w:lang w:eastAsia="zh-CN"/>
        </w:rPr>
        <w:t>distribution of frame-size based on P-trace is asymmetric (heavy tail below mean, light tail above mean) while frame-size based on V-trace is more symmetric in shape</w:t>
      </w:r>
    </w:p>
    <w:p w14:paraId="26D0BBBA" w14:textId="77777777" w:rsidR="006206CE" w:rsidRPr="006206CE" w:rsidRDefault="006206CE" w:rsidP="004A73EE">
      <w:pPr>
        <w:pStyle w:val="BodyText"/>
        <w:numPr>
          <w:ilvl w:val="0"/>
          <w:numId w:val="72"/>
        </w:numPr>
        <w:jc w:val="both"/>
        <w:rPr>
          <w:lang w:eastAsia="zh-CN"/>
        </w:rPr>
      </w:pPr>
      <w:r w:rsidRPr="006206CE">
        <w:rPr>
          <w:lang w:eastAsia="zh-CN"/>
        </w:rPr>
        <w:t>the max/mean frame-size calculated based on V-trace is much larger than that calculated based on P-trace. The encoding and the content delivery model clearly affects the frame-size distribution.</w:t>
      </w:r>
    </w:p>
    <w:p w14:paraId="30BE94A1" w14:textId="77777777" w:rsidR="006206CE" w:rsidRPr="006206CE" w:rsidRDefault="006206CE" w:rsidP="006206CE">
      <w:pPr>
        <w:pStyle w:val="BodyText"/>
        <w:rPr>
          <w:u w:val="single"/>
          <w:lang w:eastAsia="zh-CN"/>
        </w:rPr>
      </w:pPr>
      <w:r w:rsidRPr="006206CE">
        <w:rPr>
          <w:u w:val="single"/>
          <w:lang w:eastAsia="zh-CN"/>
        </w:rPr>
        <w:t>Observations-4:</w:t>
      </w:r>
    </w:p>
    <w:p w14:paraId="1A58B7F6" w14:textId="77777777" w:rsidR="006206CE" w:rsidRPr="006206CE" w:rsidRDefault="006206CE" w:rsidP="006206CE">
      <w:pPr>
        <w:pStyle w:val="BodyText"/>
        <w:rPr>
          <w:lang w:eastAsia="zh-CN"/>
        </w:rPr>
      </w:pPr>
      <w:r w:rsidRPr="006206CE">
        <w:rPr>
          <w:lang w:eastAsia="zh-CN"/>
        </w:rPr>
        <w:t>The current frame-based statistical model lacks the following:</w:t>
      </w:r>
    </w:p>
    <w:p w14:paraId="5896192E" w14:textId="77777777" w:rsidR="006206CE" w:rsidRPr="006206CE" w:rsidRDefault="006206CE" w:rsidP="004A73EE">
      <w:pPr>
        <w:pStyle w:val="BodyText"/>
        <w:numPr>
          <w:ilvl w:val="0"/>
          <w:numId w:val="72"/>
        </w:numPr>
        <w:jc w:val="both"/>
        <w:rPr>
          <w:lang w:eastAsia="zh-CN"/>
        </w:rPr>
      </w:pPr>
      <w:r w:rsidRPr="006206CE">
        <w:rPr>
          <w:lang w:eastAsia="zh-CN"/>
        </w:rPr>
        <w:t>different distributions for IP packet sizes (limited, unlimited, etc.)</w:t>
      </w:r>
    </w:p>
    <w:p w14:paraId="1150D820" w14:textId="77777777" w:rsidR="006206CE" w:rsidRPr="006206CE" w:rsidRDefault="006206CE" w:rsidP="004A73EE">
      <w:pPr>
        <w:pStyle w:val="BodyText"/>
        <w:numPr>
          <w:ilvl w:val="0"/>
          <w:numId w:val="72"/>
        </w:numPr>
        <w:jc w:val="both"/>
        <w:rPr>
          <w:lang w:eastAsia="zh-CN"/>
        </w:rPr>
      </w:pPr>
      <w:r w:rsidRPr="006206CE">
        <w:rPr>
          <w:lang w:eastAsia="zh-CN"/>
        </w:rPr>
        <w:t>variation in the number of packets per burst, even for a given frame-size</w:t>
      </w:r>
    </w:p>
    <w:p w14:paraId="657FF201" w14:textId="77777777" w:rsidR="006206CE" w:rsidRPr="006206CE" w:rsidRDefault="006206CE" w:rsidP="004A73EE">
      <w:pPr>
        <w:pStyle w:val="BodyText"/>
        <w:numPr>
          <w:ilvl w:val="0"/>
          <w:numId w:val="72"/>
        </w:numPr>
        <w:jc w:val="both"/>
        <w:rPr>
          <w:lang w:eastAsia="zh-CN"/>
        </w:rPr>
      </w:pPr>
      <w:r w:rsidRPr="006206CE">
        <w:rPr>
          <w:lang w:eastAsia="zh-CN"/>
        </w:rPr>
        <w:t>variation in burst length, even for a given frame-size</w:t>
      </w:r>
    </w:p>
    <w:p w14:paraId="7873FAE8" w14:textId="77777777" w:rsidR="006206CE" w:rsidRPr="006206CE" w:rsidRDefault="006206CE" w:rsidP="004A73EE">
      <w:pPr>
        <w:pStyle w:val="BodyText"/>
        <w:numPr>
          <w:ilvl w:val="0"/>
          <w:numId w:val="72"/>
        </w:numPr>
        <w:jc w:val="both"/>
        <w:rPr>
          <w:lang w:eastAsia="zh-CN"/>
        </w:rPr>
      </w:pPr>
      <w:r w:rsidRPr="006206CE">
        <w:rPr>
          <w:lang w:eastAsia="zh-CN"/>
        </w:rPr>
        <w:t>assymmetry in frame-size distribution below and above mean</w:t>
      </w:r>
    </w:p>
    <w:p w14:paraId="146DA1BA" w14:textId="77777777" w:rsidR="006206CE" w:rsidRPr="006206CE" w:rsidRDefault="006206CE" w:rsidP="004A73EE">
      <w:pPr>
        <w:pStyle w:val="BodyText"/>
        <w:numPr>
          <w:ilvl w:val="0"/>
          <w:numId w:val="72"/>
        </w:numPr>
        <w:jc w:val="both"/>
        <w:rPr>
          <w:lang w:eastAsia="zh-CN"/>
        </w:rPr>
      </w:pPr>
      <w:r w:rsidRPr="006206CE">
        <w:rPr>
          <w:lang w:eastAsia="zh-CN"/>
        </w:rPr>
        <w:t>variation due to use-cases (CG video is envisioned to be more interactive than VR)</w:t>
      </w:r>
    </w:p>
    <w:p w14:paraId="4CE21165" w14:textId="77777777" w:rsidR="006206CE" w:rsidRPr="006206CE" w:rsidRDefault="006206CE" w:rsidP="006206CE">
      <w:pPr>
        <w:pStyle w:val="BodyText"/>
        <w:ind w:left="720"/>
        <w:rPr>
          <w:lang w:eastAsia="zh-CN"/>
        </w:rPr>
      </w:pPr>
    </w:p>
    <w:p w14:paraId="143DCA90" w14:textId="17C22BB5" w:rsidR="006206CE" w:rsidRPr="006206CE" w:rsidRDefault="006206CE" w:rsidP="006206CE">
      <w:pPr>
        <w:tabs>
          <w:tab w:val="left" w:pos="420"/>
        </w:tabs>
      </w:pPr>
      <w:r w:rsidRPr="006206CE">
        <w:rPr>
          <w:u w:val="single"/>
          <w:lang w:eastAsia="zh-CN"/>
        </w:rPr>
        <w:t>Proposal-1</w:t>
      </w:r>
      <w:r w:rsidRPr="006206CE">
        <w:rPr>
          <w:lang w:eastAsia="zh-CN"/>
        </w:rPr>
        <w:t>: Consider more accurate trace-based traffic model leveraging the SA4 work in RAN1 XR simulations</w:t>
      </w:r>
    </w:p>
    <w:p w14:paraId="00EBC49E" w14:textId="2091CBA2" w:rsidR="008B759D" w:rsidRPr="006206CE" w:rsidRDefault="008B759D" w:rsidP="006206CE">
      <w:pPr>
        <w:outlineLvl w:val="2"/>
        <w:rPr>
          <w:b/>
          <w:bCs/>
          <w:iCs/>
        </w:rPr>
      </w:pPr>
      <w:r w:rsidRPr="006206CE">
        <w:rPr>
          <w:b/>
          <w:bCs/>
          <w:iCs/>
        </w:rPr>
        <w:t>Apple</w:t>
      </w:r>
    </w:p>
    <w:p w14:paraId="7C8A33CC" w14:textId="77777777" w:rsidR="006206CE" w:rsidRPr="006206CE" w:rsidRDefault="006206CE" w:rsidP="006206CE">
      <w:pPr>
        <w:rPr>
          <w:lang w:eastAsia="zh-CN"/>
        </w:rPr>
      </w:pPr>
      <w:r w:rsidRPr="006206CE">
        <w:rPr>
          <w:lang w:eastAsia="zh-CN"/>
        </w:rPr>
        <w:t xml:space="preserve">Observation 1: From SA4 traffic model on XR conversational, it is clear that uplink traffic is with substantial throughput requirements. </w:t>
      </w:r>
    </w:p>
    <w:p w14:paraId="4C1B8254" w14:textId="77777777" w:rsidR="006206CE" w:rsidRPr="006206CE" w:rsidRDefault="006206CE" w:rsidP="006206CE">
      <w:pPr>
        <w:rPr>
          <w:lang w:eastAsia="zh-CN"/>
        </w:rPr>
      </w:pPr>
      <w:r w:rsidRPr="006206CE">
        <w:rPr>
          <w:lang w:eastAsia="zh-CN"/>
        </w:rPr>
        <w:t xml:space="preserve">Observation 2: SA4 study on AR2 indicates multiple data flows are present in both downlink and uplink. </w:t>
      </w:r>
    </w:p>
    <w:p w14:paraId="4B8AB433" w14:textId="77777777" w:rsidR="006206CE" w:rsidRPr="006206CE" w:rsidRDefault="006206CE" w:rsidP="006206CE">
      <w:pPr>
        <w:rPr>
          <w:lang w:eastAsia="zh-CN"/>
        </w:rPr>
      </w:pPr>
      <w:r w:rsidRPr="006206CE">
        <w:rPr>
          <w:lang w:eastAsia="zh-CN"/>
        </w:rPr>
        <w:t xml:space="preserve">Proposal 1: It is key to include uplink traffic with substantial throughputs in the study of AR2. </w:t>
      </w:r>
    </w:p>
    <w:p w14:paraId="00CF4D85" w14:textId="77777777" w:rsidR="006206CE" w:rsidRPr="006206CE" w:rsidRDefault="006206CE" w:rsidP="006206CE">
      <w:pPr>
        <w:rPr>
          <w:lang w:eastAsia="zh-CN"/>
        </w:rPr>
      </w:pPr>
      <w:r w:rsidRPr="006206CE">
        <w:rPr>
          <w:lang w:eastAsia="zh-CN"/>
        </w:rPr>
        <w:t xml:space="preserve">Proposal 2: In RAN1 study, data flows with different QoS requirements in XR study should be modeled separately. </w:t>
      </w:r>
    </w:p>
    <w:p w14:paraId="703D4745" w14:textId="77777777" w:rsidR="006206CE" w:rsidRPr="006206CE" w:rsidRDefault="006206CE" w:rsidP="006206CE">
      <w:pPr>
        <w:rPr>
          <w:lang w:eastAsia="zh-CN"/>
        </w:rPr>
      </w:pPr>
      <w:r w:rsidRPr="006206CE">
        <w:t xml:space="preserve">Proposal 3: </w:t>
      </w:r>
      <w:r w:rsidRPr="006206CE">
        <w:rPr>
          <w:lang w:eastAsia="zh-CN"/>
        </w:rPr>
        <w:t>3 streams (scene/video + audio/data + pose/control) for uplink and two streams (scene/video + audio/data) for downlink can be used for evaluation on AR2. The audio/data flow is modeled as:</w:t>
      </w:r>
    </w:p>
    <w:p w14:paraId="79E40FDF" w14:textId="77777777" w:rsidR="006206CE" w:rsidRPr="006206CE" w:rsidRDefault="006206CE" w:rsidP="004A73EE">
      <w:pPr>
        <w:numPr>
          <w:ilvl w:val="0"/>
          <w:numId w:val="73"/>
        </w:numPr>
        <w:rPr>
          <w:lang w:eastAsia="zh-CN"/>
        </w:rPr>
      </w:pPr>
      <w:r w:rsidRPr="006206CE">
        <w:rPr>
          <w:lang w:eastAsia="zh-CN"/>
        </w:rPr>
        <w:t>Periodic: </w:t>
      </w:r>
    </w:p>
    <w:p w14:paraId="3D41D287" w14:textId="77777777" w:rsidR="006206CE" w:rsidRPr="006206CE" w:rsidRDefault="006206CE" w:rsidP="004A73EE">
      <w:pPr>
        <w:numPr>
          <w:ilvl w:val="1"/>
          <w:numId w:val="73"/>
        </w:numPr>
        <w:rPr>
          <w:lang w:eastAsia="zh-CN"/>
        </w:rPr>
      </w:pPr>
      <w:r w:rsidRPr="006206CE">
        <w:rPr>
          <w:lang w:eastAsia="zh-CN"/>
        </w:rPr>
        <w:t>10 milliseconds for framing (SA4 input: 10 ms for data stream and 20 ms for audio)  </w:t>
      </w:r>
    </w:p>
    <w:p w14:paraId="213649E7" w14:textId="77777777" w:rsidR="006206CE" w:rsidRPr="006206CE" w:rsidRDefault="006206CE" w:rsidP="004A73EE">
      <w:pPr>
        <w:numPr>
          <w:ilvl w:val="0"/>
          <w:numId w:val="73"/>
        </w:numPr>
        <w:rPr>
          <w:lang w:eastAsia="zh-CN"/>
        </w:rPr>
      </w:pPr>
      <w:r w:rsidRPr="006206CE">
        <w:rPr>
          <w:lang w:eastAsia="zh-CN"/>
        </w:rPr>
        <w:t>Data rate </w:t>
      </w:r>
    </w:p>
    <w:p w14:paraId="3ABDF9FC" w14:textId="77777777" w:rsidR="006206CE" w:rsidRPr="006206CE" w:rsidRDefault="006206CE" w:rsidP="004A73EE">
      <w:pPr>
        <w:numPr>
          <w:ilvl w:val="1"/>
          <w:numId w:val="73"/>
        </w:numPr>
        <w:rPr>
          <w:lang w:eastAsia="zh-CN"/>
        </w:rPr>
      </w:pPr>
      <w:r w:rsidRPr="006206CE">
        <w:rPr>
          <w:lang w:eastAsia="zh-CN"/>
        </w:rPr>
        <w:t> 0.756 Mbps/s or 1.12 Mbps (SA4 input: 256/512 Kbps for audio, 0.5 Mbps for data)</w:t>
      </w:r>
    </w:p>
    <w:p w14:paraId="252C14EF" w14:textId="77777777" w:rsidR="006206CE" w:rsidRPr="006206CE" w:rsidRDefault="006206CE" w:rsidP="004A73EE">
      <w:pPr>
        <w:numPr>
          <w:ilvl w:val="0"/>
          <w:numId w:val="73"/>
        </w:numPr>
        <w:rPr>
          <w:lang w:eastAsia="zh-CN"/>
        </w:rPr>
      </w:pPr>
      <w:r w:rsidRPr="006206CE">
        <w:rPr>
          <w:lang w:eastAsia="zh-CN"/>
        </w:rPr>
        <w:t>Packet size: constant packet size calculated from periodicity and data rate</w:t>
      </w:r>
    </w:p>
    <w:p w14:paraId="490D36AE" w14:textId="272BED3E" w:rsidR="006206CE" w:rsidRPr="006206CE" w:rsidRDefault="006206CE" w:rsidP="006206CE">
      <w:pPr>
        <w:tabs>
          <w:tab w:val="left" w:pos="420"/>
        </w:tabs>
      </w:pPr>
      <w:r w:rsidRPr="006206CE">
        <w:rPr>
          <w:lang w:eastAsia="zh-CN"/>
        </w:rPr>
        <w:t>End-to-end (mouth-to-ear) latency: 100 ms (SA4 input: 100 ms for both data and audio stream), air interface latency: 30 ms</w:t>
      </w:r>
    </w:p>
    <w:p w14:paraId="6FE28776" w14:textId="2190BF72" w:rsidR="008B759D" w:rsidRPr="006206CE" w:rsidRDefault="008B759D" w:rsidP="006206CE">
      <w:pPr>
        <w:outlineLvl w:val="2"/>
        <w:rPr>
          <w:b/>
          <w:bCs/>
          <w:iCs/>
        </w:rPr>
      </w:pPr>
      <w:r w:rsidRPr="006206CE">
        <w:rPr>
          <w:b/>
          <w:bCs/>
          <w:iCs/>
        </w:rPr>
        <w:t>Qualcomm Incorporated</w:t>
      </w:r>
    </w:p>
    <w:p w14:paraId="245BBE1A" w14:textId="77777777" w:rsidR="006206CE" w:rsidRPr="007F2D30" w:rsidRDefault="006206CE" w:rsidP="006206CE">
      <w:pPr>
        <w:jc w:val="both"/>
      </w:pPr>
      <w:r w:rsidRPr="007F2D30">
        <w:rPr>
          <w:b/>
          <w:bCs/>
        </w:rPr>
        <w:t>Proposal 1</w:t>
      </w:r>
      <w:r w:rsidRPr="007F2D30">
        <w:t>: Adopt the following for DL video streaming</w:t>
      </w:r>
    </w:p>
    <w:p w14:paraId="6E989E52"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Parameters of Truncated Gaussian distribution for Packet size (note: these parameter values are those before the truncation) </w:t>
      </w:r>
    </w:p>
    <w:p w14:paraId="6FFE9670"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Mean: Derived from average data rate and fps as follows. </w:t>
      </w:r>
    </w:p>
    <w:p w14:paraId="14DE4133"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(average data rate) / (fps for video stream, i.e., # packets per second in our statistical model) / 8 [bytes]</w:t>
      </w:r>
    </w:p>
    <w:p w14:paraId="2D77F46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STD</w:t>
      </w:r>
    </w:p>
    <w:p w14:paraId="6DE7FA11"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7.5% of Mean</w:t>
      </w:r>
    </w:p>
    <w:p w14:paraId="77715888"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Max packet size</w:t>
      </w:r>
    </w:p>
    <w:p w14:paraId="525E4B1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135% of Mean</w:t>
      </w:r>
    </w:p>
    <w:p w14:paraId="0672E083"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Min packet size</w:t>
      </w:r>
    </w:p>
    <w:p w14:paraId="001BB572"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54.5% of Mean</w:t>
      </w:r>
    </w:p>
    <w:p w14:paraId="420C7E34" w14:textId="77777777" w:rsidR="006206CE" w:rsidRPr="003F44B5" w:rsidRDefault="006206CE" w:rsidP="006206CE">
      <w:pPr>
        <w:jc w:val="both"/>
      </w:pPr>
    </w:p>
    <w:p w14:paraId="745255AC" w14:textId="77777777" w:rsidR="006206CE" w:rsidRDefault="006206CE" w:rsidP="006206CE">
      <w:r w:rsidRPr="00650ED9">
        <w:rPr>
          <w:b/>
          <w:bCs/>
        </w:rPr>
        <w:t xml:space="preserve">Proposal </w:t>
      </w:r>
      <w:r>
        <w:rPr>
          <w:b/>
          <w:bCs/>
        </w:rPr>
        <w:t>2</w:t>
      </w:r>
      <w:r w:rsidRPr="00650ED9">
        <w:t xml:space="preserve">: Confirm the </w:t>
      </w:r>
      <w:r>
        <w:t>following WA</w:t>
      </w:r>
      <w:r w:rsidRPr="00650ED9">
        <w:t xml:space="preserve">. </w:t>
      </w:r>
    </w:p>
    <w:p w14:paraId="15ADAC56" w14:textId="77777777" w:rsidR="006206CE" w:rsidRPr="00650ED9" w:rsidRDefault="006206CE" w:rsidP="004A73EE">
      <w:pPr>
        <w:pStyle w:val="xmsonormal0"/>
        <w:numPr>
          <w:ilvl w:val="0"/>
          <w:numId w:val="47"/>
        </w:numPr>
        <w:spacing w:before="0" w:beforeAutospacing="0" w:after="0" w:afterAutospacing="0"/>
        <w:ind w:left="36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Jitter for DL video stream for a single UE</w:t>
      </w:r>
    </w:p>
    <w:p w14:paraId="42B914AB"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Per the agreed statistical traffic model, arrival time of packet k is k/X x 1000 [ms] + J [ms], where X is the given fps value and J is a random variable.</w:t>
      </w:r>
      <w:r w:rsidRPr="00650ED9">
        <w:rPr>
          <w:rFonts w:eastAsia="Times New Roman"/>
        </w:rPr>
        <w:t> </w:t>
      </w:r>
    </w:p>
    <w:p w14:paraId="515AAB27" w14:textId="77777777" w:rsidR="006206CE" w:rsidRPr="00650ED9" w:rsidRDefault="006206CE" w:rsidP="004A73EE">
      <w:pPr>
        <w:pStyle w:val="xmsonormal0"/>
        <w:numPr>
          <w:ilvl w:val="1"/>
          <w:numId w:val="47"/>
        </w:numPr>
        <w:spacing w:before="0" w:beforeAutospacing="0" w:after="0" w:afterAutospacing="0"/>
        <w:ind w:left="108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J is drawn from a truncated Gaussian distribution:</w:t>
      </w:r>
    </w:p>
    <w:p w14:paraId="1E64D881"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Mean: 0</w:t>
      </w:r>
      <w:r>
        <w:rPr>
          <w:rFonts w:ascii="Times New Roman" w:eastAsia="Times New Roman" w:hAnsi="Times New Roman" w:cs="Times New Roman"/>
          <w:sz w:val="20"/>
          <w:szCs w:val="20"/>
          <w:lang w:val="en-GB"/>
        </w:rPr>
        <w:t xml:space="preserve"> ms</w:t>
      </w:r>
    </w:p>
    <w:p w14:paraId="1DD27E78" w14:textId="77777777" w:rsidR="006206CE" w:rsidRPr="00650ED9"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STD: 2 ms</w:t>
      </w:r>
    </w:p>
    <w:p w14:paraId="2F4A7E83" w14:textId="77777777" w:rsidR="006206CE" w:rsidRDefault="006206CE" w:rsidP="004A73EE">
      <w:pPr>
        <w:pStyle w:val="xmsonormal0"/>
        <w:numPr>
          <w:ilvl w:val="2"/>
          <w:numId w:val="47"/>
        </w:numPr>
        <w:spacing w:before="0" w:beforeAutospacing="0" w:after="0" w:afterAutospacing="0"/>
        <w:ind w:left="1800"/>
        <w:rPr>
          <w:rFonts w:ascii="Times New Roman" w:eastAsia="Times New Roman" w:hAnsi="Times New Roman" w:cs="Times New Roman"/>
          <w:sz w:val="20"/>
          <w:szCs w:val="20"/>
          <w:lang w:val="en-GB"/>
        </w:rPr>
      </w:pPr>
      <w:r w:rsidRPr="00650ED9">
        <w:rPr>
          <w:rFonts w:ascii="Times New Roman" w:eastAsia="Times New Roman" w:hAnsi="Times New Roman" w:cs="Times New Roman"/>
          <w:sz w:val="20"/>
          <w:szCs w:val="20"/>
          <w:lang w:val="en-GB"/>
        </w:rPr>
        <w:t xml:space="preserve">Range: </w:t>
      </w:r>
      <w:r>
        <w:rPr>
          <w:rFonts w:ascii="Times New Roman" w:eastAsia="Times New Roman" w:hAnsi="Times New Roman" w:cs="Times New Roman"/>
          <w:sz w:val="20"/>
          <w:szCs w:val="20"/>
          <w:lang w:val="en-GB"/>
        </w:rPr>
        <w:t>[</w:t>
      </w:r>
      <w:r w:rsidRPr="00650ED9">
        <w:rPr>
          <w:rFonts w:ascii="Times New Roman" w:eastAsia="Times New Roman" w:hAnsi="Times New Roman" w:cs="Times New Roman"/>
          <w:sz w:val="20"/>
          <w:szCs w:val="20"/>
          <w:lang w:val="en-GB"/>
        </w:rPr>
        <w:t>4, 4]</w:t>
      </w:r>
      <w:r>
        <w:rPr>
          <w:rFonts w:ascii="Times New Roman" w:eastAsia="Times New Roman" w:hAnsi="Times New Roman" w:cs="Times New Roman"/>
          <w:sz w:val="20"/>
          <w:szCs w:val="20"/>
          <w:lang w:val="en-GB"/>
        </w:rPr>
        <w:t xml:space="preserve"> </w:t>
      </w:r>
      <w:r w:rsidRPr="00650ED9">
        <w:rPr>
          <w:rFonts w:ascii="Times New Roman" w:eastAsia="Times New Roman" w:hAnsi="Times New Roman" w:cs="Times New Roman"/>
          <w:sz w:val="20"/>
          <w:szCs w:val="20"/>
          <w:lang w:val="en-GB"/>
        </w:rPr>
        <w:t>ms</w:t>
      </w:r>
    </w:p>
    <w:p w14:paraId="57E434EA" w14:textId="77777777" w:rsidR="006206CE" w:rsidRPr="00B46BD4" w:rsidRDefault="006206CE" w:rsidP="004A73EE">
      <w:pPr>
        <w:pStyle w:val="xmsonormal0"/>
        <w:numPr>
          <w:ilvl w:val="2"/>
          <w:numId w:val="47"/>
        </w:numPr>
        <w:spacing w:before="0" w:beforeAutospacing="0" w:after="0" w:afterAutospacing="0"/>
        <w:ind w:left="1800"/>
        <w:jc w:val="both"/>
        <w:rPr>
          <w:rFonts w:ascii="Times New Roman" w:eastAsia="Times New Roman" w:hAnsi="Times New Roman" w:cs="Times New Roman"/>
          <w:sz w:val="20"/>
          <w:szCs w:val="20"/>
          <w:lang w:val="en-GB"/>
        </w:rPr>
      </w:pPr>
      <w:r w:rsidRPr="00B46BD4">
        <w:rPr>
          <w:rFonts w:ascii="Times New Roman" w:eastAsia="Times New Roman" w:hAnsi="Times New Roman" w:cs="Times New Roman"/>
          <w:sz w:val="20"/>
          <w:szCs w:val="20"/>
          <w:lang w:val="en-GB"/>
        </w:rPr>
        <w:t>Other values can be optionally evaluated</w:t>
      </w:r>
    </w:p>
    <w:p w14:paraId="68CEE03A" w14:textId="77777777" w:rsidR="006206CE" w:rsidRPr="00B46BD4" w:rsidRDefault="006206CE" w:rsidP="006206CE">
      <w:pPr>
        <w:pStyle w:val="xmsonormal0"/>
        <w:spacing w:before="0" w:beforeAutospacing="0" w:after="0" w:afterAutospacing="0"/>
        <w:ind w:left="1800"/>
        <w:jc w:val="both"/>
      </w:pPr>
    </w:p>
    <w:p w14:paraId="637D0E80" w14:textId="77777777" w:rsidR="006206CE" w:rsidRPr="007F2D30" w:rsidRDefault="006206CE" w:rsidP="006206CE">
      <w:r w:rsidRPr="007F2D30">
        <w:rPr>
          <w:b/>
          <w:bCs/>
        </w:rPr>
        <w:lastRenderedPageBreak/>
        <w:t xml:space="preserve">Proposal </w:t>
      </w:r>
      <w:r>
        <w:rPr>
          <w:b/>
          <w:bCs/>
        </w:rPr>
        <w:t>3</w:t>
      </w:r>
      <w:r w:rsidRPr="007F2D30">
        <w:t xml:space="preserve">: Evaluate two streams in UL for AR as follows. </w:t>
      </w:r>
    </w:p>
    <w:p w14:paraId="4FA220E3"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Stream 1: pose/control (same as VR/CG)</w:t>
      </w:r>
    </w:p>
    <w:p w14:paraId="19D47CE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 xml:space="preserve">Periodic: 4ms (no jitter) </w:t>
      </w:r>
    </w:p>
    <w:p w14:paraId="07C7AA78"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Other values can be optionally evaluated. </w:t>
      </w:r>
    </w:p>
    <w:p w14:paraId="11E37232"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Fixed: 100 bytes (SA4 input)</w:t>
      </w:r>
    </w:p>
    <w:p w14:paraId="5DA0AF45"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PDB: 10 ms</w:t>
      </w:r>
    </w:p>
    <w:p w14:paraId="7870D25D" w14:textId="77777777" w:rsidR="006206CE" w:rsidRPr="007F2D30" w:rsidRDefault="006206CE" w:rsidP="004A73EE">
      <w:pPr>
        <w:pStyle w:val="ListParagraph"/>
        <w:numPr>
          <w:ilvl w:val="0"/>
          <w:numId w:val="47"/>
        </w:numPr>
        <w:overflowPunct w:val="0"/>
        <w:autoSpaceDE w:val="0"/>
        <w:autoSpaceDN w:val="0"/>
        <w:ind w:left="360"/>
        <w:contextualSpacing/>
        <w:jc w:val="both"/>
        <w:rPr>
          <w:rFonts w:eastAsia="Times New Roman"/>
        </w:rPr>
      </w:pPr>
      <w:r w:rsidRPr="007F2D30">
        <w:rPr>
          <w:rFonts w:eastAsia="Times New Roman"/>
        </w:rPr>
        <w:t xml:space="preserve">Stream 2: aggregated stream for scene, video, data, and audio. </w:t>
      </w:r>
    </w:p>
    <w:p w14:paraId="1B4333FF" w14:textId="77777777" w:rsidR="006206CE" w:rsidRPr="007F2D30" w:rsidRDefault="006206CE" w:rsidP="004A73EE">
      <w:pPr>
        <w:pStyle w:val="ListParagraph"/>
        <w:numPr>
          <w:ilvl w:val="1"/>
          <w:numId w:val="47"/>
        </w:numPr>
        <w:overflowPunct w:val="0"/>
        <w:autoSpaceDE w:val="0"/>
        <w:autoSpaceDN w:val="0"/>
        <w:ind w:left="1080"/>
        <w:contextualSpacing/>
        <w:jc w:val="both"/>
        <w:rPr>
          <w:rFonts w:eastAsia="Times New Roman"/>
        </w:rPr>
      </w:pPr>
      <w:r w:rsidRPr="007F2D30">
        <w:rPr>
          <w:rFonts w:eastAsia="Times New Roman"/>
        </w:rPr>
        <w:t>Traffic model is same as DL video stream, i.e.,</w:t>
      </w:r>
    </w:p>
    <w:p w14:paraId="7C2E7B00" w14:textId="77777777" w:rsidR="006206CE" w:rsidRPr="007F2D30" w:rsidRDefault="006206CE" w:rsidP="004A73EE">
      <w:pPr>
        <w:pStyle w:val="ListParagraph"/>
        <w:numPr>
          <w:ilvl w:val="2"/>
          <w:numId w:val="47"/>
        </w:numPr>
        <w:overflowPunct w:val="0"/>
        <w:autoSpaceDE w:val="0"/>
        <w:autoSpaceDN w:val="0"/>
        <w:ind w:left="1800"/>
        <w:contextualSpacing/>
        <w:jc w:val="both"/>
        <w:rPr>
          <w:rFonts w:eastAsia="Times New Roman"/>
        </w:rPr>
      </w:pPr>
      <w:r w:rsidRPr="007F2D30">
        <w:rPr>
          <w:rFonts w:eastAsia="Times New Roman"/>
        </w:rPr>
        <w:t xml:space="preserve">Truncated Gaussian distribution for Packet size (note: these parameter values are those before the truncation) </w:t>
      </w:r>
    </w:p>
    <w:p w14:paraId="1E31A623"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 xml:space="preserve">Mean: Derived from average data rate and fps as follows. </w:t>
      </w:r>
    </w:p>
    <w:p w14:paraId="71BF5F5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(average data rate) / (fps for video stream, i.e., # packets per second in our statistical model) / 8 [bytes]</w:t>
      </w:r>
    </w:p>
    <w:p w14:paraId="55BA33AC"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STD</w:t>
      </w:r>
    </w:p>
    <w:p w14:paraId="635D3303"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7.5% of Mean</w:t>
      </w:r>
    </w:p>
    <w:p w14:paraId="097AD8A7"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Max packet size</w:t>
      </w:r>
    </w:p>
    <w:p w14:paraId="48D63AFC"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135% of Mean</w:t>
      </w:r>
    </w:p>
    <w:p w14:paraId="5DA1B7DA" w14:textId="77777777" w:rsidR="006206CE" w:rsidRPr="007F2D30" w:rsidRDefault="006206CE" w:rsidP="004A73EE">
      <w:pPr>
        <w:pStyle w:val="ListParagraph"/>
        <w:numPr>
          <w:ilvl w:val="3"/>
          <w:numId w:val="47"/>
        </w:numPr>
        <w:overflowPunct w:val="0"/>
        <w:autoSpaceDE w:val="0"/>
        <w:autoSpaceDN w:val="0"/>
        <w:ind w:left="2520"/>
        <w:contextualSpacing/>
        <w:jc w:val="both"/>
        <w:rPr>
          <w:rFonts w:eastAsia="Times New Roman"/>
        </w:rPr>
      </w:pPr>
      <w:r w:rsidRPr="007F2D30">
        <w:rPr>
          <w:rFonts w:eastAsia="Times New Roman"/>
        </w:rPr>
        <w:t>Min packet size</w:t>
      </w:r>
    </w:p>
    <w:p w14:paraId="20170C06" w14:textId="77777777" w:rsidR="006206CE" w:rsidRPr="007F2D30" w:rsidRDefault="006206CE" w:rsidP="004A73EE">
      <w:pPr>
        <w:pStyle w:val="ListParagraph"/>
        <w:numPr>
          <w:ilvl w:val="4"/>
          <w:numId w:val="47"/>
        </w:numPr>
        <w:overflowPunct w:val="0"/>
        <w:autoSpaceDE w:val="0"/>
        <w:autoSpaceDN w:val="0"/>
        <w:ind w:left="3240"/>
        <w:contextualSpacing/>
        <w:jc w:val="both"/>
        <w:rPr>
          <w:rFonts w:eastAsia="Times New Roman"/>
        </w:rPr>
      </w:pPr>
      <w:r w:rsidRPr="007F2D30">
        <w:rPr>
          <w:rFonts w:eastAsia="Times New Roman"/>
        </w:rPr>
        <w:t>54.5% of Mean</w:t>
      </w:r>
    </w:p>
    <w:p w14:paraId="2F351640" w14:textId="77777777" w:rsidR="006206CE" w:rsidRPr="007F2D30" w:rsidRDefault="006206CE" w:rsidP="006206CE">
      <w:pPr>
        <w:jc w:val="both"/>
        <w:rPr>
          <w:rFonts w:eastAsia="SimSun"/>
        </w:rPr>
      </w:pPr>
      <w:r w:rsidRPr="007F2D30">
        <w:rPr>
          <w:rFonts w:eastAsia="SimSun"/>
          <w:b/>
          <w:bCs/>
        </w:rPr>
        <w:t xml:space="preserve">Proposal </w:t>
      </w:r>
      <w:r>
        <w:rPr>
          <w:rFonts w:eastAsia="SimSun"/>
          <w:b/>
          <w:bCs/>
        </w:rPr>
        <w:t>4</w:t>
      </w:r>
      <w:r w:rsidRPr="007F2D30">
        <w:rPr>
          <w:rFonts w:eastAsia="SimSun"/>
        </w:rPr>
        <w:t xml:space="preserve">: Adopt X = 99 </w:t>
      </w:r>
      <w:r>
        <w:rPr>
          <w:rFonts w:eastAsia="SimSun"/>
        </w:rPr>
        <w:t xml:space="preserve">in the following </w:t>
      </w:r>
      <w:r w:rsidRPr="007F2D30">
        <w:rPr>
          <w:rFonts w:eastAsia="SimSun"/>
        </w:rPr>
        <w:t xml:space="preserve">except for the case when I-frames and P-frames are separately evaluated. </w:t>
      </w:r>
    </w:p>
    <w:p w14:paraId="22A36773" w14:textId="77777777" w:rsidR="006206CE" w:rsidRPr="008D0011" w:rsidRDefault="006206CE" w:rsidP="004A73EE">
      <w:pPr>
        <w:pStyle w:val="ListParagraph"/>
        <w:numPr>
          <w:ilvl w:val="0"/>
          <w:numId w:val="47"/>
        </w:numPr>
        <w:overflowPunct w:val="0"/>
        <w:autoSpaceDE w:val="0"/>
        <w:autoSpaceDN w:val="0"/>
        <w:ind w:left="360"/>
        <w:contextualSpacing/>
        <w:jc w:val="both"/>
      </w:pPr>
      <w:r w:rsidRPr="008D0011">
        <w:t xml:space="preserve">Baseline: A UE is declared a satisfied UE if more than X (%) of packets are successfully transmitted within a given air interface PDB. </w:t>
      </w:r>
      <w:r w:rsidRPr="007F2D30">
        <w:t>The exact value of X is FFS, e.g., 99, 95</w:t>
      </w:r>
      <w:r w:rsidRPr="008D0011">
        <w:t xml:space="preserve"> </w:t>
      </w:r>
    </w:p>
    <w:p w14:paraId="71C46437" w14:textId="77777777" w:rsidR="006206CE" w:rsidRDefault="006206CE" w:rsidP="004A73EE">
      <w:pPr>
        <w:pStyle w:val="ListParagraph"/>
        <w:numPr>
          <w:ilvl w:val="1"/>
          <w:numId w:val="47"/>
        </w:numPr>
        <w:overflowPunct w:val="0"/>
        <w:autoSpaceDE w:val="0"/>
        <w:autoSpaceDN w:val="0"/>
        <w:ind w:left="1080"/>
        <w:contextualSpacing/>
        <w:jc w:val="both"/>
      </w:pPr>
      <w:r w:rsidRPr="008D0011">
        <w:t>FFS different values for I-frame and P-frame if evaluation of them is agreed.</w:t>
      </w:r>
    </w:p>
    <w:p w14:paraId="254AE726" w14:textId="16459016" w:rsidR="006206CE" w:rsidRDefault="006206CE" w:rsidP="006206CE">
      <w:pPr>
        <w:tabs>
          <w:tab w:val="left" w:pos="420"/>
        </w:tabs>
      </w:pPr>
      <w:r w:rsidRPr="007F2D30">
        <w:t>Other values can be optionally evaluated</w:t>
      </w:r>
    </w:p>
    <w:p w14:paraId="60739E32" w14:textId="1AF788E1" w:rsidR="008B759D" w:rsidRPr="006206CE" w:rsidRDefault="008B759D" w:rsidP="006206CE">
      <w:pPr>
        <w:outlineLvl w:val="2"/>
        <w:rPr>
          <w:b/>
          <w:bCs/>
          <w:iCs/>
        </w:rPr>
      </w:pPr>
      <w:r w:rsidRPr="006206CE">
        <w:rPr>
          <w:b/>
          <w:bCs/>
          <w:iCs/>
        </w:rPr>
        <w:t>Samsung</w:t>
      </w:r>
    </w:p>
    <w:p w14:paraId="441FD955" w14:textId="77777777" w:rsidR="006141A9" w:rsidRPr="006141A9" w:rsidRDefault="006141A9" w:rsidP="006141A9">
      <w:pPr>
        <w:rPr>
          <w:u w:val="single"/>
        </w:rPr>
      </w:pPr>
      <w:r w:rsidRPr="006141A9">
        <w:rPr>
          <w:u w:val="single"/>
        </w:rPr>
        <w:t xml:space="preserve">Proposal 1: XR traffic models consider 1 DL stream (video) and 2 UL streams (pose and scene upload). </w:t>
      </w:r>
    </w:p>
    <w:p w14:paraId="26C32575" w14:textId="77777777" w:rsidR="006141A9" w:rsidRPr="006141A9" w:rsidRDefault="006141A9" w:rsidP="006141A9">
      <w:pPr>
        <w:rPr>
          <w:u w:val="single"/>
        </w:rPr>
      </w:pPr>
      <w:r w:rsidRPr="006141A9">
        <w:rPr>
          <w:u w:val="single"/>
        </w:rPr>
        <w:t xml:space="preserve">Proposal 2: Confirm the frame-level modeling for packet arrivals. </w:t>
      </w:r>
    </w:p>
    <w:p w14:paraId="11EB6328" w14:textId="77777777" w:rsidR="006141A9" w:rsidRPr="006141A9" w:rsidRDefault="006141A9" w:rsidP="006141A9">
      <w:pPr>
        <w:rPr>
          <w:u w:val="single"/>
        </w:rPr>
      </w:pPr>
      <w:r w:rsidRPr="006141A9">
        <w:rPr>
          <w:u w:val="single"/>
        </w:rPr>
        <w:t xml:space="preserve">Proposal 3: If the P-frame needs to have smaller PER or PDB that the I-frame, separate models can be defined; otherwise, a single model for the I-frame is used. </w:t>
      </w:r>
    </w:p>
    <w:p w14:paraId="6E39E2C0" w14:textId="77777777" w:rsidR="006141A9" w:rsidRPr="006141A9" w:rsidRDefault="006141A9" w:rsidP="006141A9">
      <w:pPr>
        <w:jc w:val="both"/>
        <w:rPr>
          <w:u w:val="single"/>
        </w:rPr>
      </w:pPr>
      <w:r w:rsidRPr="006141A9">
        <w:rPr>
          <w:u w:val="single"/>
        </w:rPr>
        <w:t xml:space="preserve">Proposal 4: Confirm the standard deviation and the maximum packet size for the truncated Gaussian distribution as 15% and 1.5x of the mean packet size, respectively. </w:t>
      </w:r>
    </w:p>
    <w:p w14:paraId="0EC0A9CE" w14:textId="77777777" w:rsidR="006141A9" w:rsidRPr="006141A9" w:rsidRDefault="006141A9" w:rsidP="006141A9">
      <w:pPr>
        <w:jc w:val="both"/>
        <w:rPr>
          <w:u w:val="single"/>
        </w:rPr>
      </w:pPr>
      <w:r w:rsidRPr="006141A9">
        <w:rPr>
          <w:u w:val="single"/>
        </w:rPr>
        <w:t xml:space="preserve">Proposal 5: Jitter can be evaluated based on a truncated Gaussian distribution or can be abstracted from evaluations that can be instead without jitter for few PDB values - scaling by a jitter distribution can then apply. </w:t>
      </w:r>
    </w:p>
    <w:p w14:paraId="19B704FA" w14:textId="5DB9062B" w:rsidR="006206CE" w:rsidRPr="006141A9" w:rsidRDefault="006141A9" w:rsidP="006141A9">
      <w:pPr>
        <w:tabs>
          <w:tab w:val="left" w:pos="420"/>
        </w:tabs>
      </w:pPr>
      <w:r w:rsidRPr="006141A9">
        <w:rPr>
          <w:u w:val="single"/>
        </w:rPr>
        <w:t>Proposal 6: For KPIs, the percentage of UEs that can achieve a target PER and a target PDB suffices for data packets. For PDCCH-based scheduling, whether and how the PDCCH BLER does not impact the target PDB needs to also be considered</w:t>
      </w:r>
    </w:p>
    <w:p w14:paraId="4E88D1EF" w14:textId="45925440" w:rsidR="008B759D" w:rsidRPr="006206CE" w:rsidRDefault="008B759D" w:rsidP="006206CE">
      <w:pPr>
        <w:outlineLvl w:val="2"/>
        <w:rPr>
          <w:b/>
          <w:bCs/>
          <w:iCs/>
        </w:rPr>
      </w:pPr>
      <w:r w:rsidRPr="006206CE">
        <w:rPr>
          <w:b/>
          <w:bCs/>
          <w:iCs/>
        </w:rPr>
        <w:t>ZTE, Sanechips</w:t>
      </w:r>
    </w:p>
    <w:p w14:paraId="601F6720" w14:textId="77777777" w:rsidR="006141A9" w:rsidRPr="006141A9" w:rsidRDefault="006141A9" w:rsidP="006141A9">
      <w:pPr>
        <w:pStyle w:val="TOC1"/>
        <w:tabs>
          <w:tab w:val="left" w:pos="1470"/>
        </w:tabs>
        <w:spacing w:before="0" w:after="0" w:line="240" w:lineRule="auto"/>
        <w:rPr>
          <w:b/>
          <w:bCs/>
          <w:i/>
          <w:iCs/>
          <w:noProof/>
          <w:sz w:val="21"/>
          <w:szCs w:val="22"/>
        </w:rPr>
      </w:pPr>
      <w:r w:rsidRPr="006141A9">
        <w:rPr>
          <w:b/>
          <w:bCs/>
          <w:i/>
          <w:iCs/>
          <w:sz w:val="21"/>
          <w:szCs w:val="22"/>
        </w:rPr>
        <w:lastRenderedPageBreak/>
        <w:fldChar w:fldCharType="begin"/>
      </w:r>
      <w:r w:rsidRPr="006141A9">
        <w:rPr>
          <w:sz w:val="21"/>
          <w:szCs w:val="22"/>
        </w:rPr>
        <w:instrText>TOC \n  \t "YJ-Observation,1,sub-observation,2,3rd level observation,3" \h</w:instrText>
      </w:r>
      <w:r w:rsidRPr="006141A9">
        <w:rPr>
          <w:b/>
          <w:bCs/>
          <w:i/>
          <w:iCs/>
          <w:sz w:val="21"/>
          <w:szCs w:val="22"/>
        </w:rPr>
        <w:fldChar w:fldCharType="separate"/>
      </w:r>
      <w:hyperlink w:anchor="_Toc68641007" w:history="1">
        <w:r w:rsidRPr="006141A9">
          <w:rPr>
            <w:rStyle w:val="Hyperlink"/>
            <w:rFonts w:eastAsia="SimSun"/>
            <w:noProof/>
          </w:rPr>
          <w:t>Observation 1:</w:t>
        </w:r>
        <w:r w:rsidRPr="006141A9">
          <w:rPr>
            <w:noProof/>
            <w:sz w:val="21"/>
            <w:szCs w:val="22"/>
          </w:rPr>
          <w:tab/>
        </w:r>
        <w:r w:rsidRPr="006141A9">
          <w:rPr>
            <w:rStyle w:val="Hyperlink"/>
            <w:noProof/>
          </w:rPr>
          <w:t>With Alt 1, the ratio between standard deviation and mean value is 0.08 under the configuration of VR2-1, VR2-2 and VR2-6, while the ratio is around 0.13 under the configuration of VR2-5, when bit rate is 30Mbps.</w:t>
        </w:r>
      </w:hyperlink>
    </w:p>
    <w:p w14:paraId="2FC42F30" w14:textId="77777777" w:rsidR="006141A9" w:rsidRPr="006141A9" w:rsidRDefault="006546F1" w:rsidP="006141A9">
      <w:pPr>
        <w:pStyle w:val="TOC1"/>
        <w:tabs>
          <w:tab w:val="left" w:pos="1470"/>
        </w:tabs>
        <w:spacing w:before="0" w:after="0" w:line="240" w:lineRule="auto"/>
        <w:rPr>
          <w:b/>
          <w:bCs/>
          <w:i/>
          <w:iCs/>
          <w:noProof/>
          <w:sz w:val="21"/>
          <w:szCs w:val="22"/>
        </w:rPr>
      </w:pPr>
      <w:hyperlink w:anchor="_Toc68641008" w:history="1">
        <w:r w:rsidR="006141A9" w:rsidRPr="006141A9">
          <w:rPr>
            <w:rStyle w:val="Hyperlink"/>
            <w:rFonts w:eastAsia="SimSun"/>
            <w:noProof/>
          </w:rPr>
          <w:t>Observation 2:</w:t>
        </w:r>
        <w:r w:rsidR="006141A9" w:rsidRPr="006141A9">
          <w:rPr>
            <w:noProof/>
            <w:sz w:val="21"/>
            <w:szCs w:val="22"/>
          </w:rPr>
          <w:tab/>
        </w:r>
        <w:r w:rsidR="006141A9" w:rsidRPr="006141A9">
          <w:rPr>
            <w:rStyle w:val="Hyperlink"/>
            <w:noProof/>
          </w:rPr>
          <w:t>With Alt 1, the ratio between standard deviation and mean value is 0.15 under the configuration of VR2-7, VR2-8, when bit rate is 45Mbps.</w:t>
        </w:r>
      </w:hyperlink>
    </w:p>
    <w:p w14:paraId="145301E2" w14:textId="77777777" w:rsidR="006141A9" w:rsidRPr="006141A9" w:rsidRDefault="006546F1" w:rsidP="006141A9">
      <w:pPr>
        <w:pStyle w:val="TOC1"/>
        <w:tabs>
          <w:tab w:val="left" w:pos="1470"/>
        </w:tabs>
        <w:spacing w:before="0" w:after="0" w:line="240" w:lineRule="auto"/>
        <w:rPr>
          <w:b/>
          <w:bCs/>
          <w:i/>
          <w:iCs/>
          <w:noProof/>
          <w:sz w:val="21"/>
          <w:szCs w:val="22"/>
        </w:rPr>
      </w:pPr>
      <w:hyperlink w:anchor="_Toc68641009" w:history="1">
        <w:r w:rsidR="006141A9" w:rsidRPr="006141A9">
          <w:rPr>
            <w:rStyle w:val="Hyperlink"/>
            <w:rFonts w:eastAsia="SimSun"/>
            <w:noProof/>
          </w:rPr>
          <w:t>Observation 3:</w:t>
        </w:r>
        <w:r w:rsidR="006141A9" w:rsidRPr="006141A9">
          <w:rPr>
            <w:noProof/>
            <w:sz w:val="21"/>
            <w:szCs w:val="22"/>
          </w:rPr>
          <w:tab/>
        </w:r>
        <w:r w:rsidR="006141A9" w:rsidRPr="006141A9">
          <w:rPr>
            <w:rStyle w:val="Hyperlink"/>
            <w:noProof/>
          </w:rPr>
          <w:t>With Alt1, the ratio between the maximal value and mean value is 1.24 under the configuration of VR2-1, VR2-2 and VR2-6, while the ratio is around 1.39 under the configuration of VR2-5, when bit rate is 30Mbps.</w:t>
        </w:r>
      </w:hyperlink>
    </w:p>
    <w:p w14:paraId="4F7BEC7B" w14:textId="77777777" w:rsidR="006141A9" w:rsidRPr="006141A9" w:rsidRDefault="006546F1" w:rsidP="006141A9">
      <w:pPr>
        <w:pStyle w:val="TOC1"/>
        <w:tabs>
          <w:tab w:val="left" w:pos="1470"/>
        </w:tabs>
        <w:spacing w:before="0" w:after="0" w:line="240" w:lineRule="auto"/>
        <w:rPr>
          <w:b/>
          <w:bCs/>
          <w:i/>
          <w:iCs/>
          <w:noProof/>
          <w:sz w:val="21"/>
          <w:szCs w:val="22"/>
        </w:rPr>
      </w:pPr>
      <w:hyperlink w:anchor="_Toc68641010" w:history="1">
        <w:r w:rsidR="006141A9" w:rsidRPr="006141A9">
          <w:rPr>
            <w:rStyle w:val="Hyperlink"/>
            <w:rFonts w:eastAsia="SimSun"/>
            <w:noProof/>
          </w:rPr>
          <w:t>Observation 4:</w:t>
        </w:r>
        <w:r w:rsidR="006141A9" w:rsidRPr="006141A9">
          <w:rPr>
            <w:noProof/>
            <w:sz w:val="21"/>
            <w:szCs w:val="22"/>
          </w:rPr>
          <w:tab/>
        </w:r>
        <w:r w:rsidR="006141A9" w:rsidRPr="006141A9">
          <w:rPr>
            <w:rStyle w:val="Hyperlink"/>
            <w:noProof/>
          </w:rPr>
          <w:t>With Alt 1, the ratio between standard deviation and mean value is 1.45 under the configuration of VR2-7, VR2-8, when bit rate is 45Mbps.</w:t>
        </w:r>
      </w:hyperlink>
    </w:p>
    <w:p w14:paraId="602BF90F" w14:textId="77777777" w:rsidR="006141A9" w:rsidRPr="006141A9" w:rsidRDefault="006546F1" w:rsidP="006141A9">
      <w:pPr>
        <w:pStyle w:val="TOC1"/>
        <w:tabs>
          <w:tab w:val="left" w:pos="1470"/>
        </w:tabs>
        <w:spacing w:before="0" w:after="0" w:line="240" w:lineRule="auto"/>
        <w:rPr>
          <w:b/>
          <w:bCs/>
          <w:i/>
          <w:iCs/>
          <w:noProof/>
          <w:sz w:val="21"/>
          <w:szCs w:val="22"/>
        </w:rPr>
      </w:pPr>
      <w:hyperlink w:anchor="_Toc68641011" w:history="1">
        <w:r w:rsidR="006141A9" w:rsidRPr="006141A9">
          <w:rPr>
            <w:rStyle w:val="Hyperlink"/>
            <w:rFonts w:eastAsia="SimSun"/>
            <w:noProof/>
          </w:rPr>
          <w:t>Observation 5:</w:t>
        </w:r>
        <w:r w:rsidR="006141A9" w:rsidRPr="006141A9">
          <w:rPr>
            <w:noProof/>
            <w:sz w:val="21"/>
            <w:szCs w:val="22"/>
          </w:rPr>
          <w:tab/>
        </w:r>
        <w:r w:rsidR="006141A9" w:rsidRPr="006141A9">
          <w:rPr>
            <w:rStyle w:val="Hyperlink"/>
            <w:noProof/>
          </w:rPr>
          <w:t>Non-negligible bias could be observed between the CDF curves of the distribution and that of the data samples in the range of 5%-95%.</w:t>
        </w:r>
      </w:hyperlink>
    </w:p>
    <w:p w14:paraId="11FE8E24" w14:textId="77777777" w:rsidR="006141A9" w:rsidRPr="006141A9" w:rsidRDefault="006546F1" w:rsidP="006141A9">
      <w:pPr>
        <w:pStyle w:val="TOC1"/>
        <w:tabs>
          <w:tab w:val="left" w:pos="1470"/>
        </w:tabs>
        <w:spacing w:before="0" w:after="0" w:line="240" w:lineRule="auto"/>
        <w:rPr>
          <w:b/>
          <w:bCs/>
          <w:i/>
          <w:iCs/>
          <w:noProof/>
          <w:sz w:val="21"/>
          <w:szCs w:val="22"/>
        </w:rPr>
      </w:pPr>
      <w:hyperlink w:anchor="_Toc68641012" w:history="1">
        <w:r w:rsidR="006141A9" w:rsidRPr="006141A9">
          <w:rPr>
            <w:rStyle w:val="Hyperlink"/>
            <w:rFonts w:eastAsia="SimSun"/>
            <w:noProof/>
          </w:rPr>
          <w:t>Observation 6:</w:t>
        </w:r>
        <w:r w:rsidR="006141A9" w:rsidRPr="006141A9">
          <w:rPr>
            <w:noProof/>
            <w:sz w:val="21"/>
            <w:szCs w:val="22"/>
          </w:rPr>
          <w:tab/>
        </w:r>
        <w:r w:rsidR="006141A9" w:rsidRPr="006141A9">
          <w:rPr>
            <w:rStyle w:val="Hyperlink"/>
            <w:noProof/>
          </w:rPr>
          <w:t>The ratio between standard deviation and mean value is ranging from 4.14% to 4.66% in Gaussian distribution of single eye packet size.</w:t>
        </w:r>
      </w:hyperlink>
    </w:p>
    <w:p w14:paraId="6D9FBED0" w14:textId="77777777" w:rsidR="006141A9" w:rsidRPr="006141A9" w:rsidRDefault="006546F1" w:rsidP="006141A9">
      <w:pPr>
        <w:pStyle w:val="TOC1"/>
        <w:tabs>
          <w:tab w:val="left" w:pos="1470"/>
        </w:tabs>
        <w:spacing w:before="0" w:after="0" w:line="240" w:lineRule="auto"/>
        <w:rPr>
          <w:b/>
          <w:bCs/>
          <w:i/>
          <w:iCs/>
          <w:noProof/>
          <w:sz w:val="21"/>
          <w:szCs w:val="22"/>
        </w:rPr>
      </w:pPr>
      <w:hyperlink w:anchor="_Toc68641013" w:history="1">
        <w:r w:rsidR="006141A9" w:rsidRPr="006141A9">
          <w:rPr>
            <w:rStyle w:val="Hyperlink"/>
            <w:rFonts w:eastAsia="SimSun"/>
            <w:noProof/>
          </w:rPr>
          <w:t>Observation 7:</w:t>
        </w:r>
        <w:r w:rsidR="006141A9" w:rsidRPr="006141A9">
          <w:rPr>
            <w:noProof/>
            <w:sz w:val="21"/>
            <w:szCs w:val="22"/>
          </w:rPr>
          <w:tab/>
        </w:r>
        <w:r w:rsidR="006141A9" w:rsidRPr="006141A9">
          <w:rPr>
            <w:rStyle w:val="Hyperlink"/>
            <w:noProof/>
          </w:rPr>
          <w:t>The ratio between standard deviation and mean value is ranging from 2.27% to 3.14% in Gaussian distribution of double eyes packet size.</w:t>
        </w:r>
      </w:hyperlink>
    </w:p>
    <w:p w14:paraId="24681332" w14:textId="77777777" w:rsidR="006141A9" w:rsidRPr="006141A9" w:rsidRDefault="006546F1" w:rsidP="006141A9">
      <w:pPr>
        <w:pStyle w:val="TOC1"/>
        <w:tabs>
          <w:tab w:val="left" w:pos="1470"/>
        </w:tabs>
        <w:spacing w:before="0" w:after="0" w:line="240" w:lineRule="auto"/>
        <w:rPr>
          <w:b/>
          <w:bCs/>
          <w:i/>
          <w:iCs/>
          <w:noProof/>
          <w:sz w:val="21"/>
          <w:szCs w:val="22"/>
        </w:rPr>
      </w:pPr>
      <w:hyperlink w:anchor="_Toc68641014" w:history="1">
        <w:r w:rsidR="006141A9" w:rsidRPr="006141A9">
          <w:rPr>
            <w:rStyle w:val="Hyperlink"/>
            <w:rFonts w:eastAsia="SimSun"/>
            <w:noProof/>
          </w:rPr>
          <w:t>Observation 8:</w:t>
        </w:r>
        <w:r w:rsidR="006141A9" w:rsidRPr="006141A9">
          <w:rPr>
            <w:noProof/>
            <w:sz w:val="21"/>
            <w:szCs w:val="22"/>
          </w:rPr>
          <w:tab/>
        </w:r>
        <w:r w:rsidR="006141A9" w:rsidRPr="006141A9">
          <w:rPr>
            <w:rStyle w:val="Hyperlink"/>
            <w:noProof/>
          </w:rPr>
          <w:t>To attain jittering information as defined in the CSV files available from [2] , subtraction could be performed between the time_stamp_in_micro_s value of a representative, e..g, the last fraction to the corresponding rendering time.</w:t>
        </w:r>
      </w:hyperlink>
    </w:p>
    <w:p w14:paraId="47B532B7" w14:textId="77777777" w:rsidR="006141A9" w:rsidRPr="006141A9" w:rsidRDefault="006546F1" w:rsidP="006141A9">
      <w:pPr>
        <w:pStyle w:val="TOC1"/>
        <w:tabs>
          <w:tab w:val="left" w:pos="1470"/>
        </w:tabs>
        <w:spacing w:before="0" w:after="0" w:line="240" w:lineRule="auto"/>
        <w:rPr>
          <w:b/>
          <w:bCs/>
          <w:i/>
          <w:iCs/>
          <w:noProof/>
          <w:sz w:val="21"/>
          <w:szCs w:val="22"/>
        </w:rPr>
      </w:pPr>
      <w:hyperlink w:anchor="_Toc68641015" w:history="1">
        <w:r w:rsidR="006141A9" w:rsidRPr="006141A9">
          <w:rPr>
            <w:rStyle w:val="Hyperlink"/>
            <w:rFonts w:eastAsia="SimSun"/>
            <w:noProof/>
          </w:rPr>
          <w:t>Observation 9:</w:t>
        </w:r>
        <w:r w:rsidR="006141A9" w:rsidRPr="006141A9">
          <w:rPr>
            <w:noProof/>
            <w:sz w:val="21"/>
            <w:szCs w:val="22"/>
          </w:rPr>
          <w:tab/>
        </w:r>
        <w:r w:rsidR="006141A9" w:rsidRPr="006141A9">
          <w:rPr>
            <w:rStyle w:val="Hyperlink"/>
            <w:noProof/>
          </w:rPr>
          <w:t>The values in the WA do not comply with the numerical evaluations</w:t>
        </w:r>
      </w:hyperlink>
    </w:p>
    <w:p w14:paraId="0D67703F" w14:textId="77777777" w:rsidR="006141A9" w:rsidRPr="006141A9" w:rsidRDefault="006546F1" w:rsidP="006141A9">
      <w:pPr>
        <w:pStyle w:val="TOC1"/>
        <w:tabs>
          <w:tab w:val="left" w:pos="1680"/>
        </w:tabs>
        <w:spacing w:before="0" w:after="0" w:line="240" w:lineRule="auto"/>
        <w:rPr>
          <w:b/>
          <w:bCs/>
          <w:i/>
          <w:iCs/>
          <w:noProof/>
          <w:sz w:val="21"/>
          <w:szCs w:val="22"/>
        </w:rPr>
      </w:pPr>
      <w:hyperlink w:anchor="_Toc68641016" w:history="1">
        <w:r w:rsidR="006141A9" w:rsidRPr="006141A9">
          <w:rPr>
            <w:rStyle w:val="Hyperlink"/>
            <w:rFonts w:eastAsia="SimSun"/>
            <w:noProof/>
          </w:rPr>
          <w:t>Observation 10:</w:t>
        </w:r>
        <w:r w:rsidR="006141A9" w:rsidRPr="006141A9">
          <w:rPr>
            <w:noProof/>
            <w:sz w:val="21"/>
            <w:szCs w:val="22"/>
          </w:rPr>
          <w:tab/>
        </w:r>
        <w:r w:rsidR="006141A9" w:rsidRPr="006141A9">
          <w:rPr>
            <w:rStyle w:val="Hyperlink"/>
            <w:noProof/>
          </w:rPr>
          <w:t>Packet loss information and packet delay information cannot provide additional information.</w:t>
        </w:r>
      </w:hyperlink>
    </w:p>
    <w:p w14:paraId="5449EB97" w14:textId="77777777" w:rsidR="006141A9" w:rsidRPr="006141A9" w:rsidRDefault="006546F1" w:rsidP="006141A9">
      <w:pPr>
        <w:pStyle w:val="TOC1"/>
        <w:tabs>
          <w:tab w:val="left" w:pos="1680"/>
        </w:tabs>
        <w:spacing w:before="0" w:after="0" w:line="240" w:lineRule="auto"/>
        <w:rPr>
          <w:b/>
          <w:bCs/>
          <w:i/>
          <w:iCs/>
          <w:noProof/>
          <w:sz w:val="21"/>
          <w:szCs w:val="22"/>
        </w:rPr>
      </w:pPr>
      <w:hyperlink w:anchor="_Toc68641017" w:history="1">
        <w:r w:rsidR="006141A9" w:rsidRPr="006141A9">
          <w:rPr>
            <w:rStyle w:val="Hyperlink"/>
            <w:rFonts w:eastAsia="SimSun"/>
            <w:noProof/>
          </w:rPr>
          <w:t>Observation 11:</w:t>
        </w:r>
        <w:r w:rsidR="006141A9" w:rsidRPr="006141A9">
          <w:rPr>
            <w:noProof/>
            <w:sz w:val="21"/>
            <w:szCs w:val="22"/>
          </w:rPr>
          <w:tab/>
        </w:r>
        <w:r w:rsidR="006141A9" w:rsidRPr="006141A9">
          <w:rPr>
            <w:rStyle w:val="Hyperlink"/>
            <w:noProof/>
          </w:rPr>
          <w:t>If multiple data streams are adopted for DL traffic, the difference of XR/CG source related information may influence the scheduling/collision handling of the different streams</w:t>
        </w:r>
      </w:hyperlink>
    </w:p>
    <w:p w14:paraId="32DFDD5E" w14:textId="77777777" w:rsidR="006141A9" w:rsidRPr="006141A9" w:rsidRDefault="006546F1" w:rsidP="006141A9">
      <w:pPr>
        <w:pStyle w:val="TOC1"/>
        <w:tabs>
          <w:tab w:val="left" w:pos="1680"/>
        </w:tabs>
        <w:spacing w:before="0" w:after="0" w:line="240" w:lineRule="auto"/>
        <w:rPr>
          <w:b/>
          <w:bCs/>
          <w:i/>
          <w:iCs/>
          <w:noProof/>
          <w:sz w:val="21"/>
          <w:szCs w:val="22"/>
        </w:rPr>
      </w:pPr>
      <w:hyperlink w:anchor="_Toc68641018" w:history="1">
        <w:r w:rsidR="006141A9" w:rsidRPr="006141A9">
          <w:rPr>
            <w:rStyle w:val="Hyperlink"/>
            <w:rFonts w:eastAsia="SimSun"/>
            <w:noProof/>
          </w:rPr>
          <w:t>Observation 12:</w:t>
        </w:r>
        <w:r w:rsidR="006141A9" w:rsidRPr="006141A9">
          <w:rPr>
            <w:noProof/>
            <w:sz w:val="21"/>
            <w:szCs w:val="22"/>
          </w:rPr>
          <w:tab/>
        </w:r>
        <w:r w:rsidR="006141A9" w:rsidRPr="006141A9">
          <w:rPr>
            <w:rStyle w:val="Hyperlink"/>
            <w:noProof/>
          </w:rPr>
          <w:t>Frame based and slice based intra refreshing have an impact on the traffic model aspects such as jittering modelling and inter frame arrival time.</w:t>
        </w:r>
      </w:hyperlink>
    </w:p>
    <w:p w14:paraId="0C972847" w14:textId="14F70D0E" w:rsidR="006141A9" w:rsidRPr="006141A9" w:rsidRDefault="006141A9" w:rsidP="006141A9">
      <w:pPr>
        <w:rPr>
          <w:b/>
          <w:bCs/>
          <w:i/>
          <w:iCs/>
          <w:noProof/>
          <w:sz w:val="21"/>
        </w:rPr>
      </w:pPr>
      <w:r w:rsidRPr="006141A9">
        <w:fldChar w:fldCharType="end"/>
      </w:r>
      <w:r w:rsidRPr="006141A9">
        <w:rPr>
          <w:b/>
          <w:bCs/>
          <w:i/>
          <w:iCs/>
        </w:rPr>
        <w:fldChar w:fldCharType="begin"/>
      </w:r>
      <w:r w:rsidRPr="006141A9">
        <w:instrText>TOC \n  \t "YJ-Proposal,1,sub-proposal,2,3rd level proposal,3" \h</w:instrText>
      </w:r>
      <w:r w:rsidRPr="006141A9">
        <w:rPr>
          <w:b/>
          <w:bCs/>
          <w:i/>
          <w:iCs/>
        </w:rPr>
        <w:fldChar w:fldCharType="separate"/>
      </w:r>
      <w:hyperlink w:anchor="_Toc68618182" w:history="1">
        <w:r w:rsidRPr="006141A9">
          <w:rPr>
            <w:rStyle w:val="Hyperlink"/>
            <w:rFonts w:eastAsia="SimSun"/>
            <w:noProof/>
          </w:rPr>
          <w:t>Proposal 1:</w:t>
        </w:r>
        <w:r w:rsidRPr="006141A9">
          <w:rPr>
            <w:noProof/>
            <w:sz w:val="21"/>
          </w:rPr>
          <w:tab/>
        </w:r>
        <w:r w:rsidRPr="006141A9">
          <w:rPr>
            <w:rStyle w:val="Hyperlink"/>
            <w:noProof/>
          </w:rPr>
          <w:t>Standard deviation and maximal packet size for DL video streaming traffic are determined as follows:</w:t>
        </w:r>
      </w:hyperlink>
    </w:p>
    <w:p w14:paraId="1DF0E604" w14:textId="77777777" w:rsidR="006141A9" w:rsidRPr="006141A9" w:rsidRDefault="006546F1" w:rsidP="006141A9">
      <w:pPr>
        <w:pStyle w:val="TOC1"/>
        <w:tabs>
          <w:tab w:val="left" w:pos="862"/>
        </w:tabs>
        <w:spacing w:before="0" w:after="0" w:line="240" w:lineRule="auto"/>
        <w:rPr>
          <w:b/>
          <w:bCs/>
          <w:i/>
          <w:iCs/>
          <w:noProof/>
          <w:sz w:val="21"/>
          <w:szCs w:val="22"/>
        </w:rPr>
      </w:pPr>
      <w:hyperlink w:anchor="_Toc68618183"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3DB4E019" w14:textId="77777777" w:rsidR="006141A9" w:rsidRPr="006141A9" w:rsidRDefault="006546F1" w:rsidP="006141A9">
      <w:pPr>
        <w:pStyle w:val="TOC1"/>
        <w:tabs>
          <w:tab w:val="left" w:pos="862"/>
        </w:tabs>
        <w:spacing w:before="0" w:after="0" w:line="240" w:lineRule="auto"/>
        <w:rPr>
          <w:b/>
          <w:bCs/>
          <w:i/>
          <w:iCs/>
          <w:noProof/>
          <w:sz w:val="21"/>
          <w:szCs w:val="22"/>
        </w:rPr>
      </w:pPr>
      <w:hyperlink w:anchor="_Toc68618184"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5F060535" w14:textId="77777777" w:rsidR="006141A9" w:rsidRPr="006141A9" w:rsidRDefault="006546F1" w:rsidP="006141A9">
      <w:pPr>
        <w:pStyle w:val="TOC1"/>
        <w:tabs>
          <w:tab w:val="left" w:pos="862"/>
        </w:tabs>
        <w:spacing w:before="0" w:after="0" w:line="240" w:lineRule="auto"/>
        <w:rPr>
          <w:b/>
          <w:bCs/>
          <w:i/>
          <w:iCs/>
          <w:noProof/>
          <w:sz w:val="21"/>
          <w:szCs w:val="22"/>
        </w:rPr>
      </w:pPr>
      <w:hyperlink w:anchor="_Toc68618185"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0502B233" w14:textId="77777777" w:rsidR="006141A9" w:rsidRPr="006141A9" w:rsidRDefault="006546F1" w:rsidP="006141A9">
      <w:pPr>
        <w:pStyle w:val="TOC1"/>
        <w:tabs>
          <w:tab w:val="left" w:pos="862"/>
        </w:tabs>
        <w:spacing w:before="0" w:after="0" w:line="240" w:lineRule="auto"/>
        <w:rPr>
          <w:b/>
          <w:bCs/>
          <w:i/>
          <w:iCs/>
          <w:noProof/>
          <w:sz w:val="21"/>
          <w:szCs w:val="22"/>
        </w:rPr>
      </w:pPr>
      <w:hyperlink w:anchor="_Toc68618186"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537B103D" w14:textId="77777777" w:rsidR="006141A9" w:rsidRPr="006141A9" w:rsidRDefault="006546F1" w:rsidP="006141A9">
      <w:pPr>
        <w:pStyle w:val="TOC1"/>
        <w:spacing w:before="0" w:after="0" w:line="240" w:lineRule="auto"/>
        <w:rPr>
          <w:b/>
          <w:bCs/>
          <w:i/>
          <w:iCs/>
          <w:noProof/>
          <w:sz w:val="21"/>
          <w:szCs w:val="22"/>
        </w:rPr>
      </w:pPr>
      <w:hyperlink w:anchor="_Toc68618187" w:history="1">
        <w:r w:rsidR="006141A9" w:rsidRPr="006141A9">
          <w:rPr>
            <w:rStyle w:val="Hyperlink"/>
            <w:noProof/>
          </w:rPr>
          <w:t>Note: Minimum file size is not considered</w:t>
        </w:r>
      </w:hyperlink>
    </w:p>
    <w:p w14:paraId="332AD977" w14:textId="77777777" w:rsidR="006141A9" w:rsidRPr="006141A9" w:rsidRDefault="006546F1" w:rsidP="006141A9">
      <w:pPr>
        <w:pStyle w:val="TOC1"/>
        <w:tabs>
          <w:tab w:val="left" w:pos="1282"/>
        </w:tabs>
        <w:spacing w:before="0" w:after="0" w:line="240" w:lineRule="auto"/>
        <w:rPr>
          <w:b/>
          <w:bCs/>
          <w:i/>
          <w:iCs/>
          <w:noProof/>
          <w:sz w:val="21"/>
          <w:szCs w:val="22"/>
        </w:rPr>
      </w:pPr>
      <w:hyperlink w:anchor="_Toc68618188" w:history="1">
        <w:r w:rsidR="006141A9" w:rsidRPr="006141A9">
          <w:rPr>
            <w:rStyle w:val="Hyperlink"/>
            <w:rFonts w:eastAsia="SimSun"/>
            <w:noProof/>
          </w:rPr>
          <w:t>Proposal 2:</w:t>
        </w:r>
        <w:r w:rsidR="006141A9" w:rsidRPr="006141A9">
          <w:rPr>
            <w:noProof/>
            <w:sz w:val="21"/>
            <w:szCs w:val="22"/>
          </w:rPr>
          <w:tab/>
        </w:r>
        <w:r w:rsidR="006141A9" w:rsidRPr="006141A9">
          <w:rPr>
            <w:rStyle w:val="Hyperlink"/>
            <w:noProof/>
          </w:rPr>
          <w:t>Further discuss in RAN1 the jittering related information for DL video streaming including mean/variance/maximal value using the statistics as starting point.</w:t>
        </w:r>
      </w:hyperlink>
    </w:p>
    <w:p w14:paraId="0DE573E3" w14:textId="77777777" w:rsidR="006141A9" w:rsidRPr="006141A9" w:rsidRDefault="006546F1" w:rsidP="006141A9">
      <w:pPr>
        <w:pStyle w:val="TOC1"/>
        <w:spacing w:before="0" w:after="0" w:line="240" w:lineRule="auto"/>
        <w:jc w:val="center"/>
        <w:rPr>
          <w:rStyle w:val="Hyperlink"/>
          <w:noProof/>
        </w:rPr>
      </w:pPr>
      <w:hyperlink w:anchor="_Toc68618189"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07C7FDE2" w14:textId="77777777" w:rsidTr="00127F03">
        <w:tc>
          <w:tcPr>
            <w:tcW w:w="1879" w:type="dxa"/>
          </w:tcPr>
          <w:p w14:paraId="369B9425" w14:textId="77777777" w:rsidR="006141A9" w:rsidRPr="006141A9" w:rsidRDefault="006141A9" w:rsidP="006141A9">
            <w:pPr>
              <w:jc w:val="center"/>
              <w:rPr>
                <w:b/>
                <w:bCs/>
              </w:rPr>
            </w:pPr>
          </w:p>
        </w:tc>
        <w:tc>
          <w:tcPr>
            <w:tcW w:w="1986" w:type="dxa"/>
          </w:tcPr>
          <w:p w14:paraId="098F30A1" w14:textId="77777777" w:rsidR="006141A9" w:rsidRPr="006141A9" w:rsidRDefault="006141A9" w:rsidP="006141A9">
            <w:pPr>
              <w:jc w:val="center"/>
              <w:rPr>
                <w:b/>
                <w:bCs/>
              </w:rPr>
            </w:pPr>
            <w:r w:rsidRPr="006141A9">
              <w:rPr>
                <w:b/>
                <w:bCs/>
              </w:rPr>
              <w:t>Mean (ms)</w:t>
            </w:r>
          </w:p>
        </w:tc>
        <w:tc>
          <w:tcPr>
            <w:tcW w:w="1881" w:type="dxa"/>
          </w:tcPr>
          <w:p w14:paraId="55493427" w14:textId="77777777" w:rsidR="006141A9" w:rsidRPr="006141A9" w:rsidRDefault="006141A9" w:rsidP="006141A9">
            <w:pPr>
              <w:jc w:val="center"/>
              <w:rPr>
                <w:b/>
                <w:bCs/>
              </w:rPr>
            </w:pPr>
            <w:r w:rsidRPr="006141A9">
              <w:rPr>
                <w:b/>
                <w:bCs/>
              </w:rPr>
              <w:t>STD (ms)</w:t>
            </w:r>
          </w:p>
        </w:tc>
        <w:tc>
          <w:tcPr>
            <w:tcW w:w="2735" w:type="dxa"/>
          </w:tcPr>
          <w:p w14:paraId="7462A7B0" w14:textId="77777777" w:rsidR="006141A9" w:rsidRPr="006141A9" w:rsidRDefault="006141A9" w:rsidP="006141A9">
            <w:pPr>
              <w:jc w:val="center"/>
              <w:rPr>
                <w:b/>
                <w:bCs/>
              </w:rPr>
            </w:pPr>
            <w:r w:rsidRPr="006141A9">
              <w:rPr>
                <w:b/>
                <w:bCs/>
              </w:rPr>
              <w:t>Range [ms, ms]</w:t>
            </w:r>
          </w:p>
        </w:tc>
      </w:tr>
      <w:tr w:rsidR="006141A9" w:rsidRPr="006141A9" w14:paraId="2EC221A2" w14:textId="77777777" w:rsidTr="00127F03">
        <w:tc>
          <w:tcPr>
            <w:tcW w:w="1879" w:type="dxa"/>
          </w:tcPr>
          <w:p w14:paraId="1E636CCB" w14:textId="77777777" w:rsidR="006141A9" w:rsidRPr="006141A9" w:rsidRDefault="006141A9" w:rsidP="006141A9">
            <w:pPr>
              <w:jc w:val="center"/>
              <w:rPr>
                <w:b/>
                <w:bCs/>
              </w:rPr>
            </w:pPr>
            <w:r w:rsidRPr="006141A9">
              <w:rPr>
                <w:b/>
                <w:bCs/>
              </w:rPr>
              <w:t>VR2-1</w:t>
            </w:r>
          </w:p>
        </w:tc>
        <w:tc>
          <w:tcPr>
            <w:tcW w:w="1986" w:type="dxa"/>
          </w:tcPr>
          <w:p w14:paraId="6751693B" w14:textId="77777777" w:rsidR="006141A9" w:rsidRPr="006141A9" w:rsidRDefault="006141A9" w:rsidP="006141A9">
            <w:pPr>
              <w:jc w:val="center"/>
            </w:pPr>
            <w:r w:rsidRPr="006141A9">
              <w:t>-1.358</w:t>
            </w:r>
          </w:p>
        </w:tc>
        <w:tc>
          <w:tcPr>
            <w:tcW w:w="1881" w:type="dxa"/>
          </w:tcPr>
          <w:p w14:paraId="393EF332" w14:textId="77777777" w:rsidR="006141A9" w:rsidRPr="006141A9" w:rsidRDefault="006141A9" w:rsidP="006141A9">
            <w:pPr>
              <w:jc w:val="center"/>
            </w:pPr>
            <w:r w:rsidRPr="006141A9">
              <w:t>8.16</w:t>
            </w:r>
          </w:p>
        </w:tc>
        <w:tc>
          <w:tcPr>
            <w:tcW w:w="2735" w:type="dxa"/>
          </w:tcPr>
          <w:p w14:paraId="3F049B2F" w14:textId="77777777" w:rsidR="006141A9" w:rsidRPr="006141A9" w:rsidRDefault="006141A9" w:rsidP="006141A9">
            <w:pPr>
              <w:jc w:val="center"/>
            </w:pPr>
            <w:r w:rsidRPr="006141A9">
              <w:t>[-25.0740, 18.2330]</w:t>
            </w:r>
          </w:p>
        </w:tc>
      </w:tr>
      <w:tr w:rsidR="006141A9" w:rsidRPr="006141A9" w14:paraId="76DA1776" w14:textId="77777777" w:rsidTr="00127F03">
        <w:tc>
          <w:tcPr>
            <w:tcW w:w="1879" w:type="dxa"/>
          </w:tcPr>
          <w:p w14:paraId="6891093C" w14:textId="77777777" w:rsidR="006141A9" w:rsidRPr="006141A9" w:rsidRDefault="006141A9" w:rsidP="006141A9">
            <w:pPr>
              <w:jc w:val="center"/>
              <w:rPr>
                <w:b/>
                <w:bCs/>
              </w:rPr>
            </w:pPr>
            <w:r w:rsidRPr="006141A9">
              <w:rPr>
                <w:b/>
                <w:bCs/>
              </w:rPr>
              <w:t>VR2-2</w:t>
            </w:r>
          </w:p>
        </w:tc>
        <w:tc>
          <w:tcPr>
            <w:tcW w:w="1986" w:type="dxa"/>
          </w:tcPr>
          <w:p w14:paraId="1F1C2448" w14:textId="77777777" w:rsidR="006141A9" w:rsidRPr="006141A9" w:rsidRDefault="006141A9" w:rsidP="006141A9">
            <w:pPr>
              <w:jc w:val="center"/>
            </w:pPr>
            <w:r w:rsidRPr="006141A9">
              <w:t>4.231</w:t>
            </w:r>
          </w:p>
        </w:tc>
        <w:tc>
          <w:tcPr>
            <w:tcW w:w="1881" w:type="dxa"/>
          </w:tcPr>
          <w:p w14:paraId="15A89DB3" w14:textId="77777777" w:rsidR="006141A9" w:rsidRPr="006141A9" w:rsidRDefault="006141A9" w:rsidP="006141A9">
            <w:pPr>
              <w:jc w:val="center"/>
            </w:pPr>
            <w:r w:rsidRPr="006141A9">
              <w:t>7.0279</w:t>
            </w:r>
          </w:p>
        </w:tc>
        <w:tc>
          <w:tcPr>
            <w:tcW w:w="2735" w:type="dxa"/>
          </w:tcPr>
          <w:p w14:paraId="00B690B5" w14:textId="77777777" w:rsidR="006141A9" w:rsidRPr="006141A9" w:rsidRDefault="006141A9" w:rsidP="006141A9">
            <w:pPr>
              <w:jc w:val="center"/>
            </w:pPr>
            <w:r w:rsidRPr="006141A9">
              <w:t>[-16.0640, 19.8290]</w:t>
            </w:r>
          </w:p>
        </w:tc>
      </w:tr>
      <w:tr w:rsidR="006141A9" w:rsidRPr="006141A9" w14:paraId="1CC584C0" w14:textId="77777777" w:rsidTr="00127F03">
        <w:tc>
          <w:tcPr>
            <w:tcW w:w="1879" w:type="dxa"/>
          </w:tcPr>
          <w:p w14:paraId="27C3146A" w14:textId="77777777" w:rsidR="006141A9" w:rsidRPr="006141A9" w:rsidRDefault="006141A9" w:rsidP="006141A9">
            <w:pPr>
              <w:jc w:val="center"/>
              <w:rPr>
                <w:b/>
                <w:bCs/>
              </w:rPr>
            </w:pPr>
            <w:r w:rsidRPr="006141A9">
              <w:rPr>
                <w:b/>
                <w:bCs/>
              </w:rPr>
              <w:t>VR2-5</w:t>
            </w:r>
          </w:p>
        </w:tc>
        <w:tc>
          <w:tcPr>
            <w:tcW w:w="1986" w:type="dxa"/>
          </w:tcPr>
          <w:p w14:paraId="01F2DFFB" w14:textId="77777777" w:rsidR="006141A9" w:rsidRPr="006141A9" w:rsidRDefault="006141A9" w:rsidP="006141A9">
            <w:pPr>
              <w:jc w:val="center"/>
            </w:pPr>
            <w:r w:rsidRPr="006141A9">
              <w:t>-4.149</w:t>
            </w:r>
          </w:p>
        </w:tc>
        <w:tc>
          <w:tcPr>
            <w:tcW w:w="1881" w:type="dxa"/>
          </w:tcPr>
          <w:p w14:paraId="5D875FDF" w14:textId="77777777" w:rsidR="006141A9" w:rsidRPr="006141A9" w:rsidRDefault="006141A9" w:rsidP="006141A9">
            <w:pPr>
              <w:jc w:val="center"/>
            </w:pPr>
            <w:r w:rsidRPr="006141A9">
              <w:t>7.6014</w:t>
            </w:r>
          </w:p>
        </w:tc>
        <w:tc>
          <w:tcPr>
            <w:tcW w:w="2735" w:type="dxa"/>
          </w:tcPr>
          <w:p w14:paraId="2D75D6FD" w14:textId="77777777" w:rsidR="006141A9" w:rsidRPr="006141A9" w:rsidRDefault="006141A9" w:rsidP="006141A9">
            <w:pPr>
              <w:jc w:val="center"/>
            </w:pPr>
            <w:r w:rsidRPr="006141A9">
              <w:t xml:space="preserve"> [-29.2700, 21.0710]</w:t>
            </w:r>
          </w:p>
        </w:tc>
      </w:tr>
      <w:tr w:rsidR="006141A9" w:rsidRPr="006141A9" w14:paraId="4BF88803" w14:textId="77777777" w:rsidTr="00127F03">
        <w:tc>
          <w:tcPr>
            <w:tcW w:w="1879" w:type="dxa"/>
          </w:tcPr>
          <w:p w14:paraId="60826F3F" w14:textId="77777777" w:rsidR="006141A9" w:rsidRPr="006141A9" w:rsidRDefault="006141A9" w:rsidP="006141A9">
            <w:pPr>
              <w:jc w:val="center"/>
              <w:rPr>
                <w:b/>
                <w:bCs/>
              </w:rPr>
            </w:pPr>
            <w:r w:rsidRPr="006141A9">
              <w:rPr>
                <w:b/>
                <w:bCs/>
              </w:rPr>
              <w:t>VR2-6</w:t>
            </w:r>
          </w:p>
        </w:tc>
        <w:tc>
          <w:tcPr>
            <w:tcW w:w="1986" w:type="dxa"/>
          </w:tcPr>
          <w:p w14:paraId="06F2B841" w14:textId="77777777" w:rsidR="006141A9" w:rsidRPr="006141A9" w:rsidRDefault="006141A9" w:rsidP="006141A9">
            <w:pPr>
              <w:jc w:val="center"/>
            </w:pPr>
            <w:r w:rsidRPr="006141A9">
              <w:t>6.697</w:t>
            </w:r>
          </w:p>
        </w:tc>
        <w:tc>
          <w:tcPr>
            <w:tcW w:w="1881" w:type="dxa"/>
          </w:tcPr>
          <w:p w14:paraId="28934C76" w14:textId="77777777" w:rsidR="006141A9" w:rsidRPr="006141A9" w:rsidRDefault="006141A9" w:rsidP="006141A9">
            <w:pPr>
              <w:jc w:val="center"/>
            </w:pPr>
            <w:r w:rsidRPr="006141A9">
              <w:t>7.0095</w:t>
            </w:r>
          </w:p>
        </w:tc>
        <w:tc>
          <w:tcPr>
            <w:tcW w:w="2735" w:type="dxa"/>
          </w:tcPr>
          <w:p w14:paraId="35E92335" w14:textId="77777777" w:rsidR="006141A9" w:rsidRPr="006141A9" w:rsidRDefault="006141A9" w:rsidP="006141A9">
            <w:pPr>
              <w:jc w:val="center"/>
            </w:pPr>
            <w:r w:rsidRPr="006141A9">
              <w:t xml:space="preserve"> [-18.0640, 22.1750]</w:t>
            </w:r>
          </w:p>
        </w:tc>
      </w:tr>
      <w:tr w:rsidR="006141A9" w:rsidRPr="006141A9" w14:paraId="0DD4AAD6" w14:textId="77777777" w:rsidTr="00127F03">
        <w:tc>
          <w:tcPr>
            <w:tcW w:w="1879" w:type="dxa"/>
          </w:tcPr>
          <w:p w14:paraId="1886BA2D" w14:textId="77777777" w:rsidR="006141A9" w:rsidRPr="006141A9" w:rsidRDefault="006141A9" w:rsidP="006141A9">
            <w:pPr>
              <w:jc w:val="center"/>
              <w:rPr>
                <w:b/>
                <w:bCs/>
              </w:rPr>
            </w:pPr>
            <w:r w:rsidRPr="006141A9">
              <w:rPr>
                <w:b/>
                <w:bCs/>
              </w:rPr>
              <w:t>VR2-7</w:t>
            </w:r>
          </w:p>
        </w:tc>
        <w:tc>
          <w:tcPr>
            <w:tcW w:w="1986" w:type="dxa"/>
          </w:tcPr>
          <w:p w14:paraId="03A11715" w14:textId="77777777" w:rsidR="006141A9" w:rsidRPr="006141A9" w:rsidRDefault="006141A9" w:rsidP="006141A9">
            <w:pPr>
              <w:jc w:val="center"/>
            </w:pPr>
            <w:r w:rsidRPr="006141A9">
              <w:t>1.955</w:t>
            </w:r>
          </w:p>
        </w:tc>
        <w:tc>
          <w:tcPr>
            <w:tcW w:w="1881" w:type="dxa"/>
          </w:tcPr>
          <w:p w14:paraId="55FF4616" w14:textId="77777777" w:rsidR="006141A9" w:rsidRPr="006141A9" w:rsidRDefault="006141A9" w:rsidP="006141A9">
            <w:pPr>
              <w:jc w:val="center"/>
            </w:pPr>
            <w:r w:rsidRPr="006141A9">
              <w:t>6.9989</w:t>
            </w:r>
          </w:p>
        </w:tc>
        <w:tc>
          <w:tcPr>
            <w:tcW w:w="2735" w:type="dxa"/>
          </w:tcPr>
          <w:p w14:paraId="3D30A271" w14:textId="77777777" w:rsidR="006141A9" w:rsidRPr="006141A9" w:rsidRDefault="006141A9" w:rsidP="006141A9">
            <w:pPr>
              <w:jc w:val="center"/>
            </w:pPr>
            <w:r w:rsidRPr="006141A9">
              <w:t>[-19.0440, 18.3690]</w:t>
            </w:r>
          </w:p>
        </w:tc>
      </w:tr>
      <w:tr w:rsidR="006141A9" w:rsidRPr="006141A9" w14:paraId="6825E62A" w14:textId="77777777" w:rsidTr="00127F03">
        <w:tc>
          <w:tcPr>
            <w:tcW w:w="1879" w:type="dxa"/>
          </w:tcPr>
          <w:p w14:paraId="32AA88CB" w14:textId="77777777" w:rsidR="006141A9" w:rsidRPr="006141A9" w:rsidRDefault="006141A9" w:rsidP="006141A9">
            <w:pPr>
              <w:jc w:val="center"/>
              <w:rPr>
                <w:b/>
                <w:bCs/>
              </w:rPr>
            </w:pPr>
            <w:r w:rsidRPr="006141A9">
              <w:rPr>
                <w:b/>
                <w:bCs/>
              </w:rPr>
              <w:t>VR2-8</w:t>
            </w:r>
          </w:p>
        </w:tc>
        <w:tc>
          <w:tcPr>
            <w:tcW w:w="1986" w:type="dxa"/>
          </w:tcPr>
          <w:p w14:paraId="534E9E4D" w14:textId="77777777" w:rsidR="006141A9" w:rsidRPr="006141A9" w:rsidRDefault="006141A9" w:rsidP="006141A9">
            <w:pPr>
              <w:jc w:val="center"/>
            </w:pPr>
            <w:r w:rsidRPr="006141A9">
              <w:t>0.0489</w:t>
            </w:r>
          </w:p>
        </w:tc>
        <w:tc>
          <w:tcPr>
            <w:tcW w:w="1881" w:type="dxa"/>
          </w:tcPr>
          <w:p w14:paraId="0A1BBF8D" w14:textId="77777777" w:rsidR="006141A9" w:rsidRPr="006141A9" w:rsidRDefault="006141A9" w:rsidP="006141A9">
            <w:pPr>
              <w:jc w:val="center"/>
            </w:pPr>
            <w:r w:rsidRPr="006141A9">
              <w:t>7.8489</w:t>
            </w:r>
          </w:p>
        </w:tc>
        <w:tc>
          <w:tcPr>
            <w:tcW w:w="2735" w:type="dxa"/>
          </w:tcPr>
          <w:p w14:paraId="659033F3" w14:textId="77777777" w:rsidR="006141A9" w:rsidRPr="006141A9" w:rsidRDefault="006141A9" w:rsidP="006141A9">
            <w:pPr>
              <w:jc w:val="center"/>
            </w:pPr>
            <w:r w:rsidRPr="006141A9">
              <w:t>[-23.0550, 18.1960]</w:t>
            </w:r>
          </w:p>
        </w:tc>
      </w:tr>
    </w:tbl>
    <w:p w14:paraId="10FBC0E3" w14:textId="77777777" w:rsidR="006141A9" w:rsidRPr="006141A9" w:rsidRDefault="006141A9" w:rsidP="006141A9"/>
    <w:p w14:paraId="25237FF6" w14:textId="77777777" w:rsidR="006141A9" w:rsidRPr="006141A9" w:rsidRDefault="006546F1" w:rsidP="006141A9">
      <w:pPr>
        <w:pStyle w:val="TOC1"/>
        <w:tabs>
          <w:tab w:val="left" w:pos="1282"/>
        </w:tabs>
        <w:spacing w:before="0" w:after="0" w:line="240" w:lineRule="auto"/>
        <w:rPr>
          <w:b/>
          <w:bCs/>
          <w:i/>
          <w:iCs/>
          <w:noProof/>
          <w:sz w:val="21"/>
          <w:szCs w:val="22"/>
        </w:rPr>
      </w:pPr>
      <w:hyperlink w:anchor="_Toc68618191" w:history="1">
        <w:r w:rsidR="006141A9" w:rsidRPr="006141A9">
          <w:rPr>
            <w:rStyle w:val="Hyperlink"/>
            <w:rFonts w:eastAsia="SimSun"/>
            <w:noProof/>
          </w:rPr>
          <w:t>Proposal 3:</w:t>
        </w:r>
        <w:r w:rsidR="006141A9" w:rsidRPr="006141A9">
          <w:rPr>
            <w:noProof/>
            <w:sz w:val="21"/>
            <w:szCs w:val="22"/>
          </w:rPr>
          <w:tab/>
        </w:r>
        <w:r w:rsidR="006141A9" w:rsidRPr="006141A9">
          <w:rPr>
            <w:rStyle w:val="Hyperlink"/>
            <w:noProof/>
          </w:rPr>
          <w:t>Consider the reliability requirement as 95%, i.e. the baseline for per UE KPI is updated as</w:t>
        </w:r>
      </w:hyperlink>
    </w:p>
    <w:p w14:paraId="5DF0BC62" w14:textId="77777777" w:rsidR="006141A9" w:rsidRPr="006141A9" w:rsidRDefault="006546F1" w:rsidP="006141A9">
      <w:pPr>
        <w:pStyle w:val="TOC1"/>
        <w:spacing w:before="0" w:after="0" w:line="240" w:lineRule="auto"/>
        <w:rPr>
          <w:b/>
          <w:bCs/>
          <w:i/>
          <w:iCs/>
          <w:noProof/>
          <w:sz w:val="21"/>
          <w:szCs w:val="22"/>
        </w:rPr>
      </w:pPr>
      <w:hyperlink w:anchor="_Toc68618192" w:history="1">
        <w:r w:rsidR="006141A9" w:rsidRPr="006141A9">
          <w:rPr>
            <w:rStyle w:val="Hyperlink"/>
            <w:noProof/>
          </w:rPr>
          <w:t>A UE is declared a satisfied UE if more than 99 (%) of packets are successfully transmitted within a given air interface PDB.</w:t>
        </w:r>
      </w:hyperlink>
    </w:p>
    <w:p w14:paraId="7777E865" w14:textId="77777777" w:rsidR="006141A9" w:rsidRPr="006141A9" w:rsidRDefault="006546F1" w:rsidP="006141A9">
      <w:pPr>
        <w:pStyle w:val="TOC1"/>
        <w:tabs>
          <w:tab w:val="left" w:pos="1282"/>
        </w:tabs>
        <w:spacing w:before="0" w:after="0" w:line="240" w:lineRule="auto"/>
        <w:rPr>
          <w:b/>
          <w:bCs/>
          <w:i/>
          <w:iCs/>
          <w:noProof/>
          <w:sz w:val="21"/>
          <w:szCs w:val="22"/>
        </w:rPr>
      </w:pPr>
      <w:hyperlink w:anchor="_Toc68618193" w:history="1">
        <w:r w:rsidR="006141A9" w:rsidRPr="006141A9">
          <w:rPr>
            <w:rStyle w:val="Hyperlink"/>
            <w:rFonts w:eastAsia="SimSun"/>
            <w:noProof/>
          </w:rPr>
          <w:t>Proposal 4:</w:t>
        </w:r>
        <w:r w:rsidR="006141A9" w:rsidRPr="006141A9">
          <w:rPr>
            <w:noProof/>
            <w:sz w:val="21"/>
            <w:szCs w:val="22"/>
          </w:rPr>
          <w:tab/>
        </w:r>
        <w:r w:rsidR="006141A9" w:rsidRPr="006141A9">
          <w:rPr>
            <w:rStyle w:val="Hyperlink"/>
            <w:noProof/>
          </w:rPr>
          <w:t>When determining a XR/CG user is satisfied or not, the following factors are not considered.</w:t>
        </w:r>
      </w:hyperlink>
    </w:p>
    <w:p w14:paraId="4E1B6101" w14:textId="77777777" w:rsidR="006141A9" w:rsidRPr="006141A9" w:rsidRDefault="006546F1" w:rsidP="006141A9">
      <w:pPr>
        <w:pStyle w:val="TOC1"/>
        <w:tabs>
          <w:tab w:val="left" w:pos="862"/>
        </w:tabs>
        <w:spacing w:before="0" w:after="0" w:line="240" w:lineRule="auto"/>
        <w:rPr>
          <w:b/>
          <w:bCs/>
          <w:i/>
          <w:iCs/>
          <w:noProof/>
          <w:sz w:val="21"/>
          <w:szCs w:val="22"/>
        </w:rPr>
      </w:pPr>
      <w:hyperlink w:anchor="_Toc68618194" w:history="1">
        <w:r w:rsidR="006141A9" w:rsidRPr="006141A9">
          <w:rPr>
            <w:rStyle w:val="Hyperlink"/>
            <w:noProof/>
          </w:rPr>
          <w:t></w:t>
        </w:r>
        <w:r w:rsidR="006141A9" w:rsidRPr="006141A9">
          <w:rPr>
            <w:noProof/>
            <w:sz w:val="21"/>
            <w:szCs w:val="22"/>
          </w:rPr>
          <w:tab/>
        </w:r>
        <w:r w:rsidR="006141A9" w:rsidRPr="006141A9">
          <w:rPr>
            <w:rStyle w:val="Hyperlink"/>
            <w:noProof/>
          </w:rPr>
          <w:t>Packet loss information</w:t>
        </w:r>
      </w:hyperlink>
    </w:p>
    <w:p w14:paraId="0B653603" w14:textId="77777777" w:rsidR="006141A9" w:rsidRPr="006141A9" w:rsidRDefault="006546F1" w:rsidP="006141A9">
      <w:pPr>
        <w:pStyle w:val="TOC1"/>
        <w:tabs>
          <w:tab w:val="left" w:pos="862"/>
        </w:tabs>
        <w:spacing w:before="0" w:after="0" w:line="240" w:lineRule="auto"/>
        <w:rPr>
          <w:b/>
          <w:bCs/>
          <w:i/>
          <w:iCs/>
          <w:noProof/>
          <w:sz w:val="21"/>
          <w:szCs w:val="22"/>
        </w:rPr>
      </w:pPr>
      <w:hyperlink w:anchor="_Toc68618195" w:history="1">
        <w:r w:rsidR="006141A9" w:rsidRPr="006141A9">
          <w:rPr>
            <w:rStyle w:val="Hyperlink"/>
            <w:noProof/>
          </w:rPr>
          <w:t></w:t>
        </w:r>
        <w:r w:rsidR="006141A9" w:rsidRPr="006141A9">
          <w:rPr>
            <w:noProof/>
            <w:sz w:val="21"/>
            <w:szCs w:val="22"/>
          </w:rPr>
          <w:tab/>
        </w:r>
        <w:r w:rsidR="006141A9" w:rsidRPr="006141A9">
          <w:rPr>
            <w:rStyle w:val="Hyperlink"/>
            <w:noProof/>
          </w:rPr>
          <w:t>Packet delay information</w:t>
        </w:r>
      </w:hyperlink>
    </w:p>
    <w:p w14:paraId="44D5D1FA" w14:textId="77777777" w:rsidR="006141A9" w:rsidRPr="006141A9" w:rsidRDefault="006546F1" w:rsidP="006141A9">
      <w:pPr>
        <w:pStyle w:val="TOC1"/>
        <w:tabs>
          <w:tab w:val="left" w:pos="1282"/>
        </w:tabs>
        <w:spacing w:before="0" w:after="0" w:line="240" w:lineRule="auto"/>
        <w:rPr>
          <w:b/>
          <w:bCs/>
          <w:i/>
          <w:iCs/>
          <w:noProof/>
          <w:sz w:val="21"/>
          <w:szCs w:val="22"/>
        </w:rPr>
      </w:pPr>
      <w:hyperlink w:anchor="_Toc68618196" w:history="1">
        <w:r w:rsidR="006141A9" w:rsidRPr="006141A9">
          <w:rPr>
            <w:rStyle w:val="Hyperlink"/>
            <w:rFonts w:eastAsia="SimSun"/>
            <w:noProof/>
          </w:rPr>
          <w:t>Proposal 5:</w:t>
        </w:r>
        <w:r w:rsidR="006141A9" w:rsidRPr="006141A9">
          <w:rPr>
            <w:noProof/>
            <w:sz w:val="21"/>
            <w:szCs w:val="22"/>
          </w:rPr>
          <w:tab/>
        </w:r>
        <w:r w:rsidR="006141A9" w:rsidRPr="006141A9">
          <w:rPr>
            <w:rStyle w:val="Hyperlink"/>
            <w:noProof/>
          </w:rPr>
          <w:t>Confirm the WA on UL traffic of 100Byte packet size, 4ms periodicity as well as 100ms PDB</w:t>
        </w:r>
      </w:hyperlink>
    </w:p>
    <w:p w14:paraId="59E54932" w14:textId="77777777" w:rsidR="006141A9" w:rsidRPr="006141A9" w:rsidRDefault="006546F1" w:rsidP="006141A9">
      <w:pPr>
        <w:pStyle w:val="TOC1"/>
        <w:tabs>
          <w:tab w:val="left" w:pos="1282"/>
        </w:tabs>
        <w:spacing w:before="0" w:after="0" w:line="240" w:lineRule="auto"/>
        <w:rPr>
          <w:b/>
          <w:bCs/>
          <w:i/>
          <w:iCs/>
          <w:noProof/>
          <w:sz w:val="21"/>
          <w:szCs w:val="22"/>
        </w:rPr>
      </w:pPr>
      <w:hyperlink w:anchor="_Toc68618197" w:history="1">
        <w:r w:rsidR="006141A9" w:rsidRPr="006141A9">
          <w:rPr>
            <w:rStyle w:val="Hyperlink"/>
            <w:rFonts w:eastAsia="SimSun"/>
            <w:noProof/>
          </w:rPr>
          <w:t>Proposal 6:</w:t>
        </w:r>
        <w:r w:rsidR="006141A9" w:rsidRPr="006141A9">
          <w:rPr>
            <w:noProof/>
            <w:sz w:val="21"/>
            <w:szCs w:val="22"/>
          </w:rPr>
          <w:tab/>
        </w:r>
        <w:r w:rsidR="006141A9" w:rsidRPr="006141A9">
          <w:rPr>
            <w:rStyle w:val="Hyperlink"/>
            <w:noProof/>
          </w:rPr>
          <w:t>Standard deviation and maximal packet size for UL video streaming traffic are determined as follows:</w:t>
        </w:r>
      </w:hyperlink>
    </w:p>
    <w:p w14:paraId="4C35FA26" w14:textId="77777777" w:rsidR="006141A9" w:rsidRPr="006141A9" w:rsidRDefault="006546F1" w:rsidP="006141A9">
      <w:pPr>
        <w:pStyle w:val="TOC1"/>
        <w:tabs>
          <w:tab w:val="left" w:pos="862"/>
        </w:tabs>
        <w:spacing w:before="0" w:after="0" w:line="240" w:lineRule="auto"/>
        <w:rPr>
          <w:b/>
          <w:bCs/>
          <w:i/>
          <w:iCs/>
          <w:noProof/>
          <w:sz w:val="21"/>
          <w:szCs w:val="22"/>
        </w:rPr>
      </w:pPr>
      <w:hyperlink w:anchor="_Toc68618198" w:history="1">
        <w:r w:rsidR="006141A9" w:rsidRPr="006141A9">
          <w:rPr>
            <w:rStyle w:val="Hyperlink"/>
            <w:noProof/>
          </w:rPr>
          <w:t></w:t>
        </w:r>
        <w:r w:rsidR="006141A9" w:rsidRPr="006141A9">
          <w:rPr>
            <w:noProof/>
            <w:sz w:val="21"/>
            <w:szCs w:val="22"/>
          </w:rPr>
          <w:tab/>
        </w:r>
        <w:r w:rsidR="006141A9" w:rsidRPr="006141A9">
          <w:rPr>
            <w:rStyle w:val="Hyperlink"/>
            <w:noProof/>
          </w:rPr>
          <w:t>Single eye packet size</w:t>
        </w:r>
      </w:hyperlink>
    </w:p>
    <w:p w14:paraId="4DCA6EBA" w14:textId="77777777" w:rsidR="006141A9" w:rsidRPr="006141A9" w:rsidRDefault="006546F1" w:rsidP="006141A9">
      <w:pPr>
        <w:pStyle w:val="TOC1"/>
        <w:tabs>
          <w:tab w:val="left" w:pos="862"/>
        </w:tabs>
        <w:spacing w:before="0" w:after="0" w:line="240" w:lineRule="auto"/>
        <w:rPr>
          <w:b/>
          <w:bCs/>
          <w:i/>
          <w:iCs/>
          <w:noProof/>
          <w:sz w:val="21"/>
          <w:szCs w:val="22"/>
        </w:rPr>
      </w:pPr>
      <w:hyperlink w:anchor="_Toc68618199" w:history="1">
        <w:r w:rsidR="006141A9" w:rsidRPr="006141A9">
          <w:rPr>
            <w:rStyle w:val="Hyperlink"/>
            <w:noProof/>
          </w:rPr>
          <w:t>-</w:t>
        </w:r>
        <w:r w:rsidR="006141A9" w:rsidRPr="006141A9">
          <w:rPr>
            <w:noProof/>
            <w:sz w:val="21"/>
            <w:szCs w:val="22"/>
          </w:rPr>
          <w:tab/>
        </w:r>
        <w:r w:rsidR="006141A9" w:rsidRPr="006141A9">
          <w:rPr>
            <w:rStyle w:val="Hyperlink"/>
            <w:noProof/>
          </w:rPr>
          <w:t>STD = 4% * mean, MAX = 112% * mean</w:t>
        </w:r>
      </w:hyperlink>
    </w:p>
    <w:p w14:paraId="6A06B720" w14:textId="77777777" w:rsidR="006141A9" w:rsidRPr="006141A9" w:rsidRDefault="006546F1" w:rsidP="006141A9">
      <w:pPr>
        <w:pStyle w:val="TOC1"/>
        <w:tabs>
          <w:tab w:val="left" w:pos="862"/>
        </w:tabs>
        <w:spacing w:before="0" w:after="0" w:line="240" w:lineRule="auto"/>
        <w:rPr>
          <w:b/>
          <w:bCs/>
          <w:i/>
          <w:iCs/>
          <w:noProof/>
          <w:sz w:val="21"/>
          <w:szCs w:val="22"/>
        </w:rPr>
      </w:pPr>
      <w:hyperlink w:anchor="_Toc68618200" w:history="1">
        <w:r w:rsidR="006141A9" w:rsidRPr="006141A9">
          <w:rPr>
            <w:rStyle w:val="Hyperlink"/>
            <w:noProof/>
          </w:rPr>
          <w:t></w:t>
        </w:r>
        <w:r w:rsidR="006141A9" w:rsidRPr="006141A9">
          <w:rPr>
            <w:noProof/>
            <w:sz w:val="21"/>
            <w:szCs w:val="22"/>
          </w:rPr>
          <w:tab/>
        </w:r>
        <w:r w:rsidR="006141A9" w:rsidRPr="006141A9">
          <w:rPr>
            <w:rStyle w:val="Hyperlink"/>
            <w:noProof/>
          </w:rPr>
          <w:t>Dual eye packet size</w:t>
        </w:r>
      </w:hyperlink>
    </w:p>
    <w:p w14:paraId="1EAC3380" w14:textId="77777777" w:rsidR="006141A9" w:rsidRPr="006141A9" w:rsidRDefault="006546F1" w:rsidP="006141A9">
      <w:pPr>
        <w:pStyle w:val="TOC1"/>
        <w:tabs>
          <w:tab w:val="left" w:pos="862"/>
        </w:tabs>
        <w:spacing w:before="0" w:after="0" w:line="240" w:lineRule="auto"/>
        <w:rPr>
          <w:b/>
          <w:bCs/>
          <w:i/>
          <w:iCs/>
          <w:noProof/>
          <w:sz w:val="21"/>
          <w:szCs w:val="22"/>
        </w:rPr>
      </w:pPr>
      <w:hyperlink w:anchor="_Toc68618201" w:history="1">
        <w:r w:rsidR="006141A9" w:rsidRPr="006141A9">
          <w:rPr>
            <w:rStyle w:val="Hyperlink"/>
            <w:noProof/>
          </w:rPr>
          <w:t>-</w:t>
        </w:r>
        <w:r w:rsidR="006141A9" w:rsidRPr="006141A9">
          <w:rPr>
            <w:noProof/>
            <w:sz w:val="21"/>
            <w:szCs w:val="22"/>
          </w:rPr>
          <w:tab/>
        </w:r>
        <w:r w:rsidR="006141A9" w:rsidRPr="006141A9">
          <w:rPr>
            <w:rStyle w:val="Hyperlink"/>
            <w:noProof/>
          </w:rPr>
          <w:t>STD = 3% * mean, MAX = 109% * mean.</w:t>
        </w:r>
      </w:hyperlink>
    </w:p>
    <w:p w14:paraId="4F40660E" w14:textId="77777777" w:rsidR="006141A9" w:rsidRPr="006141A9" w:rsidRDefault="006546F1" w:rsidP="006141A9">
      <w:pPr>
        <w:pStyle w:val="TOC1"/>
        <w:spacing w:before="0" w:after="0" w:line="240" w:lineRule="auto"/>
        <w:rPr>
          <w:b/>
          <w:bCs/>
          <w:i/>
          <w:iCs/>
          <w:noProof/>
          <w:sz w:val="21"/>
          <w:szCs w:val="22"/>
        </w:rPr>
      </w:pPr>
      <w:hyperlink w:anchor="_Toc68618202" w:history="1">
        <w:r w:rsidR="006141A9" w:rsidRPr="006141A9">
          <w:rPr>
            <w:rStyle w:val="Hyperlink"/>
            <w:noProof/>
          </w:rPr>
          <w:t>Note: Minimum file size is not considered</w:t>
        </w:r>
      </w:hyperlink>
    </w:p>
    <w:p w14:paraId="7497F588" w14:textId="77777777" w:rsidR="006141A9" w:rsidRPr="006141A9" w:rsidRDefault="006546F1" w:rsidP="006141A9">
      <w:pPr>
        <w:pStyle w:val="TOC1"/>
        <w:tabs>
          <w:tab w:val="left" w:pos="1282"/>
        </w:tabs>
        <w:spacing w:before="0" w:after="0" w:line="240" w:lineRule="auto"/>
        <w:rPr>
          <w:b/>
          <w:bCs/>
          <w:i/>
          <w:iCs/>
          <w:noProof/>
          <w:sz w:val="21"/>
          <w:szCs w:val="22"/>
        </w:rPr>
      </w:pPr>
      <w:hyperlink w:anchor="_Toc68618203" w:history="1">
        <w:r w:rsidR="006141A9" w:rsidRPr="006141A9">
          <w:rPr>
            <w:rStyle w:val="Hyperlink"/>
            <w:rFonts w:eastAsia="SimSun"/>
            <w:noProof/>
          </w:rPr>
          <w:t>Proposal 7:</w:t>
        </w:r>
        <w:r w:rsidR="006141A9" w:rsidRPr="006141A9">
          <w:rPr>
            <w:noProof/>
            <w:sz w:val="21"/>
            <w:szCs w:val="22"/>
          </w:rPr>
          <w:tab/>
        </w:r>
        <w:r w:rsidR="006141A9" w:rsidRPr="006141A9">
          <w:rPr>
            <w:rStyle w:val="Hyperlink"/>
            <w:noProof/>
          </w:rPr>
          <w:t>Further discuss in RAN1 the jittering related information for UL video streaming including mean/variance/maximal value using the statistics as starting point.</w:t>
        </w:r>
      </w:hyperlink>
    </w:p>
    <w:p w14:paraId="04B3696E" w14:textId="77777777" w:rsidR="006141A9" w:rsidRPr="006141A9" w:rsidRDefault="006546F1" w:rsidP="006141A9">
      <w:pPr>
        <w:pStyle w:val="TOC1"/>
        <w:spacing w:before="0" w:after="0" w:line="240" w:lineRule="auto"/>
        <w:jc w:val="center"/>
        <w:rPr>
          <w:rStyle w:val="Hyperlink"/>
          <w:noProof/>
        </w:rPr>
      </w:pPr>
      <w:hyperlink w:anchor="_Toc68618204" w:history="1">
        <w:r w:rsidR="006141A9" w:rsidRPr="006141A9">
          <w:rPr>
            <w:rStyle w:val="Hyperlink"/>
            <w:noProof/>
          </w:rPr>
          <w:t>Table 5 Summary of VR2 Jitter Statistics</w:t>
        </w:r>
      </w:hyperlink>
    </w:p>
    <w:tbl>
      <w:tblPr>
        <w:tblStyle w:val="TableGrid"/>
        <w:tblW w:w="0" w:type="auto"/>
        <w:tblInd w:w="590" w:type="dxa"/>
        <w:tblLook w:val="04A0" w:firstRow="1" w:lastRow="0" w:firstColumn="1" w:lastColumn="0" w:noHBand="0" w:noVBand="1"/>
      </w:tblPr>
      <w:tblGrid>
        <w:gridCol w:w="1879"/>
        <w:gridCol w:w="1986"/>
        <w:gridCol w:w="1881"/>
        <w:gridCol w:w="2735"/>
      </w:tblGrid>
      <w:tr w:rsidR="006141A9" w:rsidRPr="006141A9" w14:paraId="3C091A6F" w14:textId="77777777" w:rsidTr="00127F03">
        <w:tc>
          <w:tcPr>
            <w:tcW w:w="1879" w:type="dxa"/>
          </w:tcPr>
          <w:p w14:paraId="71E060B9" w14:textId="77777777" w:rsidR="006141A9" w:rsidRPr="006141A9" w:rsidRDefault="006141A9" w:rsidP="006141A9">
            <w:pPr>
              <w:jc w:val="center"/>
              <w:rPr>
                <w:b/>
                <w:bCs/>
              </w:rPr>
            </w:pPr>
          </w:p>
        </w:tc>
        <w:tc>
          <w:tcPr>
            <w:tcW w:w="1986" w:type="dxa"/>
          </w:tcPr>
          <w:p w14:paraId="47EB8926" w14:textId="77777777" w:rsidR="006141A9" w:rsidRPr="006141A9" w:rsidRDefault="006141A9" w:rsidP="006141A9">
            <w:pPr>
              <w:jc w:val="center"/>
              <w:rPr>
                <w:b/>
                <w:bCs/>
              </w:rPr>
            </w:pPr>
            <w:r w:rsidRPr="006141A9">
              <w:rPr>
                <w:b/>
                <w:bCs/>
              </w:rPr>
              <w:t>Mean (ms)</w:t>
            </w:r>
          </w:p>
        </w:tc>
        <w:tc>
          <w:tcPr>
            <w:tcW w:w="1881" w:type="dxa"/>
          </w:tcPr>
          <w:p w14:paraId="31F95F08" w14:textId="77777777" w:rsidR="006141A9" w:rsidRPr="006141A9" w:rsidRDefault="006141A9" w:rsidP="006141A9">
            <w:pPr>
              <w:jc w:val="center"/>
              <w:rPr>
                <w:b/>
                <w:bCs/>
              </w:rPr>
            </w:pPr>
            <w:r w:rsidRPr="006141A9">
              <w:rPr>
                <w:b/>
                <w:bCs/>
              </w:rPr>
              <w:t>STD (ms)</w:t>
            </w:r>
          </w:p>
        </w:tc>
        <w:tc>
          <w:tcPr>
            <w:tcW w:w="2735" w:type="dxa"/>
          </w:tcPr>
          <w:p w14:paraId="46BF82C8" w14:textId="77777777" w:rsidR="006141A9" w:rsidRPr="006141A9" w:rsidRDefault="006141A9" w:rsidP="006141A9">
            <w:pPr>
              <w:jc w:val="center"/>
              <w:rPr>
                <w:b/>
                <w:bCs/>
              </w:rPr>
            </w:pPr>
            <w:r w:rsidRPr="006141A9">
              <w:rPr>
                <w:b/>
                <w:bCs/>
              </w:rPr>
              <w:t>Range [ms, ms]</w:t>
            </w:r>
          </w:p>
        </w:tc>
      </w:tr>
      <w:tr w:rsidR="006141A9" w:rsidRPr="006141A9" w14:paraId="6E88672D" w14:textId="77777777" w:rsidTr="00127F03">
        <w:tc>
          <w:tcPr>
            <w:tcW w:w="1879" w:type="dxa"/>
          </w:tcPr>
          <w:p w14:paraId="4447DDC1" w14:textId="77777777" w:rsidR="006141A9" w:rsidRPr="006141A9" w:rsidRDefault="006141A9" w:rsidP="006141A9">
            <w:pPr>
              <w:jc w:val="center"/>
              <w:rPr>
                <w:b/>
                <w:bCs/>
              </w:rPr>
            </w:pPr>
            <w:r w:rsidRPr="006141A9">
              <w:rPr>
                <w:b/>
                <w:bCs/>
              </w:rPr>
              <w:t>VR2-1</w:t>
            </w:r>
          </w:p>
        </w:tc>
        <w:tc>
          <w:tcPr>
            <w:tcW w:w="1986" w:type="dxa"/>
          </w:tcPr>
          <w:p w14:paraId="14130F41" w14:textId="77777777" w:rsidR="006141A9" w:rsidRPr="006141A9" w:rsidRDefault="006141A9" w:rsidP="006141A9">
            <w:pPr>
              <w:jc w:val="center"/>
            </w:pPr>
            <w:r w:rsidRPr="006141A9">
              <w:t>-1.358</w:t>
            </w:r>
          </w:p>
        </w:tc>
        <w:tc>
          <w:tcPr>
            <w:tcW w:w="1881" w:type="dxa"/>
          </w:tcPr>
          <w:p w14:paraId="3A3CF7CC" w14:textId="77777777" w:rsidR="006141A9" w:rsidRPr="006141A9" w:rsidRDefault="006141A9" w:rsidP="006141A9">
            <w:pPr>
              <w:jc w:val="center"/>
            </w:pPr>
            <w:r w:rsidRPr="006141A9">
              <w:t>8.16</w:t>
            </w:r>
          </w:p>
        </w:tc>
        <w:tc>
          <w:tcPr>
            <w:tcW w:w="2735" w:type="dxa"/>
          </w:tcPr>
          <w:p w14:paraId="4FFB1604" w14:textId="77777777" w:rsidR="006141A9" w:rsidRPr="006141A9" w:rsidRDefault="006141A9" w:rsidP="006141A9">
            <w:pPr>
              <w:jc w:val="center"/>
            </w:pPr>
            <w:r w:rsidRPr="006141A9">
              <w:t>[-25.0740, 18.2330]</w:t>
            </w:r>
          </w:p>
        </w:tc>
      </w:tr>
      <w:tr w:rsidR="006141A9" w:rsidRPr="006141A9" w14:paraId="49AB6B91" w14:textId="77777777" w:rsidTr="00127F03">
        <w:tc>
          <w:tcPr>
            <w:tcW w:w="1879" w:type="dxa"/>
          </w:tcPr>
          <w:p w14:paraId="01EB0D62" w14:textId="77777777" w:rsidR="006141A9" w:rsidRPr="006141A9" w:rsidRDefault="006141A9" w:rsidP="006141A9">
            <w:pPr>
              <w:jc w:val="center"/>
              <w:rPr>
                <w:b/>
                <w:bCs/>
              </w:rPr>
            </w:pPr>
            <w:r w:rsidRPr="006141A9">
              <w:rPr>
                <w:b/>
                <w:bCs/>
              </w:rPr>
              <w:t>VR2-2</w:t>
            </w:r>
          </w:p>
        </w:tc>
        <w:tc>
          <w:tcPr>
            <w:tcW w:w="1986" w:type="dxa"/>
          </w:tcPr>
          <w:p w14:paraId="316D0899" w14:textId="77777777" w:rsidR="006141A9" w:rsidRPr="006141A9" w:rsidRDefault="006141A9" w:rsidP="006141A9">
            <w:pPr>
              <w:jc w:val="center"/>
            </w:pPr>
            <w:r w:rsidRPr="006141A9">
              <w:t>4.231</w:t>
            </w:r>
          </w:p>
        </w:tc>
        <w:tc>
          <w:tcPr>
            <w:tcW w:w="1881" w:type="dxa"/>
          </w:tcPr>
          <w:p w14:paraId="3EEF9E91" w14:textId="77777777" w:rsidR="006141A9" w:rsidRPr="006141A9" w:rsidRDefault="006141A9" w:rsidP="006141A9">
            <w:pPr>
              <w:jc w:val="center"/>
            </w:pPr>
            <w:r w:rsidRPr="006141A9">
              <w:t>7.0279</w:t>
            </w:r>
          </w:p>
        </w:tc>
        <w:tc>
          <w:tcPr>
            <w:tcW w:w="2735" w:type="dxa"/>
          </w:tcPr>
          <w:p w14:paraId="09A2E803" w14:textId="77777777" w:rsidR="006141A9" w:rsidRPr="006141A9" w:rsidRDefault="006141A9" w:rsidP="006141A9">
            <w:pPr>
              <w:jc w:val="center"/>
            </w:pPr>
            <w:r w:rsidRPr="006141A9">
              <w:t>[-16.0640, 19.8290]</w:t>
            </w:r>
          </w:p>
        </w:tc>
      </w:tr>
      <w:tr w:rsidR="006141A9" w:rsidRPr="006141A9" w14:paraId="1DD758FD" w14:textId="77777777" w:rsidTr="00127F03">
        <w:tc>
          <w:tcPr>
            <w:tcW w:w="1879" w:type="dxa"/>
          </w:tcPr>
          <w:p w14:paraId="504A8785" w14:textId="77777777" w:rsidR="006141A9" w:rsidRPr="006141A9" w:rsidRDefault="006141A9" w:rsidP="006141A9">
            <w:pPr>
              <w:jc w:val="center"/>
              <w:rPr>
                <w:b/>
                <w:bCs/>
              </w:rPr>
            </w:pPr>
            <w:r w:rsidRPr="006141A9">
              <w:rPr>
                <w:b/>
                <w:bCs/>
              </w:rPr>
              <w:t>VR2-5</w:t>
            </w:r>
          </w:p>
        </w:tc>
        <w:tc>
          <w:tcPr>
            <w:tcW w:w="1986" w:type="dxa"/>
          </w:tcPr>
          <w:p w14:paraId="563DDE18" w14:textId="77777777" w:rsidR="006141A9" w:rsidRPr="006141A9" w:rsidRDefault="006141A9" w:rsidP="006141A9">
            <w:pPr>
              <w:jc w:val="center"/>
            </w:pPr>
            <w:r w:rsidRPr="006141A9">
              <w:t>-4.149</w:t>
            </w:r>
          </w:p>
        </w:tc>
        <w:tc>
          <w:tcPr>
            <w:tcW w:w="1881" w:type="dxa"/>
          </w:tcPr>
          <w:p w14:paraId="1E7E2453" w14:textId="77777777" w:rsidR="006141A9" w:rsidRPr="006141A9" w:rsidRDefault="006141A9" w:rsidP="006141A9">
            <w:pPr>
              <w:jc w:val="center"/>
            </w:pPr>
            <w:r w:rsidRPr="006141A9">
              <w:t>7.6014</w:t>
            </w:r>
          </w:p>
        </w:tc>
        <w:tc>
          <w:tcPr>
            <w:tcW w:w="2735" w:type="dxa"/>
          </w:tcPr>
          <w:p w14:paraId="68444351" w14:textId="77777777" w:rsidR="006141A9" w:rsidRPr="006141A9" w:rsidRDefault="006141A9" w:rsidP="006141A9">
            <w:pPr>
              <w:jc w:val="center"/>
            </w:pPr>
            <w:r w:rsidRPr="006141A9">
              <w:t xml:space="preserve"> [-29.2700, 21.0710]</w:t>
            </w:r>
          </w:p>
        </w:tc>
      </w:tr>
      <w:tr w:rsidR="006141A9" w:rsidRPr="006141A9" w14:paraId="7AF95F0F" w14:textId="77777777" w:rsidTr="00127F03">
        <w:tc>
          <w:tcPr>
            <w:tcW w:w="1879" w:type="dxa"/>
          </w:tcPr>
          <w:p w14:paraId="697D9E3A" w14:textId="77777777" w:rsidR="006141A9" w:rsidRPr="006141A9" w:rsidRDefault="006141A9" w:rsidP="006141A9">
            <w:pPr>
              <w:jc w:val="center"/>
              <w:rPr>
                <w:b/>
                <w:bCs/>
              </w:rPr>
            </w:pPr>
            <w:r w:rsidRPr="006141A9">
              <w:rPr>
                <w:b/>
                <w:bCs/>
              </w:rPr>
              <w:t>VR2-6</w:t>
            </w:r>
          </w:p>
        </w:tc>
        <w:tc>
          <w:tcPr>
            <w:tcW w:w="1986" w:type="dxa"/>
          </w:tcPr>
          <w:p w14:paraId="132BF961" w14:textId="77777777" w:rsidR="006141A9" w:rsidRPr="006141A9" w:rsidRDefault="006141A9" w:rsidP="006141A9">
            <w:pPr>
              <w:jc w:val="center"/>
            </w:pPr>
            <w:r w:rsidRPr="006141A9">
              <w:t>6.697</w:t>
            </w:r>
          </w:p>
        </w:tc>
        <w:tc>
          <w:tcPr>
            <w:tcW w:w="1881" w:type="dxa"/>
          </w:tcPr>
          <w:p w14:paraId="190ABDB5" w14:textId="77777777" w:rsidR="006141A9" w:rsidRPr="006141A9" w:rsidRDefault="006141A9" w:rsidP="006141A9">
            <w:pPr>
              <w:jc w:val="center"/>
            </w:pPr>
            <w:r w:rsidRPr="006141A9">
              <w:t>7.0095</w:t>
            </w:r>
          </w:p>
        </w:tc>
        <w:tc>
          <w:tcPr>
            <w:tcW w:w="2735" w:type="dxa"/>
          </w:tcPr>
          <w:p w14:paraId="4C1C7676" w14:textId="77777777" w:rsidR="006141A9" w:rsidRPr="006141A9" w:rsidRDefault="006141A9" w:rsidP="006141A9">
            <w:pPr>
              <w:jc w:val="center"/>
            </w:pPr>
            <w:r w:rsidRPr="006141A9">
              <w:t xml:space="preserve"> [-18.0640, 22.1750]</w:t>
            </w:r>
          </w:p>
        </w:tc>
      </w:tr>
      <w:tr w:rsidR="006141A9" w:rsidRPr="006141A9" w14:paraId="48F44E1D" w14:textId="77777777" w:rsidTr="00127F03">
        <w:tc>
          <w:tcPr>
            <w:tcW w:w="1879" w:type="dxa"/>
          </w:tcPr>
          <w:p w14:paraId="4BC0CC9E" w14:textId="77777777" w:rsidR="006141A9" w:rsidRPr="006141A9" w:rsidRDefault="006141A9" w:rsidP="006141A9">
            <w:pPr>
              <w:jc w:val="center"/>
              <w:rPr>
                <w:b/>
                <w:bCs/>
              </w:rPr>
            </w:pPr>
            <w:r w:rsidRPr="006141A9">
              <w:rPr>
                <w:b/>
                <w:bCs/>
              </w:rPr>
              <w:t>VR2-7</w:t>
            </w:r>
          </w:p>
        </w:tc>
        <w:tc>
          <w:tcPr>
            <w:tcW w:w="1986" w:type="dxa"/>
          </w:tcPr>
          <w:p w14:paraId="3E76A124" w14:textId="77777777" w:rsidR="006141A9" w:rsidRPr="006141A9" w:rsidRDefault="006141A9" w:rsidP="006141A9">
            <w:pPr>
              <w:jc w:val="center"/>
            </w:pPr>
            <w:r w:rsidRPr="006141A9">
              <w:t>1.955</w:t>
            </w:r>
          </w:p>
        </w:tc>
        <w:tc>
          <w:tcPr>
            <w:tcW w:w="1881" w:type="dxa"/>
          </w:tcPr>
          <w:p w14:paraId="6810B073" w14:textId="77777777" w:rsidR="006141A9" w:rsidRPr="006141A9" w:rsidRDefault="006141A9" w:rsidP="006141A9">
            <w:pPr>
              <w:jc w:val="center"/>
            </w:pPr>
            <w:r w:rsidRPr="006141A9">
              <w:t>6.9989</w:t>
            </w:r>
          </w:p>
        </w:tc>
        <w:tc>
          <w:tcPr>
            <w:tcW w:w="2735" w:type="dxa"/>
          </w:tcPr>
          <w:p w14:paraId="634E2BD4" w14:textId="77777777" w:rsidR="006141A9" w:rsidRPr="006141A9" w:rsidRDefault="006141A9" w:rsidP="006141A9">
            <w:pPr>
              <w:jc w:val="center"/>
            </w:pPr>
            <w:r w:rsidRPr="006141A9">
              <w:t>[-19.0440, 18.3690]</w:t>
            </w:r>
          </w:p>
        </w:tc>
      </w:tr>
      <w:tr w:rsidR="006141A9" w:rsidRPr="006141A9" w14:paraId="496EC373" w14:textId="77777777" w:rsidTr="00127F03">
        <w:tc>
          <w:tcPr>
            <w:tcW w:w="1879" w:type="dxa"/>
          </w:tcPr>
          <w:p w14:paraId="5F65902A" w14:textId="77777777" w:rsidR="006141A9" w:rsidRPr="006141A9" w:rsidRDefault="006141A9" w:rsidP="006141A9">
            <w:pPr>
              <w:jc w:val="center"/>
              <w:rPr>
                <w:b/>
                <w:bCs/>
              </w:rPr>
            </w:pPr>
            <w:r w:rsidRPr="006141A9">
              <w:rPr>
                <w:b/>
                <w:bCs/>
              </w:rPr>
              <w:t>VR2-8</w:t>
            </w:r>
          </w:p>
        </w:tc>
        <w:tc>
          <w:tcPr>
            <w:tcW w:w="1986" w:type="dxa"/>
          </w:tcPr>
          <w:p w14:paraId="56588F19" w14:textId="77777777" w:rsidR="006141A9" w:rsidRPr="006141A9" w:rsidRDefault="006141A9" w:rsidP="006141A9">
            <w:pPr>
              <w:jc w:val="center"/>
            </w:pPr>
            <w:r w:rsidRPr="006141A9">
              <w:t>0.0489</w:t>
            </w:r>
          </w:p>
        </w:tc>
        <w:tc>
          <w:tcPr>
            <w:tcW w:w="1881" w:type="dxa"/>
          </w:tcPr>
          <w:p w14:paraId="1E7684E1" w14:textId="77777777" w:rsidR="006141A9" w:rsidRPr="006141A9" w:rsidRDefault="006141A9" w:rsidP="006141A9">
            <w:pPr>
              <w:jc w:val="center"/>
            </w:pPr>
            <w:r w:rsidRPr="006141A9">
              <w:t>7.8489</w:t>
            </w:r>
          </w:p>
        </w:tc>
        <w:tc>
          <w:tcPr>
            <w:tcW w:w="2735" w:type="dxa"/>
          </w:tcPr>
          <w:p w14:paraId="43D47A90" w14:textId="77777777" w:rsidR="006141A9" w:rsidRPr="006141A9" w:rsidRDefault="006141A9" w:rsidP="006141A9">
            <w:pPr>
              <w:jc w:val="center"/>
            </w:pPr>
            <w:r w:rsidRPr="006141A9">
              <w:t>[-23.0550, 18.1960]</w:t>
            </w:r>
          </w:p>
        </w:tc>
      </w:tr>
    </w:tbl>
    <w:p w14:paraId="394CE426" w14:textId="77777777" w:rsidR="006141A9" w:rsidRPr="006141A9" w:rsidRDefault="006141A9" w:rsidP="006141A9"/>
    <w:p w14:paraId="55D969AF" w14:textId="77777777" w:rsidR="006141A9" w:rsidRPr="006141A9" w:rsidRDefault="006546F1" w:rsidP="006141A9">
      <w:pPr>
        <w:pStyle w:val="TOC1"/>
        <w:tabs>
          <w:tab w:val="left" w:pos="1282"/>
        </w:tabs>
        <w:spacing w:before="0" w:after="0" w:line="240" w:lineRule="auto"/>
        <w:rPr>
          <w:b/>
          <w:bCs/>
          <w:i/>
          <w:iCs/>
          <w:noProof/>
          <w:sz w:val="21"/>
          <w:szCs w:val="22"/>
        </w:rPr>
      </w:pPr>
      <w:hyperlink w:anchor="_Toc68618205" w:history="1">
        <w:r w:rsidR="006141A9" w:rsidRPr="006141A9">
          <w:rPr>
            <w:rStyle w:val="Hyperlink"/>
            <w:rFonts w:eastAsia="SimSun"/>
            <w:noProof/>
          </w:rPr>
          <w:t>Proposal 8:</w:t>
        </w:r>
        <w:r w:rsidR="006141A9" w:rsidRPr="006141A9">
          <w:rPr>
            <w:noProof/>
            <w:sz w:val="21"/>
            <w:szCs w:val="22"/>
          </w:rPr>
          <w:tab/>
        </w:r>
        <w:r w:rsidR="006141A9" w:rsidRPr="006141A9">
          <w:rPr>
            <w:rStyle w:val="Hyperlink"/>
            <w:noProof/>
          </w:rPr>
          <w:t>It's expected from SA that the 5QI values shall be finalized before RAN1 could start the discussion regarding the differentiation of</w:t>
        </w:r>
        <w:r w:rsidR="006141A9" w:rsidRPr="006141A9">
          <w:rPr>
            <w:rStyle w:val="Hyperlink"/>
            <w:rFonts w:eastAsia="SimSun"/>
            <w:noProof/>
          </w:rPr>
          <w:t xml:space="preserve"> the multiple streams.</w:t>
        </w:r>
      </w:hyperlink>
    </w:p>
    <w:p w14:paraId="71EA9BA2" w14:textId="0CACE8B2" w:rsidR="008B759D" w:rsidRPr="006206CE" w:rsidRDefault="006141A9" w:rsidP="00830DF1">
      <w:pPr>
        <w:outlineLvl w:val="2"/>
        <w:rPr>
          <w:b/>
          <w:bCs/>
          <w:iCs/>
        </w:rPr>
      </w:pPr>
      <w:r w:rsidRPr="006141A9">
        <w:fldChar w:fldCharType="end"/>
      </w:r>
      <w:r w:rsidR="008B759D" w:rsidRPr="006206CE">
        <w:rPr>
          <w:b/>
          <w:bCs/>
          <w:iCs/>
        </w:rPr>
        <w:t>Sony</w:t>
      </w:r>
    </w:p>
    <w:p w14:paraId="3B9FBC0F" w14:textId="77777777" w:rsidR="006141A9" w:rsidRPr="006141A9" w:rsidRDefault="006141A9" w:rsidP="006141A9">
      <w:pPr>
        <w:jc w:val="both"/>
        <w:rPr>
          <w:rFonts w:eastAsia="Times New Roman"/>
        </w:rPr>
      </w:pPr>
      <w:r w:rsidRPr="006141A9">
        <w:rPr>
          <w:noProof/>
        </w:rPr>
        <w:t>Proposal 1: Support AR2 application as communicated from SA4 with 5 streams for UL and 3 for DL. If simplications are desired, we could have an option with 3 streams for UL (pose and two cameras) and 1 stream for DL (only video).</w:t>
      </w:r>
    </w:p>
    <w:p w14:paraId="2CFF9665" w14:textId="77777777" w:rsidR="006141A9" w:rsidRPr="006141A9" w:rsidRDefault="006141A9" w:rsidP="006141A9">
      <w:pPr>
        <w:jc w:val="both"/>
        <w:rPr>
          <w:lang w:eastAsia="x-none"/>
        </w:rPr>
      </w:pPr>
      <w:r w:rsidRPr="006141A9">
        <w:t>Proposal 2: Define air interface delay for uplink that is measured from the point when a packet is transmitted by the UE to the point when it is successfully delivered to gNB. FFS: the reference transmission point at the UE side (e.g. TX antenna connector, etc).</w:t>
      </w:r>
    </w:p>
    <w:p w14:paraId="0BCE08B4" w14:textId="77777777" w:rsidR="006141A9" w:rsidRPr="006141A9" w:rsidRDefault="006141A9" w:rsidP="006141A9">
      <w:pPr>
        <w:jc w:val="both"/>
        <w:rPr>
          <w:lang w:eastAsia="x-none"/>
        </w:rPr>
      </w:pPr>
      <w:r w:rsidRPr="006141A9">
        <w:rPr>
          <w:lang w:eastAsia="x-none"/>
        </w:rPr>
        <w:t>Proposal 3: Air interface PDB UL for VR/AR is 10 ms.</w:t>
      </w:r>
    </w:p>
    <w:p w14:paraId="34C61A94" w14:textId="77777777" w:rsidR="006141A9" w:rsidRPr="006141A9" w:rsidRDefault="006141A9" w:rsidP="006141A9">
      <w:pPr>
        <w:jc w:val="both"/>
        <w:rPr>
          <w:rFonts w:eastAsia="Times New Roman"/>
        </w:rPr>
      </w:pPr>
      <w:r w:rsidRPr="006141A9">
        <w:rPr>
          <w:rFonts w:eastAsia="Times New Roman"/>
        </w:rPr>
        <w:t xml:space="preserve">Proposal 4: Use the media characteristics / simulation configurations that SA4 already defined in LS R1-2101765. </w:t>
      </w:r>
    </w:p>
    <w:p w14:paraId="41CEF388" w14:textId="77777777" w:rsidR="006141A9" w:rsidRPr="006141A9" w:rsidRDefault="006141A9" w:rsidP="006141A9">
      <w:pPr>
        <w:jc w:val="both"/>
        <w:rPr>
          <w:rFonts w:eastAsia="Times New Roman"/>
        </w:rPr>
      </w:pPr>
      <w:r w:rsidRPr="006141A9">
        <w:rPr>
          <w:rFonts w:eastAsia="Times New Roman"/>
        </w:rPr>
        <w:t>Observation 1: Separate modelling of I-frame and P-frame is desirable to provide accurate modelling with the cost of increasing modelling complexity.</w:t>
      </w:r>
    </w:p>
    <w:p w14:paraId="25C048B8" w14:textId="77777777" w:rsidR="006141A9" w:rsidRPr="006141A9" w:rsidRDefault="006141A9" w:rsidP="006141A9">
      <w:pPr>
        <w:jc w:val="both"/>
        <w:rPr>
          <w:rFonts w:eastAsia="Times New Roman"/>
        </w:rPr>
      </w:pPr>
      <w:r w:rsidRPr="006141A9">
        <w:rPr>
          <w:rFonts w:eastAsia="Times New Roman"/>
        </w:rPr>
        <w:t>Proposal 5: Consider the entire video stream (I-frames, P-frames etc) to be transported on a bearer with a single associated QoS class.</w:t>
      </w:r>
    </w:p>
    <w:p w14:paraId="44BD8BC5" w14:textId="77777777" w:rsidR="006141A9" w:rsidRPr="006141A9" w:rsidRDefault="006141A9" w:rsidP="006141A9">
      <w:pPr>
        <w:jc w:val="both"/>
        <w:rPr>
          <w:lang w:eastAsia="zh-CN"/>
        </w:rPr>
      </w:pPr>
      <w:r w:rsidRPr="006141A9">
        <w:rPr>
          <w:lang w:eastAsia="zh-CN"/>
        </w:rPr>
        <w:t>Proposal 6: RAN1 should set up different models for different kinds of data streams in AR2 UL.</w:t>
      </w:r>
    </w:p>
    <w:p w14:paraId="0EE101B5" w14:textId="628D3C1F" w:rsidR="006206CE" w:rsidRPr="006141A9" w:rsidRDefault="006141A9" w:rsidP="006141A9">
      <w:pPr>
        <w:tabs>
          <w:tab w:val="left" w:pos="420"/>
        </w:tabs>
      </w:pPr>
      <w:r w:rsidRPr="006141A9">
        <w:rPr>
          <w:rFonts w:eastAsia="Times New Roman"/>
        </w:rPr>
        <w:t>Proposal 7: RAN1 to study layer-1 aspects of large packet transmission with better reliability than eMBB and/or with low packet delay</w:t>
      </w:r>
    </w:p>
    <w:p w14:paraId="50617F93" w14:textId="1761680A" w:rsidR="008B759D" w:rsidRPr="006206CE" w:rsidRDefault="008B759D" w:rsidP="006206CE">
      <w:pPr>
        <w:outlineLvl w:val="2"/>
        <w:rPr>
          <w:b/>
          <w:bCs/>
          <w:iCs/>
        </w:rPr>
      </w:pPr>
      <w:r w:rsidRPr="006206CE">
        <w:rPr>
          <w:b/>
          <w:bCs/>
          <w:iCs/>
        </w:rPr>
        <w:t>LG Electronics</w:t>
      </w:r>
    </w:p>
    <w:p w14:paraId="36F45283"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1: Not to include additional XR applications for RAN1 study than XR applications agreed in RAN1#103-e, e.g., VR1/2, AR1/2 and CG.</w:t>
      </w:r>
    </w:p>
    <w:p w14:paraId="560E33D2" w14:textId="77777777" w:rsidR="006141A9" w:rsidRPr="006141A9" w:rsidRDefault="006141A9" w:rsidP="006141A9">
      <w:pPr>
        <w:ind w:firstLineChars="100" w:firstLine="220"/>
        <w:rPr>
          <w:rFonts w:eastAsia="Batang"/>
          <w:bCs/>
          <w:iCs/>
          <w:szCs w:val="18"/>
        </w:rPr>
      </w:pPr>
      <w:r w:rsidRPr="006141A9">
        <w:rPr>
          <w:rFonts w:eastAsia="Batang"/>
          <w:bCs/>
          <w:iCs/>
          <w:szCs w:val="18"/>
        </w:rPr>
        <w:t>Observation 1</w:t>
      </w:r>
      <w:r w:rsidRPr="006141A9">
        <w:rPr>
          <w:rFonts w:eastAsia="Batang" w:hint="eastAsia"/>
          <w:bCs/>
          <w:iCs/>
          <w:szCs w:val="18"/>
        </w:rPr>
        <w:t xml:space="preserve">: </w:t>
      </w:r>
      <w:r w:rsidRPr="006141A9">
        <w:rPr>
          <w:rFonts w:eastAsia="Batang"/>
          <w:bCs/>
          <w:iCs/>
          <w:szCs w:val="18"/>
        </w:rPr>
        <w:t>AR1 and AR2 are essential applications for XR in 5G ecosystem while VR1, VR2 and CG applications can be considered as extension of traditional multi-media services.</w:t>
      </w:r>
    </w:p>
    <w:p w14:paraId="79E6DD05"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2: If prioritization for study among XR applications is necessary, AR1/2 should be prioritized over other XR applications.</w:t>
      </w:r>
    </w:p>
    <w:p w14:paraId="28BA11F0"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3: Not to have more than one mandatory values per each application for air interface PDB for DL video stream.</w:t>
      </w:r>
    </w:p>
    <w:p w14:paraId="054EE741"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hint="eastAsia"/>
          <w:bCs/>
          <w:iCs/>
          <w:szCs w:val="18"/>
        </w:rPr>
        <w:t>10</w:t>
      </w:r>
      <w:r w:rsidRPr="006141A9">
        <w:rPr>
          <w:rFonts w:eastAsia="Batang"/>
          <w:bCs/>
          <w:iCs/>
          <w:szCs w:val="18"/>
        </w:rPr>
        <w:t xml:space="preserve"> </w:t>
      </w:r>
      <w:r w:rsidRPr="006141A9">
        <w:rPr>
          <w:rFonts w:eastAsia="Batang" w:hint="eastAsia"/>
          <w:bCs/>
          <w:iCs/>
          <w:szCs w:val="18"/>
        </w:rPr>
        <w:t>ms for VR/AR and 15</w:t>
      </w:r>
      <w:r w:rsidRPr="006141A9">
        <w:rPr>
          <w:rFonts w:eastAsia="Batang"/>
          <w:bCs/>
          <w:iCs/>
          <w:szCs w:val="18"/>
        </w:rPr>
        <w:t xml:space="preserve"> </w:t>
      </w:r>
      <w:r w:rsidRPr="006141A9">
        <w:rPr>
          <w:rFonts w:eastAsia="Batang" w:hint="eastAsia"/>
          <w:bCs/>
          <w:iCs/>
          <w:szCs w:val="18"/>
        </w:rPr>
        <w:t>ms for CG</w:t>
      </w:r>
    </w:p>
    <w:p w14:paraId="3F0A4B88"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4: If a single stream is used for both I-frame and P-frame for DL traffic modelling, a UE is declared a satisfied UE if more than X (%) of packets are successfully transmitted within a given air interface PDB.</w:t>
      </w:r>
    </w:p>
    <w:p w14:paraId="09006C9D" w14:textId="77777777" w:rsidR="006141A9" w:rsidRPr="006141A9" w:rsidRDefault="006141A9" w:rsidP="004A73EE">
      <w:pPr>
        <w:pStyle w:val="ListParagraph"/>
        <w:widowControl w:val="0"/>
        <w:numPr>
          <w:ilvl w:val="0"/>
          <w:numId w:val="74"/>
        </w:numPr>
        <w:autoSpaceDE w:val="0"/>
        <w:autoSpaceDN w:val="0"/>
        <w:jc w:val="both"/>
        <w:rPr>
          <w:rFonts w:eastAsia="Batang"/>
          <w:bCs/>
          <w:iCs/>
          <w:szCs w:val="18"/>
        </w:rPr>
      </w:pPr>
      <w:r w:rsidRPr="006141A9">
        <w:rPr>
          <w:rFonts w:eastAsia="Batang"/>
          <w:bCs/>
          <w:iCs/>
          <w:szCs w:val="18"/>
        </w:rPr>
        <w:t>X is [95] which is a single value</w:t>
      </w:r>
    </w:p>
    <w:p w14:paraId="70536C18" w14:textId="77777777" w:rsidR="006141A9" w:rsidRPr="006141A9" w:rsidRDefault="006141A9" w:rsidP="006141A9">
      <w:pPr>
        <w:ind w:firstLineChars="100" w:firstLine="220"/>
        <w:rPr>
          <w:bCs/>
          <w:iCs/>
          <w:szCs w:val="18"/>
        </w:rPr>
      </w:pPr>
      <w:r w:rsidRPr="006141A9">
        <w:rPr>
          <w:rFonts w:eastAsia="Batang"/>
          <w:bCs/>
          <w:iCs/>
          <w:szCs w:val="18"/>
        </w:rPr>
        <w:t xml:space="preserve">Proposal 5: </w:t>
      </w:r>
      <w:r w:rsidRPr="006141A9">
        <w:rPr>
          <w:bCs/>
          <w:iCs/>
          <w:szCs w:val="18"/>
        </w:rPr>
        <w:t>UL Traffic model for video stream/scene update/audio/data</w:t>
      </w:r>
    </w:p>
    <w:p w14:paraId="4B66C33D"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lastRenderedPageBreak/>
        <w:t>Frame per second (fps)</w:t>
      </w:r>
    </w:p>
    <w:p w14:paraId="405CD20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60 fps (SA4 input) – no jitter</w:t>
      </w:r>
    </w:p>
    <w:p w14:paraId="43F137D8"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Average data rate for UL video stream:</w:t>
      </w:r>
    </w:p>
    <w:p w14:paraId="17F83E40"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20 Mbps (~half of the average of VR/AR average data rate for DL video stream)</w:t>
      </w:r>
    </w:p>
    <w:p w14:paraId="2978DC7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Truncated Gaussian distribution is used for the packet size distribution</w:t>
      </w:r>
    </w:p>
    <w:p w14:paraId="1CAF8CF1"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 xml:space="preserve">Parameters of Truncated Gaussian distribution for Packet size (note: these parameter values are those before the truncation) </w:t>
      </w:r>
    </w:p>
    <w:p w14:paraId="15BEB1C0"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 xml:space="preserve">Mean: Derived from average data rate and fps as follows. </w:t>
      </w:r>
    </w:p>
    <w:p w14:paraId="4FB5CF11" w14:textId="77777777" w:rsidR="006141A9" w:rsidRPr="006141A9" w:rsidRDefault="006141A9" w:rsidP="004A73EE">
      <w:pPr>
        <w:pStyle w:val="ListParagraph"/>
        <w:widowControl w:val="0"/>
        <w:numPr>
          <w:ilvl w:val="3"/>
          <w:numId w:val="75"/>
        </w:numPr>
        <w:autoSpaceDE w:val="0"/>
        <w:autoSpaceDN w:val="0"/>
        <w:jc w:val="both"/>
        <w:rPr>
          <w:bCs/>
          <w:iCs/>
          <w:szCs w:val="18"/>
        </w:rPr>
      </w:pPr>
      <w:r w:rsidRPr="006141A9">
        <w:rPr>
          <w:bCs/>
          <w:iCs/>
          <w:szCs w:val="18"/>
        </w:rPr>
        <w:t>(average data rate) / (fps for video stream, i.e., # packets per second in our statistical model) / 8 [bytes]</w:t>
      </w:r>
    </w:p>
    <w:p w14:paraId="0CD5A17C"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STD: same as in DL</w:t>
      </w:r>
    </w:p>
    <w:p w14:paraId="7AA0D182"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Max packet size: same as in DL</w:t>
      </w:r>
    </w:p>
    <w:p w14:paraId="069262AA" w14:textId="77777777" w:rsidR="006141A9" w:rsidRPr="006141A9" w:rsidRDefault="006141A9" w:rsidP="004A73EE">
      <w:pPr>
        <w:pStyle w:val="ListParagraph"/>
        <w:widowControl w:val="0"/>
        <w:numPr>
          <w:ilvl w:val="2"/>
          <w:numId w:val="75"/>
        </w:numPr>
        <w:autoSpaceDE w:val="0"/>
        <w:autoSpaceDN w:val="0"/>
        <w:jc w:val="both"/>
        <w:rPr>
          <w:bCs/>
          <w:iCs/>
          <w:szCs w:val="18"/>
        </w:rPr>
      </w:pPr>
      <w:r w:rsidRPr="006141A9">
        <w:rPr>
          <w:bCs/>
          <w:iCs/>
          <w:szCs w:val="18"/>
        </w:rPr>
        <w:t>Min packet size: FFS (need input from SA4)</w:t>
      </w:r>
    </w:p>
    <w:p w14:paraId="38DFBFBE"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PDB</w:t>
      </w:r>
    </w:p>
    <w:p w14:paraId="7ACBA766"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[100] ms (based on SA4 input)</w:t>
      </w:r>
    </w:p>
    <w:p w14:paraId="71E1E9EA" w14:textId="77777777" w:rsidR="006141A9" w:rsidRPr="006141A9" w:rsidRDefault="006141A9" w:rsidP="006141A9">
      <w:pPr>
        <w:ind w:firstLineChars="100" w:firstLine="220"/>
        <w:rPr>
          <w:rFonts w:eastAsia="Batang"/>
          <w:bCs/>
          <w:iCs/>
          <w:szCs w:val="18"/>
        </w:rPr>
      </w:pPr>
      <w:r w:rsidRPr="006141A9">
        <w:rPr>
          <w:rFonts w:eastAsia="Batang" w:hint="eastAsia"/>
          <w:bCs/>
          <w:iCs/>
          <w:szCs w:val="18"/>
        </w:rPr>
        <w:t>Proposal</w:t>
      </w:r>
      <w:r w:rsidRPr="006141A9">
        <w:rPr>
          <w:rFonts w:eastAsia="Batang"/>
          <w:bCs/>
          <w:iCs/>
          <w:szCs w:val="18"/>
        </w:rPr>
        <w:t xml:space="preserve"> 6:</w:t>
      </w:r>
    </w:p>
    <w:p w14:paraId="02D7AB93"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In the case where two streams are used for UL traffic modelling, one for control/pose and the other for video stream/scene update/audio/data, a UE is declared a satisfied UE if more than X1 (%) of packets for control/pose are successfully transmitted within a given air interface PDB1, AND more than X2 (%) of packets for video stream/scene update/audio/data are successfully transmitted within a given air interface PDB2.</w:t>
      </w:r>
    </w:p>
    <w:p w14:paraId="26DDD9BB"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rFonts w:hint="eastAsia"/>
          <w:bCs/>
          <w:iCs/>
          <w:szCs w:val="18"/>
        </w:rPr>
        <w:t>X</w:t>
      </w:r>
      <w:r w:rsidRPr="006141A9">
        <w:rPr>
          <w:bCs/>
          <w:iCs/>
          <w:szCs w:val="18"/>
        </w:rPr>
        <w:t>1 is [</w:t>
      </w:r>
      <w:r w:rsidRPr="006141A9">
        <w:rPr>
          <w:rFonts w:hint="eastAsia"/>
          <w:bCs/>
          <w:iCs/>
          <w:szCs w:val="18"/>
        </w:rPr>
        <w:t>99</w:t>
      </w:r>
      <w:r w:rsidRPr="006141A9">
        <w:rPr>
          <w:bCs/>
          <w:iCs/>
          <w:szCs w:val="18"/>
        </w:rPr>
        <w:t>]</w:t>
      </w:r>
      <w:r w:rsidRPr="006141A9">
        <w:rPr>
          <w:rFonts w:hint="eastAsia"/>
          <w:bCs/>
          <w:iCs/>
          <w:szCs w:val="18"/>
        </w:rPr>
        <w:t xml:space="preserve"> and</w:t>
      </w:r>
      <w:r w:rsidRPr="006141A9">
        <w:rPr>
          <w:bCs/>
          <w:iCs/>
          <w:szCs w:val="18"/>
        </w:rPr>
        <w:t xml:space="preserve"> X2 is [95]</w:t>
      </w:r>
    </w:p>
    <w:p w14:paraId="27F69EAC"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PDB1 is 10ms and PDB2 is [100]ms</w:t>
      </w:r>
    </w:p>
    <w:p w14:paraId="3B31FEC2" w14:textId="77777777" w:rsidR="006141A9" w:rsidRPr="006141A9" w:rsidRDefault="006141A9" w:rsidP="006141A9">
      <w:pPr>
        <w:ind w:firstLineChars="100" w:firstLine="220"/>
        <w:rPr>
          <w:rFonts w:eastAsia="Batang"/>
          <w:bCs/>
          <w:iCs/>
          <w:szCs w:val="18"/>
        </w:rPr>
      </w:pPr>
      <w:r w:rsidRPr="006141A9">
        <w:rPr>
          <w:rFonts w:eastAsia="Batang"/>
          <w:bCs/>
          <w:iCs/>
          <w:szCs w:val="18"/>
        </w:rPr>
        <w:t>Proposal 7:</w:t>
      </w:r>
    </w:p>
    <w:p w14:paraId="08071CE4"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in DL for</w:t>
      </w:r>
      <w:r w:rsidRPr="006141A9">
        <w:rPr>
          <w:rFonts w:hint="eastAsia"/>
          <w:bCs/>
          <w:iCs/>
          <w:szCs w:val="18"/>
        </w:rPr>
        <w:t xml:space="preserve"> </w:t>
      </w:r>
      <w:r w:rsidRPr="006141A9">
        <w:rPr>
          <w:bCs/>
          <w:iCs/>
          <w:szCs w:val="18"/>
        </w:rPr>
        <w:t>VR1/VR2/CR/AR1/AR2</w:t>
      </w:r>
      <w:r w:rsidRPr="006141A9">
        <w:rPr>
          <w:rFonts w:hint="eastAsia"/>
          <w:bCs/>
          <w:iCs/>
          <w:szCs w:val="18"/>
        </w:rPr>
        <w:t xml:space="preserve"> </w:t>
      </w:r>
      <w:r w:rsidRPr="006141A9">
        <w:rPr>
          <w:bCs/>
          <w:iCs/>
          <w:szCs w:val="18"/>
        </w:rPr>
        <w:t>applications</w:t>
      </w:r>
    </w:p>
    <w:p w14:paraId="13EC0416" w14:textId="77777777" w:rsidR="006141A9" w:rsidRPr="006141A9" w:rsidRDefault="006141A9" w:rsidP="004A73EE">
      <w:pPr>
        <w:pStyle w:val="ListParagraph"/>
        <w:widowControl w:val="0"/>
        <w:numPr>
          <w:ilvl w:val="0"/>
          <w:numId w:val="75"/>
        </w:numPr>
        <w:autoSpaceDE w:val="0"/>
        <w:autoSpaceDN w:val="0"/>
        <w:jc w:val="both"/>
        <w:rPr>
          <w:bCs/>
          <w:iCs/>
          <w:szCs w:val="18"/>
        </w:rPr>
      </w:pPr>
      <w:r w:rsidRPr="006141A9">
        <w:rPr>
          <w:bCs/>
          <w:iCs/>
          <w:szCs w:val="18"/>
        </w:rPr>
        <w:t xml:space="preserve">Multi-stream is not further </w:t>
      </w:r>
      <w:r w:rsidRPr="006141A9">
        <w:rPr>
          <w:rFonts w:hint="eastAsia"/>
          <w:bCs/>
          <w:iCs/>
          <w:szCs w:val="18"/>
        </w:rPr>
        <w:t>considered</w:t>
      </w:r>
      <w:r w:rsidRPr="006141A9">
        <w:rPr>
          <w:bCs/>
          <w:iCs/>
          <w:szCs w:val="18"/>
        </w:rPr>
        <w:t xml:space="preserve"> </w:t>
      </w:r>
      <w:r w:rsidRPr="006141A9">
        <w:rPr>
          <w:rFonts w:hint="eastAsia"/>
          <w:bCs/>
          <w:iCs/>
          <w:szCs w:val="18"/>
        </w:rPr>
        <w:t>in UL for VR</w:t>
      </w:r>
      <w:r w:rsidRPr="006141A9">
        <w:rPr>
          <w:bCs/>
          <w:iCs/>
          <w:szCs w:val="18"/>
        </w:rPr>
        <w:t>1/VR2</w:t>
      </w:r>
      <w:r w:rsidRPr="006141A9">
        <w:rPr>
          <w:rFonts w:hint="eastAsia"/>
          <w:bCs/>
          <w:iCs/>
          <w:szCs w:val="18"/>
        </w:rPr>
        <w:t>/CG</w:t>
      </w:r>
      <w:r w:rsidRPr="006141A9">
        <w:rPr>
          <w:bCs/>
          <w:iCs/>
          <w:szCs w:val="18"/>
        </w:rPr>
        <w:t xml:space="preserve"> </w:t>
      </w:r>
      <w:r w:rsidRPr="006141A9">
        <w:rPr>
          <w:rFonts w:hint="eastAsia"/>
          <w:bCs/>
          <w:iCs/>
          <w:szCs w:val="18"/>
        </w:rPr>
        <w:t>applications</w:t>
      </w:r>
    </w:p>
    <w:p w14:paraId="60658EBD" w14:textId="77777777" w:rsidR="006141A9" w:rsidRPr="006141A9" w:rsidRDefault="006141A9" w:rsidP="004A73EE">
      <w:pPr>
        <w:pStyle w:val="ListParagraph"/>
        <w:widowControl w:val="0"/>
        <w:numPr>
          <w:ilvl w:val="1"/>
          <w:numId w:val="75"/>
        </w:numPr>
        <w:autoSpaceDE w:val="0"/>
        <w:autoSpaceDN w:val="0"/>
        <w:jc w:val="both"/>
        <w:rPr>
          <w:bCs/>
          <w:iCs/>
          <w:szCs w:val="18"/>
        </w:rPr>
      </w:pPr>
      <w:r w:rsidRPr="006141A9">
        <w:rPr>
          <w:bCs/>
          <w:iCs/>
          <w:szCs w:val="18"/>
        </w:rPr>
        <w:t>FFS whether to support dual-stream for AR application in UL</w:t>
      </w:r>
    </w:p>
    <w:p w14:paraId="6BF5C83C" w14:textId="77777777" w:rsidR="006206CE" w:rsidRDefault="006206CE" w:rsidP="006206CE">
      <w:pPr>
        <w:tabs>
          <w:tab w:val="left" w:pos="420"/>
        </w:tabs>
      </w:pPr>
    </w:p>
    <w:p w14:paraId="47680FA1" w14:textId="690B2776" w:rsidR="008B759D" w:rsidRPr="006206CE" w:rsidRDefault="008B759D" w:rsidP="006206CE">
      <w:pPr>
        <w:outlineLvl w:val="2"/>
        <w:rPr>
          <w:b/>
          <w:bCs/>
          <w:iCs/>
        </w:rPr>
      </w:pPr>
      <w:r w:rsidRPr="006206CE">
        <w:rPr>
          <w:b/>
          <w:bCs/>
          <w:iCs/>
        </w:rPr>
        <w:t>InterDigital, Inc.</w:t>
      </w:r>
    </w:p>
    <w:p w14:paraId="45D8706D" w14:textId="77777777" w:rsidR="006141A9" w:rsidRPr="006141A9" w:rsidRDefault="006141A9" w:rsidP="006141A9">
      <w:pPr>
        <w:jc w:val="both"/>
      </w:pPr>
      <w:r w:rsidRPr="006141A9">
        <w:t xml:space="preserve">Observation 1: For CG there can be more than one </w:t>
      </w:r>
      <w:r w:rsidRPr="006141A9">
        <w:rPr>
          <w:rFonts w:eastAsia="Times"/>
        </w:rPr>
        <w:t xml:space="preserve">traffic </w:t>
      </w:r>
      <w:r w:rsidRPr="006141A9">
        <w:t xml:space="preserve">flow in UL, consisting of the following traffic types: </w:t>
      </w:r>
    </w:p>
    <w:p w14:paraId="1B5DD6D3" w14:textId="77777777" w:rsidR="006141A9" w:rsidRPr="006141A9" w:rsidRDefault="006141A9" w:rsidP="004A73EE">
      <w:pPr>
        <w:pStyle w:val="ListParagraph"/>
        <w:numPr>
          <w:ilvl w:val="0"/>
          <w:numId w:val="77"/>
        </w:numPr>
        <w:jc w:val="both"/>
      </w:pPr>
      <w:r w:rsidRPr="006141A9">
        <w:t>User actions (e.g. gamepad controller, HMD)</w:t>
      </w:r>
    </w:p>
    <w:p w14:paraId="7A070C3B" w14:textId="77777777" w:rsidR="006141A9" w:rsidRPr="006141A9" w:rsidRDefault="006141A9" w:rsidP="004A73EE">
      <w:pPr>
        <w:pStyle w:val="ListParagraph"/>
        <w:numPr>
          <w:ilvl w:val="0"/>
          <w:numId w:val="77"/>
        </w:numPr>
        <w:jc w:val="both"/>
      </w:pPr>
      <w:r w:rsidRPr="006141A9">
        <w:t>Control data (e.g. protocol flow control, keep-alive messages)</w:t>
      </w:r>
    </w:p>
    <w:p w14:paraId="7B6D1A62" w14:textId="77777777" w:rsidR="006141A9" w:rsidRPr="006141A9" w:rsidRDefault="006141A9" w:rsidP="006141A9">
      <w:r w:rsidRPr="006141A9">
        <w:t>Observation 2: For CG, the UL traffic can be represented by 2 different traffic flows with the following characteristics:</w:t>
      </w:r>
    </w:p>
    <w:p w14:paraId="239A119F" w14:textId="77777777" w:rsidR="006141A9" w:rsidRPr="006141A9" w:rsidRDefault="006141A9" w:rsidP="004A73EE">
      <w:pPr>
        <w:pStyle w:val="ListParagraph"/>
        <w:numPr>
          <w:ilvl w:val="0"/>
          <w:numId w:val="76"/>
        </w:numPr>
      </w:pPr>
      <w:r w:rsidRPr="006141A9">
        <w:t>User Actions</w:t>
      </w:r>
    </w:p>
    <w:p w14:paraId="68A2C984" w14:textId="77777777" w:rsidR="006141A9" w:rsidRPr="006141A9" w:rsidRDefault="006141A9" w:rsidP="004A73EE">
      <w:pPr>
        <w:pStyle w:val="ListParagraph"/>
        <w:numPr>
          <w:ilvl w:val="1"/>
          <w:numId w:val="76"/>
        </w:numPr>
        <w:ind w:left="1134"/>
      </w:pPr>
      <w:r w:rsidRPr="006141A9">
        <w:t>Packet arrival is aperiodic and correlated with user activity, where inter-packet arrival follows exponential distribution</w:t>
      </w:r>
    </w:p>
    <w:p w14:paraId="4819B51A"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1D4592B8" w14:textId="77777777" w:rsidR="006141A9" w:rsidRPr="006141A9" w:rsidRDefault="006141A9" w:rsidP="004A73EE">
      <w:pPr>
        <w:pStyle w:val="ListParagraph"/>
        <w:numPr>
          <w:ilvl w:val="0"/>
          <w:numId w:val="76"/>
        </w:numPr>
      </w:pPr>
      <w:r w:rsidRPr="006141A9">
        <w:t>Control Data</w:t>
      </w:r>
    </w:p>
    <w:p w14:paraId="111A6261" w14:textId="77777777" w:rsidR="006141A9" w:rsidRPr="006141A9" w:rsidRDefault="006141A9" w:rsidP="004A73EE">
      <w:pPr>
        <w:pStyle w:val="ListParagraph"/>
        <w:numPr>
          <w:ilvl w:val="1"/>
          <w:numId w:val="76"/>
        </w:numPr>
        <w:ind w:left="1134"/>
      </w:pPr>
      <w:r w:rsidRPr="006141A9">
        <w:t>Packet arrival can be periodic (e.g. 1/100Hz, 1/10Hz) or correlated with user activity depending on the CG platform. Dedicated periodic flows may exist for indicating lifecycle status.</w:t>
      </w:r>
    </w:p>
    <w:p w14:paraId="3C3CEC4B" w14:textId="77777777" w:rsidR="006141A9" w:rsidRPr="006141A9" w:rsidRDefault="006141A9" w:rsidP="004A73EE">
      <w:pPr>
        <w:pStyle w:val="ListParagraph"/>
        <w:numPr>
          <w:ilvl w:val="1"/>
          <w:numId w:val="76"/>
        </w:numPr>
        <w:ind w:left="1134"/>
      </w:pPr>
      <w:r w:rsidRPr="006141A9">
        <w:t>Packet size can vary depending on the CG platform (i.e. typically Gaussian distribution)</w:t>
      </w:r>
    </w:p>
    <w:p w14:paraId="0841D6E9" w14:textId="77777777" w:rsidR="006141A9" w:rsidRPr="006141A9" w:rsidRDefault="006141A9" w:rsidP="006141A9">
      <w:pPr>
        <w:jc w:val="both"/>
      </w:pPr>
      <w:r w:rsidRPr="006141A9">
        <w:t xml:space="preserve">Observation 3: For CG, different transport protocols are used for carrying user actions and control data in UL </w:t>
      </w:r>
    </w:p>
    <w:p w14:paraId="60DE5E11" w14:textId="77777777" w:rsidR="006141A9" w:rsidRPr="006141A9" w:rsidRDefault="006141A9" w:rsidP="006141A9">
      <w:r w:rsidRPr="006141A9">
        <w:t>Observation 4: The sensitivity of QoE to changing QoS is significantly different between the 2 traffic flows</w:t>
      </w:r>
    </w:p>
    <w:p w14:paraId="4DCB9F92" w14:textId="77777777" w:rsidR="006141A9" w:rsidRPr="006141A9" w:rsidRDefault="006141A9" w:rsidP="006141A9">
      <w:pPr>
        <w:jc w:val="both"/>
      </w:pPr>
      <w:r w:rsidRPr="006141A9">
        <w:t>Observation 5: Similar to CG, for VR the UL traffic can be represented by 2 traffic flows</w:t>
      </w:r>
    </w:p>
    <w:p w14:paraId="17B58560" w14:textId="77777777" w:rsidR="006141A9" w:rsidRPr="006141A9" w:rsidRDefault="006141A9" w:rsidP="006141A9">
      <w:pPr>
        <w:jc w:val="both"/>
      </w:pPr>
      <w:r w:rsidRPr="006141A9">
        <w:t xml:space="preserve">Observation 6: For AR, the UL traffic includes encoded video/media, in addition to user actions and control data </w:t>
      </w:r>
    </w:p>
    <w:p w14:paraId="29CA657B" w14:textId="77777777" w:rsidR="006141A9" w:rsidRPr="006141A9" w:rsidRDefault="006141A9" w:rsidP="006141A9">
      <w:pPr>
        <w:jc w:val="both"/>
      </w:pPr>
      <w:r w:rsidRPr="006141A9">
        <w:t>Observation 7: For AR, the traffic characteristics of encoded video/media is significantly different than the other UL traffic flows</w:t>
      </w:r>
    </w:p>
    <w:p w14:paraId="54A3DC99" w14:textId="77777777" w:rsidR="006141A9" w:rsidRPr="006141A9" w:rsidRDefault="006141A9" w:rsidP="006141A9">
      <w:r w:rsidRPr="006141A9">
        <w:t>Based on these observations, the following conclusions were made:</w:t>
      </w:r>
    </w:p>
    <w:p w14:paraId="2D52CD46" w14:textId="77777777" w:rsidR="006141A9" w:rsidRPr="006141A9" w:rsidRDefault="006141A9" w:rsidP="006141A9">
      <w:pPr>
        <w:jc w:val="both"/>
      </w:pPr>
      <w:r w:rsidRPr="006141A9">
        <w:t>Proposal 1: RAN1 uses 2 different traffic flows in UL as mandatory for CG evaluations</w:t>
      </w:r>
    </w:p>
    <w:p w14:paraId="5C99BB4A" w14:textId="77777777" w:rsidR="006141A9" w:rsidRPr="006141A9" w:rsidRDefault="006141A9" w:rsidP="006141A9">
      <w:pPr>
        <w:jc w:val="both"/>
      </w:pPr>
      <w:r w:rsidRPr="006141A9">
        <w:t xml:space="preserve">Proposal 2: The same number of traffic flows in UL used for CG evaluations can also be used for VR evaluations  </w:t>
      </w:r>
    </w:p>
    <w:p w14:paraId="10B2DCF4" w14:textId="77777777" w:rsidR="006141A9" w:rsidRPr="006141A9" w:rsidRDefault="006141A9" w:rsidP="006141A9">
      <w:pPr>
        <w:jc w:val="both"/>
      </w:pPr>
      <w:r w:rsidRPr="006141A9">
        <w:t xml:space="preserve">Proposal 3: RAN1 uses at least 2 different traffic flows in UL as mandatory for AR evaluations. FFS for using more than 2 dfferent traffic flows in UL for AR </w:t>
      </w:r>
    </w:p>
    <w:p w14:paraId="38D332AA" w14:textId="77777777" w:rsidR="006141A9" w:rsidRPr="006141A9" w:rsidRDefault="006141A9" w:rsidP="006141A9">
      <w:pPr>
        <w:jc w:val="both"/>
      </w:pPr>
      <w:r w:rsidRPr="006141A9">
        <w:t>It can be further discussed on whether a third traffic flow is considered for AR evaluations.</w:t>
      </w:r>
    </w:p>
    <w:p w14:paraId="453AC694" w14:textId="4F0F94FD" w:rsidR="006206CE" w:rsidRPr="006206CE" w:rsidRDefault="008B759D" w:rsidP="006206CE">
      <w:pPr>
        <w:outlineLvl w:val="2"/>
        <w:rPr>
          <w:b/>
          <w:bCs/>
          <w:iCs/>
        </w:rPr>
      </w:pPr>
      <w:r w:rsidRPr="006206CE">
        <w:rPr>
          <w:b/>
          <w:bCs/>
          <w:iCs/>
        </w:rPr>
        <w:t>AT&amp;</w:t>
      </w:r>
      <w:r w:rsidR="006206CE" w:rsidRPr="006206CE">
        <w:rPr>
          <w:b/>
          <w:bCs/>
          <w:iCs/>
        </w:rPr>
        <w:t>T</w:t>
      </w:r>
    </w:p>
    <w:p w14:paraId="09372DA6" w14:textId="77777777" w:rsidR="006141A9" w:rsidRPr="006141A9" w:rsidRDefault="006141A9" w:rsidP="006141A9">
      <w:r w:rsidRPr="006141A9">
        <w:lastRenderedPageBreak/>
        <w:t>Proposal 1: In addition to M1=1 and M2=1 streams, support M1=2 and M2=2, where in both the DL and UL a user has one video stream based on a Truncated Gaussian packet size distribution and one data/control stream based on a fixed packet size and inter-arrival time.</w:t>
      </w:r>
    </w:p>
    <w:p w14:paraId="24DEE4FD" w14:textId="77777777" w:rsidR="006141A9" w:rsidRPr="006141A9" w:rsidRDefault="006141A9" w:rsidP="006141A9">
      <w:r w:rsidRPr="006141A9">
        <w:t>Proposal 2: For both DL and UL consider mixed traffic scenarios with different ratios of UEs with XR and eMBB traffic (e.g. based on FTP Model 3).</w:t>
      </w:r>
    </w:p>
    <w:p w14:paraId="546FA1EE" w14:textId="627EE4AE" w:rsidR="004E6227" w:rsidRDefault="008B759D" w:rsidP="006206CE">
      <w:pPr>
        <w:outlineLvl w:val="2"/>
        <w:rPr>
          <w:b/>
          <w:bCs/>
          <w:iCs/>
        </w:rPr>
      </w:pPr>
      <w:r w:rsidRPr="006206CE">
        <w:rPr>
          <w:b/>
          <w:bCs/>
          <w:iCs/>
        </w:rPr>
        <w:t>NTT DOCOMO, INC.</w:t>
      </w:r>
    </w:p>
    <w:p w14:paraId="4FD4F91F" w14:textId="77777777" w:rsidR="006141A9" w:rsidRPr="006141A9" w:rsidRDefault="006141A9" w:rsidP="006141A9">
      <w:pPr>
        <w:jc w:val="both"/>
        <w:rPr>
          <w:bCs/>
          <w:szCs w:val="18"/>
          <w:u w:val="single"/>
        </w:rPr>
      </w:pPr>
      <w:r w:rsidRPr="006141A9">
        <w:rPr>
          <w:bCs/>
          <w:szCs w:val="18"/>
          <w:u w:val="single"/>
        </w:rPr>
        <w:t>Proposal 1:</w:t>
      </w:r>
    </w:p>
    <w:p w14:paraId="3865FBF9" w14:textId="77777777" w:rsidR="006141A9" w:rsidRPr="006141A9" w:rsidRDefault="006141A9" w:rsidP="004A73EE">
      <w:pPr>
        <w:pStyle w:val="ListParagraph"/>
        <w:numPr>
          <w:ilvl w:val="0"/>
          <w:numId w:val="78"/>
        </w:numPr>
        <w:jc w:val="both"/>
        <w:rPr>
          <w:bCs/>
          <w:i/>
          <w:szCs w:val="18"/>
        </w:rPr>
      </w:pPr>
      <w:r w:rsidRPr="006141A9">
        <w:rPr>
          <w:bCs/>
          <w:i/>
          <w:szCs w:val="18"/>
        </w:rPr>
        <w:t>Consider to study XR conference as optional.</w:t>
      </w:r>
    </w:p>
    <w:p w14:paraId="3B80448B" w14:textId="77777777" w:rsidR="006141A9" w:rsidRPr="006141A9" w:rsidRDefault="006141A9" w:rsidP="006141A9">
      <w:pPr>
        <w:jc w:val="both"/>
        <w:rPr>
          <w:bCs/>
          <w:szCs w:val="18"/>
          <w:u w:val="single"/>
        </w:rPr>
      </w:pPr>
      <w:r w:rsidRPr="006141A9">
        <w:rPr>
          <w:bCs/>
          <w:szCs w:val="18"/>
          <w:u w:val="single"/>
        </w:rPr>
        <w:t>Proposal 2:</w:t>
      </w:r>
    </w:p>
    <w:p w14:paraId="42D24E1B" w14:textId="77777777" w:rsidR="006141A9" w:rsidRPr="006141A9" w:rsidRDefault="006141A9" w:rsidP="004A73EE">
      <w:pPr>
        <w:pStyle w:val="ListParagraph"/>
        <w:numPr>
          <w:ilvl w:val="0"/>
          <w:numId w:val="78"/>
        </w:numPr>
        <w:jc w:val="both"/>
        <w:rPr>
          <w:bCs/>
          <w:i/>
          <w:szCs w:val="18"/>
        </w:rPr>
      </w:pPr>
      <w:r w:rsidRPr="006141A9">
        <w:rPr>
          <w:rFonts w:hint="eastAsia"/>
          <w:bCs/>
          <w:i/>
          <w:szCs w:val="18"/>
        </w:rPr>
        <w:t xml:space="preserve">Adopt two streams for </w:t>
      </w:r>
      <w:r w:rsidRPr="006141A9">
        <w:rPr>
          <w:bCs/>
          <w:i/>
          <w:szCs w:val="18"/>
        </w:rPr>
        <w:t xml:space="preserve">UL for </w:t>
      </w:r>
      <w:r w:rsidRPr="006141A9">
        <w:rPr>
          <w:rFonts w:hint="eastAsia"/>
          <w:bCs/>
          <w:i/>
          <w:szCs w:val="18"/>
        </w:rPr>
        <w:t>AR applications</w:t>
      </w:r>
    </w:p>
    <w:p w14:paraId="190B31D6" w14:textId="77777777" w:rsidR="006141A9" w:rsidRPr="006141A9" w:rsidRDefault="006141A9" w:rsidP="004A73EE">
      <w:pPr>
        <w:pStyle w:val="ListParagraph"/>
        <w:numPr>
          <w:ilvl w:val="1"/>
          <w:numId w:val="78"/>
        </w:numPr>
        <w:jc w:val="both"/>
        <w:rPr>
          <w:bCs/>
          <w:i/>
          <w:szCs w:val="18"/>
        </w:rPr>
      </w:pPr>
      <w:r w:rsidRPr="006141A9">
        <w:rPr>
          <w:bCs/>
          <w:i/>
          <w:szCs w:val="18"/>
        </w:rPr>
        <w:t>Traffic model for pose/control information can be same as CG/VR.</w:t>
      </w:r>
    </w:p>
    <w:p w14:paraId="5D8391EB" w14:textId="77777777" w:rsidR="006141A9" w:rsidRPr="006141A9" w:rsidRDefault="006141A9" w:rsidP="004A73EE">
      <w:pPr>
        <w:pStyle w:val="ListParagraph"/>
        <w:numPr>
          <w:ilvl w:val="1"/>
          <w:numId w:val="78"/>
        </w:numPr>
        <w:jc w:val="both"/>
        <w:rPr>
          <w:bCs/>
          <w:i/>
          <w:szCs w:val="18"/>
        </w:rPr>
      </w:pPr>
      <w:r w:rsidRPr="006141A9">
        <w:rPr>
          <w:bCs/>
          <w:i/>
          <w:szCs w:val="18"/>
        </w:rPr>
        <w:t>Traffic model for scene update/video/audio data,</w:t>
      </w:r>
    </w:p>
    <w:p w14:paraId="1B81C089" w14:textId="77777777" w:rsidR="006141A9" w:rsidRPr="006141A9" w:rsidRDefault="006141A9" w:rsidP="004A73EE">
      <w:pPr>
        <w:pStyle w:val="ListParagraph"/>
        <w:numPr>
          <w:ilvl w:val="2"/>
          <w:numId w:val="78"/>
        </w:numPr>
        <w:jc w:val="both"/>
        <w:rPr>
          <w:bCs/>
          <w:i/>
          <w:szCs w:val="18"/>
        </w:rPr>
      </w:pPr>
      <w:r w:rsidRPr="006141A9">
        <w:rPr>
          <w:bCs/>
          <w:i/>
          <w:szCs w:val="18"/>
        </w:rPr>
        <w:t>Periodicity: 60 fps</w:t>
      </w:r>
    </w:p>
    <w:p w14:paraId="5BC40B47" w14:textId="77777777" w:rsidR="006141A9" w:rsidRPr="006141A9" w:rsidRDefault="006141A9" w:rsidP="004A73EE">
      <w:pPr>
        <w:pStyle w:val="ListParagraph"/>
        <w:numPr>
          <w:ilvl w:val="2"/>
          <w:numId w:val="78"/>
        </w:numPr>
        <w:jc w:val="both"/>
        <w:rPr>
          <w:bCs/>
          <w:i/>
          <w:szCs w:val="18"/>
        </w:rPr>
      </w:pPr>
      <w:r w:rsidRPr="006141A9">
        <w:rPr>
          <w:bCs/>
          <w:i/>
          <w:szCs w:val="18"/>
        </w:rPr>
        <w:t>Data rate: 20 Mbps</w:t>
      </w:r>
    </w:p>
    <w:p w14:paraId="0AF195E3" w14:textId="77777777" w:rsidR="006141A9" w:rsidRPr="006141A9" w:rsidRDefault="006141A9" w:rsidP="004A73EE">
      <w:pPr>
        <w:pStyle w:val="ListParagraph"/>
        <w:numPr>
          <w:ilvl w:val="2"/>
          <w:numId w:val="78"/>
        </w:numPr>
        <w:jc w:val="both"/>
        <w:rPr>
          <w:bCs/>
          <w:i/>
          <w:szCs w:val="18"/>
        </w:rPr>
      </w:pPr>
      <w:r w:rsidRPr="006141A9">
        <w:rPr>
          <w:bCs/>
          <w:i/>
          <w:szCs w:val="18"/>
        </w:rPr>
        <w:t>PDB: 60 ms</w:t>
      </w:r>
    </w:p>
    <w:p w14:paraId="710FD8F0" w14:textId="77777777" w:rsidR="006141A9" w:rsidRPr="006141A9" w:rsidRDefault="006141A9" w:rsidP="006141A9">
      <w:pPr>
        <w:jc w:val="both"/>
        <w:rPr>
          <w:bCs/>
          <w:szCs w:val="18"/>
          <w:u w:val="single"/>
        </w:rPr>
      </w:pPr>
      <w:r w:rsidRPr="006141A9">
        <w:rPr>
          <w:bCs/>
          <w:szCs w:val="18"/>
          <w:u w:val="single"/>
        </w:rPr>
        <w:t>Proposal 3:</w:t>
      </w:r>
    </w:p>
    <w:p w14:paraId="3917E4A4" w14:textId="0802673A" w:rsidR="006141A9" w:rsidRPr="006141A9" w:rsidRDefault="006141A9" w:rsidP="006141A9">
      <w:pPr>
        <w:rPr>
          <w:bCs/>
          <w:sz w:val="18"/>
          <w:szCs w:val="18"/>
        </w:rPr>
      </w:pPr>
      <w:r w:rsidRPr="006141A9">
        <w:rPr>
          <w:bCs/>
          <w:i/>
          <w:szCs w:val="18"/>
        </w:rPr>
        <w:t>RAN1 continues to discuss the statistical models for VR1 and AR1 considering corresponding traffic model discussion in SA4</w:t>
      </w:r>
    </w:p>
    <w:p w14:paraId="195B3326" w14:textId="77777777" w:rsidR="006141A9" w:rsidRPr="006141A9" w:rsidRDefault="006141A9" w:rsidP="006141A9"/>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4A73EE">
      <w:pPr>
        <w:numPr>
          <w:ilvl w:val="0"/>
          <w:numId w:val="30"/>
        </w:numPr>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4A73EE">
      <w:pPr>
        <w:numPr>
          <w:ilvl w:val="0"/>
          <w:numId w:val="31"/>
        </w:numPr>
        <w:rPr>
          <w:lang w:eastAsia="zh-CN"/>
        </w:rPr>
      </w:pPr>
      <w:r w:rsidRPr="00F36272">
        <w:rPr>
          <w:lang w:eastAsia="zh-CN"/>
        </w:rPr>
        <w:t>Statistical model is preferred.</w:t>
      </w:r>
    </w:p>
    <w:p w14:paraId="41F1532D" w14:textId="77777777" w:rsidR="00E02A4F" w:rsidRPr="00F36272" w:rsidRDefault="00E02A4F" w:rsidP="004A73EE">
      <w:pPr>
        <w:numPr>
          <w:ilvl w:val="0"/>
          <w:numId w:val="31"/>
        </w:numPr>
        <w:rPr>
          <w:lang w:eastAsia="zh-CN"/>
        </w:rPr>
      </w:pPr>
      <w:r w:rsidRPr="00F36272">
        <w:rPr>
          <w:lang w:eastAsia="zh-CN"/>
        </w:rPr>
        <w:t>It is preferred traffic model for both UL and DL have a certain degree of variability so that</w:t>
      </w:r>
      <w:r w:rsidRPr="00F36272">
        <w:rPr>
          <w:strike/>
          <w:color w:val="FF0000"/>
          <w:lang w:eastAsia="zh-CN"/>
        </w:rPr>
        <w:t>and</w:t>
      </w:r>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4A73EE">
      <w:pPr>
        <w:numPr>
          <w:ilvl w:val="0"/>
          <w:numId w:val="31"/>
        </w:numPr>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4A73EE">
      <w:pPr>
        <w:numPr>
          <w:ilvl w:val="0"/>
          <w:numId w:val="27"/>
        </w:numPr>
        <w:rPr>
          <w:lang w:eastAsia="zh-CN"/>
        </w:rPr>
      </w:pPr>
      <w:r w:rsidRPr="00F36272">
        <w:rPr>
          <w:lang w:eastAsia="zh-CN"/>
        </w:rPr>
        <w:t>Indoor hotspot: FR1 and FR2</w:t>
      </w:r>
    </w:p>
    <w:p w14:paraId="55865189" w14:textId="77777777" w:rsidR="00E02A4F" w:rsidRPr="00F36272" w:rsidRDefault="00E02A4F" w:rsidP="004A73EE">
      <w:pPr>
        <w:numPr>
          <w:ilvl w:val="1"/>
          <w:numId w:val="27"/>
        </w:numPr>
        <w:rPr>
          <w:lang w:eastAsia="zh-CN"/>
        </w:rPr>
      </w:pPr>
      <w:r w:rsidRPr="00F36272">
        <w:rPr>
          <w:lang w:eastAsia="zh-CN"/>
        </w:rPr>
        <w:t>Detailed definition of Indoor hotspot refers to TR 38.913.</w:t>
      </w:r>
    </w:p>
    <w:p w14:paraId="1CF2D1AF" w14:textId="77777777" w:rsidR="00E02A4F" w:rsidRPr="00F36272" w:rsidRDefault="00E02A4F" w:rsidP="004A73EE">
      <w:pPr>
        <w:numPr>
          <w:ilvl w:val="1"/>
          <w:numId w:val="27"/>
        </w:numPr>
        <w:rPr>
          <w:lang w:eastAsia="zh-CN"/>
        </w:rPr>
      </w:pPr>
      <w:r w:rsidRPr="00F36272">
        <w:rPr>
          <w:lang w:eastAsia="zh-CN"/>
        </w:rPr>
        <w:t>Channel model: InH. Detailed definition of InH refers to TR 38.901.</w:t>
      </w:r>
    </w:p>
    <w:p w14:paraId="2A62E30B" w14:textId="77777777" w:rsidR="00E02A4F" w:rsidRPr="00F36272" w:rsidRDefault="00E02A4F" w:rsidP="004A73EE">
      <w:pPr>
        <w:numPr>
          <w:ilvl w:val="0"/>
          <w:numId w:val="27"/>
        </w:numPr>
        <w:rPr>
          <w:lang w:eastAsia="zh-CN"/>
        </w:rPr>
      </w:pPr>
      <w:r w:rsidRPr="00F36272">
        <w:rPr>
          <w:lang w:eastAsia="zh-CN"/>
        </w:rPr>
        <w:t>Dense urban: FR1 and FR2</w:t>
      </w:r>
    </w:p>
    <w:p w14:paraId="2EACE6E0" w14:textId="77777777" w:rsidR="00E02A4F" w:rsidRPr="00F36272" w:rsidRDefault="00E02A4F" w:rsidP="004A73EE">
      <w:pPr>
        <w:numPr>
          <w:ilvl w:val="1"/>
          <w:numId w:val="27"/>
        </w:numPr>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4A73EE">
      <w:pPr>
        <w:numPr>
          <w:ilvl w:val="1"/>
          <w:numId w:val="27"/>
        </w:numPr>
        <w:rPr>
          <w:lang w:eastAsia="zh-CN"/>
        </w:rPr>
      </w:pPr>
      <w:r w:rsidRPr="00F36272">
        <w:rPr>
          <w:lang w:eastAsia="zh-CN"/>
        </w:rPr>
        <w:t>Channel model: UMi. Detailed definition of UMi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FFS: whether Uma is optional or not</w:t>
      </w:r>
    </w:p>
    <w:p w14:paraId="36F2C9E8" w14:textId="77777777" w:rsidR="00E02A4F" w:rsidRPr="00F36272" w:rsidRDefault="00E02A4F" w:rsidP="004A73EE">
      <w:pPr>
        <w:pStyle w:val="ListParagraph"/>
        <w:numPr>
          <w:ilvl w:val="0"/>
          <w:numId w:val="35"/>
        </w:numPr>
        <w:overflowPunct w:val="0"/>
        <w:autoSpaceDE w:val="0"/>
        <w:autoSpaceDN w:val="0"/>
        <w:adjustRightInd w:val="0"/>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capacity is defined as the maximum number of users per cell with at least X % of UEs being satisfied.</w:t>
      </w:r>
    </w:p>
    <w:p w14:paraId="7E2FE54E" w14:textId="77777777" w:rsidR="00E02A4F" w:rsidRPr="00F36272" w:rsidRDefault="00E02A4F" w:rsidP="004A73EE">
      <w:pPr>
        <w:numPr>
          <w:ilvl w:val="0"/>
          <w:numId w:val="32"/>
        </w:numPr>
        <w:rPr>
          <w:color w:val="FF0000"/>
          <w:lang w:eastAsia="zh-CN"/>
        </w:rPr>
      </w:pPr>
      <w:r w:rsidRPr="00F36272">
        <w:rPr>
          <w:color w:val="FF0000"/>
          <w:lang w:eastAsia="zh-CN"/>
        </w:rPr>
        <w:t>X=90 (baseline) or 95 (optional)</w:t>
      </w:r>
    </w:p>
    <w:p w14:paraId="0E7CE2AA" w14:textId="77777777" w:rsidR="00E02A4F" w:rsidRPr="00F36272" w:rsidRDefault="00E02A4F" w:rsidP="004A73EE">
      <w:pPr>
        <w:numPr>
          <w:ilvl w:val="0"/>
          <w:numId w:val="32"/>
        </w:numPr>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4A73EE">
      <w:pPr>
        <w:pStyle w:val="ListParagraph"/>
        <w:numPr>
          <w:ilvl w:val="0"/>
          <w:numId w:val="36"/>
        </w:numPr>
        <w:overflowPunct w:val="0"/>
        <w:autoSpaceDE w:val="0"/>
        <w:autoSpaceDN w:val="0"/>
        <w:adjustRightInd w:val="0"/>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hUT=1.5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color w:val="C00000"/>
                <w:sz w:val="16"/>
                <w:szCs w:val="16"/>
              </w:rPr>
              <w:t>FFS:Ideal(optional)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Ceiling-mount antenna radiation pattern, 5 dBi</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3-sector antenna radiation pattern, 8 dBi</w:t>
            </w:r>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Omni-directional, 0 dBi,</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4A73EE">
      <w:pPr>
        <w:numPr>
          <w:ilvl w:val="0"/>
          <w:numId w:val="37"/>
        </w:numPr>
        <w:rPr>
          <w:lang w:eastAsia="zh-CN"/>
        </w:rPr>
      </w:pPr>
      <w:r w:rsidRPr="00F36272">
        <w:rPr>
          <w:lang w:eastAsia="zh-CN"/>
        </w:rPr>
        <w:t>For outdoor scenario:</w:t>
      </w:r>
    </w:p>
    <w:p w14:paraId="6264EF3C" w14:textId="77777777" w:rsidR="00E02A4F" w:rsidRPr="00F36272" w:rsidRDefault="00E02A4F" w:rsidP="004A73EE">
      <w:pPr>
        <w:numPr>
          <w:ilvl w:val="1"/>
          <w:numId w:val="37"/>
        </w:numPr>
        <w:rPr>
          <w:lang w:eastAsia="zh-CN"/>
        </w:rPr>
      </w:pPr>
      <w:r w:rsidRPr="00F36272">
        <w:rPr>
          <w:lang w:eastAsia="zh-CN"/>
        </w:rPr>
        <w:t>FR1: 80% indoor, 20% outdoor</w:t>
      </w:r>
    </w:p>
    <w:p w14:paraId="553AB786" w14:textId="77777777" w:rsidR="00E02A4F" w:rsidRPr="00F36272" w:rsidRDefault="00E02A4F" w:rsidP="004A73EE">
      <w:pPr>
        <w:numPr>
          <w:ilvl w:val="1"/>
          <w:numId w:val="37"/>
        </w:numPr>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4A73EE">
      <w:pPr>
        <w:numPr>
          <w:ilvl w:val="0"/>
          <w:numId w:val="26"/>
        </w:numPr>
        <w:rPr>
          <w:lang w:eastAsia="zh-CN"/>
        </w:rPr>
      </w:pPr>
      <w:r w:rsidRPr="00F36272">
        <w:rPr>
          <w:lang w:eastAsia="zh-CN"/>
        </w:rPr>
        <w:lastRenderedPageBreak/>
        <w:t>FR1:</w:t>
      </w:r>
    </w:p>
    <w:p w14:paraId="65D23CBA" w14:textId="77777777" w:rsidR="00E02A4F" w:rsidRPr="00F36272" w:rsidRDefault="00E02A4F" w:rsidP="004A73EE">
      <w:pPr>
        <w:numPr>
          <w:ilvl w:val="1"/>
          <w:numId w:val="26"/>
        </w:numPr>
        <w:rPr>
          <w:lang w:eastAsia="zh-CN"/>
        </w:rPr>
      </w:pPr>
      <w:r w:rsidRPr="00F36272">
        <w:rPr>
          <w:lang w:eastAsia="zh-CN"/>
        </w:rPr>
        <w:t>Option 1: DDDSU</w:t>
      </w:r>
    </w:p>
    <w:p w14:paraId="4D70A88D" w14:textId="77777777" w:rsidR="00E02A4F" w:rsidRPr="00F36272" w:rsidRDefault="00E02A4F" w:rsidP="004A73EE">
      <w:pPr>
        <w:numPr>
          <w:ilvl w:val="1"/>
          <w:numId w:val="26"/>
        </w:numPr>
        <w:rPr>
          <w:color w:val="FF0000"/>
          <w:lang w:eastAsia="zh-CN"/>
        </w:rPr>
      </w:pPr>
      <w:r w:rsidRPr="00F36272">
        <w:rPr>
          <w:color w:val="FF0000"/>
          <w:lang w:eastAsia="zh-CN"/>
        </w:rPr>
        <w:t>Option 2: DDDUU</w:t>
      </w:r>
    </w:p>
    <w:p w14:paraId="75FF0229" w14:textId="77777777" w:rsidR="00E02A4F" w:rsidRPr="00F36272" w:rsidRDefault="00E02A4F" w:rsidP="004A73EE">
      <w:pPr>
        <w:numPr>
          <w:ilvl w:val="0"/>
          <w:numId w:val="26"/>
        </w:numPr>
        <w:rPr>
          <w:lang w:eastAsia="zh-CN"/>
        </w:rPr>
      </w:pPr>
      <w:r w:rsidRPr="00F36272">
        <w:rPr>
          <w:lang w:eastAsia="zh-CN"/>
        </w:rPr>
        <w:t>FR2:</w:t>
      </w:r>
    </w:p>
    <w:p w14:paraId="5302D009" w14:textId="77777777" w:rsidR="00E02A4F" w:rsidRPr="00F36272" w:rsidRDefault="00E02A4F" w:rsidP="004A73EE">
      <w:pPr>
        <w:numPr>
          <w:ilvl w:val="1"/>
          <w:numId w:val="26"/>
        </w:numPr>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4A73EE">
      <w:pPr>
        <w:numPr>
          <w:ilvl w:val="0"/>
          <w:numId w:val="38"/>
        </w:numPr>
        <w:rPr>
          <w:lang w:eastAsia="zh-CN"/>
        </w:rPr>
      </w:pPr>
      <w:r w:rsidRPr="00F36272">
        <w:rPr>
          <w:lang w:eastAsia="zh-CN"/>
        </w:rPr>
        <w:t>FR1:</w:t>
      </w:r>
    </w:p>
    <w:p w14:paraId="23AC3C6D" w14:textId="77777777" w:rsidR="00E02A4F" w:rsidRPr="00A67D2D" w:rsidRDefault="00E02A4F" w:rsidP="004A73EE">
      <w:pPr>
        <w:numPr>
          <w:ilvl w:val="1"/>
          <w:numId w:val="38"/>
        </w:numPr>
        <w:rPr>
          <w:lang w:val="sv-SE" w:eastAsia="zh-CN"/>
        </w:rPr>
      </w:pPr>
      <w:r w:rsidRPr="00A67D2D">
        <w:rPr>
          <w:lang w:val="sv-SE" w:eastAsia="zh-CN"/>
        </w:rPr>
        <w:t>32 TxRU, (M, N, P, Mg, Ng; Mp, Np) = (4,4,2,1,1;4,4)</w:t>
      </w:r>
    </w:p>
    <w:p w14:paraId="2196EF00" w14:textId="77777777" w:rsidR="00E02A4F" w:rsidRPr="00F36272" w:rsidRDefault="00E02A4F" w:rsidP="004A73EE">
      <w:pPr>
        <w:numPr>
          <w:ilvl w:val="1"/>
          <w:numId w:val="38"/>
        </w:numPr>
        <w:rPr>
          <w:lang w:eastAsia="zh-CN"/>
        </w:rPr>
      </w:pPr>
      <w:r w:rsidRPr="00F36272">
        <w:rPr>
          <w:lang w:eastAsia="zh-CN"/>
        </w:rPr>
        <w:t>(dH, dV) = (0.5, 0.5)λ</w:t>
      </w:r>
    </w:p>
    <w:p w14:paraId="365B9ED4" w14:textId="77777777" w:rsidR="00E02A4F" w:rsidRPr="00F36272" w:rsidRDefault="00E02A4F" w:rsidP="004A73EE">
      <w:pPr>
        <w:numPr>
          <w:ilvl w:val="0"/>
          <w:numId w:val="38"/>
        </w:numPr>
        <w:rPr>
          <w:lang w:eastAsia="zh-CN"/>
        </w:rPr>
      </w:pPr>
      <w:r w:rsidRPr="00F36272">
        <w:rPr>
          <w:lang w:eastAsia="zh-CN"/>
        </w:rPr>
        <w:t>FR2:</w:t>
      </w:r>
    </w:p>
    <w:p w14:paraId="73E8FDF5" w14:textId="77777777" w:rsidR="00E02A4F" w:rsidRPr="00F36272" w:rsidRDefault="00E02A4F" w:rsidP="004A73EE">
      <w:pPr>
        <w:numPr>
          <w:ilvl w:val="1"/>
          <w:numId w:val="38"/>
        </w:numPr>
        <w:rPr>
          <w:lang w:eastAsia="zh-CN"/>
        </w:rPr>
      </w:pPr>
      <w:r w:rsidRPr="00F36272">
        <w:rPr>
          <w:lang w:eastAsia="zh-CN"/>
        </w:rPr>
        <w:t>Option 2: 2 TxRU, (M, N, P, Mg, Ng; Mp, Np) = (16, 8, 2,1,1;1,1)</w:t>
      </w:r>
    </w:p>
    <w:p w14:paraId="4C63A321" w14:textId="77777777" w:rsidR="00E02A4F" w:rsidRPr="00F36272" w:rsidRDefault="00E02A4F" w:rsidP="004A73EE">
      <w:pPr>
        <w:numPr>
          <w:ilvl w:val="1"/>
          <w:numId w:val="38"/>
        </w:numPr>
        <w:rPr>
          <w:lang w:eastAsia="zh-CN"/>
        </w:rPr>
      </w:pPr>
      <w:r w:rsidRPr="00F36272">
        <w:rPr>
          <w:lang w:eastAsia="zh-CN"/>
        </w:rPr>
        <w:t>(dH, dV)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XR/CG evaluation, adopt the following assumptions for downtilt</w:t>
      </w:r>
    </w:p>
    <w:p w14:paraId="2D1A1229" w14:textId="77777777" w:rsidR="00E02A4F" w:rsidRPr="00F36272" w:rsidRDefault="00E02A4F" w:rsidP="004A73EE">
      <w:pPr>
        <w:numPr>
          <w:ilvl w:val="0"/>
          <w:numId w:val="39"/>
        </w:numPr>
        <w:rPr>
          <w:lang w:eastAsia="zh-CN"/>
        </w:rPr>
      </w:pPr>
      <w:r w:rsidRPr="00F36272">
        <w:rPr>
          <w:lang w:eastAsia="zh-CN"/>
        </w:rPr>
        <w:t>Dense Urban</w:t>
      </w:r>
    </w:p>
    <w:p w14:paraId="5C378942" w14:textId="77777777" w:rsidR="00E02A4F" w:rsidRPr="00F36272" w:rsidRDefault="00E02A4F" w:rsidP="004A73EE">
      <w:pPr>
        <w:numPr>
          <w:ilvl w:val="1"/>
          <w:numId w:val="39"/>
        </w:numPr>
        <w:rPr>
          <w:color w:val="FF0000"/>
          <w:lang w:eastAsia="zh-CN"/>
        </w:rPr>
      </w:pPr>
      <w:r w:rsidRPr="00F36272">
        <w:rPr>
          <w:color w:val="FF0000"/>
          <w:lang w:eastAsia="zh-CN"/>
        </w:rPr>
        <w:t>FFS: 6 or 12 degree</w:t>
      </w:r>
    </w:p>
    <w:p w14:paraId="59998510" w14:textId="77777777" w:rsidR="00E02A4F" w:rsidRPr="00F36272" w:rsidRDefault="00E02A4F" w:rsidP="004A73EE">
      <w:pPr>
        <w:numPr>
          <w:ilvl w:val="1"/>
          <w:numId w:val="39"/>
        </w:numPr>
        <w:rPr>
          <w:color w:val="FF0000"/>
          <w:lang w:eastAsia="zh-CN"/>
        </w:rPr>
      </w:pPr>
      <w:r w:rsidRPr="00F36272">
        <w:rPr>
          <w:strike/>
          <w:color w:val="FF0000"/>
          <w:lang w:eastAsia="zh-CN"/>
        </w:rPr>
        <w:t>Other downtilt can be optionally evaluated.</w:t>
      </w:r>
    </w:p>
    <w:p w14:paraId="719299B7" w14:textId="77777777" w:rsidR="00E02A4F" w:rsidRPr="00F36272" w:rsidRDefault="00E02A4F" w:rsidP="004A73EE">
      <w:pPr>
        <w:numPr>
          <w:ilvl w:val="0"/>
          <w:numId w:val="39"/>
        </w:numPr>
        <w:rPr>
          <w:lang w:eastAsia="zh-CN"/>
        </w:rPr>
      </w:pPr>
      <w:r w:rsidRPr="00F36272">
        <w:rPr>
          <w:lang w:eastAsia="zh-CN"/>
        </w:rPr>
        <w:t>Indoor hotspot</w:t>
      </w:r>
    </w:p>
    <w:p w14:paraId="201FF8B2" w14:textId="77777777" w:rsidR="00E02A4F" w:rsidRPr="00F36272" w:rsidRDefault="00E02A4F" w:rsidP="004A73EE">
      <w:pPr>
        <w:numPr>
          <w:ilvl w:val="1"/>
          <w:numId w:val="39"/>
        </w:numPr>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downtilt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4A73EE">
      <w:pPr>
        <w:pStyle w:val="ListParagraph"/>
        <w:numPr>
          <w:ilvl w:val="0"/>
          <w:numId w:val="40"/>
        </w:numPr>
        <w:overflowPunct w:val="0"/>
        <w:autoSpaceDE w:val="0"/>
        <w:autoSpaceDN w:val="0"/>
        <w:adjustRightInd w:val="0"/>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Assumptions on SRS: periodicity, processing gain, processing delay, etc</w:t>
            </w:r>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4A73EE">
      <w:pPr>
        <w:numPr>
          <w:ilvl w:val="0"/>
          <w:numId w:val="33"/>
        </w:numPr>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4A73EE">
      <w:pPr>
        <w:numPr>
          <w:ilvl w:val="0"/>
          <w:numId w:val="33"/>
        </w:numPr>
        <w:rPr>
          <w:lang w:eastAsia="zh-CN"/>
        </w:rPr>
      </w:pPr>
      <w:r w:rsidRPr="00F36272">
        <w:rPr>
          <w:lang w:eastAsia="zh-CN"/>
        </w:rPr>
        <w:lastRenderedPageBreak/>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4A73EE">
      <w:pPr>
        <w:numPr>
          <w:ilvl w:val="0"/>
          <w:numId w:val="41"/>
        </w:numPr>
        <w:rPr>
          <w:lang w:eastAsia="zh-CN"/>
        </w:rPr>
      </w:pPr>
      <w:r w:rsidRPr="00F36272">
        <w:rPr>
          <w:lang w:eastAsia="zh-CN"/>
        </w:rPr>
        <w:t>For FR1,</w:t>
      </w:r>
    </w:p>
    <w:p w14:paraId="21669ABB" w14:textId="77777777" w:rsidR="00E02A4F" w:rsidRPr="00F36272" w:rsidRDefault="00E02A4F" w:rsidP="004A73EE">
      <w:pPr>
        <w:numPr>
          <w:ilvl w:val="1"/>
          <w:numId w:val="41"/>
        </w:numPr>
        <w:rPr>
          <w:lang w:eastAsia="zh-CN"/>
        </w:rPr>
      </w:pPr>
      <w:r w:rsidRPr="00F36272">
        <w:rPr>
          <w:lang w:eastAsia="zh-CN"/>
        </w:rPr>
        <w:t>Baseline: 100 MHz</w:t>
      </w:r>
    </w:p>
    <w:p w14:paraId="784ABBBE" w14:textId="77777777" w:rsidR="00E02A4F" w:rsidRPr="00F36272" w:rsidRDefault="00E02A4F" w:rsidP="004A73EE">
      <w:pPr>
        <w:numPr>
          <w:ilvl w:val="1"/>
          <w:numId w:val="41"/>
        </w:numPr>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4A73EE">
      <w:pPr>
        <w:numPr>
          <w:ilvl w:val="0"/>
          <w:numId w:val="41"/>
        </w:numPr>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1: 64 TxRU, (M, N, P, Mg, Ng; Mp, Np) = (8,8,2,1,1;4,8)</w:t>
      </w:r>
    </w:p>
    <w:p w14:paraId="33CEE542"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2: 32 TxRU, (M, N, P, Mg, Ng; Mp, Np) = (8,2,2,1,1,8,2)</w:t>
      </w:r>
    </w:p>
    <w:p w14:paraId="233DD963" w14:textId="77777777" w:rsidR="00E02A4F" w:rsidRPr="00F36272" w:rsidRDefault="00E02A4F" w:rsidP="004A73EE">
      <w:pPr>
        <w:pStyle w:val="ListParagraph"/>
        <w:numPr>
          <w:ilvl w:val="1"/>
          <w:numId w:val="45"/>
        </w:numPr>
        <w:overflowPunct w:val="0"/>
        <w:autoSpaceDE w:val="0"/>
        <w:autoSpaceDN w:val="0"/>
        <w:adjustRightInd w:val="0"/>
        <w:contextualSpacing/>
        <w:textAlignment w:val="baseline"/>
        <w:rPr>
          <w:lang w:eastAsia="zh-CN"/>
        </w:rPr>
      </w:pPr>
      <w:r w:rsidRPr="00F36272">
        <w:rPr>
          <w:lang w:eastAsia="zh-CN"/>
        </w:rPr>
        <w:t>Option 3: 32TxRUs (M, N, P, Mg, Ng; Mp, Np) = (4,4,2,1,1,4,4)</w:t>
      </w:r>
    </w:p>
    <w:p w14:paraId="16C97E96" w14:textId="77777777" w:rsidR="00E02A4F" w:rsidRPr="00F36272" w:rsidRDefault="00E02A4F" w:rsidP="00E02A4F">
      <w:pPr>
        <w:pStyle w:val="ListParagraph"/>
        <w:ind w:left="1440"/>
      </w:pPr>
      <w:r w:rsidRPr="00F36272">
        <w:t>(dH, dV) = (0.5λ, 0.</w:t>
      </w:r>
      <w:r w:rsidRPr="00155B8E">
        <w:rPr>
          <w:strike/>
          <w:color w:val="FF0000"/>
        </w:rPr>
        <w:t>8</w:t>
      </w:r>
      <w:r w:rsidRPr="00155B8E">
        <w:rPr>
          <w:color w:val="FF0000"/>
        </w:rPr>
        <w:t>5</w:t>
      </w:r>
      <w:r w:rsidRPr="00F36272">
        <w:t>λ)</w:t>
      </w:r>
    </w:p>
    <w:p w14:paraId="4B0A0F3E" w14:textId="77777777" w:rsidR="00E02A4F" w:rsidRPr="00F36272" w:rsidRDefault="00E02A4F" w:rsidP="004A73EE">
      <w:pPr>
        <w:pStyle w:val="ListParagraph"/>
        <w:numPr>
          <w:ilvl w:val="0"/>
          <w:numId w:val="45"/>
        </w:numPr>
        <w:overflowPunct w:val="0"/>
        <w:autoSpaceDE w:val="0"/>
        <w:autoSpaceDN w:val="0"/>
        <w:adjustRightInd w:val="0"/>
        <w:contextualSpacing/>
        <w:textAlignment w:val="baseline"/>
        <w:rPr>
          <w:lang w:eastAsia="zh-CN"/>
        </w:rPr>
      </w:pPr>
      <w:r w:rsidRPr="00F36272">
        <w:rPr>
          <w:lang w:eastAsia="zh-CN"/>
        </w:rPr>
        <w:t>FR2:</w:t>
      </w:r>
    </w:p>
    <w:p w14:paraId="5BF793B1" w14:textId="77777777" w:rsidR="00E02A4F" w:rsidRPr="00A67D2D" w:rsidRDefault="00E02A4F" w:rsidP="004A73EE">
      <w:pPr>
        <w:pStyle w:val="ListParagraph"/>
        <w:numPr>
          <w:ilvl w:val="1"/>
          <w:numId w:val="45"/>
        </w:numPr>
        <w:overflowPunct w:val="0"/>
        <w:autoSpaceDE w:val="0"/>
        <w:autoSpaceDN w:val="0"/>
        <w:adjustRightInd w:val="0"/>
        <w:contextualSpacing/>
        <w:textAlignment w:val="baseline"/>
        <w:rPr>
          <w:lang w:val="sv-SE" w:eastAsia="zh-CN"/>
        </w:rPr>
      </w:pPr>
      <w:r w:rsidRPr="00A67D2D">
        <w:rPr>
          <w:lang w:val="sv-SE" w:eastAsia="zh-CN"/>
        </w:rPr>
        <w:t>TxRU, (M, N, P, Mg, Ng; Mp, Np) = (4,8,2,2,2;1,1)</w:t>
      </w:r>
    </w:p>
    <w:p w14:paraId="43E9C2CB" w14:textId="77777777" w:rsidR="00E02A4F" w:rsidRPr="00F36272" w:rsidRDefault="00E02A4F" w:rsidP="00E02A4F">
      <w:pPr>
        <w:pStyle w:val="ListParagraph"/>
        <w:ind w:left="1440"/>
      </w:pPr>
      <w:r w:rsidRPr="00F36272">
        <w:t>(dH, dV)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4A73EE">
      <w:pPr>
        <w:numPr>
          <w:ilvl w:val="0"/>
          <w:numId w:val="42"/>
        </w:numPr>
        <w:rPr>
          <w:lang w:eastAsia="zh-CN"/>
        </w:rPr>
      </w:pPr>
      <w:r w:rsidRPr="00F36272">
        <w:rPr>
          <w:lang w:eastAsia="zh-CN"/>
        </w:rPr>
        <w:t>FR1:</w:t>
      </w:r>
    </w:p>
    <w:p w14:paraId="05C18216" w14:textId="77777777" w:rsidR="00E02A4F" w:rsidRPr="00F36272" w:rsidRDefault="00E02A4F" w:rsidP="004A73EE">
      <w:pPr>
        <w:numPr>
          <w:ilvl w:val="1"/>
          <w:numId w:val="42"/>
        </w:numPr>
        <w:rPr>
          <w:lang w:eastAsia="zh-CN"/>
        </w:rPr>
      </w:pPr>
      <w:r w:rsidRPr="00F36272">
        <w:rPr>
          <w:lang w:eastAsia="zh-CN"/>
        </w:rPr>
        <w:t>Baseline: 2T/4R, (M, N, P, Mg, Ng; Mp, Np) = (1,2,2,1,1;1,2), (dH, dV) = (0.5, N/A)λ</w:t>
      </w:r>
    </w:p>
    <w:p w14:paraId="6BA82922" w14:textId="77777777" w:rsidR="00E02A4F" w:rsidRPr="00F36272" w:rsidRDefault="00E02A4F" w:rsidP="004A73EE">
      <w:pPr>
        <w:numPr>
          <w:ilvl w:val="1"/>
          <w:numId w:val="42"/>
        </w:numPr>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4A73EE">
      <w:pPr>
        <w:numPr>
          <w:ilvl w:val="0"/>
          <w:numId w:val="42"/>
        </w:numPr>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4A73EE">
      <w:pPr>
        <w:numPr>
          <w:ilvl w:val="1"/>
          <w:numId w:val="42"/>
        </w:numPr>
        <w:rPr>
          <w:lang w:eastAsia="zh-CN"/>
        </w:rPr>
      </w:pPr>
      <w:r w:rsidRPr="00F36272">
        <w:rPr>
          <w:lang w:eastAsia="zh-CN"/>
        </w:rPr>
        <w:t xml:space="preserve">Option 1 (Follow Rel-17 evaluation methodology for FeMIMO in </w:t>
      </w:r>
      <w:hyperlink r:id="rId43" w:history="1">
        <w:r>
          <w:rPr>
            <w:rStyle w:val="Hyperlink"/>
            <w:lang w:eastAsia="zh-CN"/>
          </w:rPr>
          <w:t>R1-2007151</w:t>
        </w:r>
      </w:hyperlink>
      <w:r w:rsidRPr="00F36272">
        <w:rPr>
          <w:lang w:eastAsia="zh-CN"/>
        </w:rPr>
        <w:t>)</w:t>
      </w:r>
    </w:p>
    <w:p w14:paraId="0C47CEBF" w14:textId="77777777" w:rsidR="00E02A4F" w:rsidRPr="00F36272" w:rsidRDefault="00E02A4F" w:rsidP="004A73EE">
      <w:pPr>
        <w:numPr>
          <w:ilvl w:val="2"/>
          <w:numId w:val="42"/>
        </w:numPr>
        <w:rPr>
          <w:lang w:eastAsia="zh-CN"/>
        </w:rPr>
      </w:pPr>
      <w:r w:rsidRPr="00F36272">
        <w:rPr>
          <w:lang w:eastAsia="zh-CN"/>
        </w:rPr>
        <w:t>(M, N, P)=(1, 4, 2), 3 panels (left, right, top)</w:t>
      </w:r>
    </w:p>
    <w:p w14:paraId="39D31B3A" w14:textId="77777777" w:rsidR="00E02A4F" w:rsidRPr="00F36272" w:rsidRDefault="00E02A4F" w:rsidP="004A73EE">
      <w:pPr>
        <w:numPr>
          <w:ilvl w:val="2"/>
          <w:numId w:val="42"/>
        </w:numPr>
        <w:rPr>
          <w:lang w:eastAsia="zh-CN"/>
        </w:rPr>
      </w:pPr>
      <w:r w:rsidRPr="00F36272">
        <w:rPr>
          <w:lang w:eastAsia="zh-CN"/>
        </w:rPr>
        <w:t>(Mp, Np) is up to company. Need to be reported with simulation result.</w:t>
      </w:r>
    </w:p>
    <w:p w14:paraId="72C84F7E" w14:textId="77777777" w:rsidR="00E02A4F" w:rsidRPr="00F36272" w:rsidRDefault="00E02A4F" w:rsidP="004A73EE">
      <w:pPr>
        <w:numPr>
          <w:ilvl w:val="1"/>
          <w:numId w:val="42"/>
        </w:numPr>
        <w:rPr>
          <w:lang w:eastAsia="zh-CN"/>
        </w:rPr>
      </w:pPr>
      <w:r w:rsidRPr="00F36272">
        <w:rPr>
          <w:lang w:eastAsia="zh-CN"/>
        </w:rPr>
        <w:t>Option 2 (from TR 38.802 – developed in Rel-14)</w:t>
      </w:r>
    </w:p>
    <w:p w14:paraId="099E834C" w14:textId="77777777" w:rsidR="00E02A4F" w:rsidRPr="00F36272" w:rsidRDefault="00E02A4F" w:rsidP="004A73EE">
      <w:pPr>
        <w:numPr>
          <w:ilvl w:val="2"/>
          <w:numId w:val="42"/>
        </w:numPr>
        <w:rPr>
          <w:lang w:eastAsia="zh-CN"/>
        </w:rPr>
      </w:pPr>
      <w:r w:rsidRPr="00F36272">
        <w:rPr>
          <w:lang w:eastAsia="zh-CN"/>
        </w:rPr>
        <w:t>4Tx/4Rx: (M, N, P, Mg, Ng; Mp, Np) = (2,4,2,1,2;1,2), (dH,dV)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4A73EE">
      <w:pPr>
        <w:numPr>
          <w:ilvl w:val="0"/>
          <w:numId w:val="43"/>
        </w:numPr>
        <w:rPr>
          <w:lang w:eastAsia="zh-CN"/>
        </w:rPr>
      </w:pPr>
      <w:r w:rsidRPr="00F36272">
        <w:rPr>
          <w:lang w:eastAsia="zh-CN"/>
        </w:rPr>
        <w:t>For Indoor hotspot:</w:t>
      </w:r>
    </w:p>
    <w:p w14:paraId="3EDAA1E6" w14:textId="77777777" w:rsidR="00E02A4F" w:rsidRPr="00F36272" w:rsidRDefault="00E02A4F" w:rsidP="004A73EE">
      <w:pPr>
        <w:numPr>
          <w:ilvl w:val="1"/>
          <w:numId w:val="43"/>
        </w:numPr>
        <w:rPr>
          <w:lang w:eastAsia="zh-CN"/>
        </w:rPr>
      </w:pPr>
      <w:r w:rsidRPr="00F36272">
        <w:rPr>
          <w:lang w:eastAsia="zh-CN"/>
        </w:rPr>
        <w:t>FR1:</w:t>
      </w:r>
    </w:p>
    <w:p w14:paraId="6481D31D" w14:textId="77777777" w:rsidR="00E02A4F" w:rsidRPr="00F36272" w:rsidRDefault="00E02A4F" w:rsidP="004A73EE">
      <w:pPr>
        <w:numPr>
          <w:ilvl w:val="2"/>
          <w:numId w:val="43"/>
        </w:numPr>
        <w:rPr>
          <w:lang w:eastAsia="zh-CN"/>
        </w:rPr>
      </w:pPr>
      <w:r w:rsidRPr="00F36272">
        <w:rPr>
          <w:lang w:eastAsia="zh-CN"/>
        </w:rPr>
        <w:t>24 dBm per 20 MHz</w:t>
      </w:r>
    </w:p>
    <w:p w14:paraId="638CE237" w14:textId="77777777" w:rsidR="00E02A4F" w:rsidRPr="00F36272" w:rsidRDefault="00E02A4F" w:rsidP="004A73EE">
      <w:pPr>
        <w:numPr>
          <w:ilvl w:val="1"/>
          <w:numId w:val="43"/>
        </w:numPr>
        <w:rPr>
          <w:lang w:eastAsia="zh-CN"/>
        </w:rPr>
      </w:pPr>
      <w:r w:rsidRPr="00F36272">
        <w:rPr>
          <w:lang w:eastAsia="zh-CN"/>
        </w:rPr>
        <w:t>FR2:</w:t>
      </w:r>
    </w:p>
    <w:p w14:paraId="2ECF3A4A" w14:textId="77777777" w:rsidR="00E02A4F" w:rsidRPr="00F36272" w:rsidRDefault="00E02A4F" w:rsidP="004A73EE">
      <w:pPr>
        <w:numPr>
          <w:ilvl w:val="2"/>
          <w:numId w:val="43"/>
        </w:numPr>
        <w:rPr>
          <w:lang w:eastAsia="zh-CN"/>
        </w:rPr>
      </w:pPr>
      <w:r w:rsidRPr="00F36272">
        <w:rPr>
          <w:lang w:eastAsia="zh-CN"/>
        </w:rPr>
        <w:t>23 dBm per 80 MHz. EIRP should not exceed 58 dBm</w:t>
      </w:r>
    </w:p>
    <w:p w14:paraId="5EFBE858" w14:textId="77777777" w:rsidR="00E02A4F" w:rsidRPr="00F36272" w:rsidRDefault="00E02A4F" w:rsidP="004A73EE">
      <w:pPr>
        <w:numPr>
          <w:ilvl w:val="0"/>
          <w:numId w:val="43"/>
        </w:numPr>
        <w:rPr>
          <w:lang w:eastAsia="zh-CN"/>
        </w:rPr>
      </w:pPr>
      <w:r w:rsidRPr="00F36272">
        <w:rPr>
          <w:lang w:eastAsia="zh-CN"/>
        </w:rPr>
        <w:t>For Dense urban:</w:t>
      </w:r>
    </w:p>
    <w:p w14:paraId="010D7268" w14:textId="77777777" w:rsidR="00E02A4F" w:rsidRPr="00F36272" w:rsidRDefault="00E02A4F" w:rsidP="004A73EE">
      <w:pPr>
        <w:numPr>
          <w:ilvl w:val="1"/>
          <w:numId w:val="43"/>
        </w:numPr>
        <w:rPr>
          <w:lang w:eastAsia="zh-CN"/>
        </w:rPr>
      </w:pPr>
      <w:r w:rsidRPr="00F36272">
        <w:rPr>
          <w:lang w:eastAsia="zh-CN"/>
        </w:rPr>
        <w:t>FR1:</w:t>
      </w:r>
    </w:p>
    <w:p w14:paraId="7BEAAB9C" w14:textId="77777777" w:rsidR="00E02A4F" w:rsidRPr="00F36272" w:rsidRDefault="00E02A4F" w:rsidP="004A73EE">
      <w:pPr>
        <w:numPr>
          <w:ilvl w:val="2"/>
          <w:numId w:val="43"/>
        </w:numPr>
        <w:rPr>
          <w:lang w:eastAsia="zh-CN"/>
        </w:rPr>
      </w:pPr>
      <w:r w:rsidRPr="00F36272">
        <w:rPr>
          <w:lang w:eastAsia="zh-CN"/>
        </w:rPr>
        <w:t>44 dBm per 20 MHz</w:t>
      </w:r>
    </w:p>
    <w:p w14:paraId="74C689D7" w14:textId="77777777" w:rsidR="00E02A4F" w:rsidRPr="00F36272" w:rsidRDefault="00E02A4F" w:rsidP="004A73EE">
      <w:pPr>
        <w:numPr>
          <w:ilvl w:val="1"/>
          <w:numId w:val="43"/>
        </w:numPr>
        <w:rPr>
          <w:lang w:eastAsia="zh-CN"/>
        </w:rPr>
      </w:pPr>
      <w:r w:rsidRPr="00F36272">
        <w:rPr>
          <w:lang w:eastAsia="zh-CN"/>
        </w:rPr>
        <w:t>FR2:</w:t>
      </w:r>
    </w:p>
    <w:p w14:paraId="7FA2E062" w14:textId="77777777" w:rsidR="00E02A4F" w:rsidRPr="00F36272" w:rsidRDefault="00E02A4F" w:rsidP="004A73EE">
      <w:pPr>
        <w:numPr>
          <w:ilvl w:val="2"/>
          <w:numId w:val="43"/>
        </w:numPr>
        <w:rPr>
          <w:lang w:eastAsia="zh-CN"/>
        </w:rPr>
      </w:pPr>
      <w:r w:rsidRPr="00F36272">
        <w:rPr>
          <w:lang w:eastAsia="zh-CN"/>
        </w:rPr>
        <w:t>40 dBm per 80 MHz.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4A73EE">
      <w:pPr>
        <w:numPr>
          <w:ilvl w:val="0"/>
          <w:numId w:val="44"/>
        </w:numPr>
        <w:rPr>
          <w:lang w:eastAsia="zh-CN"/>
        </w:rPr>
      </w:pPr>
      <w:r w:rsidRPr="00F36272">
        <w:rPr>
          <w:lang w:eastAsia="zh-CN"/>
        </w:rPr>
        <w:t>FR1: 23 dBm</w:t>
      </w:r>
    </w:p>
    <w:p w14:paraId="5856539D" w14:textId="77777777" w:rsidR="00E02A4F" w:rsidRDefault="00E02A4F" w:rsidP="004A73EE">
      <w:pPr>
        <w:numPr>
          <w:ilvl w:val="0"/>
          <w:numId w:val="44"/>
        </w:numPr>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UE tx power other than 0dBm and 23dBm,</w:t>
      </w:r>
    </w:p>
    <w:p w14:paraId="3E5BDE15"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4A73EE">
      <w:pPr>
        <w:pStyle w:val="ListParagraph"/>
        <w:numPr>
          <w:ilvl w:val="0"/>
          <w:numId w:val="46"/>
        </w:numPr>
        <w:overflowPunct w:val="0"/>
        <w:autoSpaceDE w:val="0"/>
        <w:autoSpaceDN w:val="0"/>
        <w:adjustRightInd w:val="0"/>
        <w:contextualSpacing/>
        <w:textAlignment w:val="baseline"/>
        <w:rPr>
          <w:strike/>
          <w:color w:val="FF0000"/>
        </w:rPr>
      </w:pPr>
      <w:r w:rsidRPr="00155B8E">
        <w:rPr>
          <w:strike/>
          <w:color w:val="FF0000"/>
        </w:rPr>
        <w:t>FFS whether/how to model the UE power consumption for UE tx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4A73EE">
      <w:pPr>
        <w:numPr>
          <w:ilvl w:val="0"/>
          <w:numId w:val="34"/>
        </w:numPr>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4A73EE">
      <w:pPr>
        <w:numPr>
          <w:ilvl w:val="0"/>
          <w:numId w:val="34"/>
        </w:numPr>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4A73EE">
      <w:pPr>
        <w:numPr>
          <w:ilvl w:val="0"/>
          <w:numId w:val="47"/>
        </w:numPr>
        <w:ind w:hanging="357"/>
        <w:rPr>
          <w:rFonts w:eastAsia="Batang"/>
        </w:rPr>
      </w:pPr>
      <w:r w:rsidRPr="00E02A4F">
        <w:rPr>
          <w:rFonts w:eastAsia="Batang"/>
          <w:szCs w:val="24"/>
        </w:rPr>
        <w:t>There are M1 and M2 streams in DL and UL respectively</w:t>
      </w:r>
    </w:p>
    <w:p w14:paraId="6B5416A8" w14:textId="77777777" w:rsidR="00E02A4F" w:rsidRPr="00E02A4F" w:rsidRDefault="00E02A4F" w:rsidP="004A73EE">
      <w:pPr>
        <w:numPr>
          <w:ilvl w:val="1"/>
          <w:numId w:val="47"/>
        </w:numPr>
        <w:ind w:hanging="357"/>
        <w:rPr>
          <w:rFonts w:eastAsia="Batang"/>
        </w:rPr>
      </w:pPr>
      <w:r w:rsidRPr="00E02A4F">
        <w:rPr>
          <w:rFonts w:eastAsia="Batang"/>
          <w:szCs w:val="24"/>
        </w:rPr>
        <w:t>At least adopt the case where M1=1 &amp; M2=1</w:t>
      </w:r>
    </w:p>
    <w:p w14:paraId="13F61941" w14:textId="77777777" w:rsidR="00E02A4F" w:rsidRPr="00E02A4F" w:rsidRDefault="00E02A4F" w:rsidP="004A73EE">
      <w:pPr>
        <w:numPr>
          <w:ilvl w:val="1"/>
          <w:numId w:val="47"/>
        </w:numPr>
        <w:ind w:hanging="357"/>
        <w:rPr>
          <w:rFonts w:eastAsia="Batang"/>
        </w:rPr>
      </w:pPr>
      <w:r w:rsidRPr="00E02A4F">
        <w:rPr>
          <w:rFonts w:eastAsia="Batang"/>
          <w:szCs w:val="24"/>
        </w:rPr>
        <w:t>FFS the values of M1 and M2, including the possibility of being application-dependent</w:t>
      </w:r>
    </w:p>
    <w:p w14:paraId="63338D94"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4A73EE">
      <w:pPr>
        <w:numPr>
          <w:ilvl w:val="4"/>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4A73EE">
      <w:pPr>
        <w:numPr>
          <w:ilvl w:val="2"/>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lastRenderedPageBreak/>
        <w:t>Packet loss information</w:t>
      </w:r>
    </w:p>
    <w:p w14:paraId="75C801AD"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4A73EE">
      <w:pPr>
        <w:numPr>
          <w:ilvl w:val="3"/>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4A73EE">
      <w:pPr>
        <w:numPr>
          <w:ilvl w:val="1"/>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1: Companies are encouraged to provide details such as parameters (e.g., mean, STD, etc.), distributions, etc., by analyzing SA4 input, e.g., V/S/P traces</w:t>
      </w:r>
    </w:p>
    <w:p w14:paraId="49335E45" w14:textId="77777777" w:rsidR="00E02A4F" w:rsidRPr="00E02A4F" w:rsidRDefault="00E02A4F" w:rsidP="004A73EE">
      <w:pPr>
        <w:numPr>
          <w:ilvl w:val="0"/>
          <w:numId w:val="47"/>
        </w:numPr>
        <w:overflowPunct w:val="0"/>
        <w:autoSpaceDE w:val="0"/>
        <w:autoSpaceDN w:val="0"/>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rPr>
          <w:rFonts w:ascii="Times" w:eastAsia="Calibri" w:hAnsi="Times"/>
          <w:szCs w:val="24"/>
          <w:highlight w:val="yellow"/>
        </w:rPr>
      </w:pPr>
    </w:p>
    <w:p w14:paraId="6E8D5063" w14:textId="77777777" w:rsidR="00E02A4F" w:rsidRPr="00E02A4F" w:rsidRDefault="00E02A4F" w:rsidP="00E02A4F">
      <w:pPr>
        <w:rPr>
          <w:rFonts w:ascii="Times" w:eastAsia="Calibri" w:hAnsi="Times"/>
          <w:szCs w:val="24"/>
          <w:highlight w:val="yellow"/>
        </w:rPr>
      </w:pPr>
    </w:p>
    <w:p w14:paraId="3E51D0F6" w14:textId="77777777" w:rsidR="00E02A4F" w:rsidRPr="00E02A4F" w:rsidRDefault="00E02A4F" w:rsidP="00E02A4F">
      <w:pPr>
        <w:rPr>
          <w:rFonts w:eastAsia="Batang"/>
        </w:rPr>
      </w:pPr>
      <w:r w:rsidRPr="00E02A4F">
        <w:rPr>
          <w:rFonts w:ascii="Times" w:eastAsia="Batang" w:hAnsi="Times"/>
          <w:szCs w:val="24"/>
          <w:highlight w:val="green"/>
        </w:rPr>
        <w:t>Agreements</w:t>
      </w:r>
    </w:p>
    <w:p w14:paraId="63CA55E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jc w:val="center"/>
        <w:rPr>
          <w:rFonts w:ascii="Times" w:eastAsia="Batang" w:hAnsi="Times"/>
          <w:szCs w:val="24"/>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B306DE">
        <w:rPr>
          <w:rFonts w:ascii="Times" w:eastAsia="Batang" w:hAnsi="Times"/>
          <w:szCs w:val="24"/>
        </w:rPr>
        <w:fldChar w:fldCharType="begin"/>
      </w:r>
      <w:r w:rsidR="00B306DE">
        <w:rPr>
          <w:rFonts w:ascii="Times" w:eastAsia="Batang" w:hAnsi="Times"/>
          <w:szCs w:val="24"/>
        </w:rPr>
        <w:instrText xml:space="preserve"> INCLUDEPICTURE  "cid:image001.png@01D6FA28.D09D3D90" \* MERGEFORMATINET </w:instrText>
      </w:r>
      <w:r w:rsidR="00B306DE">
        <w:rPr>
          <w:rFonts w:ascii="Times" w:eastAsia="Batang" w:hAnsi="Times"/>
          <w:szCs w:val="24"/>
        </w:rPr>
        <w:fldChar w:fldCharType="separate"/>
      </w:r>
      <w:r w:rsidR="00302F9C">
        <w:rPr>
          <w:rFonts w:ascii="Times" w:eastAsia="Batang" w:hAnsi="Times"/>
          <w:szCs w:val="24"/>
        </w:rPr>
        <w:fldChar w:fldCharType="begin"/>
      </w:r>
      <w:r w:rsidR="00302F9C">
        <w:rPr>
          <w:rFonts w:ascii="Times" w:eastAsia="Batang" w:hAnsi="Times"/>
          <w:szCs w:val="24"/>
        </w:rPr>
        <w:instrText xml:space="preserve"> INCLUDEPICTURE  "cid:image001.png@01D6FA28.D09D3D90" \* MERGEFORMATINET </w:instrText>
      </w:r>
      <w:r w:rsidR="00302F9C">
        <w:rPr>
          <w:rFonts w:ascii="Times" w:eastAsia="Batang" w:hAnsi="Times"/>
          <w:szCs w:val="24"/>
        </w:rPr>
        <w:fldChar w:fldCharType="separate"/>
      </w:r>
      <w:r w:rsidR="008939F2">
        <w:rPr>
          <w:rFonts w:ascii="Times" w:eastAsia="Batang" w:hAnsi="Times"/>
          <w:szCs w:val="24"/>
        </w:rPr>
        <w:fldChar w:fldCharType="begin"/>
      </w:r>
      <w:r w:rsidR="008939F2">
        <w:rPr>
          <w:rFonts w:ascii="Times" w:eastAsia="Batang" w:hAnsi="Times"/>
          <w:szCs w:val="24"/>
        </w:rPr>
        <w:instrText xml:space="preserve"> INCLUDEPICTURE  "cid:image001.png@01D6FA28.D09D3D90" \* MERGEFORMATINET </w:instrText>
      </w:r>
      <w:r w:rsidR="008939F2">
        <w:rPr>
          <w:rFonts w:ascii="Times" w:eastAsia="Batang" w:hAnsi="Times"/>
          <w:szCs w:val="24"/>
        </w:rPr>
        <w:fldChar w:fldCharType="separate"/>
      </w:r>
      <w:r w:rsidR="00D32AAE">
        <w:rPr>
          <w:rFonts w:ascii="Times" w:eastAsia="Batang" w:hAnsi="Times"/>
          <w:szCs w:val="24"/>
        </w:rPr>
        <w:fldChar w:fldCharType="begin"/>
      </w:r>
      <w:r w:rsidR="00D32AAE">
        <w:rPr>
          <w:rFonts w:ascii="Times" w:eastAsia="Batang" w:hAnsi="Times"/>
          <w:szCs w:val="24"/>
        </w:rPr>
        <w:instrText xml:space="preserve"> INCLUDEPICTURE  "cid:image001.png@01D6FA28.D09D3D90" \* MERGEFORMATINET </w:instrText>
      </w:r>
      <w:r w:rsidR="00D32AAE">
        <w:rPr>
          <w:rFonts w:ascii="Times" w:eastAsia="Batang" w:hAnsi="Times"/>
          <w:szCs w:val="24"/>
        </w:rPr>
        <w:fldChar w:fldCharType="separate"/>
      </w:r>
      <w:r w:rsidR="00410FE9">
        <w:rPr>
          <w:rFonts w:ascii="Times" w:eastAsia="Batang" w:hAnsi="Times"/>
          <w:szCs w:val="24"/>
        </w:rPr>
        <w:fldChar w:fldCharType="begin"/>
      </w:r>
      <w:r w:rsidR="00410FE9">
        <w:rPr>
          <w:rFonts w:ascii="Times" w:eastAsia="Batang" w:hAnsi="Times"/>
          <w:szCs w:val="24"/>
        </w:rPr>
        <w:instrText xml:space="preserve"> INCLUDEPICTURE  "cid:image001.png@01D6FA28.D09D3D90" \* MERGEFORMATINET </w:instrText>
      </w:r>
      <w:r w:rsidR="00410FE9">
        <w:rPr>
          <w:rFonts w:ascii="Times" w:eastAsia="Batang" w:hAnsi="Times"/>
          <w:szCs w:val="24"/>
        </w:rPr>
        <w:fldChar w:fldCharType="separate"/>
      </w:r>
      <w:r w:rsidR="00A67D2D">
        <w:rPr>
          <w:rFonts w:ascii="Times" w:eastAsia="Batang" w:hAnsi="Times"/>
          <w:szCs w:val="24"/>
        </w:rPr>
        <w:fldChar w:fldCharType="begin"/>
      </w:r>
      <w:r w:rsidR="00A67D2D">
        <w:rPr>
          <w:rFonts w:ascii="Times" w:eastAsia="Batang" w:hAnsi="Times"/>
          <w:szCs w:val="24"/>
        </w:rPr>
        <w:instrText xml:space="preserve"> INCLUDEPICTURE  "cid:image001.png@01D6FA28.D09D3D90" \* MERGEFORMATINET </w:instrText>
      </w:r>
      <w:r w:rsidR="00A67D2D">
        <w:rPr>
          <w:rFonts w:ascii="Times" w:eastAsia="Batang" w:hAnsi="Times"/>
          <w:szCs w:val="24"/>
        </w:rPr>
        <w:fldChar w:fldCharType="separate"/>
      </w:r>
      <w:r w:rsidR="000769EA">
        <w:rPr>
          <w:rFonts w:ascii="Times" w:eastAsia="Batang" w:hAnsi="Times"/>
          <w:szCs w:val="24"/>
        </w:rPr>
        <w:fldChar w:fldCharType="begin"/>
      </w:r>
      <w:r w:rsidR="000769EA">
        <w:rPr>
          <w:rFonts w:ascii="Times" w:eastAsia="Batang" w:hAnsi="Times"/>
          <w:szCs w:val="24"/>
        </w:rPr>
        <w:instrText xml:space="preserve"> INCLUDEPICTURE  "cid:image001.png@01D6FA28.D09D3D90" \* MERGEFORMATINET </w:instrText>
      </w:r>
      <w:r w:rsidR="000769EA">
        <w:rPr>
          <w:rFonts w:ascii="Times" w:eastAsia="Batang" w:hAnsi="Times"/>
          <w:szCs w:val="24"/>
        </w:rPr>
        <w:fldChar w:fldCharType="separate"/>
      </w:r>
      <w:r w:rsidR="00810F57">
        <w:rPr>
          <w:rFonts w:ascii="Times" w:eastAsia="Batang" w:hAnsi="Times"/>
          <w:szCs w:val="24"/>
        </w:rPr>
        <w:fldChar w:fldCharType="begin"/>
      </w:r>
      <w:r w:rsidR="00810F57">
        <w:rPr>
          <w:rFonts w:ascii="Times" w:eastAsia="Batang" w:hAnsi="Times"/>
          <w:szCs w:val="24"/>
        </w:rPr>
        <w:instrText xml:space="preserve"> INCLUDEPICTURE  "cid:image001.png@01D6FA28.D09D3D90" \* MERGEFORMATINET </w:instrText>
      </w:r>
      <w:r w:rsidR="00810F57">
        <w:rPr>
          <w:rFonts w:ascii="Times" w:eastAsia="Batang" w:hAnsi="Times"/>
          <w:szCs w:val="24"/>
        </w:rPr>
        <w:fldChar w:fldCharType="separate"/>
      </w:r>
      <w:r w:rsidR="006A213F">
        <w:rPr>
          <w:rFonts w:ascii="Times" w:eastAsia="Batang" w:hAnsi="Times"/>
          <w:szCs w:val="24"/>
        </w:rPr>
        <w:fldChar w:fldCharType="begin"/>
      </w:r>
      <w:r w:rsidR="006A213F">
        <w:rPr>
          <w:rFonts w:ascii="Times" w:eastAsia="Batang" w:hAnsi="Times"/>
          <w:szCs w:val="24"/>
        </w:rPr>
        <w:instrText xml:space="preserve"> INCLUDEPICTURE  "cid:image001.png@01D6FA28.D09D3D90" \* MERGEFORMATINET </w:instrText>
      </w:r>
      <w:r w:rsidR="006A213F">
        <w:rPr>
          <w:rFonts w:ascii="Times" w:eastAsia="Batang" w:hAnsi="Times"/>
          <w:szCs w:val="24"/>
        </w:rPr>
        <w:fldChar w:fldCharType="separate"/>
      </w:r>
      <w:r w:rsidR="00167280">
        <w:rPr>
          <w:rFonts w:ascii="Times" w:eastAsia="Batang" w:hAnsi="Times"/>
          <w:szCs w:val="24"/>
        </w:rPr>
        <w:fldChar w:fldCharType="begin"/>
      </w:r>
      <w:r w:rsidR="00167280">
        <w:rPr>
          <w:rFonts w:ascii="Times" w:eastAsia="Batang" w:hAnsi="Times"/>
          <w:szCs w:val="24"/>
        </w:rPr>
        <w:instrText xml:space="preserve"> INCLUDEPICTURE  "cid:image001.png@01D6FA28.D09D3D90" \* MERGEFORMATINET </w:instrText>
      </w:r>
      <w:r w:rsidR="00167280">
        <w:rPr>
          <w:rFonts w:ascii="Times" w:eastAsia="Batang" w:hAnsi="Times"/>
          <w:szCs w:val="24"/>
        </w:rPr>
        <w:fldChar w:fldCharType="separate"/>
      </w:r>
      <w:r w:rsidR="00914CAD">
        <w:rPr>
          <w:rFonts w:ascii="Times" w:eastAsia="Batang" w:hAnsi="Times"/>
          <w:szCs w:val="24"/>
        </w:rPr>
        <w:fldChar w:fldCharType="begin"/>
      </w:r>
      <w:r w:rsidR="00914CAD">
        <w:rPr>
          <w:rFonts w:ascii="Times" w:eastAsia="Batang" w:hAnsi="Times"/>
          <w:szCs w:val="24"/>
        </w:rPr>
        <w:instrText xml:space="preserve"> INCLUDEPICTURE  "cid:image001.png@01D6FA28.D09D3D90" \* MERGEFORMATINET </w:instrText>
      </w:r>
      <w:r w:rsidR="00914CAD">
        <w:rPr>
          <w:rFonts w:ascii="Times" w:eastAsia="Batang" w:hAnsi="Times"/>
          <w:szCs w:val="24"/>
        </w:rPr>
        <w:fldChar w:fldCharType="separate"/>
      </w:r>
      <w:r w:rsidR="005F1B19">
        <w:rPr>
          <w:rFonts w:ascii="Times" w:eastAsia="Batang" w:hAnsi="Times"/>
          <w:szCs w:val="24"/>
        </w:rPr>
        <w:fldChar w:fldCharType="begin"/>
      </w:r>
      <w:r w:rsidR="005F1B19">
        <w:rPr>
          <w:rFonts w:ascii="Times" w:eastAsia="Batang" w:hAnsi="Times"/>
          <w:szCs w:val="24"/>
        </w:rPr>
        <w:instrText xml:space="preserve"> INCLUDEPICTURE  "cid:image001.png@01D6FA28.D09D3D90" \* MERGEFORMATINET </w:instrText>
      </w:r>
      <w:r w:rsidR="005F1B19">
        <w:rPr>
          <w:rFonts w:ascii="Times" w:eastAsia="Batang" w:hAnsi="Times"/>
          <w:szCs w:val="24"/>
        </w:rPr>
        <w:fldChar w:fldCharType="separate"/>
      </w:r>
      <w:r w:rsidR="00B8723B">
        <w:rPr>
          <w:rFonts w:ascii="Times" w:eastAsia="Batang" w:hAnsi="Times"/>
          <w:szCs w:val="24"/>
        </w:rPr>
        <w:fldChar w:fldCharType="begin"/>
      </w:r>
      <w:r w:rsidR="00B8723B">
        <w:rPr>
          <w:rFonts w:ascii="Times" w:eastAsia="Batang" w:hAnsi="Times"/>
          <w:szCs w:val="24"/>
        </w:rPr>
        <w:instrText xml:space="preserve"> INCLUDEPICTURE  "cid:image001.png@01D6FA28.D09D3D90" \* MERGEFORMATINET </w:instrText>
      </w:r>
      <w:r w:rsidR="00B8723B">
        <w:rPr>
          <w:rFonts w:ascii="Times" w:eastAsia="Batang" w:hAnsi="Times"/>
          <w:szCs w:val="24"/>
        </w:rPr>
        <w:fldChar w:fldCharType="separate"/>
      </w:r>
      <w:r w:rsidR="002A1C64">
        <w:rPr>
          <w:rFonts w:ascii="Times" w:eastAsia="Batang" w:hAnsi="Times"/>
          <w:noProof/>
          <w:szCs w:val="24"/>
        </w:rPr>
        <w:fldChar w:fldCharType="begin"/>
      </w:r>
      <w:r w:rsidR="002A1C64">
        <w:rPr>
          <w:rFonts w:ascii="Times" w:eastAsia="Batang" w:hAnsi="Times"/>
          <w:noProof/>
          <w:szCs w:val="24"/>
        </w:rPr>
        <w:instrText xml:space="preserve"> INCLUDEPICTURE  "cid:image001.png@01D6FA28.D09D3D90" \* MERGEFORMATINET </w:instrText>
      </w:r>
      <w:r w:rsidR="002A1C64">
        <w:rPr>
          <w:rFonts w:ascii="Times" w:eastAsia="Batang" w:hAnsi="Times"/>
          <w:noProof/>
          <w:szCs w:val="24"/>
        </w:rPr>
        <w:fldChar w:fldCharType="separate"/>
      </w:r>
      <w:r w:rsidR="003D6691">
        <w:rPr>
          <w:rFonts w:ascii="Times" w:eastAsia="Batang" w:hAnsi="Times"/>
          <w:noProof/>
          <w:szCs w:val="24"/>
        </w:rPr>
        <w:fldChar w:fldCharType="begin"/>
      </w:r>
      <w:r w:rsidR="003D6691">
        <w:rPr>
          <w:rFonts w:ascii="Times" w:eastAsia="Batang" w:hAnsi="Times"/>
          <w:noProof/>
          <w:szCs w:val="24"/>
        </w:rPr>
        <w:instrText xml:space="preserve"> INCLUDEPICTURE  "cid:image001.png@01D6FA28.D09D3D90" \* MERGEFORMATINET </w:instrText>
      </w:r>
      <w:r w:rsidR="003D6691">
        <w:rPr>
          <w:rFonts w:ascii="Times" w:eastAsia="Batang" w:hAnsi="Times"/>
          <w:noProof/>
          <w:szCs w:val="24"/>
        </w:rPr>
        <w:fldChar w:fldCharType="separate"/>
      </w:r>
      <w:r w:rsidR="00A92050">
        <w:rPr>
          <w:rFonts w:ascii="Times" w:eastAsia="Batang" w:hAnsi="Times"/>
          <w:noProof/>
          <w:szCs w:val="24"/>
        </w:rPr>
        <w:fldChar w:fldCharType="begin"/>
      </w:r>
      <w:r w:rsidR="00A92050">
        <w:rPr>
          <w:rFonts w:ascii="Times" w:eastAsia="Batang" w:hAnsi="Times"/>
          <w:noProof/>
          <w:szCs w:val="24"/>
        </w:rPr>
        <w:instrText xml:space="preserve"> INCLUDEPICTURE  "cid:image001.png@01D6FA28.D09D3D90" \* MERGEFORMATINET </w:instrText>
      </w:r>
      <w:r w:rsidR="00A92050">
        <w:rPr>
          <w:rFonts w:ascii="Times" w:eastAsia="Batang" w:hAnsi="Times"/>
          <w:noProof/>
          <w:szCs w:val="24"/>
        </w:rPr>
        <w:fldChar w:fldCharType="separate"/>
      </w:r>
      <w:r w:rsidR="00B859A1">
        <w:rPr>
          <w:rFonts w:ascii="Times" w:eastAsia="Batang" w:hAnsi="Times"/>
          <w:noProof/>
          <w:szCs w:val="24"/>
        </w:rPr>
        <w:fldChar w:fldCharType="begin"/>
      </w:r>
      <w:r w:rsidR="00B859A1">
        <w:rPr>
          <w:rFonts w:ascii="Times" w:eastAsia="Batang" w:hAnsi="Times"/>
          <w:noProof/>
          <w:szCs w:val="24"/>
        </w:rPr>
        <w:instrText xml:space="preserve"> INCLUDEPICTURE  "cid:image001.png@01D6FA28.D09D3D90" \* MERGEFORMATINET </w:instrText>
      </w:r>
      <w:r w:rsidR="00B859A1">
        <w:rPr>
          <w:rFonts w:ascii="Times" w:eastAsia="Batang" w:hAnsi="Times"/>
          <w:noProof/>
          <w:szCs w:val="24"/>
        </w:rPr>
        <w:fldChar w:fldCharType="separate"/>
      </w:r>
      <w:r w:rsidR="00F16EB9">
        <w:rPr>
          <w:rFonts w:ascii="Times" w:eastAsia="Batang" w:hAnsi="Times"/>
          <w:noProof/>
          <w:szCs w:val="24"/>
        </w:rPr>
        <w:fldChar w:fldCharType="begin"/>
      </w:r>
      <w:r w:rsidR="00F16EB9">
        <w:rPr>
          <w:rFonts w:ascii="Times" w:eastAsia="Batang" w:hAnsi="Times"/>
          <w:noProof/>
          <w:szCs w:val="24"/>
        </w:rPr>
        <w:instrText xml:space="preserve"> INCLUDEPICTURE  "cid:image001.png@01D6FA28.D09D3D90" \* MERGEFORMATINET </w:instrText>
      </w:r>
      <w:r w:rsidR="00F16EB9">
        <w:rPr>
          <w:rFonts w:ascii="Times" w:eastAsia="Batang" w:hAnsi="Times"/>
          <w:noProof/>
          <w:szCs w:val="24"/>
        </w:rPr>
        <w:fldChar w:fldCharType="separate"/>
      </w:r>
      <w:r w:rsidR="00156CAB">
        <w:rPr>
          <w:rFonts w:ascii="Times" w:eastAsia="Batang" w:hAnsi="Times"/>
          <w:noProof/>
          <w:szCs w:val="24"/>
        </w:rPr>
        <w:fldChar w:fldCharType="begin"/>
      </w:r>
      <w:r w:rsidR="00156CAB">
        <w:rPr>
          <w:rFonts w:ascii="Times" w:eastAsia="Batang" w:hAnsi="Times"/>
          <w:noProof/>
          <w:szCs w:val="24"/>
        </w:rPr>
        <w:instrText xml:space="preserve"> INCLUDEPICTURE  "cid:image001.png@01D6FA28.D09D3D90" \* MERGEFORMATINET </w:instrText>
      </w:r>
      <w:r w:rsidR="00156CAB">
        <w:rPr>
          <w:rFonts w:ascii="Times" w:eastAsia="Batang" w:hAnsi="Times"/>
          <w:noProof/>
          <w:szCs w:val="24"/>
        </w:rPr>
        <w:fldChar w:fldCharType="separate"/>
      </w:r>
      <w:r w:rsidR="00EF2864">
        <w:rPr>
          <w:rFonts w:ascii="Times" w:eastAsia="Batang" w:hAnsi="Times"/>
          <w:noProof/>
          <w:szCs w:val="24"/>
        </w:rPr>
        <w:fldChar w:fldCharType="begin"/>
      </w:r>
      <w:r w:rsidR="00EF2864">
        <w:rPr>
          <w:rFonts w:ascii="Times" w:eastAsia="Batang" w:hAnsi="Times"/>
          <w:noProof/>
          <w:szCs w:val="24"/>
        </w:rPr>
        <w:instrText xml:space="preserve"> INCLUDEPICTURE  "cid:image001.png@01D6FA28.D09D3D90" \* MERGEFORMATINET </w:instrText>
      </w:r>
      <w:r w:rsidR="00EF2864">
        <w:rPr>
          <w:rFonts w:ascii="Times" w:eastAsia="Batang" w:hAnsi="Times"/>
          <w:noProof/>
          <w:szCs w:val="24"/>
        </w:rPr>
        <w:fldChar w:fldCharType="separate"/>
      </w:r>
      <w:r w:rsidR="000B0F0C">
        <w:rPr>
          <w:rFonts w:ascii="Times" w:eastAsia="Batang" w:hAnsi="Times"/>
          <w:noProof/>
          <w:szCs w:val="24"/>
        </w:rPr>
        <w:fldChar w:fldCharType="begin"/>
      </w:r>
      <w:r w:rsidR="000B0F0C">
        <w:rPr>
          <w:rFonts w:ascii="Times" w:eastAsia="Batang" w:hAnsi="Times"/>
          <w:noProof/>
          <w:szCs w:val="24"/>
        </w:rPr>
        <w:instrText xml:space="preserve"> INCLUDEPICTURE  "cid:image001.png@01D6FA28.D09D3D90" \* MERGEFORMATINET </w:instrText>
      </w:r>
      <w:r w:rsidR="000B0F0C">
        <w:rPr>
          <w:rFonts w:ascii="Times" w:eastAsia="Batang" w:hAnsi="Times"/>
          <w:noProof/>
          <w:szCs w:val="24"/>
        </w:rPr>
        <w:fldChar w:fldCharType="separate"/>
      </w:r>
      <w:r w:rsidR="00773F91">
        <w:rPr>
          <w:rFonts w:ascii="Times" w:eastAsia="Batang" w:hAnsi="Times"/>
          <w:noProof/>
          <w:szCs w:val="24"/>
        </w:rPr>
        <w:fldChar w:fldCharType="begin"/>
      </w:r>
      <w:r w:rsidR="00773F91">
        <w:rPr>
          <w:rFonts w:ascii="Times" w:eastAsia="Batang" w:hAnsi="Times"/>
          <w:noProof/>
          <w:szCs w:val="24"/>
        </w:rPr>
        <w:instrText xml:space="preserve"> INCLUDEPICTURE  "cid:image001.png@01D6FA28.D09D3D90" \* MERGEFORMATINET </w:instrText>
      </w:r>
      <w:r w:rsidR="00773F91">
        <w:rPr>
          <w:rFonts w:ascii="Times" w:eastAsia="Batang" w:hAnsi="Times"/>
          <w:noProof/>
          <w:szCs w:val="24"/>
        </w:rPr>
        <w:fldChar w:fldCharType="separate"/>
      </w:r>
      <w:r w:rsidR="006546F1">
        <w:rPr>
          <w:rFonts w:ascii="Times" w:eastAsia="Batang" w:hAnsi="Times"/>
          <w:noProof/>
          <w:szCs w:val="24"/>
        </w:rPr>
        <w:fldChar w:fldCharType="begin"/>
      </w:r>
      <w:r w:rsidR="006546F1">
        <w:rPr>
          <w:rFonts w:ascii="Times" w:eastAsia="Batang" w:hAnsi="Times"/>
          <w:noProof/>
          <w:szCs w:val="24"/>
        </w:rPr>
        <w:instrText xml:space="preserve"> INCLUDEPICTURE  "cid:image001.png@01D6FA28.D09D3D90" \* MERGEFORMATINET </w:instrText>
      </w:r>
      <w:r w:rsidR="006546F1">
        <w:rPr>
          <w:rFonts w:ascii="Times" w:eastAsia="Batang" w:hAnsi="Times"/>
          <w:noProof/>
          <w:szCs w:val="24"/>
        </w:rPr>
        <w:fldChar w:fldCharType="separate"/>
      </w:r>
      <w:r w:rsidR="00C468EF">
        <w:rPr>
          <w:rFonts w:ascii="Times" w:eastAsia="Batang" w:hAnsi="Times"/>
          <w:noProof/>
          <w:szCs w:val="24"/>
        </w:rPr>
        <w:pict w14:anchorId="1060F13F">
          <v:shape id="Picture 1" o:spid="_x0000_i1026" type="#_x0000_t75" alt="" style="width:438.9pt;height:129.25pt;mso-width-percent:0;mso-height-percent:0;mso-width-percent:0;mso-height-percent:0">
            <v:imagedata r:id="rId44" r:href="rId45"/>
          </v:shape>
        </w:pict>
      </w:r>
      <w:r w:rsidR="006546F1">
        <w:rPr>
          <w:rFonts w:ascii="Times" w:eastAsia="Batang" w:hAnsi="Times"/>
          <w:noProof/>
          <w:szCs w:val="24"/>
        </w:rPr>
        <w:fldChar w:fldCharType="end"/>
      </w:r>
      <w:r w:rsidR="00773F91">
        <w:rPr>
          <w:rFonts w:ascii="Times" w:eastAsia="Batang" w:hAnsi="Times"/>
          <w:noProof/>
          <w:szCs w:val="24"/>
        </w:rPr>
        <w:fldChar w:fldCharType="end"/>
      </w:r>
      <w:r w:rsidR="000B0F0C">
        <w:rPr>
          <w:rFonts w:ascii="Times" w:eastAsia="Batang" w:hAnsi="Times"/>
          <w:noProof/>
          <w:szCs w:val="24"/>
        </w:rPr>
        <w:fldChar w:fldCharType="end"/>
      </w:r>
      <w:r w:rsidR="00EF2864">
        <w:rPr>
          <w:rFonts w:ascii="Times" w:eastAsia="Batang" w:hAnsi="Times"/>
          <w:noProof/>
          <w:szCs w:val="24"/>
        </w:rPr>
        <w:fldChar w:fldCharType="end"/>
      </w:r>
      <w:r w:rsidR="00156CAB">
        <w:rPr>
          <w:rFonts w:ascii="Times" w:eastAsia="Batang" w:hAnsi="Times"/>
          <w:noProof/>
          <w:szCs w:val="24"/>
        </w:rPr>
        <w:fldChar w:fldCharType="end"/>
      </w:r>
      <w:r w:rsidR="00F16EB9">
        <w:rPr>
          <w:rFonts w:ascii="Times" w:eastAsia="Batang" w:hAnsi="Times"/>
          <w:noProof/>
          <w:szCs w:val="24"/>
        </w:rPr>
        <w:fldChar w:fldCharType="end"/>
      </w:r>
      <w:r w:rsidR="00B859A1">
        <w:rPr>
          <w:rFonts w:ascii="Times" w:eastAsia="Batang" w:hAnsi="Times"/>
          <w:noProof/>
          <w:szCs w:val="24"/>
        </w:rPr>
        <w:fldChar w:fldCharType="end"/>
      </w:r>
      <w:r w:rsidR="00A92050">
        <w:rPr>
          <w:rFonts w:ascii="Times" w:eastAsia="Batang" w:hAnsi="Times"/>
          <w:noProof/>
          <w:szCs w:val="24"/>
        </w:rPr>
        <w:fldChar w:fldCharType="end"/>
      </w:r>
      <w:r w:rsidR="003D6691">
        <w:rPr>
          <w:rFonts w:ascii="Times" w:eastAsia="Batang" w:hAnsi="Times"/>
          <w:noProof/>
          <w:szCs w:val="24"/>
        </w:rPr>
        <w:fldChar w:fldCharType="end"/>
      </w:r>
      <w:r w:rsidR="002A1C64">
        <w:rPr>
          <w:rFonts w:ascii="Times" w:eastAsia="Batang" w:hAnsi="Times"/>
          <w:noProof/>
          <w:szCs w:val="24"/>
        </w:rPr>
        <w:fldChar w:fldCharType="end"/>
      </w:r>
      <w:r w:rsidR="00B8723B">
        <w:rPr>
          <w:rFonts w:ascii="Times" w:eastAsia="Batang" w:hAnsi="Times"/>
          <w:szCs w:val="24"/>
        </w:rPr>
        <w:fldChar w:fldCharType="end"/>
      </w:r>
      <w:r w:rsidR="005F1B19">
        <w:rPr>
          <w:rFonts w:ascii="Times" w:eastAsia="Batang" w:hAnsi="Times"/>
          <w:szCs w:val="24"/>
        </w:rPr>
        <w:fldChar w:fldCharType="end"/>
      </w:r>
      <w:r w:rsidR="00914CAD">
        <w:rPr>
          <w:rFonts w:ascii="Times" w:eastAsia="Batang" w:hAnsi="Times"/>
          <w:szCs w:val="24"/>
        </w:rPr>
        <w:fldChar w:fldCharType="end"/>
      </w:r>
      <w:r w:rsidR="00167280">
        <w:rPr>
          <w:rFonts w:ascii="Times" w:eastAsia="Batang" w:hAnsi="Times"/>
          <w:szCs w:val="24"/>
        </w:rPr>
        <w:fldChar w:fldCharType="end"/>
      </w:r>
      <w:r w:rsidR="006A213F">
        <w:rPr>
          <w:rFonts w:ascii="Times" w:eastAsia="Batang" w:hAnsi="Times"/>
          <w:szCs w:val="24"/>
        </w:rPr>
        <w:fldChar w:fldCharType="end"/>
      </w:r>
      <w:r w:rsidR="00810F57">
        <w:rPr>
          <w:rFonts w:ascii="Times" w:eastAsia="Batang" w:hAnsi="Times"/>
          <w:szCs w:val="24"/>
        </w:rPr>
        <w:fldChar w:fldCharType="end"/>
      </w:r>
      <w:r w:rsidR="000769EA">
        <w:rPr>
          <w:rFonts w:ascii="Times" w:eastAsia="Batang" w:hAnsi="Times"/>
          <w:szCs w:val="24"/>
        </w:rPr>
        <w:fldChar w:fldCharType="end"/>
      </w:r>
      <w:r w:rsidR="00A67D2D">
        <w:rPr>
          <w:rFonts w:ascii="Times" w:eastAsia="Batang" w:hAnsi="Times"/>
          <w:szCs w:val="24"/>
        </w:rPr>
        <w:fldChar w:fldCharType="end"/>
      </w:r>
      <w:r w:rsidR="00410FE9">
        <w:rPr>
          <w:rFonts w:ascii="Times" w:eastAsia="Batang" w:hAnsi="Times"/>
          <w:szCs w:val="24"/>
        </w:rPr>
        <w:fldChar w:fldCharType="end"/>
      </w:r>
      <w:r w:rsidR="00D32AAE">
        <w:rPr>
          <w:rFonts w:ascii="Times" w:eastAsia="Batang" w:hAnsi="Times"/>
          <w:szCs w:val="24"/>
        </w:rPr>
        <w:fldChar w:fldCharType="end"/>
      </w:r>
      <w:r w:rsidR="008939F2">
        <w:rPr>
          <w:rFonts w:ascii="Times" w:eastAsia="Batang" w:hAnsi="Times"/>
          <w:szCs w:val="24"/>
        </w:rPr>
        <w:fldChar w:fldCharType="end"/>
      </w:r>
      <w:r w:rsidR="00302F9C">
        <w:rPr>
          <w:rFonts w:ascii="Times" w:eastAsia="Batang" w:hAnsi="Times"/>
          <w:szCs w:val="24"/>
        </w:rPr>
        <w:fldChar w:fldCharType="end"/>
      </w:r>
      <w:r w:rsidR="00B306DE">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Frame per second (fps) for DL video stream for a single UE</w:t>
      </w:r>
    </w:p>
    <w:p w14:paraId="0763A84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4A73EE">
      <w:pPr>
        <w:numPr>
          <w:ilvl w:val="0"/>
          <w:numId w:val="47"/>
        </w:numPr>
        <w:overflowPunct w:val="0"/>
        <w:autoSpaceDE w:val="0"/>
        <w:autoSpaceDN w:val="0"/>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4A73EE">
      <w:pPr>
        <w:numPr>
          <w:ilvl w:val="1"/>
          <w:numId w:val="47"/>
        </w:numPr>
        <w:rPr>
          <w:rFonts w:eastAsia="Batang"/>
        </w:rPr>
      </w:pPr>
      <w:r w:rsidRPr="00E02A4F">
        <w:rPr>
          <w:rFonts w:eastAsia="Batang"/>
        </w:rPr>
        <w:t xml:space="preserve">Other values (in combination with fps) can be also optionally evaluated. </w:t>
      </w:r>
    </w:p>
    <w:p w14:paraId="4555FC0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4A73EE">
      <w:pPr>
        <w:numPr>
          <w:ilvl w:val="1"/>
          <w:numId w:val="47"/>
        </w:numPr>
        <w:overflowPunct w:val="0"/>
        <w:autoSpaceDE w:val="0"/>
        <w:autoSpaceDN w:val="0"/>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lastRenderedPageBreak/>
        <w:t>(average data rate) / (fps for video stream, i.e., # packets per second in our statistical model) / 8 [bytes]</w:t>
      </w:r>
    </w:p>
    <w:p w14:paraId="067C6813"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4A73EE">
      <w:pPr>
        <w:numPr>
          <w:ilvl w:val="3"/>
          <w:numId w:val="47"/>
        </w:numPr>
        <w:overflowPunct w:val="0"/>
        <w:autoSpaceDE w:val="0"/>
        <w:autoSpaceDN w:val="0"/>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4A73EE">
      <w:pPr>
        <w:numPr>
          <w:ilvl w:val="0"/>
          <w:numId w:val="47"/>
        </w:numPr>
        <w:autoSpaceDN w:val="0"/>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4A73EE">
      <w:pPr>
        <w:numPr>
          <w:ilvl w:val="0"/>
          <w:numId w:val="47"/>
        </w:numPr>
        <w:autoSpaceDN w:val="0"/>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4A73EE">
      <w:pPr>
        <w:numPr>
          <w:ilvl w:val="1"/>
          <w:numId w:val="47"/>
        </w:numPr>
        <w:autoSpaceDN w:val="0"/>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4A73EE">
      <w:pPr>
        <w:numPr>
          <w:ilvl w:val="1"/>
          <w:numId w:val="47"/>
        </w:numPr>
        <w:autoSpaceDN w:val="0"/>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4A73EE">
      <w:pPr>
        <w:numPr>
          <w:ilvl w:val="2"/>
          <w:numId w:val="47"/>
        </w:numPr>
        <w:autoSpaceDN w:val="0"/>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4A73EE">
      <w:pPr>
        <w:numPr>
          <w:ilvl w:val="0"/>
          <w:numId w:val="47"/>
        </w:numPr>
        <w:rPr>
          <w:rFonts w:eastAsia="PMingLiU"/>
          <w:lang w:eastAsia="zh-CN"/>
        </w:rPr>
      </w:pPr>
      <w:r w:rsidRPr="00E02A4F">
        <w:rPr>
          <w:rFonts w:eastAsia="SimSun"/>
          <w:lang w:eastAsia="zh-CN"/>
        </w:rPr>
        <w:t>Jitter for DL video stream for a single UE</w:t>
      </w:r>
    </w:p>
    <w:p w14:paraId="25FFBC70" w14:textId="77777777" w:rsidR="00E02A4F" w:rsidRPr="00E02A4F" w:rsidRDefault="00E02A4F" w:rsidP="004A73EE">
      <w:pPr>
        <w:numPr>
          <w:ilvl w:val="1"/>
          <w:numId w:val="47"/>
        </w:numPr>
        <w:rPr>
          <w:rFonts w:eastAsia="PMingLiU"/>
          <w:lang w:eastAsia="zh-CN"/>
        </w:rPr>
      </w:pPr>
      <w:r w:rsidRPr="00E02A4F">
        <w:rPr>
          <w:rFonts w:eastAsia="SimSun"/>
          <w:lang w:eastAsia="zh-CN"/>
        </w:rPr>
        <w:t>(Already agreed) Per the agreed statistical traffic model, arrival time of packet k is k/X</w:t>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Pr="00E02A4F">
        <w:rPr>
          <w:rFonts w:eastAsia="SimSun"/>
          <w:lang w:eastAsia="zh-CN"/>
        </w:rPr>
        <w:fldChar w:fldCharType="begin"/>
      </w:r>
      <w:r w:rsidRPr="00E02A4F">
        <w:rPr>
          <w:rFonts w:eastAsia="SimSun"/>
          <w:lang w:eastAsia="zh-CN"/>
        </w:rPr>
        <w:instrText xml:space="preserve"> INCLUDEPICTURE  "cid:image001.png@01D6FAF2.E1D0B770" \* MERGEFORMATINET </w:instrText>
      </w:r>
      <w:r w:rsidRPr="00E02A4F">
        <w:rPr>
          <w:rFonts w:eastAsia="SimSun"/>
          <w:lang w:eastAsia="zh-CN"/>
        </w:rPr>
        <w:fldChar w:fldCharType="separate"/>
      </w:r>
      <w:r w:rsidR="00A9058B">
        <w:rPr>
          <w:rFonts w:eastAsia="SimSun"/>
          <w:lang w:eastAsia="zh-CN"/>
        </w:rPr>
        <w:fldChar w:fldCharType="begin"/>
      </w:r>
      <w:r w:rsidR="00A9058B">
        <w:rPr>
          <w:rFonts w:eastAsia="SimSun"/>
          <w:lang w:eastAsia="zh-CN"/>
        </w:rPr>
        <w:instrText xml:space="preserve"> INCLUDEPICTURE  "cid:image001.png@01D6FAF2.E1D0B770" \* MERGEFORMATINET </w:instrText>
      </w:r>
      <w:r w:rsidR="00A9058B">
        <w:rPr>
          <w:rFonts w:eastAsia="SimSun"/>
          <w:lang w:eastAsia="zh-CN"/>
        </w:rPr>
        <w:fldChar w:fldCharType="separate"/>
      </w:r>
      <w:r w:rsidR="005504F0">
        <w:rPr>
          <w:rFonts w:eastAsia="SimSun"/>
          <w:lang w:eastAsia="zh-CN"/>
        </w:rPr>
        <w:fldChar w:fldCharType="begin"/>
      </w:r>
      <w:r w:rsidR="005504F0">
        <w:rPr>
          <w:rFonts w:eastAsia="SimSun"/>
          <w:lang w:eastAsia="zh-CN"/>
        </w:rPr>
        <w:instrText xml:space="preserve"> INCLUDEPICTURE  "cid:image001.png@01D6FAF2.E1D0B770" \* MERGEFORMATINET </w:instrText>
      </w:r>
      <w:r w:rsidR="005504F0">
        <w:rPr>
          <w:rFonts w:eastAsia="SimSun"/>
          <w:lang w:eastAsia="zh-CN"/>
        </w:rPr>
        <w:fldChar w:fldCharType="separate"/>
      </w:r>
      <w:r w:rsidR="008F6D8C">
        <w:rPr>
          <w:rFonts w:eastAsia="SimSun"/>
          <w:lang w:eastAsia="zh-CN"/>
        </w:rPr>
        <w:fldChar w:fldCharType="begin"/>
      </w:r>
      <w:r w:rsidR="008F6D8C">
        <w:rPr>
          <w:rFonts w:eastAsia="SimSun"/>
          <w:lang w:eastAsia="zh-CN"/>
        </w:rPr>
        <w:instrText xml:space="preserve"> INCLUDEPICTURE  "cid:image001.png@01D6FAF2.E1D0B770" \* MERGEFORMATINET </w:instrText>
      </w:r>
      <w:r w:rsidR="008F6D8C">
        <w:rPr>
          <w:rFonts w:eastAsia="SimSun"/>
          <w:lang w:eastAsia="zh-CN"/>
        </w:rPr>
        <w:fldChar w:fldCharType="separate"/>
      </w:r>
      <w:r w:rsidR="002834F7">
        <w:rPr>
          <w:rFonts w:eastAsia="SimSun"/>
          <w:lang w:eastAsia="zh-CN"/>
        </w:rPr>
        <w:fldChar w:fldCharType="begin"/>
      </w:r>
      <w:r w:rsidR="002834F7">
        <w:rPr>
          <w:rFonts w:eastAsia="SimSun"/>
          <w:lang w:eastAsia="zh-CN"/>
        </w:rPr>
        <w:instrText xml:space="preserve"> INCLUDEPICTURE  "cid:image001.png@01D6FAF2.E1D0B770" \* MERGEFORMATINET </w:instrText>
      </w:r>
      <w:r w:rsidR="002834F7">
        <w:rPr>
          <w:rFonts w:eastAsia="SimSun"/>
          <w:lang w:eastAsia="zh-CN"/>
        </w:rPr>
        <w:fldChar w:fldCharType="separate"/>
      </w:r>
      <w:r w:rsidR="00B31D78">
        <w:rPr>
          <w:rFonts w:eastAsia="SimSun"/>
          <w:lang w:eastAsia="zh-CN"/>
        </w:rPr>
        <w:fldChar w:fldCharType="begin"/>
      </w:r>
      <w:r w:rsidR="00B31D78">
        <w:rPr>
          <w:rFonts w:eastAsia="SimSun"/>
          <w:lang w:eastAsia="zh-CN"/>
        </w:rPr>
        <w:instrText xml:space="preserve"> INCLUDEPICTURE  "cid:image001.png@01D6FAF2.E1D0B770" \* MERGEFORMATINET </w:instrText>
      </w:r>
      <w:r w:rsidR="00B31D78">
        <w:rPr>
          <w:rFonts w:eastAsia="SimSun"/>
          <w:lang w:eastAsia="zh-CN"/>
        </w:rPr>
        <w:fldChar w:fldCharType="separate"/>
      </w:r>
      <w:r w:rsidR="005F6CA5">
        <w:rPr>
          <w:rFonts w:eastAsia="SimSun"/>
          <w:lang w:eastAsia="zh-CN"/>
        </w:rPr>
        <w:fldChar w:fldCharType="begin"/>
      </w:r>
      <w:r w:rsidR="005F6CA5">
        <w:rPr>
          <w:rFonts w:eastAsia="SimSun"/>
          <w:lang w:eastAsia="zh-CN"/>
        </w:rPr>
        <w:instrText xml:space="preserve"> INCLUDEPICTURE  "cid:image001.png@01D6FAF2.E1D0B770" \* MERGEFORMATINET </w:instrText>
      </w:r>
      <w:r w:rsidR="005F6CA5">
        <w:rPr>
          <w:rFonts w:eastAsia="SimSun"/>
          <w:lang w:eastAsia="zh-CN"/>
        </w:rPr>
        <w:fldChar w:fldCharType="separate"/>
      </w:r>
      <w:r w:rsidR="00B306DE">
        <w:rPr>
          <w:rFonts w:eastAsia="SimSun"/>
          <w:lang w:eastAsia="zh-CN"/>
        </w:rPr>
        <w:fldChar w:fldCharType="begin"/>
      </w:r>
      <w:r w:rsidR="00B306DE">
        <w:rPr>
          <w:rFonts w:eastAsia="SimSun"/>
          <w:lang w:eastAsia="zh-CN"/>
        </w:rPr>
        <w:instrText xml:space="preserve"> INCLUDEPICTURE  "cid:image001.png@01D6FAF2.E1D0B770" \* MERGEFORMATINET </w:instrText>
      </w:r>
      <w:r w:rsidR="00B306DE">
        <w:rPr>
          <w:rFonts w:eastAsia="SimSun"/>
          <w:lang w:eastAsia="zh-CN"/>
        </w:rPr>
        <w:fldChar w:fldCharType="separate"/>
      </w:r>
      <w:r w:rsidR="00302F9C">
        <w:rPr>
          <w:rFonts w:eastAsia="SimSun"/>
          <w:lang w:eastAsia="zh-CN"/>
        </w:rPr>
        <w:fldChar w:fldCharType="begin"/>
      </w:r>
      <w:r w:rsidR="00302F9C">
        <w:rPr>
          <w:rFonts w:eastAsia="SimSun"/>
          <w:lang w:eastAsia="zh-CN"/>
        </w:rPr>
        <w:instrText xml:space="preserve"> INCLUDEPICTURE  "cid:image001.png@01D6FAF2.E1D0B770" \* MERGEFORMATINET </w:instrText>
      </w:r>
      <w:r w:rsidR="00302F9C">
        <w:rPr>
          <w:rFonts w:eastAsia="SimSun"/>
          <w:lang w:eastAsia="zh-CN"/>
        </w:rPr>
        <w:fldChar w:fldCharType="separate"/>
      </w:r>
      <w:r w:rsidR="008939F2">
        <w:rPr>
          <w:rFonts w:eastAsia="SimSun"/>
          <w:lang w:eastAsia="zh-CN"/>
        </w:rPr>
        <w:fldChar w:fldCharType="begin"/>
      </w:r>
      <w:r w:rsidR="008939F2">
        <w:rPr>
          <w:rFonts w:eastAsia="SimSun"/>
          <w:lang w:eastAsia="zh-CN"/>
        </w:rPr>
        <w:instrText xml:space="preserve"> INCLUDEPICTURE  "cid:image001.png@01D6FAF2.E1D0B770" \* MERGEFORMATINET </w:instrText>
      </w:r>
      <w:r w:rsidR="008939F2">
        <w:rPr>
          <w:rFonts w:eastAsia="SimSun"/>
          <w:lang w:eastAsia="zh-CN"/>
        </w:rPr>
        <w:fldChar w:fldCharType="separate"/>
      </w:r>
      <w:r w:rsidR="00D32AAE">
        <w:rPr>
          <w:rFonts w:eastAsia="SimSun"/>
          <w:lang w:eastAsia="zh-CN"/>
        </w:rPr>
        <w:fldChar w:fldCharType="begin"/>
      </w:r>
      <w:r w:rsidR="00D32AAE">
        <w:rPr>
          <w:rFonts w:eastAsia="SimSun"/>
          <w:lang w:eastAsia="zh-CN"/>
        </w:rPr>
        <w:instrText xml:space="preserve"> INCLUDEPICTURE  "cid:image001.png@01D6FAF2.E1D0B770" \* MERGEFORMATINET </w:instrText>
      </w:r>
      <w:r w:rsidR="00D32AAE">
        <w:rPr>
          <w:rFonts w:eastAsia="SimSun"/>
          <w:lang w:eastAsia="zh-CN"/>
        </w:rPr>
        <w:fldChar w:fldCharType="separate"/>
      </w:r>
      <w:r w:rsidR="00410FE9">
        <w:rPr>
          <w:rFonts w:eastAsia="SimSun"/>
          <w:lang w:eastAsia="zh-CN"/>
        </w:rPr>
        <w:fldChar w:fldCharType="begin"/>
      </w:r>
      <w:r w:rsidR="00410FE9">
        <w:rPr>
          <w:rFonts w:eastAsia="SimSun"/>
          <w:lang w:eastAsia="zh-CN"/>
        </w:rPr>
        <w:instrText xml:space="preserve"> INCLUDEPICTURE  "cid:image001.png@01D6FAF2.E1D0B770" \* MERGEFORMATINET </w:instrText>
      </w:r>
      <w:r w:rsidR="00410FE9">
        <w:rPr>
          <w:rFonts w:eastAsia="SimSun"/>
          <w:lang w:eastAsia="zh-CN"/>
        </w:rPr>
        <w:fldChar w:fldCharType="separate"/>
      </w:r>
      <w:r w:rsidR="00A67D2D">
        <w:rPr>
          <w:rFonts w:eastAsia="SimSun"/>
          <w:lang w:eastAsia="zh-CN"/>
        </w:rPr>
        <w:fldChar w:fldCharType="begin"/>
      </w:r>
      <w:r w:rsidR="00A67D2D">
        <w:rPr>
          <w:rFonts w:eastAsia="SimSun"/>
          <w:lang w:eastAsia="zh-CN"/>
        </w:rPr>
        <w:instrText xml:space="preserve"> INCLUDEPICTURE  "cid:image001.png@01D6FAF2.E1D0B770" \* MERGEFORMATINET </w:instrText>
      </w:r>
      <w:r w:rsidR="00A67D2D">
        <w:rPr>
          <w:rFonts w:eastAsia="SimSun"/>
          <w:lang w:eastAsia="zh-CN"/>
        </w:rPr>
        <w:fldChar w:fldCharType="separate"/>
      </w:r>
      <w:r w:rsidR="000769EA">
        <w:rPr>
          <w:rFonts w:eastAsia="SimSun"/>
          <w:lang w:eastAsia="zh-CN"/>
        </w:rPr>
        <w:fldChar w:fldCharType="begin"/>
      </w:r>
      <w:r w:rsidR="000769EA">
        <w:rPr>
          <w:rFonts w:eastAsia="SimSun"/>
          <w:lang w:eastAsia="zh-CN"/>
        </w:rPr>
        <w:instrText xml:space="preserve"> INCLUDEPICTURE  "cid:image001.png@01D6FAF2.E1D0B770" \* MERGEFORMATINET </w:instrText>
      </w:r>
      <w:r w:rsidR="000769EA">
        <w:rPr>
          <w:rFonts w:eastAsia="SimSun"/>
          <w:lang w:eastAsia="zh-CN"/>
        </w:rPr>
        <w:fldChar w:fldCharType="separate"/>
      </w:r>
      <w:r w:rsidR="00810F57">
        <w:rPr>
          <w:rFonts w:eastAsia="SimSun"/>
          <w:lang w:eastAsia="zh-CN"/>
        </w:rPr>
        <w:fldChar w:fldCharType="begin"/>
      </w:r>
      <w:r w:rsidR="00810F57">
        <w:rPr>
          <w:rFonts w:eastAsia="SimSun"/>
          <w:lang w:eastAsia="zh-CN"/>
        </w:rPr>
        <w:instrText xml:space="preserve"> INCLUDEPICTURE  "cid:image001.png@01D6FAF2.E1D0B770" \* MERGEFORMATINET </w:instrText>
      </w:r>
      <w:r w:rsidR="00810F57">
        <w:rPr>
          <w:rFonts w:eastAsia="SimSun"/>
          <w:lang w:eastAsia="zh-CN"/>
        </w:rPr>
        <w:fldChar w:fldCharType="separate"/>
      </w:r>
      <w:r w:rsidR="006A213F">
        <w:rPr>
          <w:rFonts w:eastAsia="SimSun"/>
          <w:lang w:eastAsia="zh-CN"/>
        </w:rPr>
        <w:fldChar w:fldCharType="begin"/>
      </w:r>
      <w:r w:rsidR="006A213F">
        <w:rPr>
          <w:rFonts w:eastAsia="SimSun"/>
          <w:lang w:eastAsia="zh-CN"/>
        </w:rPr>
        <w:instrText xml:space="preserve"> INCLUDEPICTURE  "cid:image001.png@01D6FAF2.E1D0B770" \* MERGEFORMATINET </w:instrText>
      </w:r>
      <w:r w:rsidR="006A213F">
        <w:rPr>
          <w:rFonts w:eastAsia="SimSun"/>
          <w:lang w:eastAsia="zh-CN"/>
        </w:rPr>
        <w:fldChar w:fldCharType="separate"/>
      </w:r>
      <w:r w:rsidR="00167280">
        <w:rPr>
          <w:rFonts w:eastAsia="SimSun"/>
          <w:lang w:eastAsia="zh-CN"/>
        </w:rPr>
        <w:fldChar w:fldCharType="begin"/>
      </w:r>
      <w:r w:rsidR="00167280">
        <w:rPr>
          <w:rFonts w:eastAsia="SimSun"/>
          <w:lang w:eastAsia="zh-CN"/>
        </w:rPr>
        <w:instrText xml:space="preserve"> INCLUDEPICTURE  "cid:image001.png@01D6FAF2.E1D0B770" \* MERGEFORMATINET </w:instrText>
      </w:r>
      <w:r w:rsidR="00167280">
        <w:rPr>
          <w:rFonts w:eastAsia="SimSun"/>
          <w:lang w:eastAsia="zh-CN"/>
        </w:rPr>
        <w:fldChar w:fldCharType="separate"/>
      </w:r>
      <w:r w:rsidR="00914CAD">
        <w:rPr>
          <w:rFonts w:eastAsia="SimSun"/>
          <w:lang w:eastAsia="zh-CN"/>
        </w:rPr>
        <w:fldChar w:fldCharType="begin"/>
      </w:r>
      <w:r w:rsidR="00914CAD">
        <w:rPr>
          <w:rFonts w:eastAsia="SimSun"/>
          <w:lang w:eastAsia="zh-CN"/>
        </w:rPr>
        <w:instrText xml:space="preserve"> INCLUDEPICTURE  "cid:image001.png@01D6FAF2.E1D0B770" \* MERGEFORMATINET </w:instrText>
      </w:r>
      <w:r w:rsidR="00914CAD">
        <w:rPr>
          <w:rFonts w:eastAsia="SimSun"/>
          <w:lang w:eastAsia="zh-CN"/>
        </w:rPr>
        <w:fldChar w:fldCharType="separate"/>
      </w:r>
      <w:r w:rsidR="005F1B19">
        <w:rPr>
          <w:rFonts w:eastAsia="SimSun"/>
          <w:lang w:eastAsia="zh-CN"/>
        </w:rPr>
        <w:fldChar w:fldCharType="begin"/>
      </w:r>
      <w:r w:rsidR="005F1B19">
        <w:rPr>
          <w:rFonts w:eastAsia="SimSun"/>
          <w:lang w:eastAsia="zh-CN"/>
        </w:rPr>
        <w:instrText xml:space="preserve"> INCLUDEPICTURE  "cid:image001.png@01D6FAF2.E1D0B770" \* MERGEFORMATINET </w:instrText>
      </w:r>
      <w:r w:rsidR="005F1B19">
        <w:rPr>
          <w:rFonts w:eastAsia="SimSun"/>
          <w:lang w:eastAsia="zh-CN"/>
        </w:rPr>
        <w:fldChar w:fldCharType="separate"/>
      </w:r>
      <w:r w:rsidR="00B8723B">
        <w:rPr>
          <w:rFonts w:eastAsia="SimSun"/>
          <w:lang w:eastAsia="zh-CN"/>
        </w:rPr>
        <w:fldChar w:fldCharType="begin"/>
      </w:r>
      <w:r w:rsidR="00B8723B">
        <w:rPr>
          <w:rFonts w:eastAsia="SimSun"/>
          <w:lang w:eastAsia="zh-CN"/>
        </w:rPr>
        <w:instrText xml:space="preserve"> INCLUDEPICTURE  "cid:image001.png@01D6FAF2.E1D0B770" \* MERGEFORMATINET </w:instrText>
      </w:r>
      <w:r w:rsidR="00B8723B">
        <w:rPr>
          <w:rFonts w:eastAsia="SimSun"/>
          <w:lang w:eastAsia="zh-CN"/>
        </w:rPr>
        <w:fldChar w:fldCharType="separate"/>
      </w:r>
      <w:r w:rsidR="002A1C64">
        <w:rPr>
          <w:rFonts w:eastAsia="SimSun"/>
          <w:noProof/>
          <w:lang w:eastAsia="zh-CN"/>
        </w:rPr>
        <w:fldChar w:fldCharType="begin"/>
      </w:r>
      <w:r w:rsidR="002A1C64">
        <w:rPr>
          <w:rFonts w:eastAsia="SimSun"/>
          <w:noProof/>
          <w:lang w:eastAsia="zh-CN"/>
        </w:rPr>
        <w:instrText xml:space="preserve"> INCLUDEPICTURE  "cid:image001.png@01D6FAF2.E1D0B770" \* MERGEFORMATINET </w:instrText>
      </w:r>
      <w:r w:rsidR="002A1C64">
        <w:rPr>
          <w:rFonts w:eastAsia="SimSun"/>
          <w:noProof/>
          <w:lang w:eastAsia="zh-CN"/>
        </w:rPr>
        <w:fldChar w:fldCharType="separate"/>
      </w:r>
      <w:r w:rsidR="003D6691">
        <w:rPr>
          <w:rFonts w:eastAsia="SimSun"/>
          <w:noProof/>
          <w:lang w:eastAsia="zh-CN"/>
        </w:rPr>
        <w:fldChar w:fldCharType="begin"/>
      </w:r>
      <w:r w:rsidR="003D6691">
        <w:rPr>
          <w:rFonts w:eastAsia="SimSun"/>
          <w:noProof/>
          <w:lang w:eastAsia="zh-CN"/>
        </w:rPr>
        <w:instrText xml:space="preserve"> INCLUDEPICTURE  "cid:image001.png@01D6FAF2.E1D0B770" \* MERGEFORMATINET </w:instrText>
      </w:r>
      <w:r w:rsidR="003D6691">
        <w:rPr>
          <w:rFonts w:eastAsia="SimSun"/>
          <w:noProof/>
          <w:lang w:eastAsia="zh-CN"/>
        </w:rPr>
        <w:fldChar w:fldCharType="separate"/>
      </w:r>
      <w:r w:rsidR="00A92050">
        <w:rPr>
          <w:rFonts w:eastAsia="SimSun"/>
          <w:noProof/>
          <w:lang w:eastAsia="zh-CN"/>
        </w:rPr>
        <w:fldChar w:fldCharType="begin"/>
      </w:r>
      <w:r w:rsidR="00A92050">
        <w:rPr>
          <w:rFonts w:eastAsia="SimSun"/>
          <w:noProof/>
          <w:lang w:eastAsia="zh-CN"/>
        </w:rPr>
        <w:instrText xml:space="preserve"> INCLUDEPICTURE  "cid:image001.png@01D6FAF2.E1D0B770" \* MERGEFORMATINET </w:instrText>
      </w:r>
      <w:r w:rsidR="00A92050">
        <w:rPr>
          <w:rFonts w:eastAsia="SimSun"/>
          <w:noProof/>
          <w:lang w:eastAsia="zh-CN"/>
        </w:rPr>
        <w:fldChar w:fldCharType="separate"/>
      </w:r>
      <w:r w:rsidR="00B859A1">
        <w:rPr>
          <w:rFonts w:eastAsia="SimSun"/>
          <w:noProof/>
          <w:lang w:eastAsia="zh-CN"/>
        </w:rPr>
        <w:fldChar w:fldCharType="begin"/>
      </w:r>
      <w:r w:rsidR="00B859A1">
        <w:rPr>
          <w:rFonts w:eastAsia="SimSun"/>
          <w:noProof/>
          <w:lang w:eastAsia="zh-CN"/>
        </w:rPr>
        <w:instrText xml:space="preserve"> INCLUDEPICTURE  "cid:image001.png@01D6FAF2.E1D0B770" \* MERGEFORMATINET </w:instrText>
      </w:r>
      <w:r w:rsidR="00B859A1">
        <w:rPr>
          <w:rFonts w:eastAsia="SimSun"/>
          <w:noProof/>
          <w:lang w:eastAsia="zh-CN"/>
        </w:rPr>
        <w:fldChar w:fldCharType="separate"/>
      </w:r>
      <w:r w:rsidR="00F16EB9">
        <w:rPr>
          <w:rFonts w:eastAsia="SimSun"/>
          <w:noProof/>
          <w:lang w:eastAsia="zh-CN"/>
        </w:rPr>
        <w:fldChar w:fldCharType="begin"/>
      </w:r>
      <w:r w:rsidR="00F16EB9">
        <w:rPr>
          <w:rFonts w:eastAsia="SimSun"/>
          <w:noProof/>
          <w:lang w:eastAsia="zh-CN"/>
        </w:rPr>
        <w:instrText xml:space="preserve"> INCLUDEPICTURE  "cid:image001.png@01D6FAF2.E1D0B770" \* MERGEFORMATINET </w:instrText>
      </w:r>
      <w:r w:rsidR="00F16EB9">
        <w:rPr>
          <w:rFonts w:eastAsia="SimSun"/>
          <w:noProof/>
          <w:lang w:eastAsia="zh-CN"/>
        </w:rPr>
        <w:fldChar w:fldCharType="separate"/>
      </w:r>
      <w:r w:rsidR="00156CAB">
        <w:rPr>
          <w:rFonts w:eastAsia="SimSun"/>
          <w:noProof/>
          <w:lang w:eastAsia="zh-CN"/>
        </w:rPr>
        <w:fldChar w:fldCharType="begin"/>
      </w:r>
      <w:r w:rsidR="00156CAB">
        <w:rPr>
          <w:rFonts w:eastAsia="SimSun"/>
          <w:noProof/>
          <w:lang w:eastAsia="zh-CN"/>
        </w:rPr>
        <w:instrText xml:space="preserve"> INCLUDEPICTURE  "cid:image001.png@01D6FAF2.E1D0B770" \* MERGEFORMATINET </w:instrText>
      </w:r>
      <w:r w:rsidR="00156CAB">
        <w:rPr>
          <w:rFonts w:eastAsia="SimSun"/>
          <w:noProof/>
          <w:lang w:eastAsia="zh-CN"/>
        </w:rPr>
        <w:fldChar w:fldCharType="separate"/>
      </w:r>
      <w:r w:rsidR="00EF2864">
        <w:rPr>
          <w:rFonts w:eastAsia="SimSun"/>
          <w:noProof/>
          <w:lang w:eastAsia="zh-CN"/>
        </w:rPr>
        <w:fldChar w:fldCharType="begin"/>
      </w:r>
      <w:r w:rsidR="00EF2864">
        <w:rPr>
          <w:rFonts w:eastAsia="SimSun"/>
          <w:noProof/>
          <w:lang w:eastAsia="zh-CN"/>
        </w:rPr>
        <w:instrText xml:space="preserve"> INCLUDEPICTURE  "cid:image001.png@01D6FAF2.E1D0B770" \* MERGEFORMATINET </w:instrText>
      </w:r>
      <w:r w:rsidR="00EF2864">
        <w:rPr>
          <w:rFonts w:eastAsia="SimSun"/>
          <w:noProof/>
          <w:lang w:eastAsia="zh-CN"/>
        </w:rPr>
        <w:fldChar w:fldCharType="separate"/>
      </w:r>
      <w:r w:rsidR="000B0F0C">
        <w:rPr>
          <w:rFonts w:eastAsia="SimSun"/>
          <w:noProof/>
          <w:lang w:eastAsia="zh-CN"/>
        </w:rPr>
        <w:fldChar w:fldCharType="begin"/>
      </w:r>
      <w:r w:rsidR="000B0F0C">
        <w:rPr>
          <w:rFonts w:eastAsia="SimSun"/>
          <w:noProof/>
          <w:lang w:eastAsia="zh-CN"/>
        </w:rPr>
        <w:instrText xml:space="preserve"> INCLUDEPICTURE  "cid:image001.png@01D6FAF2.E1D0B770" \* MERGEFORMATINET </w:instrText>
      </w:r>
      <w:r w:rsidR="000B0F0C">
        <w:rPr>
          <w:rFonts w:eastAsia="SimSun"/>
          <w:noProof/>
          <w:lang w:eastAsia="zh-CN"/>
        </w:rPr>
        <w:fldChar w:fldCharType="separate"/>
      </w:r>
      <w:r w:rsidR="00773F91">
        <w:rPr>
          <w:rFonts w:eastAsia="SimSun"/>
          <w:noProof/>
          <w:lang w:eastAsia="zh-CN"/>
        </w:rPr>
        <w:fldChar w:fldCharType="begin"/>
      </w:r>
      <w:r w:rsidR="00773F91">
        <w:rPr>
          <w:rFonts w:eastAsia="SimSun"/>
          <w:noProof/>
          <w:lang w:eastAsia="zh-CN"/>
        </w:rPr>
        <w:instrText xml:space="preserve"> INCLUDEPICTURE  "cid:image001.png@01D6FAF2.E1D0B770" \* MERGEFORMATINET </w:instrText>
      </w:r>
      <w:r w:rsidR="00773F91">
        <w:rPr>
          <w:rFonts w:eastAsia="SimSun"/>
          <w:noProof/>
          <w:lang w:eastAsia="zh-CN"/>
        </w:rPr>
        <w:fldChar w:fldCharType="separate"/>
      </w:r>
      <w:r w:rsidR="006546F1">
        <w:rPr>
          <w:rFonts w:eastAsia="SimSun"/>
          <w:noProof/>
          <w:lang w:eastAsia="zh-CN"/>
        </w:rPr>
        <w:fldChar w:fldCharType="begin"/>
      </w:r>
      <w:r w:rsidR="006546F1">
        <w:rPr>
          <w:rFonts w:eastAsia="SimSun"/>
          <w:noProof/>
          <w:lang w:eastAsia="zh-CN"/>
        </w:rPr>
        <w:instrText xml:space="preserve"> INCLUDEPICTURE  "cid:image001.png@01D6FAF2.E1D0B770" \* MERGEFORMATINET </w:instrText>
      </w:r>
      <w:r w:rsidR="006546F1">
        <w:rPr>
          <w:rFonts w:eastAsia="SimSun"/>
          <w:noProof/>
          <w:lang w:eastAsia="zh-CN"/>
        </w:rPr>
        <w:fldChar w:fldCharType="separate"/>
      </w:r>
      <w:r w:rsidR="00C468EF">
        <w:rPr>
          <w:rFonts w:eastAsia="SimSun"/>
          <w:noProof/>
          <w:lang w:eastAsia="zh-CN"/>
        </w:rPr>
        <w:pict w14:anchorId="7213A991">
          <v:shape id="_x0000_i1027" type="#_x0000_t75" alt="" style="width:7.4pt;height:15.25pt;mso-width-percent:0;mso-height-percent:0;mso-width-percent:0;mso-height-percent:0">
            <v:imagedata r:id="rId14" r:href="rId46"/>
          </v:shape>
        </w:pict>
      </w:r>
      <w:r w:rsidR="006546F1">
        <w:rPr>
          <w:rFonts w:eastAsia="SimSun"/>
          <w:noProof/>
          <w:lang w:eastAsia="zh-CN"/>
        </w:rPr>
        <w:fldChar w:fldCharType="end"/>
      </w:r>
      <w:r w:rsidR="00773F91">
        <w:rPr>
          <w:rFonts w:eastAsia="SimSun"/>
          <w:noProof/>
          <w:lang w:eastAsia="zh-CN"/>
        </w:rPr>
        <w:fldChar w:fldCharType="end"/>
      </w:r>
      <w:r w:rsidR="000B0F0C">
        <w:rPr>
          <w:rFonts w:eastAsia="SimSun"/>
          <w:noProof/>
          <w:lang w:eastAsia="zh-CN"/>
        </w:rPr>
        <w:fldChar w:fldCharType="end"/>
      </w:r>
      <w:r w:rsidR="00EF2864">
        <w:rPr>
          <w:rFonts w:eastAsia="SimSun"/>
          <w:noProof/>
          <w:lang w:eastAsia="zh-CN"/>
        </w:rPr>
        <w:fldChar w:fldCharType="end"/>
      </w:r>
      <w:r w:rsidR="00156CAB">
        <w:rPr>
          <w:rFonts w:eastAsia="SimSun"/>
          <w:noProof/>
          <w:lang w:eastAsia="zh-CN"/>
        </w:rPr>
        <w:fldChar w:fldCharType="end"/>
      </w:r>
      <w:r w:rsidR="00F16EB9">
        <w:rPr>
          <w:rFonts w:eastAsia="SimSun"/>
          <w:noProof/>
          <w:lang w:eastAsia="zh-CN"/>
        </w:rPr>
        <w:fldChar w:fldCharType="end"/>
      </w:r>
      <w:r w:rsidR="00B859A1">
        <w:rPr>
          <w:rFonts w:eastAsia="SimSun"/>
          <w:noProof/>
          <w:lang w:eastAsia="zh-CN"/>
        </w:rPr>
        <w:fldChar w:fldCharType="end"/>
      </w:r>
      <w:r w:rsidR="00A92050">
        <w:rPr>
          <w:rFonts w:eastAsia="SimSun"/>
          <w:noProof/>
          <w:lang w:eastAsia="zh-CN"/>
        </w:rPr>
        <w:fldChar w:fldCharType="end"/>
      </w:r>
      <w:r w:rsidR="003D6691">
        <w:rPr>
          <w:rFonts w:eastAsia="SimSun"/>
          <w:noProof/>
          <w:lang w:eastAsia="zh-CN"/>
        </w:rPr>
        <w:fldChar w:fldCharType="end"/>
      </w:r>
      <w:r w:rsidR="002A1C64">
        <w:rPr>
          <w:rFonts w:eastAsia="SimSun"/>
          <w:noProof/>
          <w:lang w:eastAsia="zh-CN"/>
        </w:rPr>
        <w:fldChar w:fldCharType="end"/>
      </w:r>
      <w:r w:rsidR="00B8723B">
        <w:rPr>
          <w:rFonts w:eastAsia="SimSun"/>
          <w:lang w:eastAsia="zh-CN"/>
        </w:rPr>
        <w:fldChar w:fldCharType="end"/>
      </w:r>
      <w:r w:rsidR="005F1B19">
        <w:rPr>
          <w:rFonts w:eastAsia="SimSun"/>
          <w:lang w:eastAsia="zh-CN"/>
        </w:rPr>
        <w:fldChar w:fldCharType="end"/>
      </w:r>
      <w:r w:rsidR="00914CAD">
        <w:rPr>
          <w:rFonts w:eastAsia="SimSun"/>
          <w:lang w:eastAsia="zh-CN"/>
        </w:rPr>
        <w:fldChar w:fldCharType="end"/>
      </w:r>
      <w:r w:rsidR="00167280">
        <w:rPr>
          <w:rFonts w:eastAsia="SimSun"/>
          <w:lang w:eastAsia="zh-CN"/>
        </w:rPr>
        <w:fldChar w:fldCharType="end"/>
      </w:r>
      <w:r w:rsidR="006A213F">
        <w:rPr>
          <w:rFonts w:eastAsia="SimSun"/>
          <w:lang w:eastAsia="zh-CN"/>
        </w:rPr>
        <w:fldChar w:fldCharType="end"/>
      </w:r>
      <w:r w:rsidR="00810F57">
        <w:rPr>
          <w:rFonts w:eastAsia="SimSun"/>
          <w:lang w:eastAsia="zh-CN"/>
        </w:rPr>
        <w:fldChar w:fldCharType="end"/>
      </w:r>
      <w:r w:rsidR="000769EA">
        <w:rPr>
          <w:rFonts w:eastAsia="SimSun"/>
          <w:lang w:eastAsia="zh-CN"/>
        </w:rPr>
        <w:fldChar w:fldCharType="end"/>
      </w:r>
      <w:r w:rsidR="00A67D2D">
        <w:rPr>
          <w:rFonts w:eastAsia="SimSun"/>
          <w:lang w:eastAsia="zh-CN"/>
        </w:rPr>
        <w:fldChar w:fldCharType="end"/>
      </w:r>
      <w:r w:rsidR="00410FE9">
        <w:rPr>
          <w:rFonts w:eastAsia="SimSun"/>
          <w:lang w:eastAsia="zh-CN"/>
        </w:rPr>
        <w:fldChar w:fldCharType="end"/>
      </w:r>
      <w:r w:rsidR="00D32AAE">
        <w:rPr>
          <w:rFonts w:eastAsia="SimSun"/>
          <w:lang w:eastAsia="zh-CN"/>
        </w:rPr>
        <w:fldChar w:fldCharType="end"/>
      </w:r>
      <w:r w:rsidR="008939F2">
        <w:rPr>
          <w:rFonts w:eastAsia="SimSun"/>
          <w:lang w:eastAsia="zh-CN"/>
        </w:rPr>
        <w:fldChar w:fldCharType="end"/>
      </w:r>
      <w:r w:rsidR="00302F9C">
        <w:rPr>
          <w:rFonts w:eastAsia="SimSun"/>
          <w:lang w:eastAsia="zh-CN"/>
        </w:rPr>
        <w:fldChar w:fldCharType="end"/>
      </w:r>
      <w:r w:rsidR="00B306DE">
        <w:rPr>
          <w:rFonts w:eastAsia="SimSun"/>
          <w:lang w:eastAsia="zh-CN"/>
        </w:rPr>
        <w:fldChar w:fldCharType="end"/>
      </w:r>
      <w:r w:rsidR="005F6CA5">
        <w:rPr>
          <w:rFonts w:eastAsia="SimSun"/>
          <w:lang w:eastAsia="zh-CN"/>
        </w:rPr>
        <w:fldChar w:fldCharType="end"/>
      </w:r>
      <w:r w:rsidR="00B31D78">
        <w:rPr>
          <w:rFonts w:eastAsia="SimSun"/>
          <w:lang w:eastAsia="zh-CN"/>
        </w:rPr>
        <w:fldChar w:fldCharType="end"/>
      </w:r>
      <w:r w:rsidR="002834F7">
        <w:rPr>
          <w:rFonts w:eastAsia="SimSun"/>
          <w:lang w:eastAsia="zh-CN"/>
        </w:rPr>
        <w:fldChar w:fldCharType="end"/>
      </w:r>
      <w:r w:rsidR="008F6D8C">
        <w:rPr>
          <w:rFonts w:eastAsia="SimSun"/>
          <w:lang w:eastAsia="zh-CN"/>
        </w:rPr>
        <w:fldChar w:fldCharType="end"/>
      </w:r>
      <w:r w:rsidR="005504F0">
        <w:rPr>
          <w:rFonts w:eastAsia="SimSun"/>
          <w:lang w:eastAsia="zh-CN"/>
        </w:rPr>
        <w:fldChar w:fldCharType="end"/>
      </w:r>
      <w:r w:rsidR="00A9058B">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[ms], where X is the given fps value and J is a random variable. </w:t>
      </w:r>
    </w:p>
    <w:p w14:paraId="5EECECF4" w14:textId="77777777" w:rsidR="00E02A4F" w:rsidRPr="00E02A4F" w:rsidRDefault="00E02A4F" w:rsidP="004A73EE">
      <w:pPr>
        <w:numPr>
          <w:ilvl w:val="1"/>
          <w:numId w:val="47"/>
        </w:numPr>
        <w:rPr>
          <w:rFonts w:eastAsia="PMingLiU"/>
          <w:lang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4A73EE">
      <w:pPr>
        <w:numPr>
          <w:ilvl w:val="2"/>
          <w:numId w:val="47"/>
        </w:numPr>
        <w:rPr>
          <w:rFonts w:eastAsia="PMingLiU"/>
          <w:lang w:eastAsia="zh-CN"/>
        </w:rPr>
      </w:pPr>
      <w:r w:rsidRPr="00E02A4F">
        <w:rPr>
          <w:rFonts w:eastAsia="SimSun"/>
          <w:lang w:eastAsia="zh-CN"/>
        </w:rPr>
        <w:t>Mean: [0]</w:t>
      </w:r>
    </w:p>
    <w:p w14:paraId="5B5A4876" w14:textId="77777777" w:rsidR="00E02A4F" w:rsidRPr="00E02A4F" w:rsidRDefault="00E02A4F" w:rsidP="004A73EE">
      <w:pPr>
        <w:numPr>
          <w:ilvl w:val="2"/>
          <w:numId w:val="47"/>
        </w:numPr>
        <w:rPr>
          <w:rFonts w:eastAsia="PMingLiU"/>
          <w:lang w:eastAsia="zh-CN"/>
        </w:rPr>
      </w:pPr>
      <w:r w:rsidRPr="00E02A4F">
        <w:rPr>
          <w:rFonts w:eastAsia="SimSun"/>
          <w:lang w:eastAsia="zh-CN"/>
        </w:rPr>
        <w:t>STD: [2 ms]</w:t>
      </w:r>
    </w:p>
    <w:p w14:paraId="319AC46A" w14:textId="77777777" w:rsidR="00E02A4F" w:rsidRPr="00E02A4F" w:rsidRDefault="00E02A4F" w:rsidP="004A73EE">
      <w:pPr>
        <w:numPr>
          <w:ilvl w:val="2"/>
          <w:numId w:val="47"/>
        </w:numPr>
        <w:rPr>
          <w:rFonts w:eastAsia="PMingLiU"/>
          <w:lang w:eastAsia="zh-CN"/>
        </w:rPr>
      </w:pPr>
      <w:r w:rsidRPr="00E02A4F">
        <w:rPr>
          <w:rFonts w:eastAsia="SimSun"/>
          <w:lang w:eastAsia="zh-CN"/>
        </w:rPr>
        <w:t>Range: [[-4, 4]ms]</w:t>
      </w:r>
    </w:p>
    <w:p w14:paraId="196DDF6A" w14:textId="77777777" w:rsidR="00E02A4F" w:rsidRPr="00E02A4F" w:rsidRDefault="00E02A4F" w:rsidP="004A73EE">
      <w:pPr>
        <w:numPr>
          <w:ilvl w:val="3"/>
          <w:numId w:val="47"/>
        </w:numPr>
        <w:rPr>
          <w:rFonts w:eastAsia="PMingLiU"/>
          <w:lang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4A73EE">
      <w:pPr>
        <w:numPr>
          <w:ilvl w:val="2"/>
          <w:numId w:val="47"/>
        </w:numPr>
        <w:autoSpaceDN w:val="0"/>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4A73EE">
      <w:pPr>
        <w:numPr>
          <w:ilvl w:val="0"/>
          <w:numId w:val="48"/>
        </w:numPr>
        <w:autoSpaceDN w:val="0"/>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lastRenderedPageBreak/>
        <w:t>10ms </w:t>
      </w:r>
    </w:p>
    <w:p w14:paraId="2FDBC28B"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4A73EE">
      <w:pPr>
        <w:numPr>
          <w:ilvl w:val="2"/>
          <w:numId w:val="48"/>
        </w:numPr>
        <w:autoSpaceDN w:val="0"/>
        <w:contextualSpacing/>
        <w:jc w:val="both"/>
        <w:rPr>
          <w:rFonts w:eastAsia="SimSun"/>
          <w:lang w:eastAsia="ja-JP"/>
        </w:rPr>
      </w:pPr>
      <w:r w:rsidRPr="00E02A4F">
        <w:rPr>
          <w:rFonts w:eastAsia="SimSun"/>
          <w:lang w:eastAsia="ja-JP"/>
        </w:rPr>
        <w:t>Other values, e.g., 10ms, 30ms can be optionally evaluated. </w:t>
      </w:r>
    </w:p>
    <w:p w14:paraId="1F0A04B1" w14:textId="77777777" w:rsidR="00E02A4F" w:rsidRPr="00E02A4F" w:rsidRDefault="00E02A4F" w:rsidP="004A73EE">
      <w:pPr>
        <w:numPr>
          <w:ilvl w:val="1"/>
          <w:numId w:val="48"/>
        </w:numPr>
        <w:autoSpaceDN w:val="0"/>
        <w:contextualSpacing/>
        <w:jc w:val="both"/>
        <w:rPr>
          <w:rFonts w:eastAsia="SimSun"/>
          <w:lang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rPr>
          <w:rFonts w:eastAsia="Calibri"/>
          <w:highlight w:val="yellow"/>
        </w:rPr>
      </w:pPr>
    </w:p>
    <w:p w14:paraId="0E776885" w14:textId="77777777" w:rsidR="00E02A4F" w:rsidRPr="00E02A4F" w:rsidRDefault="00E02A4F" w:rsidP="00E02A4F">
      <w:pPr>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4A73EE">
      <w:pPr>
        <w:numPr>
          <w:ilvl w:val="2"/>
          <w:numId w:val="47"/>
        </w:numPr>
        <w:overflowPunct w:val="0"/>
        <w:autoSpaceDE w:val="0"/>
        <w:autoSpaceDN w:val="0"/>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4A73EE">
      <w:pPr>
        <w:numPr>
          <w:ilvl w:val="0"/>
          <w:numId w:val="47"/>
        </w:numPr>
        <w:overflowPunct w:val="0"/>
        <w:autoSpaceDE w:val="0"/>
        <w:autoSpaceDN w:val="0"/>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4A73EE">
      <w:pPr>
        <w:numPr>
          <w:ilvl w:val="1"/>
          <w:numId w:val="47"/>
        </w:numPr>
        <w:overflowPunct w:val="0"/>
        <w:autoSpaceDE w:val="0"/>
        <w:autoSpaceDN w:val="0"/>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rPr>
          <w:rFonts w:eastAsia="Batang"/>
        </w:rPr>
      </w:pPr>
    </w:p>
    <w:p w14:paraId="2C149162" w14:textId="77777777" w:rsidR="00E02A4F" w:rsidRPr="00E02A4F" w:rsidRDefault="00E02A4F" w:rsidP="00E02A4F">
      <w:pPr>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4A73EE">
      <w:pPr>
        <w:numPr>
          <w:ilvl w:val="0"/>
          <w:numId w:val="47"/>
        </w:numPr>
        <w:overflowPunct w:val="0"/>
        <w:autoSpaceDE w:val="0"/>
        <w:autoSpaceDN w:val="0"/>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4A73EE">
      <w:pPr>
        <w:numPr>
          <w:ilvl w:val="1"/>
          <w:numId w:val="47"/>
        </w:numPr>
        <w:overflowPunct w:val="0"/>
        <w:autoSpaceDE w:val="0"/>
        <w:autoSpaceDN w:val="0"/>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4A73EE">
      <w:pPr>
        <w:numPr>
          <w:ilvl w:val="1"/>
          <w:numId w:val="47"/>
        </w:numPr>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lang w:eastAsia="zh-CN"/>
        </w:rPr>
      </w:pPr>
    </w:p>
    <w:p w14:paraId="4428F07C"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rPr>
          <w:rFonts w:ascii="Times" w:eastAsia="Batang" w:hAnsi="Times"/>
          <w:szCs w:val="24"/>
          <w:lang w:eastAsia="zh-CN"/>
        </w:rPr>
      </w:pPr>
    </w:p>
    <w:p w14:paraId="53F05CA1"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rPr>
          <w:rFonts w:ascii="Times" w:eastAsia="Batang" w:hAnsi="Times"/>
          <w:lang w:eastAsia="zh-CN"/>
        </w:rPr>
      </w:pPr>
    </w:p>
    <w:p w14:paraId="73F23A10" w14:textId="77777777" w:rsidR="00E02A4F" w:rsidRPr="00E02A4F" w:rsidRDefault="00E02A4F" w:rsidP="00E02A4F">
      <w:pPr>
        <w:rPr>
          <w:rFonts w:ascii="Times" w:eastAsia="Batang" w:hAnsi="Times"/>
          <w:color w:val="000000"/>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rPr>
          <w:rFonts w:ascii="Times" w:eastAsia="Batang" w:hAnsi="Times"/>
          <w:szCs w:val="24"/>
          <w:lang w:eastAsia="zh-CN"/>
        </w:rPr>
      </w:pPr>
    </w:p>
    <w:p w14:paraId="275C03F3" w14:textId="77777777" w:rsidR="00E02A4F" w:rsidRPr="00E02A4F" w:rsidRDefault="00E02A4F" w:rsidP="00E02A4F">
      <w:pPr>
        <w:rPr>
          <w:rFonts w:eastAsia="Batang"/>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outdoor scenarios, the BS antenna parameters are as</w:t>
      </w:r>
    </w:p>
    <w:p w14:paraId="101058DF"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64 TxRU, (M, N, P, Mg, Ng; Mp, Np) = (8,8,2,1,1;4,8)</w:t>
      </w:r>
    </w:p>
    <w:p w14:paraId="5E2E2373" w14:textId="77777777" w:rsidR="00E02A4F" w:rsidRPr="00E02A4F" w:rsidRDefault="00E02A4F" w:rsidP="004A73EE">
      <w:pPr>
        <w:numPr>
          <w:ilvl w:val="0"/>
          <w:numId w:val="49"/>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lastRenderedPageBreak/>
        <w:t>Option 2: 32 TxRU, (M, N, P, Mg, Ng; Mp, Np) = (8,2,2,1,1,8,2)</w:t>
      </w:r>
    </w:p>
    <w:p w14:paraId="2B12D4B6"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rPr>
          <w:rFonts w:ascii="Times" w:eastAsia="Batang" w:hAnsi="Times"/>
          <w:szCs w:val="24"/>
          <w:lang w:eastAsia="zh-CN"/>
        </w:rPr>
      </w:pPr>
    </w:p>
    <w:p w14:paraId="4FD28096"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 FR2, UE antenna parameters for XR/CG evaluations are as follows.</w:t>
      </w:r>
    </w:p>
    <w:p w14:paraId="599BC98A"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1 (Follow Rel-17 evaluation methodology for FeMIMO in R1-2007151)</w:t>
      </w:r>
    </w:p>
    <w:p w14:paraId="488FA52C"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4A73EE">
      <w:pPr>
        <w:numPr>
          <w:ilvl w:val="0"/>
          <w:numId w:val="50"/>
        </w:numPr>
        <w:overflowPunct w:val="0"/>
        <w:autoSpaceDE w:val="0"/>
        <w:autoSpaceDN w:val="0"/>
        <w:adjustRightInd w:val="0"/>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4A73EE">
      <w:pPr>
        <w:numPr>
          <w:ilvl w:val="1"/>
          <w:numId w:val="50"/>
        </w:numPr>
        <w:overflowPunct w:val="0"/>
        <w:autoSpaceDE w:val="0"/>
        <w:autoSpaceDN w:val="0"/>
        <w:adjustRightInd w:val="0"/>
        <w:contextualSpacing/>
        <w:textAlignment w:val="baseline"/>
        <w:rPr>
          <w:rFonts w:eastAsia="SimSun"/>
          <w:lang w:eastAsia="zh-CN"/>
        </w:rPr>
      </w:pPr>
      <w:r w:rsidRPr="00E02A4F">
        <w:rPr>
          <w:rFonts w:eastAsia="SimSun"/>
          <w:lang w:eastAsia="zh-CN"/>
        </w:rPr>
        <w:t>4Tx/4Rx: (M, N, P, Mg, Ng; Mp, Np) = (2,4,2,1,2;1,2), (dH,dV) = (0.5, 0.5)λ, the polarization angles are 0° and 90°</w:t>
      </w:r>
    </w:p>
    <w:p w14:paraId="6DA1B5F4" w14:textId="77777777" w:rsidR="00E02A4F" w:rsidRPr="00E02A4F" w:rsidRDefault="00E02A4F" w:rsidP="00E02A4F">
      <w:pPr>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rPr>
          <w:rFonts w:ascii="Times" w:eastAsia="Batang" w:hAnsi="Times"/>
          <w:szCs w:val="24"/>
          <w:lang w:eastAsia="zh-CN"/>
        </w:rPr>
      </w:pPr>
    </w:p>
    <w:p w14:paraId="4736D84A"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rPr>
          <w:rFonts w:eastAsia="Calibri"/>
          <w:lang w:eastAsia="zh-CN"/>
        </w:rPr>
      </w:pPr>
    </w:p>
    <w:p w14:paraId="74C443D3" w14:textId="77777777" w:rsidR="00E02A4F" w:rsidRPr="00E02A4F" w:rsidRDefault="00E02A4F" w:rsidP="00E02A4F">
      <w:pPr>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line="252" w:lineRule="auto"/>
              <w:rPr>
                <w:rFonts w:ascii="Arial" w:eastAsia="Batang" w:hAnsi="Arial" w:cs="Arial"/>
                <w:sz w:val="16"/>
                <w:szCs w:val="16"/>
              </w:rPr>
            </w:pPr>
            <w:r w:rsidRPr="00E02A4F">
              <w:rPr>
                <w:rFonts w:ascii="Arial" w:eastAsia="Batang" w:hAnsi="Arial" w:cs="Arial"/>
                <w:sz w:val="16"/>
                <w:szCs w:val="16"/>
              </w:rPr>
              <w:t>UE height (</w:t>
            </w: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r w:rsidRPr="00E02A4F">
              <w:rPr>
                <w:rFonts w:ascii="Arial" w:eastAsia="Batang" w:hAnsi="Arial" w:cs="Arial"/>
                <w:sz w:val="16"/>
                <w:szCs w:val="16"/>
              </w:rPr>
              <w:t>=3(</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 xml:space="preserve">fl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line="252" w:lineRule="auto"/>
              <w:jc w:val="center"/>
              <w:rPr>
                <w:rFonts w:ascii="Arial" w:eastAsia="Batang" w:hAnsi="Arial" w:cs="Arial"/>
                <w:sz w:val="16"/>
                <w:szCs w:val="16"/>
              </w:rPr>
            </w:pP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xml:space="preserve"> ~ uniform(4,8)</w:t>
            </w:r>
          </w:p>
        </w:tc>
      </w:tr>
    </w:tbl>
    <w:p w14:paraId="0C55DE57" w14:textId="77777777" w:rsidR="00E02A4F" w:rsidRPr="00E02A4F" w:rsidRDefault="00E02A4F" w:rsidP="00E02A4F">
      <w:pPr>
        <w:rPr>
          <w:rFonts w:ascii="Times" w:eastAsia="Calibri" w:hAnsi="Times"/>
          <w:szCs w:val="24"/>
          <w:lang w:eastAsia="zh-CN"/>
        </w:rPr>
      </w:pPr>
    </w:p>
    <w:p w14:paraId="553F5BBD" w14:textId="77777777" w:rsidR="00E02A4F" w:rsidRPr="00E02A4F" w:rsidRDefault="00E02A4F" w:rsidP="00E02A4F">
      <w:pPr>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4A73EE">
      <w:pPr>
        <w:numPr>
          <w:ilvl w:val="0"/>
          <w:numId w:val="51"/>
        </w:numPr>
        <w:overflowPunct w:val="0"/>
        <w:autoSpaceDE w:val="0"/>
        <w:autoSpaceDN w:val="0"/>
        <w:adjustRightInd w:val="0"/>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rPr>
          <w:rFonts w:ascii="Times" w:eastAsia="Batang" w:hAnsi="Times"/>
          <w:szCs w:val="24"/>
          <w:lang w:eastAsia="zh-CN"/>
        </w:rPr>
      </w:pPr>
    </w:p>
    <w:p w14:paraId="3A34E882" w14:textId="77777777" w:rsidR="00E02A4F" w:rsidRPr="00E02A4F" w:rsidRDefault="00E02A4F" w:rsidP="00E02A4F">
      <w:pPr>
        <w:spacing w:line="252" w:lineRule="auto"/>
        <w:rPr>
          <w:rFonts w:eastAsia="Batang"/>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4A73EE">
      <w:pPr>
        <w:numPr>
          <w:ilvl w:val="1"/>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 xml:space="preserve">Channel model: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Detailed definition of </w:t>
      </w:r>
      <w:r w:rsidRPr="00E02A4F">
        <w:rPr>
          <w:rFonts w:eastAsia="SimSun"/>
          <w:strike/>
          <w:color w:val="FF0000"/>
          <w:lang w:eastAsia="zh-CN"/>
        </w:rPr>
        <w:t>UMi</w:t>
      </w:r>
      <w:r w:rsidRPr="00E02A4F">
        <w:rPr>
          <w:rFonts w:eastAsia="SimSun"/>
          <w:color w:val="FF0000"/>
          <w:lang w:eastAsia="zh-CN"/>
        </w:rPr>
        <w:t xml:space="preserve"> UMa</w:t>
      </w:r>
      <w:r w:rsidRPr="00E02A4F">
        <w:rPr>
          <w:rFonts w:eastAsia="SimSun"/>
          <w:lang w:eastAsia="zh-CN"/>
        </w:rPr>
        <w:t xml:space="preserve"> refers to TR 38.901.</w:t>
      </w:r>
    </w:p>
    <w:p w14:paraId="78A51759" w14:textId="77777777" w:rsidR="00E02A4F" w:rsidRPr="00E02A4F" w:rsidRDefault="00E02A4F" w:rsidP="00E02A4F">
      <w:pPr>
        <w:spacing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For XR/CG evaluation, adopt 12 degree for downtilt for Dense Urban in FR1.</w:t>
      </w:r>
    </w:p>
    <w:p w14:paraId="707DA77E"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zh-CN"/>
        </w:rPr>
      </w:pPr>
      <w:r w:rsidRPr="00E02A4F">
        <w:rPr>
          <w:rFonts w:eastAsia="SimSun"/>
          <w:lang w:eastAsia="zh-CN"/>
        </w:rPr>
        <w:t>Other downtilt value can also be optionally evaluated</w:t>
      </w:r>
    </w:p>
    <w:p w14:paraId="1F8F77D9" w14:textId="77777777" w:rsidR="00E02A4F" w:rsidRPr="00E02A4F" w:rsidRDefault="00E02A4F" w:rsidP="00E02A4F">
      <w:pPr>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4A73EE">
      <w:pPr>
        <w:numPr>
          <w:ilvl w:val="1"/>
          <w:numId w:val="29"/>
        </w:numPr>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4A73EE">
      <w:pPr>
        <w:numPr>
          <w:ilvl w:val="0"/>
          <w:numId w:val="29"/>
        </w:numPr>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E02A4F">
        <w:rPr>
          <w:rFonts w:eastAsia="Times New Roman"/>
          <w:strike/>
          <w:color w:val="FF0000"/>
          <w:lang w:eastAsia="zh-CN"/>
        </w:rPr>
        <w:t xml:space="preserve">It is noted that Genie is not a power saving </w:t>
      </w:r>
      <w:r w:rsidRPr="00E02A4F">
        <w:rPr>
          <w:rFonts w:eastAsia="Times New Roman"/>
          <w:strike/>
          <w:color w:val="FF0000"/>
          <w:lang w:eastAsia="zh-CN"/>
        </w:rPr>
        <w:lastRenderedPageBreak/>
        <w:t>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4A73EE">
      <w:pPr>
        <w:numPr>
          <w:ilvl w:val="1"/>
          <w:numId w:val="29"/>
        </w:numPr>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rPr>
          <w:rFonts w:eastAsia="Times New Roman"/>
          <w:lang w:eastAsia="zh-CN"/>
        </w:rPr>
      </w:pPr>
    </w:p>
    <w:p w14:paraId="23E9E797" w14:textId="77777777" w:rsidR="00E02A4F" w:rsidRPr="00E02A4F" w:rsidRDefault="00E02A4F" w:rsidP="00E02A4F">
      <w:pPr>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line="252" w:lineRule="auto"/>
        <w:rPr>
          <w:rFonts w:eastAsia="Gulim"/>
          <w:b/>
          <w:bCs/>
        </w:rPr>
      </w:pPr>
      <w:r w:rsidRPr="00E02A4F">
        <w:rPr>
          <w:rFonts w:eastAsia="Gulim"/>
          <w:highlight w:val="green"/>
        </w:rPr>
        <w:t>Agreements</w:t>
      </w:r>
      <w:r w:rsidRPr="00E02A4F">
        <w:rPr>
          <w:rFonts w:eastAsia="Gulim"/>
          <w:highlight w:val="lightGray"/>
        </w:rPr>
        <w:t>:</w:t>
      </w:r>
      <w:r w:rsidRPr="00E02A4F">
        <w:rPr>
          <w:rFonts w:eastAsia="Gulim"/>
          <w:b/>
          <w:bCs/>
        </w:rPr>
        <w:t xml:space="preserve"> </w:t>
      </w:r>
    </w:p>
    <w:p w14:paraId="71112C1E" w14:textId="77777777" w:rsidR="00E02A4F" w:rsidRPr="00E02A4F" w:rsidRDefault="00E02A4F" w:rsidP="00E02A4F">
      <w:pPr>
        <w:spacing w:line="252" w:lineRule="auto"/>
        <w:rPr>
          <w:rFonts w:eastAsia="Gulim"/>
        </w:rPr>
      </w:pPr>
      <w:r w:rsidRPr="00E02A4F">
        <w:rPr>
          <w:rFonts w:eastAsia="Gulim"/>
        </w:rPr>
        <w:t xml:space="preserve">UE power consumption (i.e., power saving gain of the evaluated scheme) 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4A73EE">
      <w:pPr>
        <w:numPr>
          <w:ilvl w:val="0"/>
          <w:numId w:val="52"/>
        </w:numPr>
        <w:overflowPunct w:val="0"/>
        <w:autoSpaceDE w:val="0"/>
        <w:autoSpaceDN w:val="0"/>
        <w:adjustRightInd w:val="0"/>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line="252" w:lineRule="auto"/>
        <w:jc w:val="center"/>
        <w:rPr>
          <w:rFonts w:eastAsia="Gulim"/>
          <w:b/>
          <w:bCs/>
        </w:rPr>
      </w:pPr>
      <w:r w:rsidRPr="00E02A4F">
        <w:rPr>
          <w:rFonts w:eastAsia="Gulim"/>
        </w:rPr>
        <w:t>Table 1 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#satisfied UEs per cell</w:t>
            </w:r>
            <w:r w:rsidRPr="00E02A4F">
              <w:rPr>
                <w:rFonts w:ascii="Arial" w:eastAsia="Gulim" w:hAnsi="Arial" w:cs="Arial"/>
                <w:sz w:val="16"/>
                <w:szCs w:val="16"/>
                <w:vertAlign w:val="superscript"/>
              </w:rPr>
              <w:t>2</w:t>
            </w:r>
            <w:r w:rsidRPr="00E02A4F">
              <w:rPr>
                <w:rFonts w:ascii="Arial" w:eastAsia="Gulim" w:hAnsi="Arial" w:cs="Arial"/>
                <w:sz w:val="16"/>
                <w:szCs w:val="16"/>
              </w:rPr>
              <w:t xml:space="preserve"> / #UEs per cell</w:t>
            </w:r>
            <w:r w:rsidRPr="00E02A4F">
              <w:rPr>
                <w:rFonts w:ascii="Arial" w:eastAsia="Gulim" w:hAnsi="Arial" w:cs="Arial"/>
                <w:sz w:val="16"/>
                <w:szCs w:val="16"/>
                <w:vertAlign w:val="superscript"/>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jc w:val="center"/>
              <w:rPr>
                <w:rFonts w:ascii="Arial" w:eastAsia="Gulim" w:hAnsi="Arial" w:cs="Arial"/>
                <w:sz w:val="16"/>
                <w:szCs w:val="16"/>
              </w:rPr>
            </w:pPr>
            <w:r w:rsidRPr="00E02A4F">
              <w:rPr>
                <w:rFonts w:ascii="Arial" w:eastAsia="Gulim" w:hAnsi="Arial" w:cs="Arial"/>
                <w:sz w:val="16"/>
                <w:szCs w:val="16"/>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5%-tile UE in PSG CDF</w:t>
            </w:r>
            <w:r w:rsidRPr="00E02A4F">
              <w:rPr>
                <w:rFonts w:ascii="Arial" w:eastAsia="Gulim" w:hAnsi="Arial" w:cs="Arial"/>
                <w:sz w:val="16"/>
                <w:szCs w:val="16"/>
                <w:vertAlign w:val="superscript"/>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line="252" w:lineRule="auto"/>
              <w:rPr>
                <w:rFonts w:ascii="Arial" w:eastAsia="Gulim" w:hAnsi="Arial" w:cs="Arial"/>
                <w:sz w:val="16"/>
                <w:szCs w:val="16"/>
              </w:rPr>
            </w:pPr>
            <w:r w:rsidRPr="00E02A4F">
              <w:rPr>
                <w:rFonts w:ascii="Arial" w:eastAsia="Gulim" w:hAnsi="Arial" w:cs="Arial"/>
                <w:sz w:val="16"/>
                <w:szCs w:val="16"/>
              </w:rPr>
              <w:t>PS gain of 50%-tile UE in PSG CDF</w:t>
            </w:r>
            <w:r w:rsidRPr="00E02A4F">
              <w:rPr>
                <w:rFonts w:ascii="Arial" w:eastAsia="Gulim" w:hAnsi="Arial" w:cs="Arial"/>
                <w:sz w:val="16"/>
                <w:szCs w:val="16"/>
                <w:vertAlign w:val="superscript"/>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PS gain of 95%-tile UE in PSG CDF</w:t>
            </w:r>
            <w:r w:rsidRPr="00E02A4F">
              <w:rPr>
                <w:rFonts w:ascii="Arial" w:eastAsia="Gulim" w:hAnsi="Arial" w:cs="Arial"/>
                <w:sz w:val="16"/>
                <w:szCs w:val="16"/>
                <w:vertAlign w:val="superscript"/>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line="252" w:lineRule="auto"/>
              <w:jc w:val="center"/>
              <w:rPr>
                <w:rFonts w:ascii="Arial" w:eastAsia="Gulim" w:hAnsi="Arial" w:cs="Arial"/>
                <w:sz w:val="16"/>
                <w:szCs w:val="16"/>
              </w:rPr>
            </w:pPr>
            <w:r w:rsidRPr="00E02A4F">
              <w:rPr>
                <w:rFonts w:ascii="Arial" w:eastAsia="Gulim" w:hAnsi="Arial" w:cs="Arial"/>
                <w:sz w:val="16"/>
                <w:szCs w:val="16"/>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rPr>
                <w:rFonts w:ascii="Arial" w:eastAsia="Gulim" w:hAnsi="Arial" w:cs="Arial"/>
                <w:sz w:val="16"/>
                <w:szCs w:val="16"/>
              </w:rPr>
            </w:pPr>
            <w:r w:rsidRPr="00E02A4F">
              <w:rPr>
                <w:rFonts w:ascii="Arial" w:eastAsia="Gulim" w:hAnsi="Arial" w:cs="Arial"/>
                <w:sz w:val="16"/>
                <w:szCs w:val="16"/>
              </w:rPr>
              <w:t> </w:t>
            </w:r>
          </w:p>
        </w:tc>
      </w:tr>
    </w:tbl>
    <w:p w14:paraId="216CCDD6" w14:textId="77777777" w:rsidR="00E02A4F" w:rsidRPr="00E02A4F" w:rsidRDefault="00E02A4F" w:rsidP="00E02A4F">
      <w:pPr>
        <w:spacing w:line="252" w:lineRule="auto"/>
        <w:rPr>
          <w:rFonts w:eastAsia="Gulim"/>
        </w:rPr>
      </w:pPr>
      <w:r w:rsidRPr="00E02A4F">
        <w:rPr>
          <w:rFonts w:eastAsia="Gulim"/>
        </w:rPr>
        <w:t xml:space="preserve">Note 1: CDF of power saving gains of </w:t>
      </w:r>
      <w:r w:rsidRPr="00E02A4F">
        <w:rPr>
          <w:rFonts w:eastAsia="Gulim"/>
          <w:strike/>
          <w:color w:val="FF0000"/>
        </w:rPr>
        <w:t>each</w:t>
      </w:r>
      <w:r w:rsidRPr="00E02A4F">
        <w:rPr>
          <w:rFonts w:eastAsia="Gulim"/>
          <w:color w:val="FF0000"/>
        </w:rPr>
        <w:t xml:space="preserve"> </w:t>
      </w:r>
      <w:r w:rsidRPr="00E02A4F">
        <w:rPr>
          <w:rFonts w:eastAsia="Gulim"/>
        </w:rPr>
        <w:t>UE</w:t>
      </w:r>
    </w:p>
    <w:p w14:paraId="662152AC" w14:textId="77777777" w:rsidR="00E02A4F" w:rsidRPr="00E02A4F" w:rsidRDefault="00E02A4F" w:rsidP="00E02A4F">
      <w:pPr>
        <w:spacing w:line="252" w:lineRule="auto"/>
        <w:rPr>
          <w:rFonts w:eastAsia="Gulim"/>
        </w:rPr>
      </w:pPr>
      <w:r w:rsidRPr="00E02A4F">
        <w:rPr>
          <w:rFonts w:eastAsia="Gulim"/>
        </w:rPr>
        <w:t>Note 2: # of satisfied UEs per cell among # of UEs per cell (=N). </w:t>
      </w:r>
    </w:p>
    <w:p w14:paraId="276D78B6" w14:textId="77777777" w:rsidR="00E02A4F" w:rsidRPr="00E02A4F" w:rsidRDefault="00E02A4F" w:rsidP="00E02A4F">
      <w:pPr>
        <w:spacing w:line="252" w:lineRule="auto"/>
        <w:rPr>
          <w:rFonts w:eastAsia="Gulim"/>
        </w:rPr>
      </w:pPr>
      <w:r w:rsidRPr="00E02A4F">
        <w:rPr>
          <w:rFonts w:eastAsia="Gulim"/>
        </w:rPr>
        <w:t>Note 3: # of dropped UEs per cell (=N) that needs to be the same for all power saving schemes to be evaluated.</w:t>
      </w:r>
    </w:p>
    <w:p w14:paraId="2DBCAAFF" w14:textId="77777777" w:rsidR="00E02A4F" w:rsidRPr="00E02A4F" w:rsidRDefault="00E02A4F" w:rsidP="00E02A4F">
      <w:pPr>
        <w:spacing w:line="252" w:lineRule="auto"/>
        <w:rPr>
          <w:rFonts w:eastAsia="Gulim"/>
        </w:rPr>
      </w:pPr>
      <w:r w:rsidRPr="00E02A4F">
        <w:rPr>
          <w:rFonts w:eastAsia="Gulim"/>
        </w:rPr>
        <w:t>Note 4: company to provide the detailed simulation assumptions including parameter values for each case, e.g. CDRX parameters</w:t>
      </w:r>
    </w:p>
    <w:p w14:paraId="39F8BA0D" w14:textId="77777777" w:rsidR="00E02A4F" w:rsidRPr="00E02A4F" w:rsidRDefault="00E02A4F" w:rsidP="00E02A4F">
      <w:pPr>
        <w:spacing w:line="252" w:lineRule="auto"/>
        <w:rPr>
          <w:rFonts w:eastAsia="Gulim"/>
        </w:rPr>
      </w:pPr>
      <w:r w:rsidRPr="00E02A4F">
        <w:rPr>
          <w:rFonts w:eastAsia="Gulim"/>
          <w:strike/>
          <w:color w:val="FF0000"/>
        </w:rPr>
        <w:t>Note 5: company can report one or more power saving gain metrics (i.e. mean PS gain or PS gain of 5%/50%/95%/-tile UE in PSG CDF) for each power saving scheme</w:t>
      </w:r>
    </w:p>
    <w:p w14:paraId="16064E28" w14:textId="77777777" w:rsidR="00E02A4F" w:rsidRPr="00E02A4F" w:rsidRDefault="00E02A4F" w:rsidP="00E02A4F">
      <w:pPr>
        <w:rPr>
          <w:rFonts w:eastAsia="Batang"/>
        </w:rPr>
      </w:pPr>
    </w:p>
    <w:p w14:paraId="0AF1084F" w14:textId="77777777" w:rsidR="00E02A4F" w:rsidRPr="00E02A4F" w:rsidRDefault="00E02A4F" w:rsidP="00E02A4F">
      <w:pPr>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4A73EE">
      <w:pPr>
        <w:numPr>
          <w:ilvl w:val="0"/>
          <w:numId w:val="28"/>
        </w:numPr>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4A73EE">
      <w:pPr>
        <w:numPr>
          <w:ilvl w:val="1"/>
          <w:numId w:val="28"/>
        </w:numPr>
        <w:rPr>
          <w:rFonts w:eastAsia="Batang"/>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4A73EE">
      <w:pPr>
        <w:numPr>
          <w:ilvl w:val="2"/>
          <w:numId w:val="28"/>
        </w:numPr>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4A73EE">
      <w:pPr>
        <w:numPr>
          <w:ilvl w:val="2"/>
          <w:numId w:val="28"/>
        </w:numPr>
        <w:rPr>
          <w:rFonts w:eastAsia="Batang"/>
        </w:rPr>
      </w:pPr>
      <w:r w:rsidRPr="00E02A4F">
        <w:rPr>
          <w:rFonts w:eastAsia="Batang"/>
        </w:rPr>
        <w:t>Other value(s) of M can be optionally evaluated</w:t>
      </w:r>
    </w:p>
    <w:p w14:paraId="1556E27C" w14:textId="77777777" w:rsidR="00E02A4F" w:rsidRPr="00E02A4F" w:rsidRDefault="00E02A4F" w:rsidP="004A73EE">
      <w:pPr>
        <w:numPr>
          <w:ilvl w:val="1"/>
          <w:numId w:val="28"/>
        </w:numPr>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4A73EE">
      <w:pPr>
        <w:numPr>
          <w:ilvl w:val="2"/>
          <w:numId w:val="28"/>
        </w:numPr>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4A73EE">
      <w:pPr>
        <w:numPr>
          <w:ilvl w:val="0"/>
          <w:numId w:val="28"/>
        </w:numPr>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4A73EE">
      <w:pPr>
        <w:numPr>
          <w:ilvl w:val="0"/>
          <w:numId w:val="28"/>
        </w:numPr>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4A73EE">
      <w:pPr>
        <w:numPr>
          <w:ilvl w:val="0"/>
          <w:numId w:val="28"/>
        </w:numPr>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lang w:eastAsia="zh-CN"/>
        </w:rPr>
      </w:pPr>
    </w:p>
    <w:sectPr w:rsidR="00E02A4F" w:rsidSect="009C6A06">
      <w:footerReference w:type="default" r:id="rId4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4CFFB" w14:textId="77777777" w:rsidR="00302C2F" w:rsidRDefault="00302C2F">
      <w:r>
        <w:separator/>
      </w:r>
    </w:p>
  </w:endnote>
  <w:endnote w:type="continuationSeparator" w:id="0">
    <w:p w14:paraId="7A01E487" w14:textId="77777777" w:rsidR="00302C2F" w:rsidRDefault="00302C2F">
      <w:r>
        <w:continuationSeparator/>
      </w:r>
    </w:p>
  </w:endnote>
  <w:endnote w:type="continuationNotice" w:id="1">
    <w:p w14:paraId="2E7EDAE1" w14:textId="77777777" w:rsidR="00302C2F" w:rsidRDefault="00302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4E3C116B" w:rsidR="006546F1" w:rsidRDefault="006546F1">
    <w:pPr>
      <w:pStyle w:val="Footer"/>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6546F1" w:rsidRPr="00E27467" w:rsidRDefault="006546F1" w:rsidP="00E27467">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6546F1" w:rsidRPr="00E27467" w:rsidRDefault="006546F1" w:rsidP="00E27467">
                    <w:pPr>
                      <w:rPr>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615C2F">
      <w:rPr>
        <w:noProof/>
        <w:lang w:val="zh-CN" w:eastAsia="zh-CN"/>
      </w:rPr>
      <w:t>27</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27035" w14:textId="77777777" w:rsidR="00302C2F" w:rsidRDefault="00302C2F">
      <w:r>
        <w:separator/>
      </w:r>
    </w:p>
  </w:footnote>
  <w:footnote w:type="continuationSeparator" w:id="0">
    <w:p w14:paraId="154F164A" w14:textId="77777777" w:rsidR="00302C2F" w:rsidRDefault="00302C2F">
      <w:r>
        <w:continuationSeparator/>
      </w:r>
    </w:p>
  </w:footnote>
  <w:footnote w:type="continuationNotice" w:id="1">
    <w:p w14:paraId="056CE7F0" w14:textId="77777777" w:rsidR="00302C2F" w:rsidRDefault="00302C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97639"/>
    <w:multiLevelType w:val="hybridMultilevel"/>
    <w:tmpl w:val="78724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F47073"/>
    <w:multiLevelType w:val="hybridMultilevel"/>
    <w:tmpl w:val="65140C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566B06"/>
    <w:multiLevelType w:val="hybridMultilevel"/>
    <w:tmpl w:val="31469ED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0957705D"/>
    <w:multiLevelType w:val="hybridMultilevel"/>
    <w:tmpl w:val="CE180B9A"/>
    <w:lvl w:ilvl="0" w:tplc="04090001">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9"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871D7"/>
    <w:multiLevelType w:val="hybridMultilevel"/>
    <w:tmpl w:val="2CECE934"/>
    <w:lvl w:ilvl="0" w:tplc="04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7F519B"/>
    <w:multiLevelType w:val="hybridMultilevel"/>
    <w:tmpl w:val="E054B252"/>
    <w:lvl w:ilvl="0" w:tplc="04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8"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10281B"/>
    <w:multiLevelType w:val="hybridMultilevel"/>
    <w:tmpl w:val="252A12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06EB4"/>
    <w:multiLevelType w:val="multilevel"/>
    <w:tmpl w:val="58A04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721043"/>
    <w:multiLevelType w:val="hybridMultilevel"/>
    <w:tmpl w:val="1DD6FA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1616EB"/>
    <w:multiLevelType w:val="hybridMultilevel"/>
    <w:tmpl w:val="F3662A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4D83D99"/>
    <w:multiLevelType w:val="hybridMultilevel"/>
    <w:tmpl w:val="8E74951C"/>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002BAF"/>
    <w:multiLevelType w:val="hybridMultilevel"/>
    <w:tmpl w:val="5832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A76BA2"/>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6C03509"/>
    <w:multiLevelType w:val="multilevel"/>
    <w:tmpl w:val="9760D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1E5599"/>
    <w:multiLevelType w:val="hybridMultilevel"/>
    <w:tmpl w:val="87FE8498"/>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03EF6D1"/>
    <w:multiLevelType w:val="singleLevel"/>
    <w:tmpl w:val="403EF6D1"/>
    <w:lvl w:ilvl="0">
      <w:start w:val="1"/>
      <w:numFmt w:val="upperRoman"/>
      <w:suff w:val="space"/>
      <w:lvlText w:val="%1."/>
      <w:lvlJc w:val="left"/>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BB42A5"/>
    <w:multiLevelType w:val="hybridMultilevel"/>
    <w:tmpl w:val="EF1A5292"/>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4E36849"/>
    <w:multiLevelType w:val="hybridMultilevel"/>
    <w:tmpl w:val="17E2A5A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458B255A"/>
    <w:multiLevelType w:val="hybridMultilevel"/>
    <w:tmpl w:val="ABBE24FA"/>
    <w:lvl w:ilvl="0" w:tplc="62F6DFC2">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8"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AB6225"/>
    <w:multiLevelType w:val="hybridMultilevel"/>
    <w:tmpl w:val="CAFA92A4"/>
    <w:lvl w:ilvl="0" w:tplc="29D67166">
      <w:start w:val="1"/>
      <w:numFmt w:val="bullet"/>
      <w:lvlText w:val="•"/>
      <w:lvlJc w:val="left"/>
      <w:pPr>
        <w:tabs>
          <w:tab w:val="num" w:pos="360"/>
        </w:tabs>
        <w:ind w:left="360" w:hanging="360"/>
      </w:pPr>
      <w:rPr>
        <w:rFonts w:ascii="Arial" w:hAnsi="Arial" w:hint="default"/>
      </w:rPr>
    </w:lvl>
    <w:lvl w:ilvl="1" w:tplc="D2ACC684">
      <w:start w:val="6006"/>
      <w:numFmt w:val="bullet"/>
      <w:lvlText w:val="•"/>
      <w:lvlJc w:val="left"/>
      <w:pPr>
        <w:tabs>
          <w:tab w:val="num" w:pos="1080"/>
        </w:tabs>
        <w:ind w:left="1080" w:hanging="360"/>
      </w:pPr>
      <w:rPr>
        <w:rFonts w:ascii="Arial" w:hAnsi="Arial" w:hint="default"/>
      </w:rPr>
    </w:lvl>
    <w:lvl w:ilvl="2" w:tplc="279AC96E">
      <w:start w:val="1"/>
      <w:numFmt w:val="bullet"/>
      <w:lvlText w:val="•"/>
      <w:lvlJc w:val="left"/>
      <w:pPr>
        <w:tabs>
          <w:tab w:val="num" w:pos="1800"/>
        </w:tabs>
        <w:ind w:left="1800" w:hanging="360"/>
      </w:pPr>
      <w:rPr>
        <w:rFonts w:ascii="Arial" w:hAnsi="Arial" w:hint="default"/>
      </w:rPr>
    </w:lvl>
    <w:lvl w:ilvl="3" w:tplc="F4AE607C" w:tentative="1">
      <w:start w:val="1"/>
      <w:numFmt w:val="bullet"/>
      <w:lvlText w:val="•"/>
      <w:lvlJc w:val="left"/>
      <w:pPr>
        <w:tabs>
          <w:tab w:val="num" w:pos="2520"/>
        </w:tabs>
        <w:ind w:left="2520" w:hanging="360"/>
      </w:pPr>
      <w:rPr>
        <w:rFonts w:ascii="Arial" w:hAnsi="Arial" w:hint="default"/>
      </w:rPr>
    </w:lvl>
    <w:lvl w:ilvl="4" w:tplc="CF5819A4" w:tentative="1">
      <w:start w:val="1"/>
      <w:numFmt w:val="bullet"/>
      <w:lvlText w:val="•"/>
      <w:lvlJc w:val="left"/>
      <w:pPr>
        <w:tabs>
          <w:tab w:val="num" w:pos="3240"/>
        </w:tabs>
        <w:ind w:left="3240" w:hanging="360"/>
      </w:pPr>
      <w:rPr>
        <w:rFonts w:ascii="Arial" w:hAnsi="Arial" w:hint="default"/>
      </w:rPr>
    </w:lvl>
    <w:lvl w:ilvl="5" w:tplc="ECD07ADE" w:tentative="1">
      <w:start w:val="1"/>
      <w:numFmt w:val="bullet"/>
      <w:lvlText w:val="•"/>
      <w:lvlJc w:val="left"/>
      <w:pPr>
        <w:tabs>
          <w:tab w:val="num" w:pos="3960"/>
        </w:tabs>
        <w:ind w:left="3960" w:hanging="360"/>
      </w:pPr>
      <w:rPr>
        <w:rFonts w:ascii="Arial" w:hAnsi="Arial" w:hint="default"/>
      </w:rPr>
    </w:lvl>
    <w:lvl w:ilvl="6" w:tplc="14EA9D8C" w:tentative="1">
      <w:start w:val="1"/>
      <w:numFmt w:val="bullet"/>
      <w:lvlText w:val="•"/>
      <w:lvlJc w:val="left"/>
      <w:pPr>
        <w:tabs>
          <w:tab w:val="num" w:pos="4680"/>
        </w:tabs>
        <w:ind w:left="4680" w:hanging="360"/>
      </w:pPr>
      <w:rPr>
        <w:rFonts w:ascii="Arial" w:hAnsi="Arial" w:hint="default"/>
      </w:rPr>
    </w:lvl>
    <w:lvl w:ilvl="7" w:tplc="6E123BFA" w:tentative="1">
      <w:start w:val="1"/>
      <w:numFmt w:val="bullet"/>
      <w:lvlText w:val="•"/>
      <w:lvlJc w:val="left"/>
      <w:pPr>
        <w:tabs>
          <w:tab w:val="num" w:pos="5400"/>
        </w:tabs>
        <w:ind w:left="5400" w:hanging="360"/>
      </w:pPr>
      <w:rPr>
        <w:rFonts w:ascii="Arial" w:hAnsi="Arial" w:hint="default"/>
      </w:rPr>
    </w:lvl>
    <w:lvl w:ilvl="8" w:tplc="38A68B36" w:tentative="1">
      <w:start w:val="1"/>
      <w:numFmt w:val="bullet"/>
      <w:lvlText w:val="•"/>
      <w:lvlJc w:val="left"/>
      <w:pPr>
        <w:tabs>
          <w:tab w:val="num" w:pos="6120"/>
        </w:tabs>
        <w:ind w:left="6120" w:hanging="360"/>
      </w:pPr>
      <w:rPr>
        <w:rFonts w:ascii="Arial" w:hAnsi="Arial" w:hint="default"/>
      </w:rPr>
    </w:lvl>
  </w:abstractNum>
  <w:abstractNum w:abstractNumId="50"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15:restartNumberingAfterBreak="0">
    <w:nsid w:val="4A9D39D4"/>
    <w:multiLevelType w:val="multilevel"/>
    <w:tmpl w:val="7EE6E3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FF76F1B"/>
    <w:multiLevelType w:val="hybridMultilevel"/>
    <w:tmpl w:val="E7B6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8F862F6">
      <w:numFmt w:val="bullet"/>
      <w:lvlText w:val="-"/>
      <w:lvlJc w:val="left"/>
      <w:pPr>
        <w:ind w:left="2880" w:hanging="360"/>
      </w:pPr>
      <w:rPr>
        <w:rFonts w:ascii="Calibri" w:eastAsia="Calibri" w:hAnsi="Calibri" w:cs="Calibri"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3" w15:restartNumberingAfterBreak="0">
    <w:nsid w:val="541160A0"/>
    <w:multiLevelType w:val="hybridMultilevel"/>
    <w:tmpl w:val="4A02B998"/>
    <w:lvl w:ilvl="0" w:tplc="412CB8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B7F514C"/>
    <w:multiLevelType w:val="hybridMultilevel"/>
    <w:tmpl w:val="25A229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6239C5"/>
    <w:multiLevelType w:val="singleLevel"/>
    <w:tmpl w:val="616239C5"/>
    <w:lvl w:ilvl="0">
      <w:start w:val="1"/>
      <w:numFmt w:val="upperRoman"/>
      <w:suff w:val="space"/>
      <w:lvlText w:val="%1."/>
      <w:lvlJc w:val="left"/>
    </w:lvl>
  </w:abstractNum>
  <w:abstractNum w:abstractNumId="70"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3" w15:restartNumberingAfterBreak="0">
    <w:nsid w:val="65301D7F"/>
    <w:multiLevelType w:val="hybridMultilevel"/>
    <w:tmpl w:val="ECF4107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9CC11D9"/>
    <w:multiLevelType w:val="hybridMultilevel"/>
    <w:tmpl w:val="87F8D72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7"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0" w15:restartNumberingAfterBreak="0">
    <w:nsid w:val="737C22D9"/>
    <w:multiLevelType w:val="hybridMultilevel"/>
    <w:tmpl w:val="4FF6147A"/>
    <w:lvl w:ilvl="0" w:tplc="5E565E80">
      <w:start w:val="1"/>
      <w:numFmt w:val="decimal"/>
      <w:lvlText w:val="Issue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74C90D17"/>
    <w:multiLevelType w:val="hybridMultilevel"/>
    <w:tmpl w:val="BCAC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4C58B2"/>
    <w:multiLevelType w:val="hybridMultilevel"/>
    <w:tmpl w:val="781A241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85"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CE400E6"/>
    <w:multiLevelType w:val="hybridMultilevel"/>
    <w:tmpl w:val="7026E45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47"/>
  </w:num>
  <w:num w:numId="2">
    <w:abstractNumId w:val="42"/>
  </w:num>
  <w:num w:numId="3">
    <w:abstractNumId w:val="79"/>
  </w:num>
  <w:num w:numId="4">
    <w:abstractNumId w:val="86"/>
  </w:num>
  <w:num w:numId="5">
    <w:abstractNumId w:val="37"/>
  </w:num>
  <w:num w:numId="6">
    <w:abstractNumId w:val="36"/>
  </w:num>
  <w:num w:numId="7">
    <w:abstractNumId w:val="78"/>
  </w:num>
  <w:num w:numId="8">
    <w:abstractNumId w:val="27"/>
  </w:num>
  <w:num w:numId="9">
    <w:abstractNumId w:val="59"/>
  </w:num>
  <w:num w:numId="10">
    <w:abstractNumId w:val="51"/>
  </w:num>
  <w:num w:numId="11">
    <w:abstractNumId w:val="62"/>
  </w:num>
  <w:num w:numId="12">
    <w:abstractNumId w:val="53"/>
  </w:num>
  <w:num w:numId="13">
    <w:abstractNumId w:val="13"/>
  </w:num>
  <w:num w:numId="14">
    <w:abstractNumId w:val="17"/>
  </w:num>
  <w:num w:numId="15">
    <w:abstractNumId w:val="14"/>
  </w:num>
  <w:num w:numId="16">
    <w:abstractNumId w:val="67"/>
  </w:num>
  <w:num w:numId="17">
    <w:abstractNumId w:val="55"/>
  </w:num>
  <w:num w:numId="18">
    <w:abstractNumId w:val="5"/>
  </w:num>
  <w:num w:numId="19">
    <w:abstractNumId w:val="74"/>
  </w:num>
  <w:num w:numId="20">
    <w:abstractNumId w:val="39"/>
  </w:num>
  <w:num w:numId="21">
    <w:abstractNumId w:val="31"/>
  </w:num>
  <w:num w:numId="22">
    <w:abstractNumId w:val="72"/>
  </w:num>
  <w:num w:numId="23">
    <w:abstractNumId w:val="44"/>
  </w:num>
  <w:num w:numId="24">
    <w:abstractNumId w:val="1"/>
  </w:num>
  <w:num w:numId="25">
    <w:abstractNumId w:val="0"/>
  </w:num>
  <w:num w:numId="26">
    <w:abstractNumId w:val="6"/>
  </w:num>
  <w:num w:numId="27">
    <w:abstractNumId w:val="26"/>
  </w:num>
  <w:num w:numId="28">
    <w:abstractNumId w:val="24"/>
  </w:num>
  <w:num w:numId="29">
    <w:abstractNumId w:val="85"/>
  </w:num>
  <w:num w:numId="30">
    <w:abstractNumId w:val="70"/>
  </w:num>
  <w:num w:numId="31">
    <w:abstractNumId w:val="54"/>
  </w:num>
  <w:num w:numId="32">
    <w:abstractNumId w:val="9"/>
  </w:num>
  <w:num w:numId="33">
    <w:abstractNumId w:val="61"/>
  </w:num>
  <w:num w:numId="34">
    <w:abstractNumId w:val="66"/>
  </w:num>
  <w:num w:numId="35">
    <w:abstractNumId w:val="30"/>
  </w:num>
  <w:num w:numId="36">
    <w:abstractNumId w:val="33"/>
  </w:num>
  <w:num w:numId="37">
    <w:abstractNumId w:val="75"/>
  </w:num>
  <w:num w:numId="38">
    <w:abstractNumId w:val="60"/>
  </w:num>
  <w:num w:numId="39">
    <w:abstractNumId w:val="38"/>
  </w:num>
  <w:num w:numId="40">
    <w:abstractNumId w:val="71"/>
  </w:num>
  <w:num w:numId="41">
    <w:abstractNumId w:val="57"/>
  </w:num>
  <w:num w:numId="42">
    <w:abstractNumId w:val="48"/>
  </w:num>
  <w:num w:numId="43">
    <w:abstractNumId w:val="50"/>
  </w:num>
  <w:num w:numId="44">
    <w:abstractNumId w:val="15"/>
  </w:num>
  <w:num w:numId="45">
    <w:abstractNumId w:val="12"/>
  </w:num>
  <w:num w:numId="46">
    <w:abstractNumId w:val="65"/>
  </w:num>
  <w:num w:numId="47">
    <w:abstractNumId w:val="11"/>
  </w:num>
  <w:num w:numId="48">
    <w:abstractNumId w:val="56"/>
  </w:num>
  <w:num w:numId="49">
    <w:abstractNumId w:val="77"/>
  </w:num>
  <w:num w:numId="50">
    <w:abstractNumId w:val="28"/>
  </w:num>
  <w:num w:numId="51">
    <w:abstractNumId w:val="32"/>
  </w:num>
  <w:num w:numId="52">
    <w:abstractNumId w:val="18"/>
  </w:num>
  <w:num w:numId="53">
    <w:abstractNumId w:val="80"/>
  </w:num>
  <w:num w:numId="54">
    <w:abstractNumId w:val="34"/>
  </w:num>
  <w:num w:numId="55">
    <w:abstractNumId w:val="10"/>
  </w:num>
  <w:num w:numId="56">
    <w:abstractNumId w:val="84"/>
  </w:num>
  <w:num w:numId="57">
    <w:abstractNumId w:val="4"/>
  </w:num>
  <w:num w:numId="58">
    <w:abstractNumId w:val="63"/>
  </w:num>
  <w:num w:numId="59">
    <w:abstractNumId w:val="16"/>
  </w:num>
  <w:num w:numId="60">
    <w:abstractNumId w:val="73"/>
  </w:num>
  <w:num w:numId="61">
    <w:abstractNumId w:val="88"/>
  </w:num>
  <w:num w:numId="62">
    <w:abstractNumId w:val="49"/>
  </w:num>
  <w:num w:numId="63">
    <w:abstractNumId w:val="2"/>
  </w:num>
  <w:num w:numId="64">
    <w:abstractNumId w:val="81"/>
  </w:num>
  <w:num w:numId="65">
    <w:abstractNumId w:val="35"/>
  </w:num>
  <w:num w:numId="66">
    <w:abstractNumId w:val="20"/>
  </w:num>
  <w:num w:numId="67">
    <w:abstractNumId w:val="29"/>
  </w:num>
  <w:num w:numId="68">
    <w:abstractNumId w:val="22"/>
  </w:num>
  <w:num w:numId="69">
    <w:abstractNumId w:val="3"/>
  </w:num>
  <w:num w:numId="70">
    <w:abstractNumId w:val="45"/>
  </w:num>
  <w:num w:numId="71">
    <w:abstractNumId w:val="40"/>
  </w:num>
  <w:num w:numId="72">
    <w:abstractNumId w:val="82"/>
  </w:num>
  <w:num w:numId="73">
    <w:abstractNumId w:val="52"/>
  </w:num>
  <w:num w:numId="74">
    <w:abstractNumId w:val="8"/>
  </w:num>
  <w:num w:numId="75">
    <w:abstractNumId w:val="76"/>
  </w:num>
  <w:num w:numId="76">
    <w:abstractNumId w:val="58"/>
  </w:num>
  <w:num w:numId="77">
    <w:abstractNumId w:val="46"/>
  </w:num>
  <w:num w:numId="78">
    <w:abstractNumId w:val="87"/>
  </w:num>
  <w:num w:numId="79">
    <w:abstractNumId w:val="23"/>
  </w:num>
  <w:num w:numId="80">
    <w:abstractNumId w:val="43"/>
  </w:num>
  <w:num w:numId="81">
    <w:abstractNumId w:val="21"/>
  </w:num>
  <w:num w:numId="82">
    <w:abstractNumId w:val="83"/>
  </w:num>
  <w:num w:numId="83">
    <w:abstractNumId w:val="64"/>
  </w:num>
  <w:num w:numId="84">
    <w:abstractNumId w:val="7"/>
  </w:num>
  <w:num w:numId="85">
    <w:abstractNumId w:val="19"/>
  </w:num>
  <w:num w:numId="86">
    <w:abstractNumId w:val="69"/>
  </w:num>
  <w:num w:numId="87">
    <w:abstractNumId w:val="41"/>
  </w:num>
  <w:num w:numId="88">
    <w:abstractNumId w:val="23"/>
    <w:lvlOverride w:ilvl="0"/>
    <w:lvlOverride w:ilvl="1"/>
    <w:lvlOverride w:ilvl="2"/>
    <w:lvlOverride w:ilvl="3"/>
    <w:lvlOverride w:ilvl="4"/>
    <w:lvlOverride w:ilvl="5"/>
    <w:lvlOverride w:ilvl="6"/>
    <w:lvlOverride w:ilvl="7"/>
    <w:lvlOverride w:ilvl="8"/>
  </w:num>
  <w:num w:numId="89">
    <w:abstractNumId w:val="25"/>
  </w:num>
  <w:num w:numId="90">
    <w:abstractNumId w:val="43"/>
    <w:lvlOverride w:ilvl="0"/>
    <w:lvlOverride w:ilvl="1"/>
    <w:lvlOverride w:ilvl="2"/>
    <w:lvlOverride w:ilvl="3"/>
    <w:lvlOverride w:ilvl="4"/>
    <w:lvlOverride w:ilvl="5"/>
    <w:lvlOverride w:ilvl="6"/>
    <w:lvlOverride w:ilvl="7"/>
    <w:lvlOverride w:ilvl="8"/>
  </w:num>
  <w:num w:numId="91">
    <w:abstractNumId w:val="6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721"/>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9EA"/>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7C9"/>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0C"/>
    <w:rsid w:val="000B0FE7"/>
    <w:rsid w:val="000B1405"/>
    <w:rsid w:val="000B1446"/>
    <w:rsid w:val="000B14CA"/>
    <w:rsid w:val="000B1546"/>
    <w:rsid w:val="000B17AE"/>
    <w:rsid w:val="000B1DD6"/>
    <w:rsid w:val="000B1E35"/>
    <w:rsid w:val="000B1EF8"/>
    <w:rsid w:val="000B207C"/>
    <w:rsid w:val="000B22A5"/>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7E2"/>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1F7"/>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5BD"/>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7BA"/>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4E3C"/>
    <w:rsid w:val="001454AC"/>
    <w:rsid w:val="0014593A"/>
    <w:rsid w:val="00145CD7"/>
    <w:rsid w:val="00145EA1"/>
    <w:rsid w:val="00145EBE"/>
    <w:rsid w:val="0014607E"/>
    <w:rsid w:val="001460DC"/>
    <w:rsid w:val="00146355"/>
    <w:rsid w:val="001467F5"/>
    <w:rsid w:val="00146A56"/>
    <w:rsid w:val="00146A96"/>
    <w:rsid w:val="00146F0E"/>
    <w:rsid w:val="0014729D"/>
    <w:rsid w:val="001473A7"/>
    <w:rsid w:val="00147485"/>
    <w:rsid w:val="00147751"/>
    <w:rsid w:val="001478BB"/>
    <w:rsid w:val="00147C78"/>
    <w:rsid w:val="00147CC3"/>
    <w:rsid w:val="0015019B"/>
    <w:rsid w:val="00150600"/>
    <w:rsid w:val="00150998"/>
    <w:rsid w:val="00150D7A"/>
    <w:rsid w:val="00151583"/>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CAB"/>
    <w:rsid w:val="00156F78"/>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280"/>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0FD"/>
    <w:rsid w:val="00181473"/>
    <w:rsid w:val="0018152F"/>
    <w:rsid w:val="001815D1"/>
    <w:rsid w:val="0018213F"/>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61B"/>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0DC"/>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B63"/>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49"/>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6B"/>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1C54"/>
    <w:rsid w:val="002A1C64"/>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71A"/>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00"/>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297"/>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2F"/>
    <w:rsid w:val="00302C96"/>
    <w:rsid w:val="00302F9C"/>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37C"/>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9B"/>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036"/>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C22"/>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0C"/>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CD5"/>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691"/>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3A"/>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0FE9"/>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B62"/>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33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484"/>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110"/>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2CB"/>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5E9F"/>
    <w:rsid w:val="004C63BD"/>
    <w:rsid w:val="004C6895"/>
    <w:rsid w:val="004C7162"/>
    <w:rsid w:val="004C71AE"/>
    <w:rsid w:val="004C734E"/>
    <w:rsid w:val="004C7434"/>
    <w:rsid w:val="004C745F"/>
    <w:rsid w:val="004C74D8"/>
    <w:rsid w:val="004C7513"/>
    <w:rsid w:val="004C7701"/>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102"/>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3ED"/>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1923"/>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AAE"/>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85E"/>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643"/>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747"/>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01"/>
    <w:rsid w:val="005A6985"/>
    <w:rsid w:val="005A71B4"/>
    <w:rsid w:val="005A7249"/>
    <w:rsid w:val="005A7415"/>
    <w:rsid w:val="005A75D6"/>
    <w:rsid w:val="005A77A8"/>
    <w:rsid w:val="005A7A1D"/>
    <w:rsid w:val="005A7C67"/>
    <w:rsid w:val="005A7CC1"/>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8AA"/>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102"/>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9D"/>
    <w:rsid w:val="005F14B7"/>
    <w:rsid w:val="005F15C9"/>
    <w:rsid w:val="005F16B6"/>
    <w:rsid w:val="005F1700"/>
    <w:rsid w:val="005F1717"/>
    <w:rsid w:val="005F17E9"/>
    <w:rsid w:val="005F185A"/>
    <w:rsid w:val="005F1AA3"/>
    <w:rsid w:val="005F1AF1"/>
    <w:rsid w:val="005F1B19"/>
    <w:rsid w:val="005F2018"/>
    <w:rsid w:val="005F264E"/>
    <w:rsid w:val="005F2684"/>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C2F"/>
    <w:rsid w:val="00615D73"/>
    <w:rsid w:val="00615F09"/>
    <w:rsid w:val="0061654F"/>
    <w:rsid w:val="0061661D"/>
    <w:rsid w:val="006168DB"/>
    <w:rsid w:val="006169D5"/>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CA7"/>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3D4"/>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E1D"/>
    <w:rsid w:val="00653F31"/>
    <w:rsid w:val="0065405D"/>
    <w:rsid w:val="006542BD"/>
    <w:rsid w:val="006546F1"/>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640"/>
    <w:rsid w:val="00682736"/>
    <w:rsid w:val="006828C0"/>
    <w:rsid w:val="006828E1"/>
    <w:rsid w:val="00682B1D"/>
    <w:rsid w:val="00682CFC"/>
    <w:rsid w:val="00682D34"/>
    <w:rsid w:val="00682D8E"/>
    <w:rsid w:val="00682E6D"/>
    <w:rsid w:val="006834AE"/>
    <w:rsid w:val="00683875"/>
    <w:rsid w:val="006838DC"/>
    <w:rsid w:val="00683A21"/>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68D"/>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DD5"/>
    <w:rsid w:val="006A213F"/>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45D"/>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3E"/>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67A"/>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51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3EB4"/>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9CD"/>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3F91"/>
    <w:rsid w:val="007740AB"/>
    <w:rsid w:val="0077415D"/>
    <w:rsid w:val="007741F1"/>
    <w:rsid w:val="007742B8"/>
    <w:rsid w:val="007742E7"/>
    <w:rsid w:val="00774BD8"/>
    <w:rsid w:val="00774C8D"/>
    <w:rsid w:val="00774E29"/>
    <w:rsid w:val="00774F29"/>
    <w:rsid w:val="007750AA"/>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C8E"/>
    <w:rsid w:val="00786CEA"/>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A53"/>
    <w:rsid w:val="007C0F3F"/>
    <w:rsid w:val="007C1255"/>
    <w:rsid w:val="007C1365"/>
    <w:rsid w:val="007C136B"/>
    <w:rsid w:val="007C14CD"/>
    <w:rsid w:val="007C174A"/>
    <w:rsid w:val="007C1784"/>
    <w:rsid w:val="007C183A"/>
    <w:rsid w:val="007C1997"/>
    <w:rsid w:val="007C1CFE"/>
    <w:rsid w:val="007C1D10"/>
    <w:rsid w:val="007C1E4B"/>
    <w:rsid w:val="007C2235"/>
    <w:rsid w:val="007C2262"/>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CD6"/>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3E9"/>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C61"/>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C52"/>
    <w:rsid w:val="00810D0C"/>
    <w:rsid w:val="00810F57"/>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5EB"/>
    <w:rsid w:val="00824B0C"/>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7A1"/>
    <w:rsid w:val="008448F8"/>
    <w:rsid w:val="00844BE2"/>
    <w:rsid w:val="00844CEA"/>
    <w:rsid w:val="00844D6A"/>
    <w:rsid w:val="00845743"/>
    <w:rsid w:val="008457B5"/>
    <w:rsid w:val="008457E4"/>
    <w:rsid w:val="008458F7"/>
    <w:rsid w:val="00845B5B"/>
    <w:rsid w:val="00845C07"/>
    <w:rsid w:val="00845ED3"/>
    <w:rsid w:val="00846010"/>
    <w:rsid w:val="00846148"/>
    <w:rsid w:val="00846821"/>
    <w:rsid w:val="00846927"/>
    <w:rsid w:val="008469D1"/>
    <w:rsid w:val="00846BF2"/>
    <w:rsid w:val="00846CB0"/>
    <w:rsid w:val="0084721F"/>
    <w:rsid w:val="008472F0"/>
    <w:rsid w:val="00847465"/>
    <w:rsid w:val="008475B1"/>
    <w:rsid w:val="008475C8"/>
    <w:rsid w:val="008475C9"/>
    <w:rsid w:val="008475D6"/>
    <w:rsid w:val="00847708"/>
    <w:rsid w:val="00847AAD"/>
    <w:rsid w:val="00847B4B"/>
    <w:rsid w:val="00847CD5"/>
    <w:rsid w:val="00847D8F"/>
    <w:rsid w:val="008502E1"/>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BCA"/>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1C21"/>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9F2"/>
    <w:rsid w:val="00893B91"/>
    <w:rsid w:val="008941F3"/>
    <w:rsid w:val="00894A64"/>
    <w:rsid w:val="00894E4D"/>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3F2"/>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3C2"/>
    <w:rsid w:val="0091104F"/>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4CAD"/>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6D3C"/>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6BC"/>
    <w:rsid w:val="0093484B"/>
    <w:rsid w:val="00934888"/>
    <w:rsid w:val="00934955"/>
    <w:rsid w:val="009349E5"/>
    <w:rsid w:val="00934B74"/>
    <w:rsid w:val="009353B8"/>
    <w:rsid w:val="00935BA9"/>
    <w:rsid w:val="00935CB8"/>
    <w:rsid w:val="00935E47"/>
    <w:rsid w:val="00935F3B"/>
    <w:rsid w:val="00935F6C"/>
    <w:rsid w:val="00936088"/>
    <w:rsid w:val="0093609A"/>
    <w:rsid w:val="009366D5"/>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4F80"/>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B5F"/>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9C3"/>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27"/>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0F66"/>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915"/>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71E"/>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0EE"/>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26A"/>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2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4F7"/>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050"/>
    <w:rsid w:val="00A9258A"/>
    <w:rsid w:val="00A926D6"/>
    <w:rsid w:val="00A92727"/>
    <w:rsid w:val="00A92763"/>
    <w:rsid w:val="00A929CB"/>
    <w:rsid w:val="00A930E0"/>
    <w:rsid w:val="00A93481"/>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2B1"/>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12"/>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9BE"/>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6FC9"/>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6DE"/>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3F83"/>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AFC"/>
    <w:rsid w:val="00B84B34"/>
    <w:rsid w:val="00B84D67"/>
    <w:rsid w:val="00B853E4"/>
    <w:rsid w:val="00B85528"/>
    <w:rsid w:val="00B8569D"/>
    <w:rsid w:val="00B859A1"/>
    <w:rsid w:val="00B85DCC"/>
    <w:rsid w:val="00B85E50"/>
    <w:rsid w:val="00B85EF6"/>
    <w:rsid w:val="00B8627F"/>
    <w:rsid w:val="00B865F8"/>
    <w:rsid w:val="00B8694F"/>
    <w:rsid w:val="00B86E43"/>
    <w:rsid w:val="00B86F31"/>
    <w:rsid w:val="00B8723B"/>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C"/>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8C0"/>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9DD"/>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8"/>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9F"/>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8EF"/>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4AE"/>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676"/>
    <w:rsid w:val="00CA17AE"/>
    <w:rsid w:val="00CA183F"/>
    <w:rsid w:val="00CA1A8D"/>
    <w:rsid w:val="00CA1E25"/>
    <w:rsid w:val="00CA20E8"/>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2C38"/>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674"/>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4EF8"/>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97"/>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07"/>
    <w:rsid w:val="00CF69C4"/>
    <w:rsid w:val="00CF7218"/>
    <w:rsid w:val="00CF72CB"/>
    <w:rsid w:val="00CF7621"/>
    <w:rsid w:val="00CF78A0"/>
    <w:rsid w:val="00CF7ECE"/>
    <w:rsid w:val="00D00041"/>
    <w:rsid w:val="00D0007B"/>
    <w:rsid w:val="00D000CA"/>
    <w:rsid w:val="00D00358"/>
    <w:rsid w:val="00D00431"/>
    <w:rsid w:val="00D004A2"/>
    <w:rsid w:val="00D00789"/>
    <w:rsid w:val="00D007A5"/>
    <w:rsid w:val="00D00882"/>
    <w:rsid w:val="00D00917"/>
    <w:rsid w:val="00D009BF"/>
    <w:rsid w:val="00D00C60"/>
    <w:rsid w:val="00D00CFA"/>
    <w:rsid w:val="00D00E9D"/>
    <w:rsid w:val="00D00EF2"/>
    <w:rsid w:val="00D0119A"/>
    <w:rsid w:val="00D0123A"/>
    <w:rsid w:val="00D012DB"/>
    <w:rsid w:val="00D01696"/>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0D9"/>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DB"/>
    <w:rsid w:val="00D31DEA"/>
    <w:rsid w:val="00D31E8C"/>
    <w:rsid w:val="00D31FB7"/>
    <w:rsid w:val="00D320A0"/>
    <w:rsid w:val="00D320A1"/>
    <w:rsid w:val="00D3256C"/>
    <w:rsid w:val="00D32AAE"/>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56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37E"/>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8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27AA"/>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C28"/>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82C"/>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68"/>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78"/>
    <w:rsid w:val="00E361E5"/>
    <w:rsid w:val="00E36422"/>
    <w:rsid w:val="00E364E1"/>
    <w:rsid w:val="00E3658E"/>
    <w:rsid w:val="00E3684E"/>
    <w:rsid w:val="00E3691D"/>
    <w:rsid w:val="00E36969"/>
    <w:rsid w:val="00E36EE2"/>
    <w:rsid w:val="00E3727E"/>
    <w:rsid w:val="00E37492"/>
    <w:rsid w:val="00E375C3"/>
    <w:rsid w:val="00E37656"/>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D6A"/>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D4"/>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332"/>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884"/>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AA4"/>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94B"/>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8FC"/>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2AB"/>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7E7"/>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15A"/>
    <w:rsid w:val="00EF02D5"/>
    <w:rsid w:val="00EF0414"/>
    <w:rsid w:val="00EF0755"/>
    <w:rsid w:val="00EF07A7"/>
    <w:rsid w:val="00EF0A1A"/>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864"/>
    <w:rsid w:val="00EF2995"/>
    <w:rsid w:val="00EF2C10"/>
    <w:rsid w:val="00EF2DBA"/>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73C"/>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6EB9"/>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47AA8"/>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5BFF"/>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985"/>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EB7"/>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65F"/>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06"/>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49F"/>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26A"/>
    <w:rPr>
      <w:rFonts w:ascii="Calibri" w:hAnsi="Calibri" w:cs="Calibri"/>
      <w:sz w:val="22"/>
      <w:szCs w:val="22"/>
      <w:lang w:eastAsia="ko-KR"/>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ind w:leftChars="2500" w:left="100"/>
      <w:jc w:val="both"/>
    </w:pPr>
    <w:rPr>
      <w:rFonts w:eastAsia="SimSun"/>
      <w:kern w:val="2"/>
      <w:sz w:val="21"/>
    </w:rPr>
  </w:style>
  <w:style w:type="paragraph" w:styleId="BalloonText">
    <w:name w:val="Balloon Text"/>
    <w:basedOn w:val="Normal"/>
    <w:link w:val="BalloonTextChar"/>
    <w:qFormat/>
    <w:rsid w:val="009C6A06"/>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eastAsia="zh-CN"/>
    </w:rPr>
  </w:style>
  <w:style w:type="paragraph" w:styleId="Index1">
    <w:name w:val="index 1"/>
    <w:basedOn w:val="Normal"/>
    <w:next w:val="Normal"/>
    <w:qFormat/>
    <w:rsid w:val="009C6A06"/>
    <w:pPr>
      <w:keepLines/>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列表段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pPr>
    <w:rPr>
      <w:rFonts w:eastAsia="SimSun"/>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jc w:val="both"/>
    </w:pPr>
    <w:rPr>
      <w:rFonts w:eastAsia="SimSun"/>
      <w:kern w:val="2"/>
      <w:sz w:val="21"/>
      <w:lang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eastAsia="zh-CN"/>
    </w:rPr>
  </w:style>
  <w:style w:type="paragraph" w:customStyle="1" w:styleId="NW">
    <w:name w:val="NW"/>
    <w:basedOn w:val="NO"/>
    <w:qFormat/>
    <w:rsid w:val="009C6A06"/>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ind w:left="720"/>
      <w:contextualSpacing/>
    </w:pPr>
    <w:rPr>
      <w:rFonts w:eastAsia="Times New Roman"/>
      <w:sz w:val="24"/>
      <w:szCs w:val="24"/>
      <w:lang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jc w:val="both"/>
    </w:pPr>
    <w:rPr>
      <w:rFonts w:ascii="Arial" w:eastAsia="Batang" w:hAnsi="Arial"/>
      <w:b/>
      <w:sz w:val="18"/>
    </w:rPr>
  </w:style>
  <w:style w:type="paragraph" w:customStyle="1" w:styleId="62">
    <w:name w:val="标题 62"/>
    <w:basedOn w:val="Normal"/>
    <w:qFormat/>
    <w:rsid w:val="009C6A06"/>
    <w:pPr>
      <w:tabs>
        <w:tab w:val="left" w:pos="1152"/>
      </w:tabs>
    </w:pPr>
    <w:rPr>
      <w:rFonts w:ascii="Times" w:eastAsia="MS PGothic" w:hAnsi="Times" w:cs="Times"/>
      <w:lang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eastAsia="ja-JP"/>
    </w:rPr>
  </w:style>
  <w:style w:type="paragraph" w:customStyle="1" w:styleId="71">
    <w:name w:val="标题 71"/>
    <w:basedOn w:val="Normal"/>
    <w:qFormat/>
    <w:rsid w:val="009C6A06"/>
    <w:pPr>
      <w:tabs>
        <w:tab w:val="left" w:pos="1296"/>
      </w:tabs>
    </w:pPr>
    <w:rPr>
      <w:rFonts w:ascii="Times" w:eastAsia="MS PGothic" w:hAnsi="Times" w:cs="Times"/>
      <w:lang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ind w:left="720"/>
      <w:contextualSpacing/>
    </w:pPr>
    <w:rPr>
      <w:rFonts w:eastAsia="Times New Roman"/>
      <w:sz w:val="24"/>
      <w:szCs w:val="24"/>
      <w:lang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ind w:left="720"/>
      <w:contextualSpacing/>
    </w:pPr>
    <w:rPr>
      <w:rFonts w:eastAsia="Times New Roman"/>
      <w:sz w:val="24"/>
      <w:szCs w:val="24"/>
      <w:lang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jc w:val="center"/>
    </w:pPr>
    <w:rPr>
      <w:rFonts w:ascii="Arial" w:eastAsia="SimSun" w:hAnsi="Arial" w:cs="Arial"/>
      <w:b/>
      <w:bCs/>
      <w:sz w:val="18"/>
      <w:szCs w:val="18"/>
      <w:lang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ind w:left="720"/>
      <w:contextualSpacing/>
    </w:pPr>
    <w:rPr>
      <w:rFonts w:eastAsia="Times New Roman"/>
      <w:sz w:val="24"/>
      <w:szCs w:val="24"/>
      <w:lang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ind w:left="720"/>
      <w:contextualSpacing/>
    </w:pPr>
    <w:rPr>
      <w:rFonts w:eastAsia="Times New Roman"/>
      <w:sz w:val="24"/>
      <w:szCs w:val="24"/>
      <w:lang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ind w:left="720"/>
      <w:contextualSpacing/>
    </w:pPr>
    <w:rPr>
      <w:rFonts w:eastAsia="Times New Roman"/>
      <w:sz w:val="24"/>
      <w:szCs w:val="24"/>
      <w:lang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ind w:left="601" w:hanging="601"/>
    </w:pPr>
    <w:rPr>
      <w:rFonts w:eastAsia="Batang"/>
      <w:b/>
      <w:i/>
      <w:szCs w:val="24"/>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ind w:left="720"/>
      <w:contextualSpacing/>
    </w:pPr>
    <w:rPr>
      <w:rFonts w:eastAsia="Times New Roman"/>
      <w:sz w:val="24"/>
      <w:szCs w:val="24"/>
      <w:lang w:eastAsia="zh-CN"/>
    </w:rPr>
  </w:style>
  <w:style w:type="paragraph" w:customStyle="1" w:styleId="NF">
    <w:name w:val="NF"/>
    <w:basedOn w:val="NO"/>
    <w:qFormat/>
    <w:rsid w:val="009C6A06"/>
    <w:pPr>
      <w:keepNext/>
    </w:pPr>
    <w:rPr>
      <w:rFonts w:ascii="Arial" w:hAnsi="Arial"/>
      <w:sz w:val="18"/>
    </w:rPr>
  </w:style>
  <w:style w:type="paragraph" w:customStyle="1" w:styleId="72">
    <w:name w:val="标题 72"/>
    <w:basedOn w:val="Normal"/>
    <w:qFormat/>
    <w:rsid w:val="009C6A06"/>
    <w:pPr>
      <w:tabs>
        <w:tab w:val="left" w:pos="1296"/>
      </w:tabs>
    </w:pPr>
    <w:rPr>
      <w:rFonts w:ascii="Times" w:eastAsia="MS PGothic" w:hAnsi="Times" w:cs="Times"/>
      <w:lang w:eastAsia="ja-JP"/>
    </w:rPr>
  </w:style>
  <w:style w:type="paragraph" w:customStyle="1" w:styleId="TdocHeading2">
    <w:name w:val="Tdoc_Heading_2"/>
    <w:basedOn w:val="Normal"/>
    <w:qFormat/>
    <w:rsid w:val="009C6A06"/>
    <w:rPr>
      <w:rFonts w:ascii="Times" w:eastAsia="Batang" w:hAnsi="Times"/>
      <w:szCs w:val="24"/>
    </w:rPr>
  </w:style>
  <w:style w:type="paragraph" w:customStyle="1" w:styleId="61">
    <w:name w:val="标题 61"/>
    <w:basedOn w:val="Normal"/>
    <w:qFormat/>
    <w:rsid w:val="009C6A06"/>
    <w:pPr>
      <w:tabs>
        <w:tab w:val="left" w:pos="1152"/>
      </w:tabs>
    </w:pPr>
    <w:rPr>
      <w:rFonts w:ascii="Times" w:eastAsia="MS PGothic" w:hAnsi="Times" w:cs="Times"/>
      <w:lang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ind w:left="720"/>
      <w:contextualSpacing/>
    </w:pPr>
    <w:rPr>
      <w:rFonts w:eastAsia="Times New Roman"/>
      <w:sz w:val="24"/>
      <w:szCs w:val="24"/>
      <w:lang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EW">
    <w:name w:val="EW"/>
    <w:basedOn w:val="EX"/>
    <w:qFormat/>
    <w:rsid w:val="009C6A06"/>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pPr>
    <w:rPr>
      <w:rFonts w:eastAsia="SimSun"/>
      <w:lang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pPr>
    <w:rPr>
      <w:rFonts w:ascii="Gulim" w:eastAsia="Gulim" w:hAnsi="Gulim"/>
      <w:sz w:val="24"/>
      <w:szCs w:val="24"/>
      <w:lang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rPr>
      <w:rFonts w:ascii="PMingLiU" w:eastAsia="PMingLiU" w:hAnsi="SimSun" w:cs="SimSun"/>
      <w:sz w:val="24"/>
      <w:szCs w:val="24"/>
      <w:lang w:eastAsia="zh-TW"/>
    </w:rPr>
  </w:style>
  <w:style w:type="paragraph" w:customStyle="1" w:styleId="xmsolistparagraph">
    <w:name w:val="x_msolistparagraph"/>
    <w:basedOn w:val="Normal"/>
    <w:uiPriority w:val="99"/>
    <w:rsid w:val="00782007"/>
    <w:rPr>
      <w:rFonts w:ascii="PMingLiU" w:eastAsia="PMingLiU" w:hAnsi="SimSun" w:cs="SimSun"/>
      <w:sz w:val="24"/>
      <w:szCs w:val="24"/>
      <w:lang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jc w:val="both"/>
    </w:pPr>
    <w:rPr>
      <w:rFonts w:ascii="Arial" w:hAnsi="Arial"/>
      <w:b/>
      <w:color w:val="0000FF"/>
      <w:u w:val="single"/>
    </w:rPr>
  </w:style>
  <w:style w:type="paragraph" w:customStyle="1" w:styleId="YJ-Proposal">
    <w:name w:val="YJ-Proposal"/>
    <w:basedOn w:val="Normal"/>
    <w:qFormat/>
    <w:rsid w:val="00E44E77"/>
    <w:pPr>
      <w:numPr>
        <w:numId w:val="24"/>
      </w:numPr>
      <w:spacing w:beforeLines="50" w:afterLines="50"/>
    </w:pPr>
    <w:rPr>
      <w:b/>
      <w:bCs/>
      <w:i/>
      <w:iCs/>
      <w:kern w:val="2"/>
    </w:rPr>
  </w:style>
  <w:style w:type="paragraph" w:customStyle="1" w:styleId="YJ-Observation">
    <w:name w:val="YJ-Observation"/>
    <w:basedOn w:val="Normal"/>
    <w:qFormat/>
    <w:rsid w:val="00E44E77"/>
    <w:pPr>
      <w:numPr>
        <w:numId w:val="25"/>
      </w:numPr>
      <w:tabs>
        <w:tab w:val="left" w:pos="420"/>
      </w:tabs>
      <w:spacing w:beforeLines="50" w:afterLines="50"/>
    </w:pPr>
    <w:rPr>
      <w:b/>
      <w:bCs/>
      <w:i/>
      <w:iCs/>
      <w:kern w:val="2"/>
    </w:rPr>
  </w:style>
  <w:style w:type="paragraph" w:customStyle="1" w:styleId="xxmsonormal">
    <w:name w:val="x_xmsonormal"/>
    <w:basedOn w:val="Normal"/>
    <w:rsid w:val="005917E4"/>
    <w:rPr>
      <w:rFonts w:ascii="SimSun" w:eastAsia="SimSun" w:hAnsi="SimSun" w:cs="SimSun"/>
      <w:sz w:val="24"/>
      <w:szCs w:val="24"/>
      <w:lang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uiPriority w:val="99"/>
    <w:rsid w:val="006206CE"/>
    <w:pPr>
      <w:spacing w:before="100" w:beforeAutospacing="1" w:after="100" w:afterAutospacing="1"/>
    </w:pPr>
    <w:rPr>
      <w:rFonts w:eastAsia="Calibri"/>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line="436" w:lineRule="exact"/>
      <w:ind w:left="357"/>
      <w:outlineLvl w:val="3"/>
    </w:pPr>
    <w:rPr>
      <w:rFonts w:eastAsia="SimSu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78736392">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442029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22464201">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259562555">
      <w:bodyDiv w:val="1"/>
      <w:marLeft w:val="0"/>
      <w:marRight w:val="0"/>
      <w:marTop w:val="0"/>
      <w:marBottom w:val="0"/>
      <w:divBdr>
        <w:top w:val="none" w:sz="0" w:space="0" w:color="auto"/>
        <w:left w:val="none" w:sz="0" w:space="0" w:color="auto"/>
        <w:bottom w:val="none" w:sz="0" w:space="0" w:color="auto"/>
        <w:right w:val="none" w:sz="0" w:space="0" w:color="auto"/>
      </w:divBdr>
    </w:div>
    <w:div w:id="1289893859">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3953808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dash.akamaized.net/WAVE/3GPP/XRTraffic/Traces/Qualcomm-VR2" TargetMode="External"/><Relationship Id="rId26" Type="http://schemas.openxmlformats.org/officeDocument/2006/relationships/hyperlink" Target="file:///C:\Users\wanshic\OneDrive%20-%20Qualcomm\Documents\Standards\3GPP%20Standards\Meeting%20Documents\TSGR1_104b\Docs\R1-2102546.zip" TargetMode="External"/><Relationship Id="rId39" Type="http://schemas.openxmlformats.org/officeDocument/2006/relationships/hyperlink" Target="file:///C:\Users\wanshic\OneDrive%20-%20Qualcomm\Documents\Standards\3GPP%20Standards\Meeting%20Documents\TSGR1_104b\Docs\R1-2103360.zip" TargetMode="Externa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yperlink" Target="file:///C:\Users\wanshic\OneDrive%20-%20Qualcomm\Documents\Standards\3GPP%20Standards\Meeting%20Documents\TSGR1_104b\Docs\R1-2103128.zip" TargetMode="External"/><Relationship Id="rId42" Type="http://schemas.openxmlformats.org/officeDocument/2006/relationships/hyperlink" Target="file:///C:\Users\wanshic\OneDrive%20-%20Qualcomm\Documents\Standards\3GPP%20Standards\Meeting%20Documents\TSGR1_104b\Docs\R1-2103598.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dash.akamaized.net/WAVE/3GPP/XRTraffic/Traces/Candidate/VR2" TargetMode="External"/><Relationship Id="rId25" Type="http://schemas.openxmlformats.org/officeDocument/2006/relationships/hyperlink" Target="file:///C:\Users\wanshic\OneDrive%20-%20Qualcomm\Documents\Standards\3GPP%20Standards\Meeting%20Documents\TSGR1_104b\Docs\R1-2102418.zip" TargetMode="External"/><Relationship Id="rId33" Type="http://schemas.openxmlformats.org/officeDocument/2006/relationships/hyperlink" Target="file:///C:\Users\wanshic\OneDrive%20-%20Qualcomm\Documents\Standards\3GPP%20Standards\Meeting%20Documents\TSGR1_104b\Docs\R1-2103054.zip" TargetMode="External"/><Relationship Id="rId38" Type="http://schemas.openxmlformats.org/officeDocument/2006/relationships/hyperlink" Target="file:///C:\Users\wanshic\OneDrive%20-%20Qualcomm\Documents\Standards\3GPP%20Standards\Meeting%20Documents\TSGR1_104b\Docs\R1-2103317.zip" TargetMode="External"/><Relationship Id="rId46" Type="http://schemas.openxmlformats.org/officeDocument/2006/relationships/image" Target="cid:image001.png@01D6FAF2.E1D0B77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emf"/><Relationship Id="rId29" Type="http://schemas.openxmlformats.org/officeDocument/2006/relationships/hyperlink" Target="file:///C:\Users\wanshic\OneDrive%20-%20Qualcomm\Documents\Standards\3GPP%20Standards\Meeting%20Documents\TSGR1_104b\Docs\R1-2102769.zip" TargetMode="External"/><Relationship Id="rId41" Type="http://schemas.openxmlformats.org/officeDocument/2006/relationships/hyperlink" Target="file:///C:\Users\wanshic\OneDrive%20-%20Qualcomm\Documents\Standards\3GPP%20Standards\Meeting%20Documents\TSGR1_104b\Docs\R1-21034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320.zip" TargetMode="External"/><Relationship Id="rId32" Type="http://schemas.openxmlformats.org/officeDocument/2006/relationships/hyperlink" Target="file:///C:\Users\wanshic\OneDrive%20-%20Qualcomm\Documents\Standards\3GPP%20Standards\Meeting%20Documents\TSGR1_104b\Docs\R1-2102969.zip" TargetMode="External"/><Relationship Id="rId37" Type="http://schemas.openxmlformats.org/officeDocument/2006/relationships/hyperlink" Target="file:///C:\Users\wanshic\OneDrive%20-%20Qualcomm\Documents\Standards\3GPP%20Standards\Meeting%20Documents\TSGR1_104b\Docs\R1-2103278.zip" TargetMode="External"/><Relationship Id="rId40" Type="http://schemas.openxmlformats.org/officeDocument/2006/relationships/hyperlink" Target="file:///C:\Users\wanshic\OneDrive%20-%20Qualcomm\Documents\Standards\3GPP%20Standards\Meeting%20Documents\TSGR1_104b\Docs\R1-2103429.zip" TargetMode="External"/><Relationship Id="rId45" Type="http://schemas.openxmlformats.org/officeDocument/2006/relationships/image" Target="cid:image001.png@01D6FA28.D09D3D90" TargetMode="External"/><Relationship Id="rId5" Type="http://schemas.openxmlformats.org/officeDocument/2006/relationships/customXml" Target="../customXml/item5.xml"/><Relationship Id="rId15" Type="http://schemas.openxmlformats.org/officeDocument/2006/relationships/image" Target="cid:image001.png@01D6FAF2.E1D0B770" TargetMode="External"/><Relationship Id="rId23" Type="http://schemas.openxmlformats.org/officeDocument/2006/relationships/hyperlink" Target="https://docs.nvidia.com/drive/drive_os_5.1.6.1L/nvvib_docs/index.html" TargetMode="External"/><Relationship Id="rId28" Type="http://schemas.openxmlformats.org/officeDocument/2006/relationships/hyperlink" Target="file:///C:\Users\wanshic\OneDrive%20-%20Qualcomm\Documents\Standards\3GPP%20Standards\Meeting%20Documents\TSGR1_104b\Docs\R1-2102686.zip" TargetMode="External"/><Relationship Id="rId36" Type="http://schemas.openxmlformats.org/officeDocument/2006/relationships/hyperlink" Target="file:///C:\Users\wanshic\OneDrive%20-%20Qualcomm\Documents\Standards\3GPP%20Standards\Meeting%20Documents\TSGR1_104b\Docs\R1-2103264.zip" TargetMode="External"/><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SA/WG4_CODEC/3GPP_SA4_AHOC_MTGs/SA4_VIDEO/Docs/S4aV200626.zip" TargetMode="External"/><Relationship Id="rId31" Type="http://schemas.openxmlformats.org/officeDocument/2006/relationships/hyperlink" Target="file:///C:\Users\wanshic\OneDrive%20-%20Qualcomm\Documents\Standards\3GPP%20Standards\Meeting%20Documents\TSGR1_104b\Docs\R1-2102955.zip" TargetMode="External"/><Relationship Id="rId44"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passthroughpo.st/stadias-hidden-limitation-video-encoding/" TargetMode="External"/><Relationship Id="rId27" Type="http://schemas.openxmlformats.org/officeDocument/2006/relationships/hyperlink" Target="file:///C:\Users\wanshic\OneDrive%20-%20Qualcomm\Documents\Standards\3GPP%20Standards\Meeting%20Documents\TSGR1_104b\Docs\R1-2102616.zip" TargetMode="External"/><Relationship Id="rId30" Type="http://schemas.openxmlformats.org/officeDocument/2006/relationships/hyperlink" Target="file:///C:\Users\wanshic\OneDrive%20-%20Qualcomm\Documents\Standards\3GPP%20Standards\Meeting%20Documents\TSGR1_104b\Docs\R1-2102827.zip" TargetMode="External"/><Relationship Id="rId35" Type="http://schemas.openxmlformats.org/officeDocument/2006/relationships/hyperlink" Target="file:///C:\Users\wanshic\OneDrive%20-%20Qualcomm\Documents\Standards\3GPP%20Standards\Meeting%20Documents\TSGR1_104b\Docs\R1-2103192.zip" TargetMode="External"/><Relationship Id="rId43" Type="http://schemas.openxmlformats.org/officeDocument/2006/relationships/hyperlink" Target="file:///E:\Workspace\3GPP%20related\3GPP%20meeting\2021\2021.Q2\RAN1%23104b-e\Summary\Docs\R1-2007151.zip" TargetMode="External"/><Relationship Id="rId48" Type="http://schemas.openxmlformats.org/officeDocument/2006/relationships/fontTable" Target="fontTab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4.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B9606A2-CAAC-4CC6-B009-C50E24AC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55</Pages>
  <Words>23738</Words>
  <Characters>135308</Characters>
  <Application>Microsoft Office Word</Application>
  <DocSecurity>0</DocSecurity>
  <Lines>1127</Lines>
  <Paragraphs>317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158729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4</cp:revision>
  <dcterms:created xsi:type="dcterms:W3CDTF">2021-04-16T16:39:00Z</dcterms:created>
  <dcterms:modified xsi:type="dcterms:W3CDTF">2021-04-16T17:05:00Z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