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 xml:space="preserve">For scheme #2, is there any specific reason to remove statement “UE-A’s SL resources selected for multiple transmissions of different TBs”. We think it needs to be clarified. In our view. </w:t>
            </w:r>
            <w:proofErr w:type="gramStart"/>
            <w:r w:rsidRPr="00EC3F3C">
              <w:rPr>
                <w:sz w:val="21"/>
                <w:szCs w:val="21"/>
              </w:rPr>
              <w:t>if</w:t>
            </w:r>
            <w:proofErr w:type="gramEnd"/>
            <w:r w:rsidRPr="00EC3F3C">
              <w:rPr>
                <w:sz w:val="21"/>
                <w:szCs w:val="21"/>
              </w:rPr>
              <w:t xml:space="preserve">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w:t>
            </w:r>
            <w:proofErr w:type="gramStart"/>
            <w:r>
              <w:rPr>
                <w:rFonts w:ascii="Calibri" w:hAnsi="Calibri" w:cs="Calibri"/>
                <w:sz w:val="21"/>
                <w:szCs w:val="21"/>
                <w:lang w:eastAsia="zh-CN"/>
              </w:rPr>
              <w:t>A’s</w:t>
            </w:r>
            <w:proofErr w:type="gramEnd"/>
            <w:r>
              <w:rPr>
                <w:rFonts w:ascii="Calibri" w:hAnsi="Calibri" w:cs="Calibri"/>
                <w:sz w:val="21"/>
                <w:szCs w:val="21"/>
                <w:lang w:eastAsia="zh-CN"/>
              </w:rPr>
              <w:t xml:space="preserve">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w:t>
            </w:r>
            <w:proofErr w:type="gramStart"/>
            <w:r>
              <w:rPr>
                <w:sz w:val="21"/>
                <w:szCs w:val="21"/>
                <w:lang w:eastAsia="zh-CN"/>
              </w:rPr>
              <w:t>leader(</w:t>
            </w:r>
            <w:proofErr w:type="gramEnd"/>
            <w:r>
              <w:rPr>
                <w:sz w:val="21"/>
                <w:szCs w:val="21"/>
                <w:lang w:eastAsia="zh-CN"/>
              </w:rPr>
              <w:t xml:space="preserve">UE-A) can send the coordination </w:t>
            </w:r>
            <w:r w:rsidR="00FA30F1">
              <w:rPr>
                <w:sz w:val="21"/>
                <w:szCs w:val="21"/>
                <w:lang w:eastAsia="zh-CN"/>
              </w:rPr>
              <w:lastRenderedPageBreak/>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w:t>
            </w:r>
            <w:proofErr w:type="gramStart"/>
            <w:r>
              <w:rPr>
                <w:rFonts w:ascii="Calibri" w:eastAsiaTheme="minorEastAsia" w:hAnsi="Calibri" w:cs="Calibri"/>
                <w:sz w:val="21"/>
                <w:szCs w:val="21"/>
                <w:lang w:eastAsia="ko-KR"/>
              </w:rPr>
              <w: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w:t>
      </w:r>
      <w:bookmarkStart w:id="17" w:name="_GoBack"/>
      <w:bookmarkEnd w:id="17"/>
      <w:r>
        <w:rPr>
          <w:rFonts w:ascii="Calibri" w:eastAsiaTheme="minorEastAsia" w:hAnsi="Calibri" w:cs="Calibri"/>
          <w:sz w:val="21"/>
          <w:szCs w:val="21"/>
          <w:lang w:eastAsia="ko-KR"/>
        </w:rPr>
        <w:t>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w:t>
      </w:r>
      <w:proofErr w:type="gramStart"/>
      <w:r>
        <w:rPr>
          <w:rFonts w:ascii="Calibri" w:hAnsi="Calibri" w:cs="Calibri"/>
          <w:i/>
          <w:sz w:val="21"/>
          <w:szCs w:val="21"/>
        </w:rPr>
        <w:t>supported</w:t>
      </w:r>
      <w:proofErr w:type="gramEnd"/>
      <w:r>
        <w:rPr>
          <w:rFonts w:ascii="Calibri" w:hAnsi="Calibri" w:cs="Calibri"/>
          <w:i/>
          <w:sz w:val="21"/>
          <w:szCs w:val="21"/>
        </w:rPr>
        <w:t xml:space="preserve">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Pr="0050613B" w:rsidRDefault="00AF63AC"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How/when UE-A determines the contents of ”A set of resources”, including consideration of UL scheduling</w:t>
      </w:r>
    </w:p>
    <w:p w14:paraId="272B609B"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a3"/>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a3"/>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1508A" w14:textId="77777777" w:rsidR="00491194" w:rsidRDefault="00491194">
      <w:pPr>
        <w:spacing w:after="0"/>
      </w:pPr>
      <w:r>
        <w:separator/>
      </w:r>
    </w:p>
  </w:endnote>
  <w:endnote w:type="continuationSeparator" w:id="0">
    <w:p w14:paraId="7237E23A" w14:textId="77777777" w:rsidR="00491194" w:rsidRDefault="00491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342E78" w:rsidRDefault="00342E78">
    <w:pPr>
      <w:pStyle w:val="af6"/>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7707497" w:rsidR="00342E78" w:rsidRDefault="00342E78">
                          <w:pPr>
                            <w:pStyle w:val="af6"/>
                          </w:pPr>
                          <w:r>
                            <w:fldChar w:fldCharType="begin"/>
                          </w:r>
                          <w:r>
                            <w:instrText>PAGE</w:instrText>
                          </w:r>
                          <w:r>
                            <w:fldChar w:fldCharType="separate"/>
                          </w:r>
                          <w:r w:rsidR="00AF63AC">
                            <w:rPr>
                              <w:noProof/>
                            </w:rPr>
                            <w:t>25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7707497" w:rsidR="00342E78" w:rsidRDefault="00342E78">
                    <w:pPr>
                      <w:pStyle w:val="af6"/>
                    </w:pPr>
                    <w:r>
                      <w:fldChar w:fldCharType="begin"/>
                    </w:r>
                    <w:r>
                      <w:instrText>PAGE</w:instrText>
                    </w:r>
                    <w:r>
                      <w:fldChar w:fldCharType="separate"/>
                    </w:r>
                    <w:r w:rsidR="00AF63AC">
                      <w:rPr>
                        <w:noProof/>
                      </w:rPr>
                      <w:t>25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4864B" w14:textId="77777777" w:rsidR="00491194" w:rsidRDefault="00491194">
      <w:pPr>
        <w:spacing w:after="0"/>
      </w:pPr>
      <w:r>
        <w:separator/>
      </w:r>
    </w:p>
  </w:footnote>
  <w:footnote w:type="continuationSeparator" w:id="0">
    <w:p w14:paraId="058FAF16" w14:textId="77777777" w:rsidR="00491194" w:rsidRDefault="004911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421ED"/>
    <w:rsid w:val="00082F54"/>
    <w:rsid w:val="00087AC6"/>
    <w:rsid w:val="000C53E1"/>
    <w:rsid w:val="000C7873"/>
    <w:rsid w:val="000D195E"/>
    <w:rsid w:val="000D48C6"/>
    <w:rsid w:val="000F0B1E"/>
    <w:rsid w:val="0010302D"/>
    <w:rsid w:val="00117237"/>
    <w:rsid w:val="00150A0B"/>
    <w:rsid w:val="00171241"/>
    <w:rsid w:val="00196500"/>
    <w:rsid w:val="001A183A"/>
    <w:rsid w:val="001A7686"/>
    <w:rsid w:val="001B319F"/>
    <w:rsid w:val="001C2A4F"/>
    <w:rsid w:val="001C3432"/>
    <w:rsid w:val="001C7376"/>
    <w:rsid w:val="001D1C47"/>
    <w:rsid w:val="001D29B1"/>
    <w:rsid w:val="001F55A4"/>
    <w:rsid w:val="001F6B66"/>
    <w:rsid w:val="00230E63"/>
    <w:rsid w:val="0024128C"/>
    <w:rsid w:val="002420DF"/>
    <w:rsid w:val="00244592"/>
    <w:rsid w:val="0026765C"/>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42964"/>
    <w:rsid w:val="00342E78"/>
    <w:rsid w:val="003503A1"/>
    <w:rsid w:val="00375FB5"/>
    <w:rsid w:val="003A60DD"/>
    <w:rsid w:val="003A7A1F"/>
    <w:rsid w:val="003B0458"/>
    <w:rsid w:val="003B076A"/>
    <w:rsid w:val="003C1D38"/>
    <w:rsid w:val="003C499E"/>
    <w:rsid w:val="003C7F11"/>
    <w:rsid w:val="003D4C40"/>
    <w:rsid w:val="003D50A0"/>
    <w:rsid w:val="003E4513"/>
    <w:rsid w:val="00402352"/>
    <w:rsid w:val="00405847"/>
    <w:rsid w:val="00415AFB"/>
    <w:rsid w:val="00417E1D"/>
    <w:rsid w:val="004262BE"/>
    <w:rsid w:val="00437AF0"/>
    <w:rsid w:val="004505DD"/>
    <w:rsid w:val="004552E5"/>
    <w:rsid w:val="00485A21"/>
    <w:rsid w:val="00491194"/>
    <w:rsid w:val="00496DB3"/>
    <w:rsid w:val="004A6BD9"/>
    <w:rsid w:val="004C5D5A"/>
    <w:rsid w:val="004E1490"/>
    <w:rsid w:val="004E4C28"/>
    <w:rsid w:val="004F5393"/>
    <w:rsid w:val="00502A40"/>
    <w:rsid w:val="00514B6A"/>
    <w:rsid w:val="0052663E"/>
    <w:rsid w:val="00550732"/>
    <w:rsid w:val="0059444C"/>
    <w:rsid w:val="005B6D18"/>
    <w:rsid w:val="005C2E8F"/>
    <w:rsid w:val="005C423C"/>
    <w:rsid w:val="005C4608"/>
    <w:rsid w:val="005E01AC"/>
    <w:rsid w:val="005F0FE8"/>
    <w:rsid w:val="005F123E"/>
    <w:rsid w:val="005F3FE2"/>
    <w:rsid w:val="00602411"/>
    <w:rsid w:val="00607669"/>
    <w:rsid w:val="00635C9D"/>
    <w:rsid w:val="00640129"/>
    <w:rsid w:val="00644095"/>
    <w:rsid w:val="00645F21"/>
    <w:rsid w:val="00645FAE"/>
    <w:rsid w:val="00661AB9"/>
    <w:rsid w:val="00661CC9"/>
    <w:rsid w:val="006637B5"/>
    <w:rsid w:val="00666B14"/>
    <w:rsid w:val="006808C5"/>
    <w:rsid w:val="006810BE"/>
    <w:rsid w:val="006A6E46"/>
    <w:rsid w:val="006B1BD0"/>
    <w:rsid w:val="006B4641"/>
    <w:rsid w:val="006E22FC"/>
    <w:rsid w:val="006E3CCA"/>
    <w:rsid w:val="0070225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54D2D"/>
    <w:rsid w:val="00862C69"/>
    <w:rsid w:val="008A28F5"/>
    <w:rsid w:val="008C09AC"/>
    <w:rsid w:val="008E139D"/>
    <w:rsid w:val="008E15F0"/>
    <w:rsid w:val="008E3D2C"/>
    <w:rsid w:val="008E3DD7"/>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24810"/>
    <w:rsid w:val="00A34C2D"/>
    <w:rsid w:val="00A445CF"/>
    <w:rsid w:val="00A63BE0"/>
    <w:rsid w:val="00A75841"/>
    <w:rsid w:val="00A87454"/>
    <w:rsid w:val="00A87C91"/>
    <w:rsid w:val="00AA687E"/>
    <w:rsid w:val="00AB3A9D"/>
    <w:rsid w:val="00AB4D4A"/>
    <w:rsid w:val="00AD11F4"/>
    <w:rsid w:val="00AE2269"/>
    <w:rsid w:val="00AE79D9"/>
    <w:rsid w:val="00AF63AC"/>
    <w:rsid w:val="00AF6CCD"/>
    <w:rsid w:val="00B16A73"/>
    <w:rsid w:val="00B20C88"/>
    <w:rsid w:val="00B30587"/>
    <w:rsid w:val="00B37132"/>
    <w:rsid w:val="00B43C9D"/>
    <w:rsid w:val="00B55D11"/>
    <w:rsid w:val="00B6353D"/>
    <w:rsid w:val="00B6673C"/>
    <w:rsid w:val="00B7139F"/>
    <w:rsid w:val="00B7281B"/>
    <w:rsid w:val="00B81868"/>
    <w:rsid w:val="00B87490"/>
    <w:rsid w:val="00BA01B9"/>
    <w:rsid w:val="00BA126A"/>
    <w:rsid w:val="00BA2775"/>
    <w:rsid w:val="00BD012E"/>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3097B"/>
    <w:rsid w:val="00D3461F"/>
    <w:rsid w:val="00D45B78"/>
    <w:rsid w:val="00D518BA"/>
    <w:rsid w:val="00D5502D"/>
    <w:rsid w:val="00D55861"/>
    <w:rsid w:val="00D85894"/>
    <w:rsid w:val="00D8658E"/>
    <w:rsid w:val="00D9009D"/>
    <w:rsid w:val="00D9151A"/>
    <w:rsid w:val="00D93C8C"/>
    <w:rsid w:val="00D96D42"/>
    <w:rsid w:val="00DA7E56"/>
    <w:rsid w:val="00DB27D5"/>
    <w:rsid w:val="00DB3E5B"/>
    <w:rsid w:val="00DE1FB2"/>
    <w:rsid w:val="00DE5A25"/>
    <w:rsid w:val="00DF4238"/>
    <w:rsid w:val="00DF522B"/>
    <w:rsid w:val="00E06C12"/>
    <w:rsid w:val="00E33B8E"/>
    <w:rsid w:val="00E44337"/>
    <w:rsid w:val="00E5204A"/>
    <w:rsid w:val="00E55FDD"/>
    <w:rsid w:val="00E71418"/>
    <w:rsid w:val="00E95D2A"/>
    <w:rsid w:val="00EB334C"/>
    <w:rsid w:val="00EC0127"/>
    <w:rsid w:val="00EC3F3C"/>
    <w:rsid w:val="00EC61E3"/>
    <w:rsid w:val="00ED7566"/>
    <w:rsid w:val="00EE4544"/>
    <w:rsid w:val="00EF53D1"/>
    <w:rsid w:val="00EF6F03"/>
    <w:rsid w:val="00F176FE"/>
    <w:rsid w:val="00F27959"/>
    <w:rsid w:val="00F344BC"/>
    <w:rsid w:val="00F345BC"/>
    <w:rsid w:val="00F4298C"/>
    <w:rsid w:val="00F53133"/>
    <w:rsid w:val="00F536CC"/>
    <w:rsid w:val="00F578CA"/>
    <w:rsid w:val="00F57E2F"/>
    <w:rsid w:val="00F601B1"/>
    <w:rsid w:val="00F65C12"/>
    <w:rsid w:val="00F80CF9"/>
    <w:rsid w:val="00F81889"/>
    <w:rsid w:val="00F87FDA"/>
    <w:rsid w:val="00FA30F1"/>
    <w:rsid w:val="00FA49DE"/>
    <w:rsid w:val="00FB016D"/>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列出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4.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5.xml><?xml version="1.0" encoding="utf-8"?>
<ds:datastoreItem xmlns:ds="http://schemas.openxmlformats.org/officeDocument/2006/customXml" ds:itemID="{6160B1E5-A449-4A4C-A376-B7AED40F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13189</Words>
  <Characters>75179</Characters>
  <Application>Microsoft Office Word</Application>
  <DocSecurity>0</DocSecurity>
  <Lines>626</Lines>
  <Paragraphs>176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3</cp:revision>
  <dcterms:created xsi:type="dcterms:W3CDTF">2021-04-15T02:17:00Z</dcterms:created>
  <dcterms:modified xsi:type="dcterms:W3CDTF">2021-04-15T02:22:00Z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