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T</w:t>
                  </w:r>
                  <w:r w:rsidRPr="00AF3B27">
                    <w:rPr>
                      <w:rFonts w:ascii="Calibri" w:eastAsia="맑은 고딕" w:hAnsi="Calibri" w:cs="Calibri" w:hint="eastAsia"/>
                      <w:i/>
                      <w:sz w:val="21"/>
                      <w:szCs w:val="21"/>
                      <w:lang w:val="en-US" w:eastAsia="ko-KR"/>
                    </w:rPr>
                    <w:t xml:space="preserve">ime </w:t>
                  </w:r>
                  <w:r w:rsidRPr="00AF3B27">
                    <w:rPr>
                      <w:rFonts w:ascii="Calibri" w:eastAsia="맑은 고딕" w:hAnsi="Calibri" w:cs="Calibri"/>
                      <w:i/>
                      <w:sz w:val="21"/>
                      <w:szCs w:val="21"/>
                      <w:lang w:val="en-US" w:eastAsia="ko-KR"/>
                    </w:rPr>
                    <w:t>resource</w:t>
                  </w:r>
                  <w:r w:rsidRPr="00AF3B27">
                    <w:rPr>
                      <w:rFonts w:ascii="Calibri" w:eastAsia="맑은 고딕" w:hAnsi="Calibri" w:cs="Calibri" w:hint="eastAsia"/>
                      <w:i/>
                      <w:sz w:val="21"/>
                      <w:szCs w:val="21"/>
                      <w:lang w:val="en-US" w:eastAsia="ko-KR"/>
                    </w:rPr>
                    <w:t xml:space="preserve"> con</w:t>
                  </w:r>
                  <w:r w:rsidRPr="00AF3B27">
                    <w:rPr>
                      <w:rFonts w:ascii="Calibri" w:eastAsia="맑은 고딕" w:hAnsi="Calibri" w:cs="Calibri"/>
                      <w:i/>
                      <w:sz w:val="21"/>
                      <w:szCs w:val="21"/>
                      <w:lang w:val="en-US" w:eastAsia="ko-KR"/>
                    </w:rPr>
                    <w:t xml:space="preserve">flict </w:t>
                  </w:r>
                  <w:r w:rsidRPr="00AF3B27">
                    <w:rPr>
                      <w:rFonts w:ascii="Calibri" w:eastAsia="맑은 고딕" w:hAnsi="Calibri" w:cs="Calibri"/>
                      <w:i/>
                      <w:strike/>
                      <w:color w:val="FF0000"/>
                      <w:sz w:val="21"/>
                      <w:szCs w:val="21"/>
                      <w:lang w:val="en-US" w:eastAsia="ko-KR"/>
                    </w:rPr>
                    <w:t>between UE-A and UE-B</w:t>
                  </w:r>
                  <w:r w:rsidRPr="00AF3B27">
                    <w:rPr>
                      <w:rFonts w:ascii="Calibri" w:eastAsia="맑은 고딕"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 xml:space="preserve">UE-A’s NR SL resources </w:t>
                  </w:r>
                  <w:r w:rsidRPr="00AF3B27">
                    <w:rPr>
                      <w:rFonts w:ascii="Calibri" w:eastAsia="맑은 고딕"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UE-A</w:t>
                  </w:r>
                  <w:r w:rsidRPr="00AF3B27">
                    <w:rPr>
                      <w:rFonts w:ascii="Calibri" w:eastAsia="맑은 고딕"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Time</w:t>
                  </w:r>
                  <w:r w:rsidRPr="00AF3B27">
                    <w:rPr>
                      <w:rFonts w:ascii="Calibri" w:eastAsia="맑은 고딕"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맑은 고딕"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0"/>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맑은 고딕" w:hAnsi="Calibri" w:cs="Calibri" w:hint="eastAsia"/>
                <w:i/>
                <w:sz w:val="21"/>
                <w:szCs w:val="21"/>
                <w:lang w:val="en-US" w:eastAsia="ko-KR"/>
              </w:rPr>
              <w:t>Time</w:t>
            </w:r>
            <w:r>
              <w:rPr>
                <w:rFonts w:ascii="Calibri" w:eastAsia="맑은 고딕" w:hAnsi="Calibri" w:cs="Calibri"/>
                <w:i/>
                <w:sz w:val="21"/>
                <w:szCs w:val="21"/>
                <w:lang w:val="en-US" w:eastAsia="ko-KR"/>
              </w:rPr>
              <w:t xml:space="preserve">-and-frequency resource conflict between UE-B and other UE(s) </w:t>
            </w:r>
            <w:r>
              <w:rPr>
                <w:rFonts w:ascii="Calibri" w:eastAsia="맑은 고딕"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SimSun"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SimSun" w:hAnsi="Calibri" w:cs="Calibri" w:hint="eastAsia"/>
                <w:bCs/>
                <w:iCs/>
              </w:rPr>
              <w:t>“</w:t>
            </w:r>
            <w:r w:rsidRPr="003321AF">
              <w:rPr>
                <w:rFonts w:ascii="Calibri" w:hAnsi="Calibri" w:cs="Calibri"/>
                <w:bCs/>
                <w:iCs/>
              </w:rPr>
              <w:t>UE-A’s NR SL resources reserved for its transmission(s) of TB(s)</w:t>
            </w:r>
            <w:r w:rsidRPr="003321AF">
              <w:rPr>
                <w:rFonts w:ascii="Calibri" w:eastAsia="SimSun"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Unknown"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for UE-A, then UE-B can avoid the time resource conflict. The coordination information can be either triggered by either request-based trigger event or </w:t>
            </w:r>
            <w:r>
              <w:rPr>
                <w:rFonts w:ascii="Calibri" w:hAnsi="Calibri" w:cs="Calibri"/>
                <w:sz w:val="21"/>
                <w:szCs w:val="21"/>
                <w:lang w:eastAsia="zh-CN"/>
              </w:rPr>
              <w:lastRenderedPageBreak/>
              <w:t>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w:t>
            </w:r>
            <w:r w:rsidR="00D579E6">
              <w:rPr>
                <w:rFonts w:ascii="Calibri" w:hAnsi="Calibri" w:cs="Calibri"/>
                <w:sz w:val="21"/>
                <w:szCs w:val="21"/>
                <w:lang w:val="en-US" w:eastAsia="zh-CN"/>
              </w:rPr>
              <w:lastRenderedPageBreak/>
              <w:t xml:space="preserve">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0"/>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 xml:space="preserve">from </w:t>
            </w:r>
            <w:r w:rsidRPr="00194C43">
              <w:rPr>
                <w:rFonts w:ascii="Calibri" w:hAnsi="Calibri" w:cs="Calibri"/>
                <w:i/>
                <w:color w:val="FF0000"/>
                <w:sz w:val="21"/>
                <w:szCs w:val="21"/>
              </w:rPr>
              <w:lastRenderedPageBreak/>
              <w:t>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Microsoft YaHei"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PC5-RRC(only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We we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a3"/>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a3"/>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a3"/>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being limited to) the role of higher layers (if any) in the choice of UE-A .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lastRenderedPageBreak/>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a3"/>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whether or not the phy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w:t>
            </w:r>
            <w:r w:rsidR="00705A6F">
              <w:rPr>
                <w:rFonts w:ascii="Calibri" w:hAnsi="Calibri" w:cs="Calibri"/>
                <w:sz w:val="21"/>
                <w:szCs w:val="21"/>
                <w:lang w:eastAsia="zh-CN"/>
              </w:rPr>
              <w:lastRenderedPageBreak/>
              <w:t xml:space="preserve">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lastRenderedPageBreak/>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0"/>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a3"/>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Monday’s GTW (Apr. 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4790D4E9"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w:t>
      </w:r>
      <w:r w:rsidRPr="00BE00D1">
        <w:rPr>
          <w:rFonts w:ascii="Calibri" w:eastAsiaTheme="minorEastAsia" w:hAnsi="Calibri" w:cs="Calibri"/>
          <w:sz w:val="21"/>
          <w:szCs w:val="21"/>
          <w:highlight w:val="cyan"/>
          <w:lang w:val="en-US" w:eastAsia="ko-KR"/>
        </w:rPr>
        <w:lastRenderedPageBreak/>
        <w:t xml:space="preserve">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00525D" w14:paraId="740B21C1" w14:textId="77777777" w:rsidTr="00231520">
        <w:tc>
          <w:tcPr>
            <w:tcW w:w="1458" w:type="dxa"/>
          </w:tcPr>
          <w:p w14:paraId="0248A5E3" w14:textId="77777777" w:rsidR="0000525D" w:rsidRPr="00D13C58" w:rsidRDefault="0000525D" w:rsidP="00231520">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231520">
            <w:pPr>
              <w:rPr>
                <w:rFonts w:ascii="Calibri" w:hAnsi="Calibri" w:cs="Calibri"/>
                <w:sz w:val="21"/>
                <w:szCs w:val="21"/>
              </w:rPr>
            </w:pPr>
            <w:r w:rsidRPr="00D13C58">
              <w:rPr>
                <w:rFonts w:ascii="Calibri" w:hAnsi="Calibri" w:cs="Calibri" w:hint="eastAsia"/>
                <w:sz w:val="21"/>
                <w:szCs w:val="21"/>
              </w:rPr>
              <w:t>Comment</w:t>
            </w:r>
          </w:p>
        </w:tc>
      </w:tr>
      <w:tr w:rsidR="00881ED9" w:rsidRPr="00927B9A" w14:paraId="534995E1" w14:textId="77777777" w:rsidTr="00231520">
        <w:tc>
          <w:tcPr>
            <w:tcW w:w="1458" w:type="dxa"/>
          </w:tcPr>
          <w:p w14:paraId="6A1ADFF3" w14:textId="431E20DF" w:rsidR="00881ED9" w:rsidRPr="009D69A6" w:rsidRDefault="00881ED9" w:rsidP="00881ED9">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5DFD75C" w14:textId="77777777" w:rsidR="00881ED9" w:rsidRDefault="00881ED9" w:rsidP="00881ED9">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in general fine with structure and prefer to propose following updates for both scheme 1 and 2:</w:t>
            </w:r>
          </w:p>
          <w:p w14:paraId="2755E826" w14:textId="77777777" w:rsidR="00881ED9" w:rsidRDefault="00881ED9" w:rsidP="00881ED9">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5B7B9DF" w14:textId="77777777" w:rsidR="00881ED9" w:rsidRDefault="00881ED9" w:rsidP="00881ED9">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EB58E7">
              <w:rPr>
                <w:rFonts w:ascii="Calibri" w:hAnsi="Calibri" w:cs="Calibri"/>
                <w:i/>
                <w:strike/>
                <w:sz w:val="21"/>
                <w:szCs w:val="21"/>
              </w:rPr>
              <w:t xml:space="preserve">including how to obtain it (e.g., </w:t>
            </w:r>
            <w:r>
              <w:rPr>
                <w:rFonts w:ascii="Calibri" w:hAnsi="Calibri" w:cs="Calibri"/>
                <w:i/>
                <w:sz w:val="21"/>
                <w:szCs w:val="21"/>
              </w:rPr>
              <w:t xml:space="preserve"> </w:t>
            </w:r>
            <w:r w:rsidRPr="00EB58E7">
              <w:rPr>
                <w:rFonts w:ascii="Calibri" w:hAnsi="Calibri" w:cs="Calibri"/>
                <w:i/>
                <w:color w:val="FF0000"/>
                <w:sz w:val="21"/>
                <w:szCs w:val="21"/>
              </w:rPr>
              <w:t>on</w:t>
            </w:r>
            <w:r>
              <w:rPr>
                <w:rFonts w:ascii="Calibri" w:hAnsi="Calibri" w:cs="Calibri"/>
                <w:i/>
                <w:sz w:val="21"/>
                <w:szCs w:val="21"/>
              </w:rPr>
              <w:t xml:space="preserve"> UE-A’s </w:t>
            </w:r>
            <w:r w:rsidRPr="006138D4">
              <w:rPr>
                <w:rFonts w:ascii="Calibri" w:hAnsi="Calibri" w:cs="Calibri"/>
                <w:i/>
                <w:sz w:val="21"/>
                <w:szCs w:val="21"/>
              </w:rPr>
              <w:t>sensing</w:t>
            </w:r>
            <w:r w:rsidRPr="00EB58E7">
              <w:rPr>
                <w:rFonts w:ascii="Calibri" w:hAnsi="Calibri" w:cs="Calibri"/>
                <w:i/>
                <w:strike/>
                <w:color w:val="FF0000"/>
                <w:sz w:val="21"/>
                <w:szCs w:val="21"/>
              </w:rPr>
              <w:t xml:space="preserve">) </w:t>
            </w:r>
            <w:r w:rsidRPr="00EB58E7">
              <w:rPr>
                <w:rFonts w:ascii="Calibri" w:hAnsi="Calibri" w:cs="Calibri"/>
                <w:i/>
                <w:strike/>
                <w:sz w:val="21"/>
                <w:szCs w:val="21"/>
              </w:rPr>
              <w:t>and</w:t>
            </w:r>
            <w:r>
              <w:rPr>
                <w:rFonts w:ascii="Calibri" w:hAnsi="Calibri" w:cs="Calibri"/>
                <w:i/>
                <w:sz w:val="21"/>
                <w:szCs w:val="21"/>
              </w:rPr>
              <w:t xml:space="preserve"> </w:t>
            </w:r>
            <w:r w:rsidRPr="00EB58E7">
              <w:rPr>
                <w:rFonts w:ascii="Calibri" w:hAnsi="Calibri" w:cs="Calibri"/>
                <w:i/>
                <w:color w:val="FF0000"/>
                <w:sz w:val="21"/>
                <w:szCs w:val="21"/>
              </w:rPr>
              <w:t>including</w:t>
            </w:r>
            <w:r>
              <w:rPr>
                <w:rFonts w:ascii="Calibri" w:hAnsi="Calibri" w:cs="Calibri"/>
                <w:i/>
                <w:sz w:val="21"/>
                <w:szCs w:val="21"/>
              </w:rPr>
              <w:t xml:space="preserve"> what additional relevant information is used for determining the set of resources</w:t>
            </w:r>
          </w:p>
          <w:p w14:paraId="240E4A6A" w14:textId="14625F1B" w:rsidR="00881ED9" w:rsidRPr="009D69A6" w:rsidRDefault="00881ED9" w:rsidP="00881ED9">
            <w:pPr>
              <w:rPr>
                <w:rFonts w:ascii="Calibri" w:hAnsi="Calibri" w:cs="Calibri"/>
                <w:sz w:val="21"/>
                <w:szCs w:val="21"/>
                <w:lang w:eastAsia="zh-CN"/>
              </w:rPr>
            </w:pPr>
            <w:r>
              <w:rPr>
                <w:rFonts w:ascii="Calibri" w:hAnsi="Calibri" w:cs="Calibri" w:hint="eastAsia"/>
                <w:i/>
                <w:sz w:val="21"/>
                <w:szCs w:val="21"/>
                <w:lang w:eastAsia="zh-CN"/>
              </w:rPr>
              <w:t>I</w:t>
            </w:r>
            <w:r>
              <w:rPr>
                <w:rFonts w:ascii="Calibri" w:hAnsi="Calibri" w:cs="Calibri"/>
                <w:i/>
                <w:sz w:val="21"/>
                <w:szCs w:val="21"/>
                <w:lang w:eastAsia="zh-CN"/>
              </w:rPr>
              <w:t xml:space="preserve">t’s clear that intention for this bullet </w:t>
            </w:r>
            <w:r>
              <w:rPr>
                <w:rFonts w:ascii="Calibri" w:hAnsi="Calibri" w:cs="Calibri" w:hint="eastAsia"/>
                <w:i/>
                <w:sz w:val="21"/>
                <w:szCs w:val="21"/>
                <w:lang w:eastAsia="zh-CN"/>
              </w:rPr>
              <w:t>is</w:t>
            </w:r>
            <w:r>
              <w:rPr>
                <w:rFonts w:ascii="Calibri" w:hAnsi="Calibri" w:cs="Calibri"/>
                <w:i/>
                <w:sz w:val="21"/>
                <w:szCs w:val="21"/>
                <w:lang w:eastAsia="zh-CN"/>
              </w:rPr>
              <w:t xml:space="preserve"> mainly on the details of UE-A’s sensing, and it’s should be explicitly stated instead of “e.g.,”</w:t>
            </w:r>
          </w:p>
        </w:tc>
      </w:tr>
      <w:tr w:rsidR="00B566D6" w:rsidRPr="00927B9A" w14:paraId="3B51FEC5" w14:textId="77777777" w:rsidTr="00231520">
        <w:tc>
          <w:tcPr>
            <w:tcW w:w="1458" w:type="dxa"/>
          </w:tcPr>
          <w:p w14:paraId="5EC3DFF4" w14:textId="77777777" w:rsidR="00B566D6" w:rsidRPr="009D69A6" w:rsidRDefault="00B566D6" w:rsidP="0023152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1B738F6D" w14:textId="77777777" w:rsidR="00B566D6" w:rsidRPr="009D69A6" w:rsidRDefault="00B566D6" w:rsidP="00231520">
            <w:pPr>
              <w:rPr>
                <w:rFonts w:ascii="Calibri" w:hAnsi="Calibri" w:cs="Calibri"/>
                <w:sz w:val="21"/>
                <w:szCs w:val="21"/>
                <w:lang w:eastAsia="zh-CN"/>
              </w:rPr>
            </w:pPr>
            <w:r>
              <w:rPr>
                <w:rFonts w:ascii="Calibri" w:hAnsi="Calibri" w:cs="Calibri"/>
                <w:sz w:val="21"/>
                <w:szCs w:val="21"/>
                <w:lang w:eastAsia="zh-CN"/>
              </w:rPr>
              <w:t>We are ok with the proposal</w:t>
            </w:r>
          </w:p>
        </w:tc>
      </w:tr>
      <w:tr w:rsidR="005B6151" w:rsidRPr="00927B9A" w14:paraId="2D979F39" w14:textId="77777777" w:rsidTr="00231520">
        <w:tc>
          <w:tcPr>
            <w:tcW w:w="1458" w:type="dxa"/>
          </w:tcPr>
          <w:p w14:paraId="1FC3F3DC" w14:textId="6C1472B4"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67815AD3" w14:textId="77777777" w:rsidR="005B6151" w:rsidRPr="005576FB" w:rsidRDefault="005B6151" w:rsidP="005B6151">
            <w:pPr>
              <w:spacing w:after="0"/>
              <w:rPr>
                <w:rFonts w:ascii="Calibri" w:hAnsi="Calibri" w:cs="Calibri"/>
                <w:color w:val="000000" w:themeColor="text1"/>
                <w:sz w:val="21"/>
                <w:szCs w:val="21"/>
                <w:u w:val="single"/>
                <w:lang w:eastAsia="zh-CN"/>
              </w:rPr>
            </w:pPr>
            <w:r w:rsidRPr="005576FB">
              <w:rPr>
                <w:rFonts w:ascii="Calibri" w:hAnsi="Calibri" w:cs="Calibri"/>
                <w:color w:val="000000" w:themeColor="text1"/>
                <w:sz w:val="21"/>
                <w:szCs w:val="21"/>
                <w:u w:val="single"/>
                <w:lang w:eastAsia="zh-CN"/>
              </w:rPr>
              <w:t>Comment 1</w:t>
            </w:r>
          </w:p>
          <w:p w14:paraId="68863F2B" w14:textId="77777777" w:rsidR="005B6151" w:rsidRPr="005576FB" w:rsidRDefault="005B6151" w:rsidP="005B6151">
            <w:pPr>
              <w:spacing w:after="0"/>
              <w:rPr>
                <w:rFonts w:ascii="Calibri" w:hAnsi="Calibri" w:cs="Calibri"/>
                <w:color w:val="000000" w:themeColor="text1"/>
                <w:sz w:val="21"/>
                <w:szCs w:val="21"/>
              </w:rPr>
            </w:pPr>
            <w:r w:rsidRPr="005576FB">
              <w:rPr>
                <w:rFonts w:ascii="Calibri" w:hAnsi="Calibri" w:cs="Calibri"/>
                <w:i/>
                <w:color w:val="000000" w:themeColor="text1"/>
                <w:sz w:val="21"/>
                <w:szCs w:val="21"/>
              </w:rPr>
              <w:t>‘UE-A’s NR SL resources for its reception(s) of TB(s)’</w:t>
            </w:r>
            <w:r w:rsidRPr="005576FB">
              <w:rPr>
                <w:rFonts w:ascii="Calibri" w:hAnsi="Calibri" w:cs="Calibri"/>
                <w:color w:val="000000" w:themeColor="text1"/>
                <w:sz w:val="21"/>
                <w:szCs w:val="21"/>
              </w:rPr>
              <w:t xml:space="preserve"> can be removed, not sure how it can be used to determine assistance information. At least it is not beneficial for scheme 1. In scheme 2, the bullet is the same as 1</w:t>
            </w:r>
            <w:r w:rsidRPr="005576FB">
              <w:rPr>
                <w:rFonts w:ascii="Calibri" w:hAnsi="Calibri" w:cs="Calibri"/>
                <w:color w:val="000000" w:themeColor="text1"/>
                <w:sz w:val="21"/>
                <w:szCs w:val="21"/>
                <w:vertAlign w:val="superscript"/>
              </w:rPr>
              <w:t>st</w:t>
            </w:r>
            <w:r w:rsidRPr="005576FB">
              <w:rPr>
                <w:rFonts w:ascii="Calibri" w:hAnsi="Calibri" w:cs="Calibri"/>
                <w:color w:val="000000" w:themeColor="text1"/>
                <w:sz w:val="21"/>
                <w:szCs w:val="21"/>
              </w:rPr>
              <w:t xml:space="preserve"> subbullet ‘other UE’s reserved resource’</w:t>
            </w:r>
          </w:p>
          <w:p w14:paraId="013251C1" w14:textId="77777777" w:rsidR="005B6151" w:rsidRPr="005576FB" w:rsidRDefault="005B6151" w:rsidP="005B6151">
            <w:pPr>
              <w:spacing w:after="0"/>
              <w:rPr>
                <w:rFonts w:ascii="Calibri" w:hAnsi="Calibri" w:cs="Calibri"/>
                <w:color w:val="000000" w:themeColor="text1"/>
                <w:sz w:val="21"/>
                <w:szCs w:val="21"/>
                <w:u w:val="single"/>
              </w:rPr>
            </w:pPr>
            <w:r w:rsidRPr="005576FB">
              <w:rPr>
                <w:rFonts w:ascii="Calibri" w:hAnsi="Calibri" w:cs="Calibri"/>
                <w:color w:val="000000" w:themeColor="text1"/>
                <w:sz w:val="21"/>
                <w:szCs w:val="21"/>
                <w:u w:val="single"/>
              </w:rPr>
              <w:t>Comment 2</w:t>
            </w:r>
          </w:p>
          <w:p w14:paraId="027719A1" w14:textId="77777777" w:rsidR="005B6151" w:rsidRPr="005576FB" w:rsidRDefault="005B6151" w:rsidP="005B6151">
            <w:pPr>
              <w:spacing w:after="0"/>
              <w:rPr>
                <w:rFonts w:ascii="Calibri" w:hAnsi="Calibri" w:cs="Calibri"/>
                <w:sz w:val="21"/>
                <w:szCs w:val="21"/>
              </w:rPr>
            </w:pPr>
            <w:r w:rsidRPr="005576FB">
              <w:rPr>
                <w:rFonts w:ascii="Calibri" w:hAnsi="Calibri" w:cs="Calibri"/>
                <w:i/>
                <w:sz w:val="21"/>
                <w:szCs w:val="21"/>
              </w:rPr>
              <w:t xml:space="preserve">‘UE-A’s LTE SL resources for its transmission/reception’ </w:t>
            </w:r>
            <w:r w:rsidRPr="005576FB">
              <w:rPr>
                <w:rFonts w:ascii="Calibri" w:hAnsi="Calibri" w:cs="Calibri"/>
                <w:sz w:val="21"/>
                <w:szCs w:val="21"/>
              </w:rPr>
              <w:t xml:space="preserve">can be replaced by </w:t>
            </w:r>
            <w:r w:rsidRPr="005576FB">
              <w:rPr>
                <w:rFonts w:ascii="Calibri" w:hAnsi="Calibri" w:cs="Calibri"/>
                <w:i/>
                <w:sz w:val="21"/>
                <w:szCs w:val="21"/>
              </w:rPr>
              <w:t>‘UE-A’s LTE SL resources for its transmission</w:t>
            </w:r>
            <w:r w:rsidRPr="005576FB">
              <w:rPr>
                <w:rFonts w:ascii="Calibri" w:hAnsi="Calibri" w:cs="Calibri"/>
                <w:i/>
                <w:color w:val="FF0000"/>
                <w:sz w:val="21"/>
                <w:szCs w:val="21"/>
              </w:rPr>
              <w:t>(s) of TB(s)</w:t>
            </w:r>
            <w:r w:rsidRPr="005576FB">
              <w:rPr>
                <w:rFonts w:ascii="Calibri" w:hAnsi="Calibri" w:cs="Calibri"/>
                <w:i/>
                <w:strike/>
                <w:color w:val="FF0000"/>
                <w:sz w:val="21"/>
                <w:szCs w:val="21"/>
              </w:rPr>
              <w:t>/reception</w:t>
            </w:r>
            <w:r w:rsidRPr="005576FB">
              <w:rPr>
                <w:rFonts w:ascii="Calibri" w:hAnsi="Calibri" w:cs="Calibri"/>
                <w:i/>
                <w:strike/>
                <w:sz w:val="21"/>
                <w:szCs w:val="21"/>
              </w:rPr>
              <w:t>’</w:t>
            </w:r>
            <w:r w:rsidRPr="005576FB">
              <w:rPr>
                <w:rFonts w:ascii="Calibri" w:hAnsi="Calibri" w:cs="Calibri"/>
                <w:sz w:val="21"/>
                <w:szCs w:val="21"/>
              </w:rPr>
              <w:t>. Then description is aligned between NR and LTE SL resource</w:t>
            </w:r>
          </w:p>
          <w:p w14:paraId="2E1EF807" w14:textId="77777777" w:rsidR="005B6151" w:rsidRPr="005576FB" w:rsidRDefault="005B6151" w:rsidP="005B6151">
            <w:pPr>
              <w:spacing w:after="0"/>
              <w:rPr>
                <w:rFonts w:ascii="Calibri" w:hAnsi="Calibri" w:cs="Calibri"/>
                <w:sz w:val="21"/>
                <w:szCs w:val="21"/>
                <w:u w:val="single"/>
              </w:rPr>
            </w:pPr>
            <w:r w:rsidRPr="005576FB">
              <w:rPr>
                <w:rFonts w:ascii="Calibri" w:hAnsi="Calibri" w:cs="Calibri"/>
                <w:sz w:val="21"/>
                <w:szCs w:val="21"/>
                <w:u w:val="single"/>
              </w:rPr>
              <w:t>Comment 3</w:t>
            </w:r>
          </w:p>
          <w:p w14:paraId="3B6F0821" w14:textId="751DEEE7" w:rsidR="005B6151" w:rsidRPr="009D69A6" w:rsidRDefault="005B6151" w:rsidP="005B6151">
            <w:pPr>
              <w:rPr>
                <w:rFonts w:ascii="Calibri" w:hAnsi="Calibri" w:cs="Calibri"/>
                <w:sz w:val="21"/>
                <w:szCs w:val="21"/>
                <w:lang w:eastAsia="zh-CN"/>
              </w:rPr>
            </w:pPr>
            <w:r w:rsidRPr="005576FB">
              <w:rPr>
                <w:rFonts w:ascii="Calibri" w:hAnsi="Calibri" w:cs="Calibri"/>
                <w:sz w:val="21"/>
                <w:szCs w:val="21"/>
              </w:rPr>
              <w:t>The 4</w:t>
            </w:r>
            <w:r w:rsidRPr="005576FB">
              <w:rPr>
                <w:rFonts w:ascii="Calibri" w:hAnsi="Calibri" w:cs="Calibri"/>
                <w:sz w:val="21"/>
                <w:szCs w:val="21"/>
                <w:vertAlign w:val="superscript"/>
              </w:rPr>
              <w:t>th</w:t>
            </w:r>
            <w:r w:rsidRPr="005576FB">
              <w:rPr>
                <w:rFonts w:ascii="Calibri" w:hAnsi="Calibri" w:cs="Calibri"/>
                <w:sz w:val="21"/>
                <w:szCs w:val="21"/>
              </w:rPr>
              <w:t xml:space="preserve"> bullet should be removed, as the main bullet has emphasize whether/how to use each of the information </w:t>
            </w:r>
          </w:p>
        </w:tc>
      </w:tr>
      <w:tr w:rsidR="00881ED9" w:rsidRPr="00927B9A" w14:paraId="34FE746D" w14:textId="77777777" w:rsidTr="00231520">
        <w:tc>
          <w:tcPr>
            <w:tcW w:w="1458" w:type="dxa"/>
          </w:tcPr>
          <w:p w14:paraId="4907BC9E" w14:textId="1908B1E0" w:rsidR="00881ED9" w:rsidRPr="009D69A6" w:rsidRDefault="00390DC6" w:rsidP="00881ED9">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8DBD81C" w14:textId="08FE57A9" w:rsidR="00881ED9" w:rsidRPr="00390DC6" w:rsidRDefault="00390DC6" w:rsidP="00390DC6">
            <w:pPr>
              <w:spacing w:after="0"/>
              <w:rPr>
                <w:rFonts w:ascii="Calibri" w:hAnsi="Calibri" w:cs="Calibri"/>
                <w:i/>
                <w:sz w:val="21"/>
                <w:szCs w:val="21"/>
                <w:lang w:eastAsia="ko-KR"/>
              </w:rPr>
            </w:pPr>
            <w:r w:rsidRPr="00390DC6">
              <w:rPr>
                <w:rFonts w:ascii="Calibri" w:hAnsi="Calibri" w:cs="Calibri"/>
                <w:sz w:val="21"/>
                <w:szCs w:val="21"/>
                <w:lang w:eastAsia="zh-CN"/>
              </w:rPr>
              <w:t>“</w:t>
            </w:r>
            <w:r w:rsidRPr="00390DC6">
              <w:rPr>
                <w:rFonts w:ascii="Calibri" w:hAnsi="Calibri" w:cs="Calibri" w:hint="eastAsia"/>
                <w:i/>
                <w:sz w:val="21"/>
                <w:szCs w:val="21"/>
              </w:rPr>
              <w:t>FFS</w:t>
            </w:r>
            <w:r w:rsidRPr="00390DC6">
              <w:rPr>
                <w:rFonts w:ascii="Calibri" w:hAnsi="Calibri" w:cs="Calibri"/>
                <w:i/>
                <w:sz w:val="21"/>
                <w:szCs w:val="21"/>
              </w:rPr>
              <w:t xml:space="preserve"> whether/how to use the following information” in the 4</w:t>
            </w:r>
            <w:r w:rsidRPr="00390DC6">
              <w:rPr>
                <w:rFonts w:ascii="Calibri" w:hAnsi="Calibri" w:cs="Calibri"/>
                <w:i/>
                <w:sz w:val="21"/>
                <w:szCs w:val="21"/>
                <w:vertAlign w:val="superscript"/>
              </w:rPr>
              <w:t>th</w:t>
            </w:r>
            <w:r w:rsidRPr="00390DC6">
              <w:rPr>
                <w:rFonts w:ascii="Calibri" w:hAnsi="Calibri" w:cs="Calibri"/>
                <w:i/>
                <w:sz w:val="21"/>
                <w:szCs w:val="21"/>
              </w:rPr>
              <w:t xml:space="preserve"> bullet can be changed as “</w:t>
            </w:r>
            <w:r w:rsidRPr="00390DC6">
              <w:rPr>
                <w:rFonts w:ascii="Calibri" w:hAnsi="Calibri" w:cs="Calibri"/>
                <w:i/>
                <w:sz w:val="21"/>
                <w:szCs w:val="21"/>
                <w:highlight w:val="yellow"/>
              </w:rPr>
              <w:t>the other information as below</w:t>
            </w:r>
            <w:r w:rsidRPr="00390DC6">
              <w:rPr>
                <w:rFonts w:ascii="Calibri" w:hAnsi="Calibri" w:cs="Calibri"/>
                <w:i/>
                <w:sz w:val="21"/>
                <w:szCs w:val="21"/>
              </w:rPr>
              <w:t>”</w:t>
            </w:r>
            <w:r>
              <w:rPr>
                <w:rFonts w:ascii="Calibri" w:hAnsi="Calibri" w:cs="Calibri"/>
                <w:i/>
                <w:sz w:val="21"/>
                <w:szCs w:val="21"/>
              </w:rPr>
              <w:t xml:space="preserve"> for both scheme 1 and scheme 2.</w:t>
            </w:r>
          </w:p>
        </w:tc>
      </w:tr>
      <w:tr w:rsidR="00756F12" w:rsidRPr="00927B9A" w14:paraId="527685F2" w14:textId="77777777" w:rsidTr="00231520">
        <w:tc>
          <w:tcPr>
            <w:tcW w:w="1458" w:type="dxa"/>
          </w:tcPr>
          <w:p w14:paraId="2223565C" w14:textId="77777777" w:rsidR="00756F12" w:rsidRPr="009D69A6" w:rsidRDefault="00756F12" w:rsidP="00231520">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0B4CD41" w14:textId="77777777" w:rsidR="00756F12" w:rsidRPr="00DB2AAF" w:rsidRDefault="00756F12" w:rsidP="00231520">
            <w:pPr>
              <w:pStyle w:val="a3"/>
              <w:numPr>
                <w:ilvl w:val="1"/>
                <w:numId w:val="39"/>
              </w:numPr>
              <w:ind w:left="416" w:hanging="284"/>
              <w:rPr>
                <w:rFonts w:ascii="Times New Roman" w:hAnsi="Times New Roman"/>
                <w:szCs w:val="20"/>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or the first sub-bullet of scheme 1, “</w:t>
            </w:r>
            <w:r w:rsidRPr="00DB2AAF">
              <w:rPr>
                <w:rFonts w:ascii="Calibri" w:hAnsi="Calibri" w:cs="Calibri"/>
                <w:i/>
                <w:sz w:val="21"/>
                <w:szCs w:val="21"/>
              </w:rPr>
              <w:t>UE-A’s sensing result</w:t>
            </w:r>
            <w:r w:rsidRPr="00DB2AAF">
              <w:rPr>
                <w:rFonts w:ascii="Calibri" w:hAnsi="Calibri" w:cs="Calibri"/>
                <w:sz w:val="21"/>
                <w:szCs w:val="21"/>
                <w:lang w:eastAsia="zh-CN"/>
              </w:rPr>
              <w:t>” is clearer for us. UE-A’s sensing result is one kind of information, i.e., consistent with the main bullet, it is necessary to align it with other sub-bullets</w:t>
            </w:r>
            <w:r>
              <w:rPr>
                <w:rFonts w:ascii="Calibri" w:hAnsi="Calibri" w:cs="Calibri"/>
                <w:sz w:val="21"/>
                <w:szCs w:val="21"/>
                <w:lang w:eastAsia="zh-CN"/>
              </w:rPr>
              <w:t>;</w:t>
            </w:r>
            <w:r w:rsidRPr="00DB2AAF">
              <w:rPr>
                <w:rFonts w:ascii="Calibri" w:hAnsi="Calibri" w:cs="Calibri"/>
                <w:sz w:val="21"/>
                <w:szCs w:val="21"/>
                <w:lang w:eastAsia="zh-CN"/>
              </w:rPr>
              <w:t xml:space="preserve"> and as “</w:t>
            </w:r>
            <w:r>
              <w:rPr>
                <w:rStyle w:val="fontstyle01"/>
              </w:rPr>
              <w:t>minus infinity dBm</w:t>
            </w:r>
            <w:r w:rsidRPr="00DB2AAF">
              <w:rPr>
                <w:rFonts w:ascii="Calibri" w:hAnsi="Calibri" w:cs="Calibri"/>
                <w:sz w:val="21"/>
                <w:szCs w:val="21"/>
                <w:lang w:eastAsia="zh-CN"/>
              </w:rPr>
              <w:t>” could be one of RSRP threshold for sensing, to identify reserved resources with no regard of RSRP measurement (i.e.</w:t>
            </w:r>
            <w:r>
              <w:rPr>
                <w:rFonts w:ascii="Calibri" w:hAnsi="Calibri" w:cs="Calibri"/>
                <w:sz w:val="21"/>
                <w:szCs w:val="21"/>
                <w:lang w:eastAsia="zh-CN"/>
              </w:rPr>
              <w:t>,</w:t>
            </w:r>
            <w:r w:rsidRPr="00DB2AAF">
              <w:rPr>
                <w:rFonts w:ascii="Calibri" w:hAnsi="Calibri" w:cs="Calibri"/>
                <w:sz w:val="21"/>
                <w:szCs w:val="21"/>
                <w:lang w:eastAsia="zh-CN"/>
              </w:rPr>
              <w:t xml:space="preserve"> by SCI decoding only) is also one case of sensing.</w:t>
            </w:r>
          </w:p>
          <w:p w14:paraId="73331B8A" w14:textId="77777777" w:rsidR="00756F12" w:rsidRPr="00DB2AAF" w:rsidRDefault="00756F12" w:rsidP="00231520">
            <w:pPr>
              <w:pStyle w:val="a3"/>
              <w:numPr>
                <w:ilvl w:val="1"/>
                <w:numId w:val="39"/>
              </w:numPr>
              <w:ind w:left="416" w:hanging="284"/>
              <w:rPr>
                <w:rFonts w:ascii="Calibri" w:hAnsi="Calibri" w:cs="Calibri"/>
                <w:sz w:val="21"/>
                <w:szCs w:val="21"/>
                <w:lang w:eastAsia="zh-CN"/>
              </w:rPr>
            </w:pPr>
            <w:r w:rsidRPr="00DB2AAF">
              <w:rPr>
                <w:rFonts w:ascii="Calibri" w:hAnsi="Calibri" w:cs="Calibri"/>
                <w:sz w:val="21"/>
                <w:szCs w:val="21"/>
                <w:lang w:eastAsia="zh-CN"/>
              </w:rPr>
              <w:t xml:space="preserve">The list </w:t>
            </w:r>
            <w:r w:rsidRPr="00DB2AAF">
              <w:rPr>
                <w:rFonts w:ascii="Calibri" w:hAnsi="Calibri" w:cs="Calibri" w:hint="eastAsia"/>
                <w:sz w:val="21"/>
                <w:szCs w:val="21"/>
                <w:lang w:eastAsia="zh-CN"/>
              </w:rPr>
              <w:t>following</w:t>
            </w:r>
            <w:r w:rsidRPr="00DB2AAF">
              <w:rPr>
                <w:rFonts w:ascii="Calibri" w:hAnsi="Calibri" w:cs="Calibri"/>
                <w:sz w:val="21"/>
                <w:szCs w:val="21"/>
                <w:lang w:eastAsia="zh-CN"/>
              </w:rPr>
              <w:t xml:space="preserve"> the last FFS sub-bullet of scheme 1 is too long, we do not think it is an efficient way to move forward. </w:t>
            </w:r>
          </w:p>
          <w:p w14:paraId="0AB470AD" w14:textId="77777777" w:rsidR="00756F12" w:rsidRPr="00DB2AAF" w:rsidRDefault="00756F12" w:rsidP="00231520">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first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475353EB" w14:textId="77777777" w:rsidR="00756F12" w:rsidRPr="00DB2AAF" w:rsidRDefault="00756F12" w:rsidP="00231520">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ir the second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the same wording as that for scheme 1 should be used.</w:t>
            </w:r>
          </w:p>
          <w:p w14:paraId="62C74B9D" w14:textId="77777777" w:rsidR="00756F12" w:rsidRDefault="00756F12" w:rsidP="00231520">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the last FFS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12ACBFCC" w14:textId="77777777" w:rsidR="00756F12" w:rsidRDefault="00756F12" w:rsidP="00231520">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general, we suggest following changes:</w:t>
            </w:r>
          </w:p>
          <w:p w14:paraId="0846AEF5" w14:textId="77777777" w:rsidR="00756F12" w:rsidRPr="00DB2AAF" w:rsidRDefault="00756F12" w:rsidP="00231520">
            <w:pPr>
              <w:rPr>
                <w:rFonts w:ascii="Calibri" w:hAnsi="Calibri" w:cs="Calibri"/>
                <w:sz w:val="21"/>
                <w:szCs w:val="21"/>
                <w:lang w:eastAsia="zh-CN"/>
              </w:rPr>
            </w:pPr>
          </w:p>
          <w:p w14:paraId="1AB2A92D" w14:textId="77777777" w:rsidR="00756F12" w:rsidRDefault="00756F12" w:rsidP="00231520">
            <w:pPr>
              <w:pStyle w:val="a3"/>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t>
            </w:r>
            <w:r>
              <w:rPr>
                <w:rFonts w:ascii="Calibri" w:hAnsi="Calibri" w:cs="Calibri"/>
                <w:i/>
                <w:sz w:val="21"/>
                <w:szCs w:val="21"/>
              </w:rPr>
              <w:lastRenderedPageBreak/>
              <w:t xml:space="preserve">which each information is used, whether/how to use each information for determining the set of resources. </w:t>
            </w:r>
          </w:p>
          <w:p w14:paraId="5310D15A"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ins w:id="34" w:author="Shichang Zhang" w:date="2021-04-19T12:18:00Z">
              <w:r w:rsidRPr="00AE2269">
                <w:rPr>
                  <w:rFonts w:ascii="Calibri" w:hAnsi="Calibri" w:cs="Calibri"/>
                  <w:i/>
                  <w:sz w:val="21"/>
                  <w:szCs w:val="21"/>
                </w:rPr>
                <w:t>UE-A’s sensing result</w:t>
              </w:r>
            </w:ins>
            <w:del w:id="35" w:author="Shichang Zhang" w:date="2021-04-19T12:18:00Z">
              <w:r w:rsidDel="00DB2AAF">
                <w:rPr>
                  <w:rFonts w:ascii="Calibri" w:hAnsi="Calibri" w:cs="Calibri"/>
                  <w:i/>
                  <w:sz w:val="21"/>
                  <w:szCs w:val="21"/>
                </w:rPr>
                <w:delText>Other UEs’ reserved resources</w:delText>
              </w:r>
            </w:del>
          </w:p>
          <w:p w14:paraId="473C57C4" w14:textId="77777777" w:rsidR="00756F12" w:rsidRPr="006138D4" w:rsidRDefault="00756F12" w:rsidP="00231520">
            <w:pPr>
              <w:pStyle w:val="a3"/>
              <w:widowControl/>
              <w:numPr>
                <w:ilvl w:val="2"/>
                <w:numId w:val="39"/>
              </w:numPr>
              <w:spacing w:before="0" w:after="0" w:line="240" w:lineRule="auto"/>
              <w:rPr>
                <w:rFonts w:ascii="Calibri" w:hAnsi="Calibri" w:cs="Calibri"/>
                <w:i/>
                <w:sz w:val="21"/>
                <w:szCs w:val="21"/>
              </w:rPr>
            </w:pPr>
            <w:ins w:id="36" w:author="Shichang Zhang" w:date="2021-04-19T12:19:00Z">
              <w:r w:rsidRPr="00284659">
                <w:rPr>
                  <w:rFonts w:ascii="Calibri" w:hAnsi="Calibri" w:cs="Calibri"/>
                  <w:i/>
                  <w:color w:val="FF0000"/>
                  <w:sz w:val="21"/>
                  <w:szCs w:val="21"/>
                </w:rPr>
                <w:t>FFS on details including how to obtain it</w:t>
              </w:r>
            </w:ins>
            <w:del w:id="37" w:author="Shichang Zhang" w:date="2021-04-19T12:19: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the set of resources</w:delText>
              </w:r>
            </w:del>
          </w:p>
          <w:p w14:paraId="70FFCD85"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07C66EC" w14:textId="77777777" w:rsidR="00756F12" w:rsidRPr="0098362D" w:rsidRDefault="00756F12" w:rsidP="00231520">
            <w:pPr>
              <w:pStyle w:val="a3"/>
              <w:widowControl/>
              <w:numPr>
                <w:ilvl w:val="2"/>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F852C19"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12F9960C" w14:textId="77777777" w:rsidR="00756F12" w:rsidRPr="00DB2AAF" w:rsidRDefault="00756F12" w:rsidP="00231520">
            <w:pPr>
              <w:pStyle w:val="a3"/>
              <w:widowControl/>
              <w:numPr>
                <w:ilvl w:val="1"/>
                <w:numId w:val="39"/>
              </w:numPr>
              <w:spacing w:before="0" w:after="0" w:line="240" w:lineRule="auto"/>
              <w:rPr>
                <w:rFonts w:ascii="Calibri" w:hAnsi="Calibri" w:cs="Calibri"/>
                <w:i/>
                <w:sz w:val="21"/>
                <w:szCs w:val="21"/>
              </w:rPr>
            </w:pPr>
            <w:r w:rsidRPr="00DB2AAF">
              <w:rPr>
                <w:rFonts w:ascii="Calibri" w:hAnsi="Calibri" w:cs="Calibri" w:hint="eastAsia"/>
                <w:i/>
                <w:sz w:val="21"/>
                <w:szCs w:val="21"/>
              </w:rPr>
              <w:t>FFS</w:t>
            </w:r>
            <w:r w:rsidRPr="00DB2AAF">
              <w:rPr>
                <w:rFonts w:ascii="Calibri" w:hAnsi="Calibri" w:cs="Calibri"/>
                <w:i/>
                <w:sz w:val="21"/>
                <w:szCs w:val="21"/>
              </w:rPr>
              <w:t xml:space="preserve"> whether/how to </w:t>
            </w:r>
            <w:del w:id="38" w:author="Shichang Zhang" w:date="2021-04-19T12:19:00Z">
              <w:r w:rsidRPr="00DB2AAF" w:rsidDel="00DB2AAF">
                <w:rPr>
                  <w:rFonts w:ascii="Calibri" w:hAnsi="Calibri" w:cs="Calibri"/>
                  <w:i/>
                  <w:sz w:val="21"/>
                  <w:szCs w:val="21"/>
                </w:rPr>
                <w:delText>use the following</w:delText>
              </w:r>
            </w:del>
            <w:ins w:id="39" w:author="Shichang Zhang" w:date="2021-04-19T12:19:00Z">
              <w:r>
                <w:rPr>
                  <w:rFonts w:ascii="Calibri" w:hAnsi="Calibri" w:cs="Calibri"/>
                  <w:i/>
                  <w:sz w:val="21"/>
                  <w:szCs w:val="21"/>
                </w:rPr>
                <w:t>other</w:t>
              </w:r>
            </w:ins>
            <w:r w:rsidRPr="00DB2AAF">
              <w:rPr>
                <w:rFonts w:ascii="Calibri" w:hAnsi="Calibri" w:cs="Calibri"/>
                <w:i/>
                <w:sz w:val="21"/>
                <w:szCs w:val="21"/>
              </w:rPr>
              <w:t xml:space="preserve"> information</w:t>
            </w:r>
          </w:p>
          <w:p w14:paraId="0BFE1178" w14:textId="77777777" w:rsidR="00756F12" w:rsidRPr="00DB2AAF" w:rsidDel="00DB2AAF" w:rsidRDefault="00756F12" w:rsidP="00231520">
            <w:pPr>
              <w:pStyle w:val="a3"/>
              <w:widowControl/>
              <w:numPr>
                <w:ilvl w:val="2"/>
                <w:numId w:val="39"/>
              </w:numPr>
              <w:spacing w:before="0" w:after="0" w:line="240" w:lineRule="auto"/>
              <w:rPr>
                <w:del w:id="40" w:author="Shichang Zhang" w:date="2021-04-19T12:19:00Z"/>
                <w:rFonts w:ascii="Calibri" w:hAnsi="Calibri" w:cs="Calibri"/>
                <w:i/>
                <w:sz w:val="21"/>
                <w:szCs w:val="21"/>
              </w:rPr>
            </w:pPr>
            <w:del w:id="41" w:author="Shichang Zhang" w:date="2021-04-19T12:19:00Z">
              <w:r w:rsidRPr="00DB2AAF" w:rsidDel="00DB2AAF">
                <w:rPr>
                  <w:rFonts w:ascii="Calibri" w:hAnsi="Calibri" w:cs="Calibri"/>
                  <w:i/>
                  <w:sz w:val="21"/>
                  <w:szCs w:val="21"/>
                </w:rPr>
                <w:delText>UE-A’s NR SL resources for its reception(s) of TB(s)</w:delText>
              </w:r>
            </w:del>
          </w:p>
          <w:p w14:paraId="2CF0EA88" w14:textId="77777777" w:rsidR="00756F12" w:rsidRPr="00DB2AAF" w:rsidDel="00DB2AAF" w:rsidRDefault="00756F12" w:rsidP="00231520">
            <w:pPr>
              <w:pStyle w:val="a3"/>
              <w:widowControl/>
              <w:numPr>
                <w:ilvl w:val="2"/>
                <w:numId w:val="39"/>
              </w:numPr>
              <w:spacing w:before="0" w:after="0" w:line="240" w:lineRule="auto"/>
              <w:rPr>
                <w:del w:id="42" w:author="Shichang Zhang" w:date="2021-04-19T12:19:00Z"/>
                <w:rFonts w:ascii="Calibri" w:hAnsi="Calibri" w:cs="Calibri"/>
                <w:i/>
                <w:sz w:val="21"/>
                <w:szCs w:val="21"/>
              </w:rPr>
            </w:pPr>
            <w:del w:id="43" w:author="Shichang Zhang" w:date="2021-04-19T12:19:00Z">
              <w:r w:rsidRPr="00DB2AAF" w:rsidDel="00DB2AAF">
                <w:rPr>
                  <w:rFonts w:ascii="Calibri" w:hAnsi="Calibri" w:cs="Calibri"/>
                  <w:i/>
                  <w:sz w:val="21"/>
                  <w:szCs w:val="21"/>
                </w:rPr>
                <w:delText>UE-A’s LTE SL resources for its transmission/reception</w:delText>
              </w:r>
            </w:del>
          </w:p>
          <w:p w14:paraId="31623741" w14:textId="77777777" w:rsidR="00756F12" w:rsidRPr="00DB2AAF" w:rsidDel="00DB2AAF" w:rsidRDefault="00756F12" w:rsidP="00231520">
            <w:pPr>
              <w:pStyle w:val="a3"/>
              <w:widowControl/>
              <w:numPr>
                <w:ilvl w:val="2"/>
                <w:numId w:val="39"/>
              </w:numPr>
              <w:spacing w:before="0" w:after="0" w:line="240" w:lineRule="auto"/>
              <w:rPr>
                <w:del w:id="44" w:author="Shichang Zhang" w:date="2021-04-19T12:19:00Z"/>
                <w:rFonts w:ascii="Calibri" w:hAnsi="Calibri" w:cs="Calibri"/>
                <w:i/>
                <w:sz w:val="21"/>
                <w:szCs w:val="21"/>
              </w:rPr>
            </w:pPr>
            <w:del w:id="45" w:author="Shichang Zhang" w:date="2021-04-19T12:19:00Z">
              <w:r w:rsidRPr="00DB2AAF" w:rsidDel="00DB2AAF">
                <w:rPr>
                  <w:rFonts w:ascii="Calibri" w:hAnsi="Calibri" w:cs="Calibri"/>
                  <w:i/>
                  <w:sz w:val="21"/>
                  <w:szCs w:val="21"/>
                </w:rPr>
                <w:delText>UE-A’s PSFCH transmission/reception</w:delText>
              </w:r>
            </w:del>
          </w:p>
          <w:p w14:paraId="1FEE75E8" w14:textId="77777777" w:rsidR="00756F12" w:rsidRPr="00DB2AAF" w:rsidDel="00DB2AAF" w:rsidRDefault="00756F12" w:rsidP="00231520">
            <w:pPr>
              <w:pStyle w:val="a3"/>
              <w:widowControl/>
              <w:numPr>
                <w:ilvl w:val="2"/>
                <w:numId w:val="39"/>
              </w:numPr>
              <w:spacing w:before="0" w:after="0" w:line="240" w:lineRule="auto"/>
              <w:rPr>
                <w:del w:id="46" w:author="Shichang Zhang" w:date="2021-04-19T12:19:00Z"/>
                <w:rFonts w:ascii="Calibri" w:hAnsi="Calibri" w:cs="Calibri"/>
                <w:i/>
                <w:sz w:val="21"/>
                <w:szCs w:val="21"/>
              </w:rPr>
            </w:pPr>
            <w:del w:id="47" w:author="Shichang Zhang" w:date="2021-04-19T12:19:00Z">
              <w:r w:rsidRPr="00DB2AAF" w:rsidDel="00DB2AAF">
                <w:rPr>
                  <w:rFonts w:ascii="Calibri" w:hAnsi="Calibri" w:cs="Calibri"/>
                  <w:i/>
                  <w:sz w:val="21"/>
                  <w:szCs w:val="21"/>
                </w:rPr>
                <w:delText>Coordination information received by UE-A from other UEs including UE-B</w:delText>
              </w:r>
            </w:del>
          </w:p>
          <w:p w14:paraId="1A2E0F17" w14:textId="77777777" w:rsidR="00756F12" w:rsidRPr="00DB2AAF" w:rsidDel="00DB2AAF" w:rsidRDefault="00756F12" w:rsidP="00231520">
            <w:pPr>
              <w:pStyle w:val="a3"/>
              <w:widowControl/>
              <w:numPr>
                <w:ilvl w:val="2"/>
                <w:numId w:val="39"/>
              </w:numPr>
              <w:spacing w:before="0" w:after="0" w:line="240" w:lineRule="auto"/>
              <w:rPr>
                <w:del w:id="48" w:author="Shichang Zhang" w:date="2021-04-19T12:19:00Z"/>
                <w:rFonts w:ascii="Calibri" w:hAnsi="Calibri" w:cs="Calibri"/>
                <w:i/>
                <w:sz w:val="21"/>
                <w:szCs w:val="21"/>
              </w:rPr>
            </w:pPr>
            <w:del w:id="49" w:author="Shichang Zhang" w:date="2021-04-19T12:19:00Z">
              <w:r w:rsidRPr="00DB2AAF" w:rsidDel="00DB2AAF">
                <w:rPr>
                  <w:rFonts w:ascii="Calibri" w:hAnsi="Calibri" w:cs="Calibri" w:hint="eastAsia"/>
                  <w:i/>
                  <w:sz w:val="21"/>
                  <w:szCs w:val="21"/>
                </w:rPr>
                <w:delText xml:space="preserve">Associated </w:delText>
              </w:r>
              <w:r w:rsidRPr="00DB2AAF" w:rsidDel="00DB2AAF">
                <w:rPr>
                  <w:rFonts w:ascii="Calibri" w:hAnsi="Calibri" w:cs="Calibri"/>
                  <w:i/>
                  <w:sz w:val="21"/>
                  <w:szCs w:val="21"/>
                </w:rPr>
                <w:delText>information</w:delText>
              </w:r>
              <w:r w:rsidRPr="00DB2AAF" w:rsidDel="00DB2AAF">
                <w:rPr>
                  <w:rFonts w:ascii="Calibri" w:hAnsi="Calibri" w:cs="Calibri" w:hint="eastAsia"/>
                  <w:i/>
                  <w:sz w:val="21"/>
                  <w:szCs w:val="21"/>
                </w:rPr>
                <w:delText xml:space="preserve"> </w:delText>
              </w:r>
              <w:r w:rsidRPr="00DB2AAF" w:rsidDel="00DB2AAF">
                <w:rPr>
                  <w:rFonts w:ascii="Calibri" w:hAnsi="Calibri" w:cs="Calibri"/>
                  <w:i/>
                  <w:sz w:val="21"/>
                  <w:szCs w:val="21"/>
                </w:rPr>
                <w:delText>with UE-A’s SL/UL resources (e.g., priority)</w:delText>
              </w:r>
            </w:del>
          </w:p>
          <w:p w14:paraId="7405959B" w14:textId="77777777" w:rsidR="00756F12" w:rsidRPr="00DB2AAF" w:rsidDel="00DB2AAF" w:rsidRDefault="00756F12" w:rsidP="00231520">
            <w:pPr>
              <w:pStyle w:val="a3"/>
              <w:widowControl/>
              <w:numPr>
                <w:ilvl w:val="2"/>
                <w:numId w:val="39"/>
              </w:numPr>
              <w:spacing w:before="0" w:after="0" w:line="240" w:lineRule="auto"/>
              <w:rPr>
                <w:del w:id="50" w:author="Shichang Zhang" w:date="2021-04-19T12:19:00Z"/>
                <w:rFonts w:ascii="Calibri" w:hAnsi="Calibri" w:cs="Calibri"/>
                <w:i/>
                <w:sz w:val="21"/>
                <w:szCs w:val="21"/>
              </w:rPr>
            </w:pPr>
            <w:del w:id="51" w:author="Shichang Zhang" w:date="2021-04-19T12:19:00Z">
              <w:r w:rsidRPr="00DB2AAF" w:rsidDel="00DB2AAF">
                <w:rPr>
                  <w:rFonts w:ascii="Calibri" w:hAnsi="Calibri" w:cs="Calibri"/>
                  <w:i/>
                  <w:sz w:val="21"/>
                  <w:szCs w:val="21"/>
                </w:rPr>
                <w:delText>Triggering information from UE-B</w:delText>
              </w:r>
            </w:del>
          </w:p>
          <w:p w14:paraId="15495A9D" w14:textId="77777777" w:rsidR="00756F12" w:rsidRPr="00DB2AAF" w:rsidDel="00DB2AAF" w:rsidRDefault="00756F12" w:rsidP="00231520">
            <w:pPr>
              <w:pStyle w:val="a3"/>
              <w:widowControl/>
              <w:numPr>
                <w:ilvl w:val="2"/>
                <w:numId w:val="39"/>
              </w:numPr>
              <w:spacing w:before="0" w:after="0" w:line="240" w:lineRule="auto"/>
              <w:rPr>
                <w:del w:id="52" w:author="Shichang Zhang" w:date="2021-04-19T12:19:00Z"/>
                <w:rFonts w:ascii="Calibri" w:hAnsi="Calibri" w:cs="Calibri"/>
                <w:i/>
                <w:sz w:val="21"/>
                <w:szCs w:val="21"/>
              </w:rPr>
            </w:pPr>
            <w:del w:id="53" w:author="Shichang Zhang" w:date="2021-04-19T12:19:00Z">
              <w:r w:rsidRPr="00DB2AAF" w:rsidDel="00DB2AAF">
                <w:rPr>
                  <w:rFonts w:ascii="Calibri" w:hAnsi="Calibri" w:cs="Calibri"/>
                  <w:i/>
                  <w:sz w:val="21"/>
                  <w:szCs w:val="21"/>
                </w:rPr>
                <w:delText>Resource sets selected by UE-A for other UE-Bs as coordination information</w:delText>
              </w:r>
            </w:del>
          </w:p>
          <w:p w14:paraId="3A2603E4" w14:textId="77777777" w:rsidR="00756F12" w:rsidRDefault="00756F12" w:rsidP="00231520">
            <w:pPr>
              <w:pStyle w:val="a3"/>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5F7006E9"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ins w:id="54" w:author="Shichang Zhang" w:date="2021-04-19T12:20:00Z">
              <w:r w:rsidRPr="00AE2269">
                <w:rPr>
                  <w:rFonts w:ascii="Calibri" w:hAnsi="Calibri" w:cs="Calibri"/>
                  <w:i/>
                  <w:sz w:val="21"/>
                  <w:szCs w:val="21"/>
                </w:rPr>
                <w:t>UE-A’s sensing result</w:t>
              </w:r>
            </w:ins>
            <w:del w:id="55" w:author="Shichang Zhang" w:date="2021-04-19T12:20:00Z">
              <w:r w:rsidDel="00DB2AAF">
                <w:rPr>
                  <w:rFonts w:ascii="Calibri" w:hAnsi="Calibri" w:cs="Calibri"/>
                  <w:i/>
                  <w:sz w:val="21"/>
                  <w:szCs w:val="21"/>
                </w:rPr>
                <w:delText>Other UEs’ reserved resources</w:delText>
              </w:r>
            </w:del>
          </w:p>
          <w:p w14:paraId="67C6049D" w14:textId="77777777" w:rsidR="00756F12" w:rsidRPr="006138D4" w:rsidRDefault="00756F12" w:rsidP="00231520">
            <w:pPr>
              <w:pStyle w:val="a3"/>
              <w:widowControl/>
              <w:numPr>
                <w:ilvl w:val="2"/>
                <w:numId w:val="39"/>
              </w:numPr>
              <w:spacing w:before="0" w:after="0" w:line="240" w:lineRule="auto"/>
              <w:rPr>
                <w:rFonts w:ascii="Calibri" w:hAnsi="Calibri" w:cs="Calibri"/>
                <w:i/>
                <w:sz w:val="21"/>
                <w:szCs w:val="21"/>
              </w:rPr>
            </w:pPr>
            <w:ins w:id="56" w:author="Shichang Zhang" w:date="2021-04-19T12:20:00Z">
              <w:r w:rsidRPr="00284659">
                <w:rPr>
                  <w:rFonts w:ascii="Calibri" w:hAnsi="Calibri" w:cs="Calibri"/>
                  <w:i/>
                  <w:color w:val="FF0000"/>
                  <w:sz w:val="21"/>
                  <w:szCs w:val="21"/>
                </w:rPr>
                <w:t>FFS on details including how to obtain it</w:t>
              </w:r>
            </w:ins>
            <w:del w:id="57" w:author="Shichang Zhang" w:date="2021-04-19T12:20: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w:delText>
              </w:r>
              <w:r w:rsidRPr="003D731F" w:rsidDel="00DB2AAF">
                <w:rPr>
                  <w:rFonts w:ascii="Calibri" w:hAnsi="Calibri" w:cs="Calibri"/>
                  <w:i/>
                  <w:sz w:val="21"/>
                  <w:szCs w:val="21"/>
                </w:rPr>
                <w:delText>the presence of resource conflict</w:delText>
              </w:r>
            </w:del>
          </w:p>
          <w:p w14:paraId="32ABF16C" w14:textId="77777777" w:rsidR="00756F12" w:rsidRDefault="00756F12" w:rsidP="00231520">
            <w:pPr>
              <w:pStyle w:val="a3"/>
              <w:widowControl/>
              <w:numPr>
                <w:ilvl w:val="1"/>
                <w:numId w:val="39"/>
              </w:numPr>
              <w:spacing w:before="0" w:after="0" w:line="240" w:lineRule="auto"/>
              <w:rPr>
                <w:ins w:id="58" w:author="Shichang Zhang" w:date="2021-04-19T12:19:00Z"/>
                <w:rFonts w:ascii="Calibri" w:hAnsi="Calibri" w:cs="Calibri"/>
                <w:i/>
                <w:sz w:val="21"/>
                <w:szCs w:val="21"/>
              </w:rPr>
            </w:pPr>
            <w:ins w:id="59" w:author="Shichang Zhang" w:date="2021-04-19T12:19:00Z">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ins>
          </w:p>
          <w:p w14:paraId="095995C7" w14:textId="77777777" w:rsidR="00756F12" w:rsidRPr="0098362D" w:rsidRDefault="00756F12" w:rsidP="00231520">
            <w:pPr>
              <w:pStyle w:val="a3"/>
              <w:widowControl/>
              <w:numPr>
                <w:ilvl w:val="2"/>
                <w:numId w:val="39"/>
              </w:numPr>
              <w:spacing w:before="0" w:after="0" w:line="240" w:lineRule="auto"/>
              <w:rPr>
                <w:ins w:id="60" w:author="Shichang Zhang" w:date="2021-04-19T12:19:00Z"/>
                <w:rFonts w:ascii="Calibri" w:hAnsi="Calibri" w:cs="Calibri"/>
                <w:i/>
                <w:sz w:val="21"/>
                <w:szCs w:val="21"/>
              </w:rPr>
            </w:pPr>
            <w:ins w:id="61" w:author="Shichang Zhang" w:date="2021-04-19T12:19:00Z">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ins>
          </w:p>
          <w:p w14:paraId="4CD3A917"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del w:id="62" w:author="Shichang Zhang" w:date="2021-04-19T12:19: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reserved for its transmission(s) of TB(s)</w:delText>
              </w:r>
            </w:del>
          </w:p>
          <w:p w14:paraId="6F0AC13A"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0AA3C12A" w14:textId="77777777" w:rsidR="00756F12" w:rsidRDefault="00756F12" w:rsidP="00231520">
            <w:pPr>
              <w:pStyle w:val="a3"/>
              <w:widowControl/>
              <w:numPr>
                <w:ilvl w:val="1"/>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w:t>
            </w:r>
            <w:del w:id="63" w:author="Shichang Zhang" w:date="2021-04-19T12:20:00Z">
              <w:r w:rsidDel="00DB2AAF">
                <w:rPr>
                  <w:rFonts w:ascii="Calibri" w:hAnsi="Calibri" w:cs="Calibri"/>
                  <w:i/>
                  <w:sz w:val="21"/>
                  <w:szCs w:val="21"/>
                </w:rPr>
                <w:delText>the following</w:delText>
              </w:r>
            </w:del>
            <w:ins w:id="64" w:author="Shichang Zhang" w:date="2021-04-19T12:20:00Z">
              <w:r>
                <w:rPr>
                  <w:rFonts w:ascii="Calibri" w:hAnsi="Calibri" w:cs="Calibri"/>
                  <w:i/>
                  <w:sz w:val="21"/>
                  <w:szCs w:val="21"/>
                </w:rPr>
                <w:t>other</w:t>
              </w:r>
            </w:ins>
            <w:r>
              <w:rPr>
                <w:rFonts w:ascii="Calibri" w:hAnsi="Calibri" w:cs="Calibri"/>
                <w:i/>
                <w:sz w:val="21"/>
                <w:szCs w:val="21"/>
              </w:rPr>
              <w:t xml:space="preserve"> information</w:t>
            </w:r>
          </w:p>
          <w:p w14:paraId="47361BBC" w14:textId="77777777" w:rsidR="00756F12" w:rsidDel="00DB2AAF" w:rsidRDefault="00756F12" w:rsidP="00231520">
            <w:pPr>
              <w:pStyle w:val="a3"/>
              <w:widowControl/>
              <w:numPr>
                <w:ilvl w:val="2"/>
                <w:numId w:val="39"/>
              </w:numPr>
              <w:spacing w:before="0" w:after="0" w:line="240" w:lineRule="auto"/>
              <w:rPr>
                <w:del w:id="65" w:author="Shichang Zhang" w:date="2021-04-19T12:20:00Z"/>
                <w:rFonts w:ascii="Calibri" w:hAnsi="Calibri" w:cs="Calibri"/>
                <w:i/>
                <w:sz w:val="21"/>
                <w:szCs w:val="21"/>
              </w:rPr>
            </w:pPr>
            <w:del w:id="66" w:author="Shichang Zhang" w:date="2021-04-19T12:20: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for its reception(s) of TB(s)</w:delText>
              </w:r>
            </w:del>
          </w:p>
          <w:p w14:paraId="01D2CCF9" w14:textId="77777777" w:rsidR="00756F12" w:rsidDel="00DB2AAF" w:rsidRDefault="00756F12" w:rsidP="00231520">
            <w:pPr>
              <w:pStyle w:val="a3"/>
              <w:widowControl/>
              <w:numPr>
                <w:ilvl w:val="2"/>
                <w:numId w:val="39"/>
              </w:numPr>
              <w:spacing w:before="0" w:after="0" w:line="240" w:lineRule="auto"/>
              <w:rPr>
                <w:del w:id="67" w:author="Shichang Zhang" w:date="2021-04-19T12:20:00Z"/>
                <w:rFonts w:ascii="Calibri" w:hAnsi="Calibri" w:cs="Calibri"/>
                <w:i/>
                <w:sz w:val="21"/>
                <w:szCs w:val="21"/>
              </w:rPr>
            </w:pPr>
            <w:del w:id="68" w:author="Shichang Zhang" w:date="2021-04-19T12:20:00Z">
              <w:r w:rsidDel="00DB2AAF">
                <w:rPr>
                  <w:rFonts w:ascii="Calibri" w:hAnsi="Calibri" w:cs="Calibri"/>
                  <w:i/>
                  <w:sz w:val="21"/>
                  <w:szCs w:val="21"/>
                </w:rPr>
                <w:delText>UE-A’s LTE SL resources for its transmission/reception</w:delText>
              </w:r>
            </w:del>
          </w:p>
          <w:p w14:paraId="0F0E1F7D" w14:textId="77777777" w:rsidR="00756F12" w:rsidDel="00DB2AAF" w:rsidRDefault="00756F12" w:rsidP="00231520">
            <w:pPr>
              <w:pStyle w:val="a3"/>
              <w:widowControl/>
              <w:numPr>
                <w:ilvl w:val="2"/>
                <w:numId w:val="39"/>
              </w:numPr>
              <w:spacing w:before="0" w:after="0" w:line="240" w:lineRule="auto"/>
              <w:rPr>
                <w:del w:id="69" w:author="Shichang Zhang" w:date="2021-04-19T12:20:00Z"/>
                <w:rFonts w:ascii="Calibri" w:hAnsi="Calibri" w:cs="Calibri"/>
                <w:i/>
                <w:sz w:val="21"/>
                <w:szCs w:val="21"/>
              </w:rPr>
            </w:pPr>
            <w:del w:id="70" w:author="Shichang Zhang" w:date="2021-04-19T12:20:00Z">
              <w:r w:rsidDel="00DB2AAF">
                <w:rPr>
                  <w:rFonts w:ascii="Calibri" w:hAnsi="Calibri" w:cs="Calibri"/>
                  <w:i/>
                  <w:sz w:val="21"/>
                  <w:szCs w:val="21"/>
                </w:rPr>
                <w:delText>UE-A’s PSFCH transmission/reception</w:delText>
              </w:r>
            </w:del>
          </w:p>
          <w:p w14:paraId="2BDAA647" w14:textId="77777777" w:rsidR="00756F12" w:rsidDel="00DB2AAF" w:rsidRDefault="00756F12" w:rsidP="00231520">
            <w:pPr>
              <w:pStyle w:val="a3"/>
              <w:widowControl/>
              <w:numPr>
                <w:ilvl w:val="2"/>
                <w:numId w:val="39"/>
              </w:numPr>
              <w:spacing w:before="0" w:after="0" w:line="240" w:lineRule="auto"/>
              <w:rPr>
                <w:del w:id="71" w:author="Shichang Zhang" w:date="2021-04-19T12:20:00Z"/>
                <w:rFonts w:ascii="Calibri" w:hAnsi="Calibri" w:cs="Calibri"/>
                <w:i/>
                <w:sz w:val="21"/>
                <w:szCs w:val="21"/>
              </w:rPr>
            </w:pPr>
            <w:del w:id="72" w:author="Shichang Zhang" w:date="2021-04-19T12:20:00Z">
              <w:r w:rsidDel="00DB2AAF">
                <w:rPr>
                  <w:rFonts w:ascii="Calibri" w:hAnsi="Calibri" w:cs="Calibri"/>
                  <w:i/>
                  <w:sz w:val="21"/>
                  <w:szCs w:val="21"/>
                </w:rPr>
                <w:delText>Coordination information received by UE-A from other UEs including UE-B</w:delText>
              </w:r>
            </w:del>
          </w:p>
          <w:p w14:paraId="7E29AE2F" w14:textId="77777777" w:rsidR="00756F12" w:rsidDel="00DB2AAF" w:rsidRDefault="00756F12" w:rsidP="00231520">
            <w:pPr>
              <w:pStyle w:val="a3"/>
              <w:widowControl/>
              <w:numPr>
                <w:ilvl w:val="2"/>
                <w:numId w:val="39"/>
              </w:numPr>
              <w:spacing w:before="0" w:after="0" w:line="240" w:lineRule="auto"/>
              <w:rPr>
                <w:del w:id="73" w:author="Shichang Zhang" w:date="2021-04-19T12:20:00Z"/>
                <w:rFonts w:ascii="Calibri" w:hAnsi="Calibri" w:cs="Calibri"/>
                <w:i/>
                <w:sz w:val="21"/>
                <w:szCs w:val="21"/>
              </w:rPr>
            </w:pPr>
            <w:del w:id="74" w:author="Shichang Zhang" w:date="2021-04-19T12:20:00Z">
              <w:r w:rsidDel="00DB2AAF">
                <w:rPr>
                  <w:rFonts w:ascii="Calibri" w:hAnsi="Calibri" w:cs="Calibri" w:hint="eastAsia"/>
                  <w:i/>
                  <w:sz w:val="21"/>
                  <w:szCs w:val="21"/>
                </w:rPr>
                <w:delText xml:space="preserve">Associated </w:delText>
              </w:r>
              <w:r w:rsidDel="00DB2AAF">
                <w:rPr>
                  <w:rFonts w:ascii="Calibri" w:hAnsi="Calibri" w:cs="Calibri"/>
                  <w:i/>
                  <w:sz w:val="21"/>
                  <w:szCs w:val="21"/>
                </w:rPr>
                <w:delText>information</w:delText>
              </w:r>
              <w:r w:rsidDel="00DB2AAF">
                <w:rPr>
                  <w:rFonts w:ascii="Calibri" w:hAnsi="Calibri" w:cs="Calibri" w:hint="eastAsia"/>
                  <w:i/>
                  <w:sz w:val="21"/>
                  <w:szCs w:val="21"/>
                </w:rPr>
                <w:delText xml:space="preserve"> </w:delText>
              </w:r>
              <w:r w:rsidDel="00DB2AAF">
                <w:rPr>
                  <w:rFonts w:ascii="Calibri" w:hAnsi="Calibri" w:cs="Calibri"/>
                  <w:i/>
                  <w:sz w:val="21"/>
                  <w:szCs w:val="21"/>
                </w:rPr>
                <w:delText>with UE-A’s SL/UL resources (e.g., priority)</w:delText>
              </w:r>
            </w:del>
          </w:p>
          <w:p w14:paraId="200C2A5A" w14:textId="77777777" w:rsidR="00756F12" w:rsidRPr="00DB2AAF" w:rsidRDefault="00756F12" w:rsidP="00231520">
            <w:pPr>
              <w:rPr>
                <w:rFonts w:ascii="Calibri" w:hAnsi="Calibri" w:cs="Calibri"/>
                <w:sz w:val="21"/>
                <w:szCs w:val="21"/>
                <w:lang w:val="en-US" w:eastAsia="zh-CN"/>
              </w:rPr>
            </w:pPr>
          </w:p>
          <w:p w14:paraId="0DC17A1E" w14:textId="77777777" w:rsidR="00756F12" w:rsidRPr="008162C8" w:rsidRDefault="00756F12" w:rsidP="00231520">
            <w:pPr>
              <w:rPr>
                <w:rFonts w:ascii="Calibri" w:hAnsi="Calibri" w:cs="Calibri"/>
                <w:sz w:val="21"/>
                <w:szCs w:val="21"/>
                <w:lang w:val="en-US" w:eastAsia="zh-CN"/>
              </w:rPr>
            </w:pPr>
          </w:p>
        </w:tc>
      </w:tr>
      <w:tr w:rsidR="00881ED9" w:rsidRPr="00927B9A" w14:paraId="7ABFFD7B" w14:textId="77777777" w:rsidTr="00231520">
        <w:tc>
          <w:tcPr>
            <w:tcW w:w="1458" w:type="dxa"/>
          </w:tcPr>
          <w:p w14:paraId="20C553AA" w14:textId="7441D123" w:rsidR="00881ED9" w:rsidRPr="00756F12" w:rsidRDefault="00436488" w:rsidP="00881ED9">
            <w:pPr>
              <w:rPr>
                <w:rFonts w:ascii="Calibri" w:hAnsi="Calibri" w:cs="Calibri"/>
                <w:sz w:val="21"/>
                <w:szCs w:val="21"/>
                <w:lang w:eastAsia="zh-CN"/>
              </w:rPr>
            </w:pPr>
            <w:r>
              <w:rPr>
                <w:rFonts w:ascii="Calibri" w:hAnsi="Calibri" w:cs="Calibri"/>
                <w:sz w:val="21"/>
                <w:szCs w:val="21"/>
                <w:lang w:eastAsia="zh-CN"/>
              </w:rPr>
              <w:lastRenderedPageBreak/>
              <w:t>Qualcomm</w:t>
            </w:r>
          </w:p>
        </w:tc>
        <w:tc>
          <w:tcPr>
            <w:tcW w:w="7609" w:type="dxa"/>
          </w:tcPr>
          <w:p w14:paraId="0A83D0FE"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Other UEs’ reserved resources could be obtained from inter-UE coordination information. Therefore, we propose to explicitly capture inter-UE coordination as a source of other UEs’ reserved resources.</w:t>
            </w:r>
          </w:p>
          <w:p w14:paraId="7DF5492E" w14:textId="77777777" w:rsidR="00B0055E" w:rsidRDefault="00B0055E" w:rsidP="00B0055E">
            <w:pPr>
              <w:rPr>
                <w:rFonts w:ascii="Calibri" w:hAnsi="Calibri" w:cs="Calibri"/>
                <w:sz w:val="21"/>
                <w:szCs w:val="21"/>
                <w:lang w:eastAsia="zh-CN"/>
              </w:rPr>
            </w:pPr>
          </w:p>
          <w:p w14:paraId="460570A8"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 2</w:t>
            </w:r>
            <w:r w:rsidRPr="00176814">
              <w:rPr>
                <w:rFonts w:ascii="Calibri" w:hAnsi="Calibri" w:cs="Calibri"/>
                <w:sz w:val="21"/>
                <w:szCs w:val="21"/>
                <w:vertAlign w:val="superscript"/>
                <w:lang w:eastAsia="zh-CN"/>
              </w:rPr>
              <w:t>nd</w:t>
            </w:r>
            <w:r>
              <w:rPr>
                <w:rFonts w:ascii="Calibri" w:hAnsi="Calibri" w:cs="Calibri"/>
                <w:sz w:val="21"/>
                <w:szCs w:val="21"/>
                <w:lang w:eastAsia="zh-CN"/>
              </w:rPr>
              <w:t xml:space="preserve"> bullet and associated FFS could be simplified by stating “one or more resources” selected for a TB. An “FFS details” would be sufficient to cover when to use one and when/whether to use more.</w:t>
            </w:r>
          </w:p>
          <w:p w14:paraId="59BFBC1D" w14:textId="77777777" w:rsidR="00B0055E" w:rsidRDefault="00B0055E" w:rsidP="00B0055E">
            <w:pPr>
              <w:rPr>
                <w:rFonts w:ascii="Calibri" w:hAnsi="Calibri" w:cs="Calibri"/>
                <w:sz w:val="21"/>
                <w:szCs w:val="21"/>
                <w:lang w:eastAsia="zh-CN"/>
              </w:rPr>
            </w:pPr>
          </w:p>
          <w:p w14:paraId="2BA091A2"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We don’t share the view that “time conflict” and “time-frequency conflicts” is an ongoing discussion that is different from any of the other ongoing discussions.</w:t>
            </w:r>
          </w:p>
          <w:p w14:paraId="49FFB94F" w14:textId="77777777" w:rsidR="00B0055E" w:rsidRDefault="00B0055E" w:rsidP="00B0055E">
            <w:pPr>
              <w:rPr>
                <w:rFonts w:ascii="Calibri" w:hAnsi="Calibri" w:cs="Calibri"/>
                <w:sz w:val="21"/>
                <w:szCs w:val="21"/>
                <w:lang w:eastAsia="zh-CN"/>
              </w:rPr>
            </w:pPr>
          </w:p>
          <w:p w14:paraId="7274F426"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There’s a long list of FFS items for Scheme 1 that we’d prefer to shorten:</w:t>
            </w:r>
          </w:p>
          <w:p w14:paraId="0BC73797"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SL resources for reception of TBs is already included in the first bullet on other UEs’ reserved resources</w:t>
            </w:r>
          </w:p>
          <w:p w14:paraId="74AC50FA"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it’s necessary to study the point about LTE SL transmission/reception. The gain isn’t clear at this stage.</w:t>
            </w:r>
          </w:p>
          <w:p w14:paraId="11AB7EB5"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We’d like to remove the bullet on PSFCH. In our understanding, information about UE-A’s PSFCH reception can already be deduced from UE-A’s SCI. On the other hand, PSFCH transmission is a process internal to the UE.</w:t>
            </w:r>
          </w:p>
          <w:p w14:paraId="7B28B134"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As discussed above, we’d like to explicitly move coordination information under other UEs’ reserved resources.</w:t>
            </w:r>
          </w:p>
          <w:p w14:paraId="632314B8"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lastRenderedPageBreak/>
              <w:t>We think that the bullet on associated information is already covered by the FFS details in this proposal.</w:t>
            </w:r>
          </w:p>
          <w:p w14:paraId="53DEC85C"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Triggering information could be part of inter-UE coordination and covered under an FFS.</w:t>
            </w:r>
          </w:p>
          <w:p w14:paraId="24B95262" w14:textId="77777777" w:rsidR="00B0055E" w:rsidRPr="00047B74"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Resource sets selected by UE-A for other UE-Bs is already covered as part of inter-UE coordination.</w:t>
            </w:r>
          </w:p>
          <w:p w14:paraId="749A2EB9"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Similarly, the list for Scheme 2 could also be shortened and updated:</w:t>
            </w:r>
          </w:p>
          <w:p w14:paraId="59FF6717"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Other UEs’ reserved resources could also include inter-UE coordination.</w:t>
            </w:r>
          </w:p>
          <w:p w14:paraId="3622CF2C"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UE-A’s UL transmissions are related to conflicts on sidelink.</w:t>
            </w:r>
          </w:p>
          <w:p w14:paraId="7072A173"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LTE SL resources are related to conflicts on NR sidelink.</w:t>
            </w:r>
          </w:p>
          <w:p w14:paraId="78A8AA24"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that PSFCH transmission/reception applies in this case.</w:t>
            </w:r>
          </w:p>
          <w:p w14:paraId="79942089" w14:textId="77777777" w:rsidR="00B0055E" w:rsidRPr="00E60ED3"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think that associated information is a detail that is already covered by FFS details.</w:t>
            </w:r>
          </w:p>
          <w:p w14:paraId="42B1128B"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Proposal:</w:t>
            </w:r>
          </w:p>
          <w:p w14:paraId="1E213232" w14:textId="77777777" w:rsidR="00B0055E" w:rsidRDefault="00B0055E" w:rsidP="00B0055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7A8F5784"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681D5B5C" w14:textId="77777777" w:rsidR="00B0055E" w:rsidRPr="006138D4" w:rsidRDefault="00B0055E" w:rsidP="00B0055E">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85552A">
              <w:rPr>
                <w:rFonts w:ascii="Calibri" w:hAnsi="Calibri" w:cs="Calibri"/>
                <w:i/>
                <w:strike/>
                <w:color w:val="FF0000"/>
                <w:sz w:val="21"/>
                <w:szCs w:val="21"/>
              </w:rPr>
              <w:t>including how to obtain it (e.g., UE-A’s sensing) and what additional relevant information is used for determining the set of resources</w:t>
            </w:r>
          </w:p>
          <w:p w14:paraId="4946D4BA"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85552A">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3D5BCA86" w14:textId="77777777" w:rsidR="00B0055E" w:rsidRPr="0098362D" w:rsidRDefault="00B0055E" w:rsidP="00B005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w:t>
            </w:r>
            <w:r w:rsidRPr="00B40F97">
              <w:rPr>
                <w:rFonts w:ascii="Calibri" w:hAnsi="Calibri" w:cs="Calibri"/>
                <w:i/>
                <w:strike/>
                <w:color w:val="FF0000"/>
                <w:sz w:val="21"/>
                <w:szCs w:val="21"/>
              </w:rPr>
              <w:t>including whether all or a subset of the selected resources (e.g., initial transmission resource) are used</w:t>
            </w:r>
          </w:p>
          <w:p w14:paraId="05754030"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7E2C2C2E" w14:textId="77777777" w:rsidR="00B0055E" w:rsidRPr="00B226B6"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B226B6">
              <w:rPr>
                <w:rFonts w:ascii="Calibri" w:hAnsi="Calibri" w:cs="Calibri" w:hint="eastAsia"/>
                <w:i/>
                <w:strike/>
                <w:color w:val="FF0000"/>
                <w:sz w:val="21"/>
                <w:szCs w:val="21"/>
              </w:rPr>
              <w:t>FFS</w:t>
            </w:r>
            <w:r w:rsidRPr="00B226B6">
              <w:rPr>
                <w:rFonts w:ascii="Calibri" w:hAnsi="Calibri" w:cs="Calibri"/>
                <w:i/>
                <w:strike/>
                <w:color w:val="FF0000"/>
                <w:sz w:val="21"/>
                <w:szCs w:val="21"/>
              </w:rPr>
              <w:t xml:space="preserve"> whether/how to use the following information</w:t>
            </w:r>
          </w:p>
          <w:p w14:paraId="7FA7CA22"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NR SL resources for its reception(s) of TB(s)</w:t>
            </w:r>
          </w:p>
          <w:p w14:paraId="63026A11"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LTE SL resources for its transmission/reception</w:t>
            </w:r>
          </w:p>
          <w:p w14:paraId="6EAC07C8"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PSFCH transmission/reception</w:t>
            </w:r>
          </w:p>
          <w:p w14:paraId="58B37C4A"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Coordination information received by UE-A from other UEs including UE-B</w:t>
            </w:r>
          </w:p>
          <w:p w14:paraId="78B40DCD"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hint="eastAsia"/>
                <w:i/>
                <w:strike/>
                <w:color w:val="FF0000"/>
                <w:sz w:val="21"/>
                <w:szCs w:val="21"/>
              </w:rPr>
              <w:t xml:space="preserve">Associated </w:t>
            </w:r>
            <w:r w:rsidRPr="00B226B6">
              <w:rPr>
                <w:rFonts w:ascii="Calibri" w:hAnsi="Calibri" w:cs="Calibri"/>
                <w:i/>
                <w:strike/>
                <w:color w:val="FF0000"/>
                <w:sz w:val="21"/>
                <w:szCs w:val="21"/>
              </w:rPr>
              <w:t>information</w:t>
            </w:r>
            <w:r w:rsidRPr="00B226B6">
              <w:rPr>
                <w:rFonts w:ascii="Calibri" w:hAnsi="Calibri" w:cs="Calibri" w:hint="eastAsia"/>
                <w:i/>
                <w:strike/>
                <w:color w:val="FF0000"/>
                <w:sz w:val="21"/>
                <w:szCs w:val="21"/>
              </w:rPr>
              <w:t xml:space="preserve"> </w:t>
            </w:r>
            <w:r w:rsidRPr="00B226B6">
              <w:rPr>
                <w:rFonts w:ascii="Calibri" w:hAnsi="Calibri" w:cs="Calibri"/>
                <w:i/>
                <w:strike/>
                <w:color w:val="FF0000"/>
                <w:sz w:val="21"/>
                <w:szCs w:val="21"/>
              </w:rPr>
              <w:t>with UE-A’s SL/UL resources (e.g., priority)</w:t>
            </w:r>
          </w:p>
          <w:p w14:paraId="2E827965"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Triggering information from UE-B</w:t>
            </w:r>
          </w:p>
          <w:p w14:paraId="5E77DE59"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Resource sets selected by UE-A for other UE-Bs as coordination information</w:t>
            </w:r>
          </w:p>
          <w:p w14:paraId="3799E130" w14:textId="77777777" w:rsidR="00B0055E" w:rsidRDefault="00B0055E" w:rsidP="00B0055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560B4A6"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Other UEs’ reserved resources</w:t>
            </w:r>
            <w:r>
              <w:rPr>
                <w:rFonts w:ascii="Calibri" w:hAnsi="Calibri" w:cs="Calibri"/>
                <w:i/>
                <w:color w:val="FF0000"/>
                <w:sz w:val="21"/>
                <w:szCs w:val="21"/>
              </w:rPr>
              <w:t xml:space="preserve"> 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09FEFF5A" w14:textId="77777777" w:rsidR="00B0055E" w:rsidRPr="006138D4" w:rsidRDefault="00B0055E" w:rsidP="00B0055E">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B52DE6">
              <w:rPr>
                <w:rFonts w:ascii="Calibri" w:hAnsi="Calibri" w:cs="Calibri"/>
                <w:i/>
                <w:strike/>
                <w:color w:val="FF0000"/>
                <w:sz w:val="21"/>
                <w:szCs w:val="21"/>
              </w:rPr>
              <w:t>including how to obtain it (e.g., UE-A’s sensing) and what additional relevant information is used for determining the presence of resource conflict</w:t>
            </w:r>
          </w:p>
          <w:p w14:paraId="1696D845"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2079ED">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3F387DD" w14:textId="77777777" w:rsidR="00B0055E" w:rsidRDefault="00B0055E" w:rsidP="00B0055E">
            <w:pPr>
              <w:pStyle w:val="a3"/>
              <w:widowControl/>
              <w:numPr>
                <w:ilvl w:val="2"/>
                <w:numId w:val="1"/>
              </w:numPr>
              <w:spacing w:before="0" w:after="0" w:line="240" w:lineRule="auto"/>
              <w:rPr>
                <w:rFonts w:ascii="Calibri" w:hAnsi="Calibri" w:cs="Calibri"/>
                <w:i/>
                <w:color w:val="FF0000"/>
                <w:sz w:val="21"/>
                <w:szCs w:val="21"/>
              </w:rPr>
            </w:pPr>
            <w:r w:rsidRPr="002079ED">
              <w:rPr>
                <w:rFonts w:ascii="Calibri" w:hAnsi="Calibri" w:cs="Calibri"/>
                <w:i/>
                <w:color w:val="FF0000"/>
                <w:sz w:val="21"/>
                <w:szCs w:val="21"/>
              </w:rPr>
              <w:t>FFS details</w:t>
            </w:r>
          </w:p>
          <w:p w14:paraId="20AFF6FD" w14:textId="77777777" w:rsidR="00B0055E" w:rsidRPr="002079ED" w:rsidRDefault="00B0055E" w:rsidP="00B0055E">
            <w:pPr>
              <w:pStyle w:val="a3"/>
              <w:widowControl/>
              <w:numPr>
                <w:ilvl w:val="1"/>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Time resource conflicts and/or time-frequency resource conflicts between UE-B and other UE(s)</w:t>
            </w:r>
          </w:p>
          <w:p w14:paraId="19A30940" w14:textId="77777777" w:rsidR="00B0055E" w:rsidRPr="002079ED"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UE-A</w:t>
            </w:r>
            <w:r w:rsidRPr="002079ED">
              <w:rPr>
                <w:rFonts w:ascii="Calibri" w:hAnsi="Calibri" w:cs="Calibri"/>
                <w:i/>
                <w:strike/>
                <w:color w:val="FF0000"/>
                <w:sz w:val="21"/>
                <w:szCs w:val="21"/>
              </w:rPr>
              <w:t>’s scheduled/configured resources for UL</w:t>
            </w:r>
          </w:p>
          <w:p w14:paraId="1EA69EB7" w14:textId="77777777" w:rsidR="00B0055E" w:rsidRPr="002079ED"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FFS</w:t>
            </w:r>
            <w:r w:rsidRPr="002079ED">
              <w:rPr>
                <w:rFonts w:ascii="Calibri" w:hAnsi="Calibri" w:cs="Calibri"/>
                <w:i/>
                <w:strike/>
                <w:color w:val="FF0000"/>
                <w:sz w:val="21"/>
                <w:szCs w:val="21"/>
              </w:rPr>
              <w:t xml:space="preserve"> whether/how to use the following information</w:t>
            </w:r>
          </w:p>
          <w:p w14:paraId="79238A60"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NR SL resources for its reception(s) of TB(s)</w:t>
            </w:r>
          </w:p>
          <w:p w14:paraId="6380720B"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LTE SL resources for its transmission/reception</w:t>
            </w:r>
          </w:p>
          <w:p w14:paraId="51A402DC"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PSFCH transmission/reception</w:t>
            </w:r>
          </w:p>
          <w:p w14:paraId="1C0E9D39"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Coordination information received by UE-A from other UEs including UE-B</w:t>
            </w:r>
          </w:p>
          <w:p w14:paraId="77B24B60"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hint="eastAsia"/>
                <w:i/>
                <w:strike/>
                <w:color w:val="FF0000"/>
                <w:sz w:val="21"/>
                <w:szCs w:val="21"/>
              </w:rPr>
              <w:t xml:space="preserve">Associated </w:t>
            </w:r>
            <w:r w:rsidRPr="002079ED">
              <w:rPr>
                <w:rFonts w:ascii="Calibri" w:hAnsi="Calibri" w:cs="Calibri"/>
                <w:i/>
                <w:strike/>
                <w:color w:val="FF0000"/>
                <w:sz w:val="21"/>
                <w:szCs w:val="21"/>
              </w:rPr>
              <w:t>information</w:t>
            </w:r>
            <w:r w:rsidRPr="002079ED">
              <w:rPr>
                <w:rFonts w:ascii="Calibri" w:hAnsi="Calibri" w:cs="Calibri" w:hint="eastAsia"/>
                <w:i/>
                <w:strike/>
                <w:color w:val="FF0000"/>
                <w:sz w:val="21"/>
                <w:szCs w:val="21"/>
              </w:rPr>
              <w:t xml:space="preserve"> </w:t>
            </w:r>
            <w:r w:rsidRPr="002079ED">
              <w:rPr>
                <w:rFonts w:ascii="Calibri" w:hAnsi="Calibri" w:cs="Calibri"/>
                <w:i/>
                <w:strike/>
                <w:color w:val="FF0000"/>
                <w:sz w:val="21"/>
                <w:szCs w:val="21"/>
              </w:rPr>
              <w:t>with UE-A’s SL/UL resources (e.g., priority)</w:t>
            </w:r>
          </w:p>
          <w:p w14:paraId="4D2760F9" w14:textId="77777777" w:rsidR="00881ED9" w:rsidRPr="009D69A6" w:rsidRDefault="00881ED9" w:rsidP="00881ED9">
            <w:pPr>
              <w:rPr>
                <w:rFonts w:ascii="Calibri" w:hAnsi="Calibri" w:cs="Calibri"/>
                <w:sz w:val="21"/>
                <w:szCs w:val="21"/>
                <w:lang w:eastAsia="zh-CN"/>
              </w:rPr>
            </w:pPr>
          </w:p>
        </w:tc>
      </w:tr>
      <w:tr w:rsidR="000D3CC4" w:rsidRPr="00927B9A" w14:paraId="73DC7BE2" w14:textId="77777777" w:rsidTr="00231520">
        <w:tc>
          <w:tcPr>
            <w:tcW w:w="1458" w:type="dxa"/>
          </w:tcPr>
          <w:p w14:paraId="768244E5" w14:textId="32D9895A"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7609" w:type="dxa"/>
          </w:tcPr>
          <w:p w14:paraId="1C68C334"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For the first sub bullets in both scheme 1 and 2, we'd like to add more explicit wording:</w:t>
            </w:r>
          </w:p>
          <w:p w14:paraId="2F2B041B" w14:textId="1D610A28" w:rsidR="000D3CC4" w:rsidRDefault="000D3CC4" w:rsidP="000D3CC4">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by UE-A's sensing</w:t>
            </w:r>
          </w:p>
          <w:p w14:paraId="20495933" w14:textId="20AEADFC" w:rsidR="000D3CC4" w:rsidRPr="006138D4" w:rsidRDefault="000D3CC4" w:rsidP="000D3CC4">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w:t>
            </w:r>
            <w:r w:rsidRPr="000D3CC4">
              <w:rPr>
                <w:rFonts w:ascii="Calibri" w:hAnsi="Calibri" w:cs="Calibri"/>
                <w:i/>
                <w:strike/>
                <w:color w:val="FF0000"/>
                <w:sz w:val="21"/>
                <w:szCs w:val="21"/>
              </w:rPr>
              <w:t xml:space="preserve">how to obtain it (e.g., </w:t>
            </w:r>
            <w:r>
              <w:rPr>
                <w:rFonts w:ascii="Calibri" w:hAnsi="Calibri" w:cs="Calibri"/>
                <w:i/>
                <w:sz w:val="21"/>
                <w:szCs w:val="21"/>
              </w:rPr>
              <w:t xml:space="preserve">UE-A’s </w:t>
            </w:r>
            <w:r w:rsidRPr="006138D4">
              <w:rPr>
                <w:rFonts w:ascii="Calibri" w:hAnsi="Calibri" w:cs="Calibri"/>
                <w:i/>
                <w:sz w:val="21"/>
                <w:szCs w:val="21"/>
              </w:rPr>
              <w:t>sensing</w:t>
            </w:r>
            <w:r w:rsidRPr="000D3CC4">
              <w:rPr>
                <w:rFonts w:ascii="Calibri" w:hAnsi="Calibri" w:cs="Calibri"/>
                <w:i/>
                <w:strike/>
                <w:color w:val="FF0000"/>
                <w:sz w:val="21"/>
                <w:szCs w:val="21"/>
              </w:rPr>
              <w:t>)</w:t>
            </w:r>
            <w:r>
              <w:rPr>
                <w:rFonts w:ascii="Calibri" w:hAnsi="Calibri" w:cs="Calibri"/>
                <w:i/>
                <w:sz w:val="21"/>
                <w:szCs w:val="21"/>
              </w:rPr>
              <w:t xml:space="preserve"> and what additional relevant information is used for determining the set of resources</w:t>
            </w:r>
          </w:p>
          <w:p w14:paraId="7E99F86D" w14:textId="00D592AE" w:rsidR="000D3CC4" w:rsidRPr="000D3CC4" w:rsidRDefault="000D3CC4" w:rsidP="000D3CC4">
            <w:pPr>
              <w:rPr>
                <w:rFonts w:ascii="Calibri" w:hAnsi="Calibri" w:cs="Calibri"/>
                <w:sz w:val="21"/>
                <w:szCs w:val="21"/>
                <w:lang w:val="en-US" w:eastAsia="zh-CN"/>
              </w:rPr>
            </w:pPr>
          </w:p>
        </w:tc>
      </w:tr>
      <w:tr w:rsidR="00CC6E65" w:rsidRPr="00927B9A" w14:paraId="266F5AB3" w14:textId="77777777" w:rsidTr="00231520">
        <w:tc>
          <w:tcPr>
            <w:tcW w:w="1458" w:type="dxa"/>
          </w:tcPr>
          <w:p w14:paraId="4110D406" w14:textId="4554B006"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5CF1AB72" w14:textId="77777777" w:rsidR="00CC6E65" w:rsidRPr="00147726" w:rsidRDefault="00CC6E65" w:rsidP="00CC6E65">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generally fine with the proposal. To make progress, we prefer to change the first sub-bullet for both scheme 1 and 2.</w:t>
            </w:r>
          </w:p>
          <w:p w14:paraId="3E4B2961" w14:textId="77777777" w:rsidR="00CC6E65" w:rsidRDefault="00CC6E65" w:rsidP="00CC6E65">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sidRPr="00147726">
              <w:rPr>
                <w:rFonts w:ascii="Calibri" w:hAnsi="Calibri" w:cs="Calibri"/>
                <w:i/>
                <w:color w:val="FF0000"/>
                <w:sz w:val="21"/>
                <w:szCs w:val="21"/>
              </w:rPr>
              <w:t>based on UE-A’s sensing result</w:t>
            </w:r>
          </w:p>
          <w:p w14:paraId="647F3678" w14:textId="77777777" w:rsidR="00CC6E65" w:rsidRPr="006138D4" w:rsidRDefault="00CC6E65" w:rsidP="00CC6E65">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147726">
              <w:rPr>
                <w:rFonts w:ascii="Calibri" w:hAnsi="Calibri" w:cs="Calibri"/>
                <w:i/>
                <w:strike/>
                <w:color w:val="FF0000"/>
                <w:sz w:val="21"/>
                <w:szCs w:val="21"/>
              </w:rPr>
              <w:t>including how to obtain it (e.g., UE-A’s sensing) and</w:t>
            </w:r>
            <w:r>
              <w:rPr>
                <w:rFonts w:ascii="Calibri" w:hAnsi="Calibri" w:cs="Calibri"/>
                <w:i/>
                <w:sz w:val="21"/>
                <w:szCs w:val="21"/>
              </w:rPr>
              <w:t xml:space="preserve"> what additional relevant information is used for determining the set of resources</w:t>
            </w:r>
          </w:p>
          <w:p w14:paraId="3DA2B7BB" w14:textId="77777777" w:rsidR="00CC6E65" w:rsidRDefault="00CC6E65" w:rsidP="00CC6E65">
            <w:pPr>
              <w:rPr>
                <w:rFonts w:ascii="Calibri" w:hAnsi="Calibri" w:cs="Calibri"/>
                <w:sz w:val="21"/>
                <w:szCs w:val="21"/>
                <w:lang w:eastAsia="zh-CN"/>
              </w:rPr>
            </w:pPr>
          </w:p>
        </w:tc>
      </w:tr>
      <w:tr w:rsidR="00884447" w:rsidRPr="00927B9A" w14:paraId="64630D29" w14:textId="77777777" w:rsidTr="00231520">
        <w:tc>
          <w:tcPr>
            <w:tcW w:w="1458" w:type="dxa"/>
          </w:tcPr>
          <w:p w14:paraId="4D22DAFA" w14:textId="7A8CC633"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Spread</w:t>
            </w:r>
            <w:r>
              <w:rPr>
                <w:rFonts w:ascii="Calibri" w:hAnsi="Calibri" w:cs="Calibri"/>
                <w:sz w:val="21"/>
                <w:szCs w:val="21"/>
                <w:lang w:eastAsia="zh-CN"/>
              </w:rPr>
              <w:t>trum</w:t>
            </w:r>
          </w:p>
        </w:tc>
        <w:tc>
          <w:tcPr>
            <w:tcW w:w="7609" w:type="dxa"/>
          </w:tcPr>
          <w:p w14:paraId="059C870B" w14:textId="77777777" w:rsidR="00884447" w:rsidRDefault="00884447" w:rsidP="00884447">
            <w:pPr>
              <w:rPr>
                <w:rFonts w:ascii="Calibri" w:hAnsi="Calibri" w:cs="Calibri"/>
                <w:sz w:val="21"/>
                <w:szCs w:val="21"/>
                <w:lang w:eastAsia="zh-CN"/>
              </w:rPr>
            </w:pPr>
            <w:r>
              <w:rPr>
                <w:rFonts w:ascii="Calibri" w:hAnsi="Calibri" w:cs="Calibri"/>
                <w:sz w:val="21"/>
                <w:szCs w:val="21"/>
                <w:lang w:eastAsia="zh-CN"/>
              </w:rPr>
              <w:t>We</w:t>
            </w:r>
            <w:r>
              <w:rPr>
                <w:rFonts w:ascii="Calibri" w:hAnsi="Calibri" w:cs="Calibri" w:hint="eastAsia"/>
                <w:sz w:val="21"/>
                <w:szCs w:val="21"/>
                <w:lang w:eastAsia="zh-CN"/>
              </w:rPr>
              <w:t xml:space="preserve"> </w:t>
            </w:r>
            <w:r>
              <w:rPr>
                <w:rFonts w:ascii="Calibri" w:hAnsi="Calibri" w:cs="Calibri"/>
                <w:sz w:val="21"/>
                <w:szCs w:val="21"/>
                <w:lang w:eastAsia="zh-CN"/>
              </w:rPr>
              <w:t>support the proposal with the following updates.</w:t>
            </w:r>
          </w:p>
          <w:p w14:paraId="60F575DA" w14:textId="77777777" w:rsidR="00884447" w:rsidRDefault="00884447" w:rsidP="0088444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43B729A0"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64C4BB82" w14:textId="77777777" w:rsidR="00884447" w:rsidRPr="006138D4" w:rsidRDefault="00884447" w:rsidP="00884447">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 including how to obtain i</w:t>
            </w:r>
            <w:r w:rsidRPr="00C4020E">
              <w:rPr>
                <w:rFonts w:ascii="Calibri" w:hAnsi="Calibri" w:cs="Calibri"/>
                <w:i/>
                <w:sz w:val="21"/>
                <w:szCs w:val="21"/>
              </w:rPr>
              <w:t>t</w:t>
            </w:r>
            <w:r w:rsidRPr="00C4020E">
              <w:rPr>
                <w:rFonts w:ascii="Calibri" w:hAnsi="Calibri" w:cs="Calibri"/>
                <w:i/>
                <w:strike/>
                <w:color w:val="FF0000"/>
                <w:sz w:val="21"/>
                <w:szCs w:val="21"/>
              </w:rPr>
              <w:t xml:space="preserve"> (e.g., UE-A’s sensing)</w:t>
            </w:r>
            <w:r w:rsidRPr="00C4020E">
              <w:rPr>
                <w:rFonts w:ascii="Calibri" w:hAnsi="Calibri" w:cs="Calibri"/>
                <w:i/>
                <w:sz w:val="21"/>
                <w:szCs w:val="21"/>
              </w:rPr>
              <w:t xml:space="preserve"> an</w:t>
            </w:r>
            <w:r>
              <w:rPr>
                <w:rFonts w:ascii="Calibri" w:hAnsi="Calibri" w:cs="Calibri"/>
                <w:i/>
                <w:sz w:val="21"/>
                <w:szCs w:val="21"/>
              </w:rPr>
              <w:t>d what additional relevant information is used for determining the set of resources</w:t>
            </w:r>
          </w:p>
          <w:p w14:paraId="6A5A6901"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97B3217" w14:textId="77777777" w:rsidR="00884447" w:rsidRPr="00C4020E" w:rsidRDefault="00884447" w:rsidP="00884447">
            <w:pPr>
              <w:pStyle w:val="a3"/>
              <w:widowControl/>
              <w:numPr>
                <w:ilvl w:val="2"/>
                <w:numId w:val="1"/>
              </w:numPr>
              <w:spacing w:before="0" w:after="0" w:line="240" w:lineRule="auto"/>
              <w:rPr>
                <w:rFonts w:ascii="Calibri" w:hAnsi="Calibri" w:cs="Calibri"/>
                <w:i/>
                <w:strike/>
                <w:color w:val="FF0000"/>
                <w:sz w:val="21"/>
                <w:szCs w:val="21"/>
              </w:rPr>
            </w:pPr>
            <w:r w:rsidRPr="00C4020E">
              <w:rPr>
                <w:rFonts w:ascii="Calibri" w:hAnsi="Calibri" w:cs="Calibri" w:hint="eastAsia"/>
                <w:i/>
                <w:strike/>
                <w:color w:val="FF0000"/>
                <w:sz w:val="21"/>
                <w:szCs w:val="21"/>
              </w:rPr>
              <w:t>FFS</w:t>
            </w:r>
            <w:r w:rsidRPr="00C4020E">
              <w:rPr>
                <w:rFonts w:ascii="Calibri" w:hAnsi="Calibri" w:cs="Calibri"/>
                <w:i/>
                <w:strike/>
                <w:color w:val="FF0000"/>
                <w:sz w:val="21"/>
                <w:szCs w:val="21"/>
              </w:rPr>
              <w:t xml:space="preserve"> details including whether all or a subset of the selected resources (e.g., initial transmission resource) are used</w:t>
            </w:r>
          </w:p>
          <w:p w14:paraId="763D7751"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2F174BE6"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2BC77891"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E692D7E"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4402F3F2"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0555518"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24AE4CD1"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4DC5B243"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Triggering information from UE-B</w:t>
            </w:r>
          </w:p>
          <w:p w14:paraId="345480FE"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28E56325" w14:textId="77777777" w:rsidR="00884447" w:rsidRDefault="00884447" w:rsidP="0088444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0319583D"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E5ACECF" w14:textId="77777777" w:rsidR="00884447" w:rsidRPr="006138D4" w:rsidRDefault="00884447" w:rsidP="00884447">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 including how to obtain it</w:t>
            </w:r>
            <w:r w:rsidRPr="00C4020E">
              <w:rPr>
                <w:rFonts w:ascii="Calibri" w:hAnsi="Calibri" w:cs="Calibri"/>
                <w:i/>
                <w:strike/>
                <w:color w:val="FF0000"/>
                <w:sz w:val="21"/>
                <w:szCs w:val="21"/>
              </w:rPr>
              <w:t xml:space="preserve"> (e.g., UE-A’s sensing)</w:t>
            </w:r>
            <w:r w:rsidRPr="00C4020E">
              <w:rPr>
                <w:rFonts w:ascii="Calibri" w:hAnsi="Calibri" w:cs="Calibri"/>
                <w:i/>
                <w:color w:val="FF0000"/>
                <w:sz w:val="21"/>
                <w:szCs w:val="21"/>
              </w:rPr>
              <w:t xml:space="preserve"> </w:t>
            </w:r>
            <w:r>
              <w:rPr>
                <w:rFonts w:ascii="Calibri" w:hAnsi="Calibri" w:cs="Calibri"/>
                <w:i/>
                <w:sz w:val="21"/>
                <w:szCs w:val="21"/>
              </w:rPr>
              <w:t xml:space="preserve">and what additional relevant information is used for determining </w:t>
            </w:r>
            <w:r w:rsidRPr="003D731F">
              <w:rPr>
                <w:rFonts w:ascii="Calibri" w:hAnsi="Calibri" w:cs="Calibri"/>
                <w:i/>
                <w:sz w:val="21"/>
                <w:szCs w:val="21"/>
              </w:rPr>
              <w:t>the presence of resource conflict</w:t>
            </w:r>
          </w:p>
          <w:p w14:paraId="7CBCD34F"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303750F"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66AEA7EC"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556D0317"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521C7AF2"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29A57DD7"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CD97879"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4DEF8BDA" w14:textId="77777777" w:rsidR="00884447" w:rsidRPr="00E25789" w:rsidRDefault="00884447" w:rsidP="00884447">
            <w:pPr>
              <w:pStyle w:val="a3"/>
              <w:widowControl/>
              <w:numPr>
                <w:ilvl w:val="2"/>
                <w:numId w:val="1"/>
              </w:numPr>
              <w:spacing w:before="0" w:after="0" w:line="240" w:lineRule="auto"/>
              <w:rPr>
                <w:rFonts w:ascii="Calibri" w:hAnsi="Calibri" w:cs="Calibri"/>
                <w:sz w:val="21"/>
                <w:szCs w:val="21"/>
                <w:lang w:eastAsia="zh-CN"/>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4D377A7E" w14:textId="77777777" w:rsidR="00884447" w:rsidRDefault="00884447" w:rsidP="00884447">
            <w:pPr>
              <w:rPr>
                <w:rFonts w:ascii="Calibri" w:eastAsia="MS Mincho" w:hAnsi="Calibri" w:cs="Calibri"/>
                <w:sz w:val="21"/>
                <w:szCs w:val="21"/>
                <w:lang w:eastAsia="ja-JP"/>
              </w:rPr>
            </w:pPr>
          </w:p>
        </w:tc>
      </w:tr>
      <w:tr w:rsidR="009B37C7" w:rsidRPr="00927B9A" w14:paraId="53548E13" w14:textId="77777777" w:rsidTr="00231520">
        <w:tc>
          <w:tcPr>
            <w:tcW w:w="1458" w:type="dxa"/>
          </w:tcPr>
          <w:p w14:paraId="609EA849" w14:textId="624A41BB"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55C88C22" w14:textId="77777777"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general, we are fine with current structure of this proposal.</w:t>
            </w:r>
          </w:p>
          <w:p w14:paraId="41AADFB2" w14:textId="09B4CF18"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to the “other UE’s reserved resource” in both scheme 1 and scheme 2, it includes too many possibilities. From our understanding, “UE-A’s sensing results” is clearer than “other UE reserved resource ”, so we prefer to agree “UE-A’ sensing results” at first, the other potential options could be FFS. </w:t>
            </w:r>
          </w:p>
        </w:tc>
      </w:tr>
      <w:tr w:rsidR="00D3401D" w:rsidRPr="00927B9A" w14:paraId="636C2862" w14:textId="77777777" w:rsidTr="00231520">
        <w:tc>
          <w:tcPr>
            <w:tcW w:w="1458" w:type="dxa"/>
          </w:tcPr>
          <w:p w14:paraId="51318CC0" w14:textId="77777777" w:rsidR="00D3401D" w:rsidRDefault="00D3401D" w:rsidP="00231520">
            <w:pPr>
              <w:spacing w:after="0"/>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74F18494" w14:textId="77777777" w:rsidR="00D3401D" w:rsidRDefault="00D3401D" w:rsidP="00231520">
            <w:pPr>
              <w:spacing w:after="0"/>
              <w:rPr>
                <w:rFonts w:ascii="Calibri" w:eastAsia="MS Mincho" w:hAnsi="Calibri" w:cs="Calibri"/>
                <w:sz w:val="21"/>
                <w:szCs w:val="21"/>
                <w:lang w:eastAsia="ja-JP"/>
              </w:rPr>
            </w:pPr>
            <w:r>
              <w:rPr>
                <w:rFonts w:ascii="Calibri" w:eastAsia="MS Mincho" w:hAnsi="Calibri" w:cs="Calibri"/>
                <w:sz w:val="21"/>
                <w:szCs w:val="21"/>
                <w:lang w:eastAsia="ja-JP"/>
              </w:rPr>
              <w:t>We are generally fine with the current version.</w:t>
            </w:r>
          </w:p>
          <w:p w14:paraId="70781201" w14:textId="77777777" w:rsidR="00D3401D" w:rsidRDefault="00D3401D" w:rsidP="00231520">
            <w:pPr>
              <w:spacing w:after="0"/>
              <w:rPr>
                <w:rFonts w:ascii="Calibri" w:eastAsia="MS Mincho" w:hAnsi="Calibri" w:cs="Calibri"/>
                <w:sz w:val="21"/>
                <w:szCs w:val="21"/>
                <w:lang w:eastAsia="ja-JP"/>
              </w:rPr>
            </w:pPr>
            <w:r>
              <w:rPr>
                <w:rFonts w:ascii="Calibri" w:eastAsia="MS Mincho" w:hAnsi="Calibri" w:cs="Calibri"/>
                <w:sz w:val="21"/>
                <w:szCs w:val="21"/>
                <w:lang w:eastAsia="ja-JP"/>
              </w:rPr>
              <w:t>Several comments:</w:t>
            </w:r>
          </w:p>
          <w:p w14:paraId="4957B476" w14:textId="77777777" w:rsidR="00D3401D" w:rsidRPr="00C30C4D" w:rsidRDefault="00D3401D" w:rsidP="00231520">
            <w:pPr>
              <w:spacing w:after="0"/>
              <w:rPr>
                <w:rFonts w:ascii="Calibri" w:eastAsia="MS Mincho" w:hAnsi="Calibri" w:cs="Calibri"/>
                <w:sz w:val="21"/>
                <w:szCs w:val="21"/>
                <w:u w:val="single"/>
                <w:lang w:eastAsia="ja-JP"/>
              </w:rPr>
            </w:pPr>
            <w:r w:rsidRPr="00C30C4D">
              <w:rPr>
                <w:rFonts w:ascii="Calibri" w:eastAsia="MS Mincho" w:hAnsi="Calibri" w:cs="Calibri"/>
                <w:sz w:val="21"/>
                <w:szCs w:val="21"/>
                <w:u w:val="single"/>
                <w:lang w:eastAsia="ja-JP"/>
              </w:rPr>
              <w:t>For scheme 1</w:t>
            </w:r>
          </w:p>
          <w:p w14:paraId="44B2F5B3"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Regarding how to obtain ‘other UE’s reserved resources’, we should keep it as FFS for progress. Some companies think UE-A’s sensing, others think other way, etc. No need to conclude this aspect now.</w:t>
            </w:r>
          </w:p>
          <w:p w14:paraId="20889DE9"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w:t>
            </w:r>
            <w:r w:rsidRPr="00AE2269">
              <w:rPr>
                <w:rFonts w:ascii="Calibri" w:hAnsi="Calibri" w:cs="Calibri"/>
                <w:i/>
                <w:sz w:val="21"/>
                <w:szCs w:val="21"/>
              </w:rPr>
              <w:t xml:space="preserve">UE-A’s </w:t>
            </w:r>
            <w:r>
              <w:rPr>
                <w:rFonts w:ascii="Calibri" w:hAnsi="Calibri" w:cs="Calibri"/>
                <w:i/>
                <w:sz w:val="21"/>
                <w:szCs w:val="21"/>
              </w:rPr>
              <w:t>NR SL resources for its reception(s) of TB(s)</w:t>
            </w:r>
            <w:r>
              <w:rPr>
                <w:rFonts w:ascii="Calibri" w:eastAsia="MS Mincho" w:hAnsi="Calibri" w:cs="Calibri"/>
                <w:sz w:val="21"/>
                <w:szCs w:val="21"/>
                <w:lang w:eastAsia="ja-JP"/>
              </w:rPr>
              <w:t>’ is unclear for us. This is a part of ‘</w:t>
            </w:r>
            <w:r>
              <w:rPr>
                <w:rFonts w:ascii="Calibri" w:hAnsi="Calibri" w:cs="Calibri"/>
                <w:i/>
                <w:sz w:val="21"/>
                <w:szCs w:val="21"/>
              </w:rPr>
              <w:t>Other UEs’ reserved resources</w:t>
            </w:r>
            <w:r>
              <w:rPr>
                <w:rFonts w:ascii="Calibri" w:eastAsia="MS Mincho" w:hAnsi="Calibri" w:cs="Calibri"/>
                <w:sz w:val="21"/>
                <w:szCs w:val="21"/>
                <w:lang w:eastAsia="ja-JP"/>
              </w:rPr>
              <w:t>’, right? If YES, then the bullet can be removed.</w:t>
            </w:r>
          </w:p>
          <w:p w14:paraId="341EAADE"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 xml:space="preserve">Three sub-bullets of </w:t>
            </w:r>
            <w:r w:rsidRPr="00C30C4D">
              <w:rPr>
                <w:rFonts w:ascii="Calibri" w:eastAsia="MS Mincho" w:hAnsi="Calibri" w:cs="Calibri"/>
                <w:sz w:val="21"/>
                <w:szCs w:val="21"/>
                <w:lang w:eastAsia="ja-JP"/>
              </w:rPr>
              <w:t>‘Coordination information received by UE-A from other UEs including UE-B’</w:t>
            </w:r>
            <w:r>
              <w:rPr>
                <w:rFonts w:ascii="Calibri" w:eastAsia="MS Mincho" w:hAnsi="Calibri" w:cs="Calibri"/>
                <w:sz w:val="21"/>
                <w:szCs w:val="21"/>
                <w:lang w:eastAsia="ja-JP"/>
              </w:rPr>
              <w:t xml:space="preserve"> ’</w:t>
            </w:r>
            <w:r w:rsidRPr="00C30C4D">
              <w:rPr>
                <w:rFonts w:ascii="Calibri" w:eastAsia="MS Mincho" w:hAnsi="Calibri" w:cs="Calibri"/>
                <w:sz w:val="21"/>
                <w:szCs w:val="21"/>
                <w:lang w:eastAsia="ja-JP"/>
              </w:rPr>
              <w:t>Associated information with UE-A’s SL/UL resources (e.g., priority)</w:t>
            </w:r>
            <w:r>
              <w:rPr>
                <w:rFonts w:ascii="Calibri" w:eastAsia="MS Mincho" w:hAnsi="Calibri" w:cs="Calibri"/>
                <w:sz w:val="21"/>
                <w:szCs w:val="21"/>
                <w:lang w:eastAsia="ja-JP"/>
              </w:rPr>
              <w:t>’ ‘</w:t>
            </w:r>
            <w:r w:rsidRPr="00C30C4D">
              <w:rPr>
                <w:rFonts w:ascii="Calibri" w:eastAsia="MS Mincho" w:hAnsi="Calibri" w:cs="Calibri"/>
                <w:sz w:val="21"/>
                <w:szCs w:val="21"/>
                <w:lang w:eastAsia="ja-JP"/>
              </w:rPr>
              <w:t>Triggering information from UE-B</w:t>
            </w:r>
            <w:r>
              <w:rPr>
                <w:rFonts w:ascii="Calibri" w:eastAsia="MS Mincho" w:hAnsi="Calibri" w:cs="Calibri"/>
                <w:sz w:val="21"/>
                <w:szCs w:val="21"/>
                <w:lang w:eastAsia="ja-JP"/>
              </w:rPr>
              <w:t>’ seems more detailed aspects and can be discussed later. In current version, they should be removed to avoid controversial discussions.</w:t>
            </w:r>
          </w:p>
          <w:p w14:paraId="178DDB78" w14:textId="77777777" w:rsidR="00D3401D" w:rsidRPr="00C30C4D" w:rsidRDefault="00D3401D" w:rsidP="00231520">
            <w:pPr>
              <w:spacing w:after="0"/>
              <w:rPr>
                <w:rFonts w:ascii="Calibri" w:eastAsia="MS Mincho" w:hAnsi="Calibri" w:cs="Calibri"/>
                <w:sz w:val="21"/>
                <w:szCs w:val="21"/>
                <w:u w:val="single"/>
                <w:lang w:eastAsia="ja-JP"/>
              </w:rPr>
            </w:pPr>
            <w:r w:rsidRPr="00C30C4D">
              <w:rPr>
                <w:rFonts w:ascii="Calibri" w:eastAsia="MS Mincho" w:hAnsi="Calibri" w:cs="Calibri"/>
                <w:sz w:val="21"/>
                <w:szCs w:val="21"/>
                <w:u w:val="single"/>
                <w:lang w:eastAsia="ja-JP"/>
              </w:rPr>
              <w:t>For scheme 2</w:t>
            </w:r>
          </w:p>
          <w:p w14:paraId="382955BF"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Regarding how to obtain ‘other UE’s reserved resources’, same comment as scheme 1.</w:t>
            </w:r>
          </w:p>
          <w:p w14:paraId="24CB6159"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I guess ‘</w:t>
            </w:r>
            <w:r w:rsidRPr="00AE2269">
              <w:rPr>
                <w:rFonts w:ascii="Calibri" w:hAnsi="Calibri" w:cs="Calibri"/>
                <w:i/>
                <w:sz w:val="21"/>
                <w:szCs w:val="21"/>
              </w:rPr>
              <w:t xml:space="preserve">UE-A’s </w:t>
            </w:r>
            <w:r>
              <w:rPr>
                <w:rFonts w:ascii="Calibri" w:hAnsi="Calibri" w:cs="Calibri"/>
                <w:i/>
                <w:sz w:val="21"/>
                <w:szCs w:val="21"/>
              </w:rPr>
              <w:t>NR SL resources for its reception(s) of TB(s)</w:t>
            </w:r>
            <w:r>
              <w:rPr>
                <w:rFonts w:ascii="Calibri" w:eastAsia="MS Mincho" w:hAnsi="Calibri" w:cs="Calibri"/>
                <w:sz w:val="21"/>
                <w:szCs w:val="21"/>
                <w:lang w:eastAsia="ja-JP"/>
              </w:rPr>
              <w:t>’ is intended for post-collision indication. If YES, this can be kept at the current stage.</w:t>
            </w:r>
          </w:p>
          <w:p w14:paraId="29624875" w14:textId="77777777" w:rsidR="00D3401D" w:rsidRDefault="00D3401D" w:rsidP="00D3401D">
            <w:pPr>
              <w:pStyle w:val="a3"/>
              <w:numPr>
                <w:ilvl w:val="0"/>
                <w:numId w:val="40"/>
              </w:numPr>
              <w:spacing w:before="0" w:after="0" w:line="240" w:lineRule="auto"/>
              <w:rPr>
                <w:rFonts w:ascii="Calibri" w:eastAsia="MS Mincho" w:hAnsi="Calibri" w:cs="Calibri"/>
                <w:sz w:val="21"/>
                <w:szCs w:val="21"/>
                <w:lang w:eastAsia="ja-JP"/>
              </w:rPr>
            </w:pPr>
            <w:r>
              <w:rPr>
                <w:rFonts w:ascii="Calibri" w:eastAsia="MS Mincho" w:hAnsi="Calibri" w:cs="Calibri"/>
                <w:sz w:val="21"/>
                <w:szCs w:val="21"/>
                <w:lang w:eastAsia="ja-JP"/>
              </w:rPr>
              <w:t xml:space="preserve">Same comment as scheme 1 for two bullets of </w:t>
            </w:r>
            <w:r w:rsidRPr="00C30C4D">
              <w:rPr>
                <w:rFonts w:ascii="Calibri" w:eastAsia="MS Mincho" w:hAnsi="Calibri" w:cs="Calibri"/>
                <w:sz w:val="21"/>
                <w:szCs w:val="21"/>
                <w:lang w:eastAsia="ja-JP"/>
              </w:rPr>
              <w:t>‘Coordination information received by UE-A from other UEs including UE-B’</w:t>
            </w:r>
            <w:r>
              <w:rPr>
                <w:rFonts w:ascii="Calibri" w:eastAsia="MS Mincho" w:hAnsi="Calibri" w:cs="Calibri"/>
                <w:sz w:val="21"/>
                <w:szCs w:val="21"/>
                <w:lang w:eastAsia="ja-JP"/>
              </w:rPr>
              <w:t xml:space="preserve"> ’</w:t>
            </w:r>
            <w:r w:rsidRPr="00C30C4D">
              <w:rPr>
                <w:rFonts w:ascii="Calibri" w:eastAsia="MS Mincho" w:hAnsi="Calibri" w:cs="Calibri"/>
                <w:sz w:val="21"/>
                <w:szCs w:val="21"/>
                <w:lang w:eastAsia="ja-JP"/>
              </w:rPr>
              <w:t>Associated information with UE-A’s SL/UL resources (e.g., priority)</w:t>
            </w:r>
            <w:r>
              <w:rPr>
                <w:rFonts w:ascii="Calibri" w:eastAsia="MS Mincho" w:hAnsi="Calibri" w:cs="Calibri"/>
                <w:sz w:val="21"/>
                <w:szCs w:val="21"/>
                <w:lang w:eastAsia="ja-JP"/>
              </w:rPr>
              <w:t>’.</w:t>
            </w:r>
          </w:p>
          <w:p w14:paraId="3A828207" w14:textId="77777777" w:rsidR="00D3401D" w:rsidRPr="00FB0AEA" w:rsidRDefault="00D3401D" w:rsidP="00231520">
            <w:pPr>
              <w:spacing w:after="0"/>
              <w:rPr>
                <w:rFonts w:ascii="Calibri" w:eastAsia="MS Mincho" w:hAnsi="Calibri" w:cs="Calibri"/>
                <w:sz w:val="21"/>
                <w:szCs w:val="21"/>
                <w:lang w:eastAsia="ja-JP"/>
              </w:rPr>
            </w:pPr>
            <w:r>
              <w:rPr>
                <w:rFonts w:ascii="Calibri" w:eastAsia="MS Mincho" w:hAnsi="Calibri" w:cs="Calibri"/>
                <w:sz w:val="21"/>
                <w:szCs w:val="21"/>
                <w:lang w:eastAsia="ja-JP"/>
              </w:rPr>
              <w:t>In summary, our suggestion is the following:</w:t>
            </w:r>
          </w:p>
          <w:tbl>
            <w:tblPr>
              <w:tblStyle w:val="aff"/>
              <w:tblW w:w="0" w:type="auto"/>
              <w:tblLook w:val="04A0" w:firstRow="1" w:lastRow="0" w:firstColumn="1" w:lastColumn="0" w:noHBand="0" w:noVBand="1"/>
            </w:tblPr>
            <w:tblGrid>
              <w:gridCol w:w="7383"/>
            </w:tblGrid>
            <w:tr w:rsidR="00D3401D" w14:paraId="668CF74A" w14:textId="77777777" w:rsidTr="00231520">
              <w:tc>
                <w:tcPr>
                  <w:tcW w:w="7383" w:type="dxa"/>
                </w:tcPr>
                <w:p w14:paraId="3BC311FF" w14:textId="77777777" w:rsidR="00D3401D" w:rsidRDefault="00D3401D" w:rsidP="0023152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45963A1B"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Other UEs’ reserved resources</w:t>
                  </w:r>
                </w:p>
                <w:p w14:paraId="2F3FE8D0" w14:textId="77777777" w:rsidR="00D3401D" w:rsidRPr="006138D4" w:rsidRDefault="00D3401D" w:rsidP="00231520">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41D34695"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6147A5DB" w14:textId="77777777" w:rsidR="00D3401D" w:rsidRPr="0098362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14B2B9B3"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278AB429"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0F2E6236"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UE-A’s NR SL resources for its reception(s) of TB(s)</w:t>
                  </w:r>
                </w:p>
                <w:p w14:paraId="017A78E1"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27BF93F"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7915D7DA"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5606B610"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hint="eastAsia"/>
                      <w:i/>
                      <w:strike/>
                      <w:color w:val="FF0000"/>
                      <w:sz w:val="21"/>
                      <w:szCs w:val="21"/>
                    </w:rPr>
                    <w:t xml:space="preserve">Associated </w:t>
                  </w:r>
                  <w:r w:rsidRPr="00FB0AEA">
                    <w:rPr>
                      <w:rFonts w:ascii="Calibri" w:hAnsi="Calibri" w:cs="Calibri"/>
                      <w:i/>
                      <w:strike/>
                      <w:color w:val="FF0000"/>
                      <w:sz w:val="21"/>
                      <w:szCs w:val="21"/>
                    </w:rPr>
                    <w:t>information</w:t>
                  </w:r>
                  <w:r w:rsidRPr="00FB0AEA">
                    <w:rPr>
                      <w:rFonts w:ascii="Calibri" w:hAnsi="Calibri" w:cs="Calibri" w:hint="eastAsia"/>
                      <w:i/>
                      <w:strike/>
                      <w:color w:val="FF0000"/>
                      <w:sz w:val="21"/>
                      <w:szCs w:val="21"/>
                    </w:rPr>
                    <w:t xml:space="preserve"> </w:t>
                  </w:r>
                  <w:r w:rsidRPr="00FB0AEA">
                    <w:rPr>
                      <w:rFonts w:ascii="Calibri" w:hAnsi="Calibri" w:cs="Calibri"/>
                      <w:i/>
                      <w:strike/>
                      <w:color w:val="FF0000"/>
                      <w:sz w:val="21"/>
                      <w:szCs w:val="21"/>
                    </w:rPr>
                    <w:t>with UE-A’s SL/UL resources (e.g., priority)</w:t>
                  </w:r>
                </w:p>
                <w:p w14:paraId="5A8364FE"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Triggering information from UE-B</w:t>
                  </w:r>
                </w:p>
                <w:p w14:paraId="7DC654AA"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Resource sets selected by UE-A for other UE-Bs as coordination information</w:t>
                  </w:r>
                </w:p>
                <w:p w14:paraId="3CAAE948" w14:textId="77777777" w:rsidR="00D3401D" w:rsidRDefault="00D3401D" w:rsidP="0023152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03C43BD0"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1A374713" w14:textId="77777777" w:rsidR="00D3401D" w:rsidRPr="006138D4" w:rsidRDefault="00D3401D" w:rsidP="00231520">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5AE5355"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BBFBCE5"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25BE6EF1" w14:textId="77777777" w:rsidR="00D3401D" w:rsidRDefault="00D3401D"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15B2CD8C"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07843DF8"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7749F8DB" w14:textId="77777777" w:rsidR="00D3401D" w:rsidRDefault="00D3401D"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6BDCD860"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i/>
                      <w:strike/>
                      <w:color w:val="FF0000"/>
                      <w:sz w:val="21"/>
                      <w:szCs w:val="21"/>
                    </w:rPr>
                    <w:t>Coordination information received by UE-A from other UEs including UE-B</w:t>
                  </w:r>
                </w:p>
                <w:p w14:paraId="1265CD98" w14:textId="77777777" w:rsidR="00D3401D" w:rsidRPr="00FB0AEA" w:rsidRDefault="00D3401D" w:rsidP="00231520">
                  <w:pPr>
                    <w:pStyle w:val="a3"/>
                    <w:widowControl/>
                    <w:numPr>
                      <w:ilvl w:val="2"/>
                      <w:numId w:val="1"/>
                    </w:numPr>
                    <w:spacing w:before="0" w:after="0" w:line="240" w:lineRule="auto"/>
                    <w:rPr>
                      <w:rFonts w:ascii="Calibri" w:hAnsi="Calibri" w:cs="Calibri"/>
                      <w:i/>
                      <w:strike/>
                      <w:color w:val="FF0000"/>
                      <w:sz w:val="21"/>
                      <w:szCs w:val="21"/>
                    </w:rPr>
                  </w:pPr>
                  <w:r w:rsidRPr="00FB0AEA">
                    <w:rPr>
                      <w:rFonts w:ascii="Calibri" w:hAnsi="Calibri" w:cs="Calibri" w:hint="eastAsia"/>
                      <w:i/>
                      <w:strike/>
                      <w:color w:val="FF0000"/>
                      <w:sz w:val="21"/>
                      <w:szCs w:val="21"/>
                    </w:rPr>
                    <w:t xml:space="preserve">Associated </w:t>
                  </w:r>
                  <w:r w:rsidRPr="00FB0AEA">
                    <w:rPr>
                      <w:rFonts w:ascii="Calibri" w:hAnsi="Calibri" w:cs="Calibri"/>
                      <w:i/>
                      <w:strike/>
                      <w:color w:val="FF0000"/>
                      <w:sz w:val="21"/>
                      <w:szCs w:val="21"/>
                    </w:rPr>
                    <w:t>information</w:t>
                  </w:r>
                  <w:r w:rsidRPr="00FB0AEA">
                    <w:rPr>
                      <w:rFonts w:ascii="Calibri" w:hAnsi="Calibri" w:cs="Calibri" w:hint="eastAsia"/>
                      <w:i/>
                      <w:strike/>
                      <w:color w:val="FF0000"/>
                      <w:sz w:val="21"/>
                      <w:szCs w:val="21"/>
                    </w:rPr>
                    <w:t xml:space="preserve"> </w:t>
                  </w:r>
                  <w:r w:rsidRPr="00FB0AEA">
                    <w:rPr>
                      <w:rFonts w:ascii="Calibri" w:hAnsi="Calibri" w:cs="Calibri"/>
                      <w:i/>
                      <w:strike/>
                      <w:color w:val="FF0000"/>
                      <w:sz w:val="21"/>
                      <w:szCs w:val="21"/>
                    </w:rPr>
                    <w:t>with UE-A’s SL/UL resources (e.g., priority)</w:t>
                  </w:r>
                </w:p>
              </w:tc>
            </w:tr>
          </w:tbl>
          <w:p w14:paraId="48F7BF21" w14:textId="77777777" w:rsidR="00D3401D" w:rsidRPr="00C30C4D" w:rsidRDefault="00D3401D" w:rsidP="00231520">
            <w:pPr>
              <w:spacing w:after="0"/>
              <w:rPr>
                <w:rFonts w:ascii="Calibri" w:eastAsia="MS Mincho" w:hAnsi="Calibri" w:cs="Calibri"/>
                <w:sz w:val="21"/>
                <w:szCs w:val="21"/>
                <w:lang w:eastAsia="ja-JP"/>
              </w:rPr>
            </w:pPr>
          </w:p>
        </w:tc>
      </w:tr>
      <w:tr w:rsidR="00D3401D" w:rsidRPr="00927B9A" w14:paraId="4412BC7E" w14:textId="77777777" w:rsidTr="00231520">
        <w:tc>
          <w:tcPr>
            <w:tcW w:w="1458" w:type="dxa"/>
          </w:tcPr>
          <w:p w14:paraId="4A9C5517" w14:textId="500E5F39" w:rsidR="00D3401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Samsung</w:t>
            </w:r>
          </w:p>
        </w:tc>
        <w:tc>
          <w:tcPr>
            <w:tcW w:w="7609" w:type="dxa"/>
          </w:tcPr>
          <w:p w14:paraId="121620DC" w14:textId="77777777" w:rsidR="00D65420" w:rsidRDefault="00D65420" w:rsidP="00D654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5F74001" w14:textId="77777777" w:rsidR="00D65420" w:rsidRPr="006138D4" w:rsidRDefault="00D65420" w:rsidP="00D65420">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295F6D63" w14:textId="77777777" w:rsidR="00D65420" w:rsidRPr="00642D6B" w:rsidRDefault="00D65420" w:rsidP="00D65420">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Instead of above, we suggest </w:t>
            </w:r>
            <w:r w:rsidRPr="00E937E1">
              <w:rPr>
                <w:rFonts w:ascii="Calibri" w:hAnsi="Calibri" w:cs="Calibri"/>
                <w:sz w:val="21"/>
                <w:szCs w:val="21"/>
                <w:lang w:eastAsia="zh-CN"/>
              </w:rPr>
              <w:t>to use “UE-A’s sensing result”</w:t>
            </w:r>
            <w:r>
              <w:rPr>
                <w:rFonts w:ascii="Calibri" w:hAnsi="Calibri" w:cs="Calibri"/>
                <w:sz w:val="21"/>
                <w:szCs w:val="21"/>
                <w:lang w:eastAsia="zh-CN"/>
              </w:rPr>
              <w:t xml:space="preserve"> for both scheme 1 and scheme 2 as</w:t>
            </w:r>
          </w:p>
          <w:p w14:paraId="4CF42EBA" w14:textId="77777777" w:rsidR="00D65420" w:rsidRPr="00642D6B" w:rsidRDefault="00D65420" w:rsidP="00D65420">
            <w:pPr>
              <w:pStyle w:val="a3"/>
              <w:widowControl/>
              <w:numPr>
                <w:ilvl w:val="1"/>
                <w:numId w:val="1"/>
              </w:numPr>
              <w:spacing w:before="0" w:after="0" w:line="240" w:lineRule="auto"/>
              <w:ind w:left="1200" w:hanging="400"/>
              <w:rPr>
                <w:rFonts w:ascii="Calibri" w:hAnsi="Calibri" w:cs="Calibri"/>
                <w:i/>
                <w:color w:val="FF0000"/>
                <w:sz w:val="21"/>
                <w:szCs w:val="21"/>
              </w:rPr>
            </w:pPr>
            <w:r w:rsidRPr="00642D6B">
              <w:rPr>
                <w:rFonts w:ascii="Calibri" w:hAnsi="Calibri" w:cs="Calibri"/>
                <w:i/>
                <w:color w:val="FF0000"/>
                <w:sz w:val="21"/>
                <w:szCs w:val="21"/>
              </w:rPr>
              <w:t xml:space="preserve">UE-A’s sensing result  </w:t>
            </w:r>
          </w:p>
          <w:p w14:paraId="4EB18583" w14:textId="77777777" w:rsidR="00D65420" w:rsidRDefault="00D65420" w:rsidP="00D65420">
            <w:pPr>
              <w:pStyle w:val="a3"/>
              <w:widowControl/>
              <w:numPr>
                <w:ilvl w:val="2"/>
                <w:numId w:val="1"/>
              </w:numPr>
              <w:spacing w:before="0" w:after="0" w:line="240" w:lineRule="auto"/>
              <w:rPr>
                <w:rFonts w:ascii="Calibri" w:hAnsi="Calibri" w:cs="Calibri"/>
                <w:i/>
                <w:color w:val="FF0000"/>
                <w:sz w:val="21"/>
                <w:szCs w:val="21"/>
              </w:rPr>
            </w:pPr>
            <w:r w:rsidRPr="00642D6B">
              <w:rPr>
                <w:rFonts w:ascii="Calibri" w:hAnsi="Calibri" w:cs="Calibri"/>
                <w:i/>
                <w:color w:val="FF0000"/>
                <w:sz w:val="21"/>
                <w:szCs w:val="21"/>
              </w:rPr>
              <w:t>FFS on details including how to obtain it</w:t>
            </w:r>
            <w:r>
              <w:rPr>
                <w:rFonts w:ascii="Calibri" w:hAnsi="Calibri" w:cs="Calibri"/>
                <w:i/>
                <w:color w:val="FF0000"/>
                <w:sz w:val="21"/>
                <w:szCs w:val="21"/>
              </w:rPr>
              <w:t xml:space="preserve"> </w:t>
            </w:r>
          </w:p>
          <w:p w14:paraId="0B5BDAAB" w14:textId="77777777" w:rsidR="00D65420" w:rsidRDefault="00D65420" w:rsidP="00D65420">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Some companies seem to consider not to use RSRP measurement. However, the motivation is not clear. Until the previous meeting, Type1/2 was studied to use UE-A’s sensing result. </w:t>
            </w:r>
          </w:p>
          <w:p w14:paraId="5DE0910F" w14:textId="77777777" w:rsidR="00D65420" w:rsidRDefault="00D65420" w:rsidP="00D654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0B29DC78" w14:textId="77777777" w:rsidR="00D65420" w:rsidRPr="00CB2410" w:rsidRDefault="00D65420" w:rsidP="00D654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FFBB046" w14:textId="77777777" w:rsidR="00D65420" w:rsidRDefault="00D65420" w:rsidP="00D65420">
            <w:pPr>
              <w:rPr>
                <w:rFonts w:ascii="Calibri" w:hAnsi="Calibri" w:cs="Calibri"/>
                <w:color w:val="FF0000"/>
                <w:sz w:val="21"/>
                <w:szCs w:val="21"/>
                <w:lang w:eastAsia="zh-CN"/>
              </w:rPr>
            </w:pPr>
            <w:r>
              <w:rPr>
                <w:rFonts w:ascii="Calibri" w:eastAsiaTheme="minorEastAsia" w:hAnsi="Calibri" w:cs="Calibri" w:hint="eastAsia"/>
                <w:sz w:val="21"/>
                <w:szCs w:val="21"/>
                <w:lang w:eastAsia="ko-KR"/>
              </w:rPr>
              <w:t xml:space="preserve">In </w:t>
            </w:r>
            <w:r>
              <w:rPr>
                <w:rFonts w:ascii="Calibri" w:eastAsiaTheme="minorEastAsia" w:hAnsi="Calibri" w:cs="Calibri"/>
                <w:sz w:val="21"/>
                <w:szCs w:val="21"/>
                <w:lang w:eastAsia="ko-KR"/>
              </w:rPr>
              <w:t>addition</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 we think that the above bullet is intended for </w:t>
            </w:r>
            <w:r w:rsidRPr="00CB2410">
              <w:rPr>
                <w:rFonts w:ascii="Calibri" w:hAnsi="Calibri" w:cs="Calibri"/>
                <w:sz w:val="21"/>
                <w:szCs w:val="21"/>
                <w:lang w:eastAsia="zh-CN"/>
              </w:rPr>
              <w:t>resource exclusion due to UE-A’s own transmission. It should be clearly described as</w:t>
            </w:r>
          </w:p>
          <w:p w14:paraId="55A64E9C" w14:textId="77777777" w:rsidR="00D65420" w:rsidRPr="00642D6B" w:rsidRDefault="00D65420" w:rsidP="00D65420">
            <w:pPr>
              <w:pStyle w:val="a3"/>
              <w:widowControl/>
              <w:numPr>
                <w:ilvl w:val="1"/>
                <w:numId w:val="1"/>
              </w:numPr>
              <w:spacing w:before="0" w:after="0" w:line="240" w:lineRule="auto"/>
              <w:rPr>
                <w:rFonts w:ascii="Calibri" w:hAnsi="Calibri" w:cs="Calibri"/>
                <w:i/>
                <w:color w:val="FF0000"/>
                <w:sz w:val="21"/>
                <w:szCs w:val="21"/>
              </w:rPr>
            </w:pPr>
            <w:r w:rsidRPr="00CB2410">
              <w:rPr>
                <w:rFonts w:ascii="Calibri" w:hAnsi="Calibri" w:cs="Calibri"/>
                <w:i/>
                <w:color w:val="FF0000"/>
                <w:sz w:val="21"/>
                <w:szCs w:val="21"/>
              </w:rPr>
              <w:t xml:space="preserve">Resource </w:t>
            </w:r>
            <w:r>
              <w:rPr>
                <w:rFonts w:ascii="Calibri" w:hAnsi="Calibri" w:cs="Calibri"/>
                <w:i/>
                <w:color w:val="FF0000"/>
                <w:sz w:val="21"/>
                <w:szCs w:val="21"/>
              </w:rPr>
              <w:t>exclusion</w:t>
            </w:r>
            <w:r w:rsidRPr="00CB2410">
              <w:rPr>
                <w:rFonts w:ascii="Calibri" w:hAnsi="Calibri" w:cs="Calibri"/>
                <w:i/>
                <w:color w:val="FF0000"/>
                <w:sz w:val="21"/>
                <w:szCs w:val="21"/>
              </w:rPr>
              <w:t xml:space="preserve"> due to UE-A’s own transmission.</w:t>
            </w:r>
          </w:p>
          <w:p w14:paraId="6822A710" w14:textId="77777777" w:rsidR="00D65420" w:rsidRPr="00CB2410" w:rsidRDefault="00D65420" w:rsidP="00D65420">
            <w:pPr>
              <w:pStyle w:val="a3"/>
              <w:widowControl/>
              <w:numPr>
                <w:ilvl w:val="2"/>
                <w:numId w:val="1"/>
              </w:numPr>
              <w:spacing w:before="0" w:after="0" w:line="240" w:lineRule="auto"/>
              <w:rPr>
                <w:rFonts w:ascii="Calibri" w:hAnsi="Calibri" w:cs="Calibri"/>
                <w:i/>
                <w:color w:val="FF0000"/>
                <w:sz w:val="21"/>
                <w:szCs w:val="21"/>
              </w:rPr>
            </w:pPr>
            <w:r w:rsidRPr="00642D6B">
              <w:rPr>
                <w:rFonts w:ascii="Calibri" w:hAnsi="Calibri" w:cs="Calibri"/>
                <w:i/>
                <w:color w:val="FF0000"/>
                <w:sz w:val="21"/>
                <w:szCs w:val="21"/>
              </w:rPr>
              <w:t>FFS on de</w:t>
            </w:r>
            <w:r>
              <w:rPr>
                <w:rFonts w:ascii="Calibri" w:hAnsi="Calibri" w:cs="Calibri"/>
                <w:i/>
                <w:color w:val="FF0000"/>
                <w:sz w:val="21"/>
                <w:szCs w:val="21"/>
              </w:rPr>
              <w:t>tails</w:t>
            </w:r>
          </w:p>
          <w:p w14:paraId="146FFC56" w14:textId="77777777" w:rsidR="00D65420" w:rsidRPr="00CB2410" w:rsidRDefault="00D65420" w:rsidP="00D65420">
            <w:pPr>
              <w:rPr>
                <w:rFonts w:ascii="Calibri" w:hAnsi="Calibri" w:cs="Calibri"/>
                <w:sz w:val="21"/>
                <w:szCs w:val="21"/>
                <w:lang w:eastAsia="zh-CN"/>
              </w:rPr>
            </w:pPr>
            <w:r w:rsidRPr="00CB2410">
              <w:rPr>
                <w:rFonts w:ascii="Calibri" w:hAnsi="Calibri" w:cs="Calibri"/>
                <w:sz w:val="21"/>
                <w:szCs w:val="21"/>
                <w:lang w:eastAsia="zh-CN"/>
              </w:rPr>
              <w:lastRenderedPageBreak/>
              <w:t xml:space="preserve">Or it can be removed and this can be discussed for FFS with UE-A’s sensing result </w:t>
            </w:r>
          </w:p>
          <w:p w14:paraId="27303BD2" w14:textId="77777777" w:rsidR="00D65420" w:rsidRPr="003C011A" w:rsidRDefault="00D65420" w:rsidP="00D65420">
            <w:pPr>
              <w:rPr>
                <w:rFonts w:ascii="Calibri" w:hAnsi="Calibri" w:cs="Calibri"/>
                <w:sz w:val="21"/>
                <w:szCs w:val="21"/>
                <w:lang w:eastAsia="zh-CN"/>
              </w:rPr>
            </w:pPr>
            <w:r>
              <w:rPr>
                <w:rFonts w:ascii="Calibri" w:hAnsi="Calibri" w:cs="Calibri"/>
                <w:sz w:val="21"/>
                <w:szCs w:val="21"/>
                <w:lang w:eastAsia="zh-CN"/>
              </w:rPr>
              <w:t xml:space="preserve">We </w:t>
            </w:r>
            <w:r w:rsidRPr="003C011A">
              <w:rPr>
                <w:rFonts w:ascii="Calibri" w:hAnsi="Calibri" w:cs="Calibri"/>
                <w:sz w:val="21"/>
                <w:szCs w:val="21"/>
                <w:lang w:eastAsia="zh-CN"/>
              </w:rPr>
              <w:t xml:space="preserve">would have like to combine the UE-A methods of scheme 1 and scheme 2, but some of the companies’ replies indicate that some of the schemes are different. </w:t>
            </w:r>
            <w:r>
              <w:rPr>
                <w:rFonts w:ascii="Calibri" w:hAnsi="Calibri" w:cs="Calibri"/>
                <w:sz w:val="21"/>
                <w:szCs w:val="21"/>
                <w:lang w:eastAsia="zh-CN"/>
              </w:rPr>
              <w:t>So, we</w:t>
            </w:r>
            <w:r w:rsidRPr="003C011A">
              <w:rPr>
                <w:rFonts w:ascii="Calibri" w:hAnsi="Calibri" w:cs="Calibri"/>
                <w:sz w:val="21"/>
                <w:szCs w:val="21"/>
                <w:lang w:eastAsia="zh-CN"/>
              </w:rPr>
              <w:t xml:space="preserve"> suggest to add the following:</w:t>
            </w:r>
          </w:p>
          <w:p w14:paraId="6A7921CE" w14:textId="0073B332" w:rsidR="00D3401D" w:rsidRDefault="00D65420" w:rsidP="00D65420">
            <w:pPr>
              <w:rPr>
                <w:rFonts w:ascii="Calibri" w:hAnsi="Calibri" w:cs="Calibri"/>
                <w:sz w:val="21"/>
                <w:szCs w:val="21"/>
                <w:lang w:eastAsia="zh-CN"/>
              </w:rPr>
            </w:pPr>
            <w:r w:rsidRPr="00E937E1">
              <w:rPr>
                <w:rFonts w:ascii="Calibri" w:hAnsi="Calibri" w:cs="Calibri"/>
                <w:color w:val="FF0000"/>
                <w:sz w:val="21"/>
                <w:szCs w:val="21"/>
                <w:lang w:eastAsia="zh-CN"/>
              </w:rPr>
              <w:t>For a method used in UE-A to determine resources for scheme 1 and scheme 2 strive to achieve a common method.</w:t>
            </w:r>
          </w:p>
        </w:tc>
      </w:tr>
      <w:tr w:rsidR="00DE4501" w:rsidRPr="00927B9A" w14:paraId="0EC0B283" w14:textId="77777777" w:rsidTr="00231520">
        <w:tc>
          <w:tcPr>
            <w:tcW w:w="1458" w:type="dxa"/>
          </w:tcPr>
          <w:p w14:paraId="6834708B" w14:textId="6E7A3D59" w:rsidR="00DE4501" w:rsidRDefault="00DE4501" w:rsidP="00DE4501">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629060A9" w14:textId="77777777" w:rsidR="00DE4501" w:rsidRDefault="00DE4501" w:rsidP="00DE4501">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the current proposal, most of the sub-bullets are the same for Scheme 1 and Scheme 2. In our view, “time resource conflict and/or time-and-frequency resource conflict” captured in the previous proposal describes a unique feature to distinguish these two schemes. We suggest to at least bring that part back under Scheme 2.</w:t>
            </w:r>
          </w:p>
          <w:p w14:paraId="57D931CC" w14:textId="77777777" w:rsidR="00DE4501" w:rsidRDefault="00DE4501" w:rsidP="00DE450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4258495C" w14:textId="77777777" w:rsidR="00DE4501" w:rsidRPr="00E1730A" w:rsidRDefault="00DE4501" w:rsidP="00DE4501">
            <w:pPr>
              <w:pStyle w:val="a3"/>
              <w:widowControl/>
              <w:numPr>
                <w:ilvl w:val="1"/>
                <w:numId w:val="1"/>
              </w:numPr>
              <w:spacing w:before="0" w:after="0" w:line="240" w:lineRule="auto"/>
              <w:ind w:left="1200" w:hanging="400"/>
              <w:rPr>
                <w:rFonts w:ascii="Calibri" w:hAnsi="Calibri" w:cs="Calibri"/>
                <w:sz w:val="21"/>
                <w:szCs w:val="21"/>
                <w:lang w:eastAsia="zh-CN"/>
              </w:rPr>
            </w:pPr>
            <w:r w:rsidRPr="00E1730A">
              <w:rPr>
                <w:rFonts w:ascii="Calibri" w:hAnsi="Calibri" w:cs="Calibri"/>
                <w:i/>
                <w:sz w:val="21"/>
                <w:szCs w:val="21"/>
              </w:rPr>
              <w:t>…</w:t>
            </w:r>
          </w:p>
          <w:p w14:paraId="500317A0" w14:textId="77777777" w:rsidR="00DE4501" w:rsidRPr="00E1730A" w:rsidRDefault="00DE4501" w:rsidP="00DE4501">
            <w:pPr>
              <w:pStyle w:val="a3"/>
              <w:widowControl/>
              <w:numPr>
                <w:ilvl w:val="1"/>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Time resource conflict and/or t</w:t>
            </w:r>
            <w:r w:rsidRPr="00E1730A">
              <w:rPr>
                <w:rFonts w:ascii="Calibri" w:hAnsi="Calibri" w:cs="Calibri" w:hint="eastAsia"/>
                <w:i/>
                <w:color w:val="FF0000"/>
                <w:sz w:val="21"/>
                <w:szCs w:val="21"/>
              </w:rPr>
              <w:t>ime</w:t>
            </w:r>
            <w:r w:rsidRPr="00E1730A">
              <w:rPr>
                <w:rFonts w:ascii="Calibri" w:hAnsi="Calibri" w:cs="Calibri"/>
                <w:i/>
                <w:color w:val="FF0000"/>
                <w:sz w:val="21"/>
                <w:szCs w:val="21"/>
              </w:rPr>
              <w:t>-and-frequency resource conflict between UE-B and other UE(s)</w:t>
            </w:r>
          </w:p>
          <w:p w14:paraId="3ECE6335" w14:textId="21AE40B9" w:rsidR="00DE4501" w:rsidRPr="00DE4501" w:rsidRDefault="00DE4501" w:rsidP="00DE4501">
            <w:pPr>
              <w:pStyle w:val="a3"/>
              <w:widowControl/>
              <w:numPr>
                <w:ilvl w:val="1"/>
                <w:numId w:val="1"/>
              </w:numPr>
              <w:spacing w:before="0" w:after="0" w:line="240" w:lineRule="auto"/>
              <w:ind w:left="1200" w:hanging="400"/>
              <w:rPr>
                <w:rFonts w:ascii="Calibri" w:hAnsi="Calibri" w:cs="Calibri"/>
                <w:i/>
                <w:sz w:val="21"/>
                <w:szCs w:val="21"/>
              </w:rPr>
            </w:pPr>
            <w:r w:rsidRPr="00E1730A">
              <w:rPr>
                <w:rFonts w:ascii="Calibri" w:hAnsi="Calibri" w:cs="Calibri"/>
                <w:i/>
                <w:sz w:val="21"/>
                <w:szCs w:val="21"/>
              </w:rPr>
              <w:t>…</w:t>
            </w:r>
          </w:p>
        </w:tc>
      </w:tr>
      <w:tr w:rsidR="00AC7B1A" w:rsidRPr="00927B9A" w14:paraId="1F47A5E0" w14:textId="77777777" w:rsidTr="00231520">
        <w:tc>
          <w:tcPr>
            <w:tcW w:w="1458" w:type="dxa"/>
          </w:tcPr>
          <w:p w14:paraId="5100C26A" w14:textId="4CE96717" w:rsidR="00AC7B1A" w:rsidRDefault="00AC7B1A" w:rsidP="00AC7B1A">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HiSilicon</w:t>
            </w:r>
          </w:p>
        </w:tc>
        <w:tc>
          <w:tcPr>
            <w:tcW w:w="7609" w:type="dxa"/>
          </w:tcPr>
          <w:p w14:paraId="3124C6A2" w14:textId="77777777" w:rsidR="00AC7B1A" w:rsidRDefault="00AC7B1A" w:rsidP="00AC7B1A">
            <w:pPr>
              <w:rPr>
                <w:rFonts w:ascii="Calibri" w:hAnsi="Calibri" w:cs="Calibri"/>
                <w:sz w:val="21"/>
                <w:szCs w:val="21"/>
                <w:lang w:eastAsia="zh-CN"/>
              </w:rPr>
            </w:pPr>
            <w:r>
              <w:rPr>
                <w:rFonts w:ascii="Calibri" w:hAnsi="Calibri" w:cs="Calibri"/>
                <w:sz w:val="21"/>
                <w:szCs w:val="21"/>
                <w:lang w:val="en-US" w:eastAsia="zh-CN"/>
              </w:rPr>
              <w:t>The list of bullets is almost exclusively the non-preferred resources. But it is agreed that scheme 1 has preferred and/or non-preferred. We do not agree to implicitly remove the preferred resource options in this way. At the least, the last two FFS sub-bullets need to be main bullets before this approach can be considered. In general, it may be better to keep the whole list as FFS.</w:t>
            </w:r>
            <w:r w:rsidDel="00152FB9">
              <w:rPr>
                <w:rFonts w:ascii="Calibri" w:hAnsi="Calibri" w:cs="Calibri"/>
                <w:sz w:val="21"/>
                <w:szCs w:val="21"/>
                <w:lang w:val="en-US" w:eastAsia="zh-CN"/>
              </w:rPr>
              <w:t xml:space="preserve"> </w:t>
            </w:r>
          </w:p>
          <w:p w14:paraId="6AE4F031" w14:textId="77777777" w:rsidR="00AC7B1A" w:rsidRDefault="00AC7B1A" w:rsidP="00AC7B1A">
            <w:r>
              <w:rPr>
                <w:rFonts w:ascii="Calibri" w:hAnsi="Calibri" w:cs="Calibri"/>
                <w:sz w:val="21"/>
                <w:szCs w:val="21"/>
                <w:lang w:eastAsia="zh-CN"/>
              </w:rPr>
              <w:t>In summary, we suggest as a minimum the changes in red as below:</w:t>
            </w:r>
          </w:p>
          <w:p w14:paraId="6BDF829B" w14:textId="77777777" w:rsidR="00AC7B1A" w:rsidRPr="00794FA1" w:rsidRDefault="00AC7B1A" w:rsidP="00AC7B1A">
            <w:pPr>
              <w:pStyle w:val="a3"/>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i/>
                <w:sz w:val="21"/>
                <w:szCs w:val="21"/>
              </w:rPr>
              <w:t>Other UEs’ reserved resources</w:t>
            </w:r>
          </w:p>
          <w:p w14:paraId="78A2696B"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FFS details including how to obtain it (e.g., UE-A’s sensing) and what additional relevant information is used for determining the set of resources</w:t>
            </w:r>
          </w:p>
          <w:p w14:paraId="09B32A7B" w14:textId="77777777" w:rsidR="00AC7B1A" w:rsidRPr="00794FA1" w:rsidRDefault="00AC7B1A" w:rsidP="00AC7B1A">
            <w:pPr>
              <w:pStyle w:val="a3"/>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i/>
                <w:sz w:val="21"/>
                <w:szCs w:val="21"/>
              </w:rPr>
              <w:t>UE-A’s NR SL resources selected for its transmission(s) of TB(s)</w:t>
            </w:r>
          </w:p>
          <w:p w14:paraId="397166DC"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hint="eastAsia"/>
                <w:i/>
                <w:sz w:val="21"/>
                <w:szCs w:val="21"/>
              </w:rPr>
              <w:t>FFS</w:t>
            </w:r>
            <w:r w:rsidRPr="00794FA1">
              <w:rPr>
                <w:rFonts w:ascii="Calibri" w:hAnsi="Calibri" w:cs="Calibri"/>
                <w:i/>
                <w:sz w:val="21"/>
                <w:szCs w:val="21"/>
              </w:rPr>
              <w:t xml:space="preserve"> details including whether all or a subset of the selected resources (e.g., initial transmission resource) are used</w:t>
            </w:r>
          </w:p>
          <w:p w14:paraId="4E83C5E9" w14:textId="77777777" w:rsidR="00AC7B1A" w:rsidRPr="00794FA1" w:rsidRDefault="00AC7B1A" w:rsidP="00AC7B1A">
            <w:pPr>
              <w:pStyle w:val="a3"/>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hint="eastAsia"/>
                <w:i/>
                <w:sz w:val="21"/>
                <w:szCs w:val="21"/>
              </w:rPr>
              <w:t>UE-A</w:t>
            </w:r>
            <w:r w:rsidRPr="00794FA1">
              <w:rPr>
                <w:rFonts w:ascii="Calibri" w:hAnsi="Calibri" w:cs="Calibri"/>
                <w:i/>
                <w:sz w:val="21"/>
                <w:szCs w:val="21"/>
              </w:rPr>
              <w:t>’s scheduled/configured resources for UL</w:t>
            </w:r>
          </w:p>
          <w:p w14:paraId="304C5A21" w14:textId="77777777" w:rsidR="00AC7B1A" w:rsidRPr="00C969C9" w:rsidRDefault="00AC7B1A" w:rsidP="00AC7B1A">
            <w:pPr>
              <w:pStyle w:val="a3"/>
              <w:widowControl/>
              <w:numPr>
                <w:ilvl w:val="1"/>
                <w:numId w:val="1"/>
              </w:numPr>
              <w:spacing w:before="0" w:after="0" w:line="240" w:lineRule="auto"/>
              <w:rPr>
                <w:rFonts w:ascii="Calibri" w:hAnsi="Calibri" w:cs="Calibri"/>
                <w:i/>
                <w:color w:val="FF0000"/>
                <w:sz w:val="21"/>
                <w:szCs w:val="21"/>
              </w:rPr>
            </w:pPr>
            <w:r w:rsidRPr="00C969C9">
              <w:rPr>
                <w:rFonts w:ascii="Calibri" w:hAnsi="Calibri" w:cs="Calibri"/>
                <w:i/>
                <w:color w:val="FF0000"/>
                <w:sz w:val="21"/>
                <w:szCs w:val="21"/>
              </w:rPr>
              <w:t>Triggering information from UE-B</w:t>
            </w:r>
          </w:p>
          <w:p w14:paraId="7C2A7FB2" w14:textId="77777777" w:rsidR="00AC7B1A" w:rsidRPr="00C969C9" w:rsidRDefault="00AC7B1A" w:rsidP="00AC7B1A">
            <w:pPr>
              <w:pStyle w:val="a3"/>
              <w:widowControl/>
              <w:numPr>
                <w:ilvl w:val="1"/>
                <w:numId w:val="1"/>
              </w:numPr>
              <w:spacing w:before="0" w:after="0" w:line="240" w:lineRule="auto"/>
              <w:rPr>
                <w:rFonts w:ascii="Calibri" w:hAnsi="Calibri" w:cs="Calibri"/>
                <w:i/>
                <w:color w:val="FF0000"/>
                <w:sz w:val="21"/>
                <w:szCs w:val="21"/>
              </w:rPr>
            </w:pPr>
            <w:r w:rsidRPr="00C969C9">
              <w:rPr>
                <w:rFonts w:ascii="Calibri" w:hAnsi="Calibri" w:cs="Calibri"/>
                <w:i/>
                <w:color w:val="FF0000"/>
                <w:sz w:val="21"/>
                <w:szCs w:val="21"/>
              </w:rPr>
              <w:t>Resource sets selected by UE-A for other UE-Bs as coordination information</w:t>
            </w:r>
          </w:p>
          <w:p w14:paraId="0571DC75" w14:textId="77777777" w:rsidR="00AC7B1A" w:rsidRPr="00794FA1" w:rsidRDefault="00AC7B1A" w:rsidP="00AC7B1A">
            <w:pPr>
              <w:pStyle w:val="a3"/>
              <w:widowControl/>
              <w:numPr>
                <w:ilvl w:val="1"/>
                <w:numId w:val="1"/>
              </w:numPr>
              <w:spacing w:before="0" w:after="0" w:line="240" w:lineRule="auto"/>
              <w:ind w:left="1200" w:hanging="400"/>
              <w:rPr>
                <w:rFonts w:ascii="Calibri" w:hAnsi="Calibri" w:cs="Calibri"/>
                <w:i/>
                <w:sz w:val="21"/>
                <w:szCs w:val="21"/>
              </w:rPr>
            </w:pPr>
            <w:r w:rsidRPr="00794FA1">
              <w:rPr>
                <w:rFonts w:ascii="Calibri" w:hAnsi="Calibri" w:cs="Calibri" w:hint="eastAsia"/>
                <w:i/>
                <w:sz w:val="21"/>
                <w:szCs w:val="21"/>
              </w:rPr>
              <w:t>FFS</w:t>
            </w:r>
            <w:r w:rsidRPr="00794FA1">
              <w:rPr>
                <w:rFonts w:ascii="Calibri" w:hAnsi="Calibri" w:cs="Calibri"/>
                <w:i/>
                <w:sz w:val="21"/>
                <w:szCs w:val="21"/>
              </w:rPr>
              <w:t xml:space="preserve"> whether/how to use the following information</w:t>
            </w:r>
          </w:p>
          <w:p w14:paraId="7C2333AA"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NR SL resources for its reception(s) of TB(s)</w:t>
            </w:r>
          </w:p>
          <w:p w14:paraId="6D8205AE"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LTE SL resources for its transmission/reception</w:t>
            </w:r>
          </w:p>
          <w:p w14:paraId="3020C70B"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UE-A’s PSFCH transmission/reception</w:t>
            </w:r>
          </w:p>
          <w:p w14:paraId="7480BAF3"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i/>
                <w:sz w:val="21"/>
                <w:szCs w:val="21"/>
              </w:rPr>
              <w:t>Coordination information received by UE-A from other UEs including UE-B</w:t>
            </w:r>
          </w:p>
          <w:p w14:paraId="0990E0D6" w14:textId="77777777" w:rsidR="00AC7B1A" w:rsidRPr="00794FA1" w:rsidRDefault="00AC7B1A" w:rsidP="00AC7B1A">
            <w:pPr>
              <w:pStyle w:val="a3"/>
              <w:widowControl/>
              <w:numPr>
                <w:ilvl w:val="2"/>
                <w:numId w:val="1"/>
              </w:numPr>
              <w:spacing w:before="0" w:after="0" w:line="240" w:lineRule="auto"/>
              <w:rPr>
                <w:rFonts w:ascii="Calibri" w:hAnsi="Calibri" w:cs="Calibri"/>
                <w:i/>
                <w:sz w:val="21"/>
                <w:szCs w:val="21"/>
              </w:rPr>
            </w:pPr>
            <w:r w:rsidRPr="00794FA1">
              <w:rPr>
                <w:rFonts w:ascii="Calibri" w:hAnsi="Calibri" w:cs="Calibri" w:hint="eastAsia"/>
                <w:i/>
                <w:sz w:val="21"/>
                <w:szCs w:val="21"/>
              </w:rPr>
              <w:t xml:space="preserve">Associated </w:t>
            </w:r>
            <w:r w:rsidRPr="00794FA1">
              <w:rPr>
                <w:rFonts w:ascii="Calibri" w:hAnsi="Calibri" w:cs="Calibri"/>
                <w:i/>
                <w:sz w:val="21"/>
                <w:szCs w:val="21"/>
              </w:rPr>
              <w:t>information</w:t>
            </w:r>
            <w:r w:rsidRPr="00794FA1">
              <w:rPr>
                <w:rFonts w:ascii="Calibri" w:hAnsi="Calibri" w:cs="Calibri" w:hint="eastAsia"/>
                <w:i/>
                <w:sz w:val="21"/>
                <w:szCs w:val="21"/>
              </w:rPr>
              <w:t xml:space="preserve"> </w:t>
            </w:r>
            <w:r w:rsidRPr="00794FA1">
              <w:rPr>
                <w:rFonts w:ascii="Calibri" w:hAnsi="Calibri" w:cs="Calibri"/>
                <w:i/>
                <w:sz w:val="21"/>
                <w:szCs w:val="21"/>
              </w:rPr>
              <w:t>with UE-A’s SL/UL resources (e.g., priority)</w:t>
            </w:r>
          </w:p>
          <w:p w14:paraId="160E1C3B" w14:textId="77777777" w:rsidR="00AC7B1A" w:rsidRPr="00C969C9" w:rsidRDefault="00AC7B1A" w:rsidP="00AC7B1A">
            <w:pPr>
              <w:pStyle w:val="a3"/>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Triggering information from UE-B</w:t>
            </w:r>
          </w:p>
          <w:p w14:paraId="365DB689" w14:textId="77777777" w:rsidR="00AC7B1A" w:rsidRPr="00C969C9" w:rsidRDefault="00AC7B1A" w:rsidP="00AC7B1A">
            <w:pPr>
              <w:pStyle w:val="a3"/>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Resource sets selected by UE-A for other UE-Bs as coordination information</w:t>
            </w:r>
          </w:p>
          <w:p w14:paraId="44307AF7" w14:textId="77777777" w:rsidR="00AC7B1A" w:rsidRDefault="00AC7B1A" w:rsidP="00AC7B1A">
            <w:pPr>
              <w:spacing w:after="0"/>
              <w:rPr>
                <w:rFonts w:ascii="Calibri" w:hAnsi="Calibri" w:cs="Calibri"/>
                <w:strike/>
                <w:color w:val="FF0000"/>
                <w:sz w:val="21"/>
                <w:szCs w:val="21"/>
              </w:rPr>
            </w:pPr>
          </w:p>
          <w:p w14:paraId="252F366C" w14:textId="12EA1D5D" w:rsidR="00AC7B1A" w:rsidRDefault="00AC7B1A" w:rsidP="00AC7B1A">
            <w:pPr>
              <w:rPr>
                <w:rFonts w:ascii="Calibri" w:hAnsi="Calibri" w:cs="Calibri"/>
                <w:sz w:val="21"/>
                <w:szCs w:val="21"/>
                <w:lang w:eastAsia="zh-CN"/>
              </w:rPr>
            </w:pPr>
            <w:r w:rsidRPr="00C969C9">
              <w:rPr>
                <w:rFonts w:ascii="Calibri" w:eastAsia="맑은 고딕" w:hAnsi="Calibri" w:cs="Calibri"/>
                <w:sz w:val="21"/>
                <w:szCs w:val="21"/>
                <w:lang w:val="en-US" w:eastAsia="ko-KR"/>
              </w:rPr>
              <w:t>Fo</w:t>
            </w:r>
            <w:r w:rsidRPr="00C969C9">
              <w:rPr>
                <w:rFonts w:ascii="Calibri" w:eastAsia="맑은 고딕" w:hAnsi="Calibri" w:cs="Calibri"/>
                <w:sz w:val="21"/>
                <w:szCs w:val="21"/>
                <w:lang w:val="en-US" w:eastAsia="zh-CN"/>
              </w:rPr>
              <w:t xml:space="preserve">r scheme 2, since it is now almost </w:t>
            </w:r>
            <w:r>
              <w:rPr>
                <w:rFonts w:ascii="Calibri" w:hAnsi="Calibri" w:cs="Calibri"/>
                <w:sz w:val="21"/>
                <w:szCs w:val="21"/>
                <w:lang w:eastAsia="zh-CN"/>
              </w:rPr>
              <w:t xml:space="preserve">comparable </w:t>
            </w:r>
            <w:r w:rsidRPr="00C969C9">
              <w:rPr>
                <w:rFonts w:ascii="Calibri" w:eastAsia="맑은 고딕" w:hAnsi="Calibri" w:cs="Calibri"/>
                <w:sz w:val="21"/>
                <w:szCs w:val="21"/>
                <w:lang w:val="en-US" w:eastAsia="zh-CN"/>
              </w:rPr>
              <w:t>with scheme 1, we think it looks basically OK, and we don’t agree to add back things related to time/frequency resources.</w:t>
            </w:r>
          </w:p>
        </w:tc>
      </w:tr>
      <w:tr w:rsidR="00B27B23" w:rsidRPr="00927B9A" w14:paraId="228160BE" w14:textId="77777777" w:rsidTr="00231520">
        <w:tc>
          <w:tcPr>
            <w:tcW w:w="1458" w:type="dxa"/>
          </w:tcPr>
          <w:p w14:paraId="71374469" w14:textId="5C83B7A7" w:rsidR="00B27B23" w:rsidRDefault="00B27B23" w:rsidP="00B27B23">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04858BE" w14:textId="442957D6" w:rsidR="00B27B23" w:rsidRDefault="00B27B23" w:rsidP="00B27B23">
            <w:pPr>
              <w:rPr>
                <w:rFonts w:ascii="Calibri" w:hAnsi="Calibri" w:cs="Calibri"/>
                <w:sz w:val="21"/>
                <w:szCs w:val="21"/>
                <w:lang w:val="en-US" w:eastAsia="zh-CN"/>
              </w:rPr>
            </w:pPr>
            <w:r>
              <w:rPr>
                <w:rFonts w:ascii="Calibri" w:hAnsi="Calibri" w:cs="Calibri"/>
                <w:sz w:val="21"/>
                <w:szCs w:val="21"/>
                <w:lang w:eastAsia="zh-CN"/>
              </w:rPr>
              <w:t>We are in general fine with the proposal but would prefer to avoid the duplication in the sub-bullets of the two schemes by extracting the common items to a separate list.</w:t>
            </w:r>
          </w:p>
        </w:tc>
      </w:tr>
      <w:tr w:rsidR="00231520" w:rsidRPr="00927B9A" w14:paraId="3770472B" w14:textId="77777777" w:rsidTr="00231520">
        <w:tc>
          <w:tcPr>
            <w:tcW w:w="1458" w:type="dxa"/>
          </w:tcPr>
          <w:p w14:paraId="08132603" w14:textId="7FBC27AD" w:rsidR="00231520" w:rsidRDefault="00231520" w:rsidP="00231520">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04B0A69" w14:textId="71B6F981" w:rsidR="00231520" w:rsidRDefault="00231520" w:rsidP="00231520">
            <w:pPr>
              <w:rPr>
                <w:rFonts w:ascii="Calibri" w:hAnsi="Calibri" w:cs="Calibri"/>
                <w:sz w:val="21"/>
                <w:szCs w:val="21"/>
                <w:lang w:eastAsia="zh-CN"/>
              </w:rPr>
            </w:pPr>
            <w:r>
              <w:rPr>
                <w:rFonts w:ascii="Calibri" w:hAnsi="Calibri" w:cs="Calibri"/>
                <w:sz w:val="21"/>
                <w:szCs w:val="21"/>
                <w:lang w:eastAsia="zh-CN"/>
              </w:rPr>
              <w:t>We are in general supportive of the proposal with a preference to alter the first sub-bullet for both schemes 1 and 2 focussing on the sensing result</w:t>
            </w:r>
          </w:p>
          <w:p w14:paraId="6E5AFBC0" w14:textId="24B741EC" w:rsidR="00231520" w:rsidRDefault="00231520" w:rsidP="00231520">
            <w:pPr>
              <w:rPr>
                <w:rFonts w:ascii="Calibri" w:hAnsi="Calibri" w:cs="Calibri"/>
                <w:sz w:val="21"/>
                <w:szCs w:val="21"/>
                <w:lang w:eastAsia="zh-CN"/>
              </w:rPr>
            </w:pPr>
            <w:r>
              <w:rPr>
                <w:rFonts w:ascii="Calibri" w:hAnsi="Calibri" w:cs="Calibri"/>
                <w:sz w:val="21"/>
                <w:szCs w:val="21"/>
                <w:lang w:eastAsia="zh-CN"/>
              </w:rPr>
              <w:t>We also prefer to move the bullets under the FFS regarding the preferred set of resources under the main bullet, as mentioned by Huawei.</w:t>
            </w:r>
          </w:p>
          <w:p w14:paraId="68268522" w14:textId="77777777" w:rsidR="00231520" w:rsidRPr="00642D6B" w:rsidRDefault="00231520" w:rsidP="00231520">
            <w:pPr>
              <w:pStyle w:val="a3"/>
              <w:widowControl/>
              <w:numPr>
                <w:ilvl w:val="1"/>
                <w:numId w:val="1"/>
              </w:numPr>
              <w:spacing w:before="0" w:after="0" w:line="240" w:lineRule="auto"/>
              <w:ind w:left="1200" w:hanging="400"/>
              <w:rPr>
                <w:rFonts w:ascii="Calibri" w:hAnsi="Calibri" w:cs="Calibri"/>
                <w:i/>
                <w:color w:val="FF0000"/>
                <w:sz w:val="21"/>
                <w:szCs w:val="21"/>
              </w:rPr>
            </w:pPr>
            <w:r w:rsidRPr="00642D6B">
              <w:rPr>
                <w:rFonts w:ascii="Calibri" w:hAnsi="Calibri" w:cs="Calibri"/>
                <w:i/>
                <w:color w:val="FF0000"/>
                <w:sz w:val="21"/>
                <w:szCs w:val="21"/>
              </w:rPr>
              <w:t xml:space="preserve">UE-A’s sensing result  </w:t>
            </w:r>
          </w:p>
          <w:p w14:paraId="48029326" w14:textId="64D8C6CB" w:rsidR="00231520" w:rsidRPr="00231520" w:rsidRDefault="00231520" w:rsidP="00231520">
            <w:pPr>
              <w:pStyle w:val="a3"/>
              <w:widowControl/>
              <w:numPr>
                <w:ilvl w:val="2"/>
                <w:numId w:val="1"/>
              </w:numPr>
              <w:spacing w:before="0" w:after="0" w:line="240" w:lineRule="auto"/>
              <w:rPr>
                <w:rFonts w:ascii="Calibri" w:hAnsi="Calibri" w:cs="Calibri"/>
                <w:i/>
                <w:color w:val="FF0000"/>
                <w:sz w:val="21"/>
                <w:szCs w:val="21"/>
              </w:rPr>
            </w:pPr>
            <w:r w:rsidRPr="00642D6B">
              <w:rPr>
                <w:rFonts w:ascii="Calibri" w:hAnsi="Calibri" w:cs="Calibri"/>
                <w:i/>
                <w:color w:val="FF0000"/>
                <w:sz w:val="21"/>
                <w:szCs w:val="21"/>
              </w:rPr>
              <w:t>FFS on details including how to obtain it</w:t>
            </w:r>
            <w:r>
              <w:rPr>
                <w:rFonts w:ascii="Calibri" w:hAnsi="Calibri" w:cs="Calibri"/>
                <w:i/>
                <w:color w:val="FF0000"/>
                <w:sz w:val="21"/>
                <w:szCs w:val="21"/>
              </w:rPr>
              <w:t xml:space="preserve"> </w:t>
            </w:r>
          </w:p>
          <w:p w14:paraId="0AA8262C" w14:textId="77777777" w:rsidR="00231520" w:rsidRPr="00231520" w:rsidRDefault="00231520" w:rsidP="00231520">
            <w:pPr>
              <w:pStyle w:val="a3"/>
              <w:widowControl/>
              <w:numPr>
                <w:ilvl w:val="1"/>
                <w:numId w:val="1"/>
              </w:numPr>
              <w:spacing w:before="0" w:after="0" w:line="240" w:lineRule="auto"/>
              <w:ind w:left="1200" w:hanging="400"/>
              <w:rPr>
                <w:rFonts w:ascii="Calibri" w:hAnsi="Calibri" w:cs="Calibri"/>
                <w:i/>
                <w:strike/>
                <w:color w:val="FF0000"/>
                <w:sz w:val="21"/>
                <w:szCs w:val="21"/>
              </w:rPr>
            </w:pPr>
            <w:r w:rsidRPr="00231520">
              <w:rPr>
                <w:rFonts w:ascii="Calibri" w:hAnsi="Calibri" w:cs="Calibri"/>
                <w:i/>
                <w:strike/>
                <w:color w:val="FF0000"/>
                <w:sz w:val="21"/>
                <w:szCs w:val="21"/>
              </w:rPr>
              <w:t>Other UEs’ reserved resources</w:t>
            </w:r>
          </w:p>
          <w:p w14:paraId="6FCD200D" w14:textId="77777777" w:rsidR="00231520" w:rsidRPr="006138D4" w:rsidRDefault="00231520" w:rsidP="00231520">
            <w:pPr>
              <w:pStyle w:val="a3"/>
              <w:widowControl/>
              <w:numPr>
                <w:ilvl w:val="2"/>
                <w:numId w:val="1"/>
              </w:numPr>
              <w:spacing w:before="0" w:after="0" w:line="240" w:lineRule="auto"/>
              <w:rPr>
                <w:rFonts w:ascii="Calibri" w:hAnsi="Calibri" w:cs="Calibri"/>
                <w:i/>
                <w:sz w:val="21"/>
                <w:szCs w:val="21"/>
              </w:rPr>
            </w:pPr>
            <w:r w:rsidRPr="00231520">
              <w:rPr>
                <w:rFonts w:ascii="Calibri" w:hAnsi="Calibri" w:cs="Calibri"/>
                <w:i/>
                <w:strike/>
                <w:color w:val="FF0000"/>
                <w:sz w:val="21"/>
                <w:szCs w:val="21"/>
              </w:rPr>
              <w:t>FFS details including how to obtain it (e.g., UE-A’s sensing) and what additional relevant information is used for determining the set of resources</w:t>
            </w:r>
          </w:p>
          <w:p w14:paraId="2B538A29" w14:textId="77777777"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3EE80F0D" w14:textId="77777777" w:rsidR="00231520" w:rsidRPr="0098362D"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67963C7D" w14:textId="2D765360"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26463BAC" w14:textId="77777777" w:rsidR="00231520" w:rsidRPr="00231520" w:rsidRDefault="00231520" w:rsidP="00231520">
            <w:pPr>
              <w:pStyle w:val="a3"/>
              <w:widowControl/>
              <w:numPr>
                <w:ilvl w:val="1"/>
                <w:numId w:val="1"/>
              </w:numPr>
              <w:spacing w:before="0" w:after="0" w:line="240" w:lineRule="auto"/>
              <w:rPr>
                <w:rFonts w:ascii="Calibri" w:hAnsi="Calibri" w:cs="Calibri"/>
                <w:i/>
                <w:color w:val="FF0000"/>
                <w:sz w:val="21"/>
                <w:szCs w:val="21"/>
              </w:rPr>
            </w:pPr>
            <w:r w:rsidRPr="00231520">
              <w:rPr>
                <w:rFonts w:ascii="Calibri" w:hAnsi="Calibri" w:cs="Calibri"/>
                <w:i/>
                <w:color w:val="FF0000"/>
                <w:sz w:val="21"/>
                <w:szCs w:val="21"/>
              </w:rPr>
              <w:t>Triggering information from UE-B</w:t>
            </w:r>
          </w:p>
          <w:p w14:paraId="2F694AD7" w14:textId="6F6BF4CC" w:rsidR="00231520" w:rsidRPr="00231520" w:rsidRDefault="00231520" w:rsidP="00231520">
            <w:pPr>
              <w:pStyle w:val="a3"/>
              <w:widowControl/>
              <w:numPr>
                <w:ilvl w:val="1"/>
                <w:numId w:val="1"/>
              </w:numPr>
              <w:spacing w:before="0" w:after="0" w:line="240" w:lineRule="auto"/>
              <w:ind w:left="1200" w:hanging="400"/>
              <w:rPr>
                <w:rFonts w:ascii="Calibri" w:hAnsi="Calibri" w:cs="Calibri"/>
                <w:i/>
                <w:color w:val="FF0000"/>
                <w:sz w:val="21"/>
                <w:szCs w:val="21"/>
              </w:rPr>
            </w:pPr>
            <w:r w:rsidRPr="00231520">
              <w:rPr>
                <w:rFonts w:ascii="Calibri" w:hAnsi="Calibri" w:cs="Calibri"/>
                <w:i/>
                <w:color w:val="FF0000"/>
                <w:sz w:val="21"/>
                <w:szCs w:val="21"/>
              </w:rPr>
              <w:t>Resource sets selected by UE-A for other UE-Bs as coordination information</w:t>
            </w:r>
          </w:p>
          <w:p w14:paraId="099B6E4A" w14:textId="77777777"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2AE2CF6C"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5A3C2119"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4FCEA521"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5A1D627"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6CA176F9"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095E2260" w14:textId="77777777" w:rsidR="00231520" w:rsidRPr="00231520" w:rsidRDefault="00231520" w:rsidP="00231520">
            <w:pPr>
              <w:pStyle w:val="a3"/>
              <w:widowControl/>
              <w:numPr>
                <w:ilvl w:val="2"/>
                <w:numId w:val="1"/>
              </w:numPr>
              <w:spacing w:before="0" w:after="0" w:line="240" w:lineRule="auto"/>
              <w:rPr>
                <w:rFonts w:ascii="Calibri" w:hAnsi="Calibri" w:cs="Calibri"/>
                <w:i/>
                <w:strike/>
                <w:color w:val="FF0000"/>
                <w:sz w:val="21"/>
                <w:szCs w:val="21"/>
              </w:rPr>
            </w:pPr>
            <w:r w:rsidRPr="00231520">
              <w:rPr>
                <w:rFonts w:ascii="Calibri" w:hAnsi="Calibri" w:cs="Calibri"/>
                <w:i/>
                <w:strike/>
                <w:color w:val="FF0000"/>
                <w:sz w:val="21"/>
                <w:szCs w:val="21"/>
              </w:rPr>
              <w:t>Triggering information from UE-B</w:t>
            </w:r>
          </w:p>
          <w:p w14:paraId="7B597059"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sidRPr="00231520">
              <w:rPr>
                <w:rFonts w:ascii="Calibri" w:hAnsi="Calibri" w:cs="Calibri"/>
                <w:i/>
                <w:strike/>
                <w:color w:val="FF0000"/>
                <w:sz w:val="21"/>
                <w:szCs w:val="21"/>
              </w:rPr>
              <w:t>Resource sets selected by UE-A for other UE-Bs as coordination information</w:t>
            </w:r>
          </w:p>
          <w:p w14:paraId="61A5F9E2" w14:textId="3C283A8D" w:rsidR="00231520" w:rsidRDefault="00231520" w:rsidP="00231520">
            <w:pPr>
              <w:rPr>
                <w:rFonts w:ascii="Calibri" w:hAnsi="Calibri" w:cs="Calibri"/>
                <w:sz w:val="21"/>
                <w:szCs w:val="21"/>
                <w:lang w:eastAsia="zh-CN"/>
              </w:rPr>
            </w:pPr>
          </w:p>
        </w:tc>
      </w:tr>
      <w:tr w:rsidR="00143EBB" w:rsidRPr="00927B9A" w14:paraId="14E9EC17" w14:textId="77777777" w:rsidTr="00143EBB">
        <w:tc>
          <w:tcPr>
            <w:tcW w:w="1458" w:type="dxa"/>
          </w:tcPr>
          <w:p w14:paraId="2477291B" w14:textId="77777777" w:rsidR="00143EBB" w:rsidRDefault="00143EBB" w:rsidP="00F01285">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A70AB55" w14:textId="77777777" w:rsidR="00143EBB" w:rsidRDefault="00143EBB" w:rsidP="00F01285">
            <w:pPr>
              <w:rPr>
                <w:rFonts w:ascii="Calibri" w:hAnsi="Calibri" w:cs="Calibri"/>
                <w:i/>
                <w:sz w:val="21"/>
                <w:szCs w:val="21"/>
              </w:rPr>
            </w:pPr>
            <w:r>
              <w:rPr>
                <w:rFonts w:ascii="Calibri" w:hAnsi="Calibri" w:cs="Calibri"/>
                <w:sz w:val="21"/>
                <w:szCs w:val="21"/>
                <w:lang w:eastAsia="zh-CN"/>
              </w:rPr>
              <w:t>We are generally fine with FL’S.</w:t>
            </w:r>
          </w:p>
          <w:p w14:paraId="1F698A09" w14:textId="77777777" w:rsidR="00143EBB" w:rsidRDefault="00143EBB" w:rsidP="00F01285"/>
          <w:p w14:paraId="2EE150EA" w14:textId="77777777" w:rsidR="00143EBB" w:rsidRPr="00A570AD" w:rsidRDefault="00143EBB" w:rsidP="00F01285">
            <w:pPr>
              <w:rPr>
                <w:rFonts w:ascii="Calibri" w:hAnsi="Calibri" w:cs="Calibri"/>
                <w:sz w:val="21"/>
                <w:szCs w:val="21"/>
                <w:lang w:eastAsia="zh-CN"/>
              </w:rPr>
            </w:pPr>
          </w:p>
        </w:tc>
      </w:tr>
      <w:tr w:rsidR="007D5D30" w:rsidRPr="00927B9A" w14:paraId="753865C6" w14:textId="77777777" w:rsidTr="00143EBB">
        <w:tc>
          <w:tcPr>
            <w:tcW w:w="1458" w:type="dxa"/>
          </w:tcPr>
          <w:p w14:paraId="6BC71968" w14:textId="5EBA13AC" w:rsidR="007D5D30" w:rsidRDefault="007D5D30" w:rsidP="00F01285">
            <w:pPr>
              <w:rPr>
                <w:rFonts w:ascii="Calibri" w:hAnsi="Calibri" w:cs="Calibri"/>
                <w:sz w:val="21"/>
                <w:szCs w:val="21"/>
                <w:lang w:eastAsia="zh-CN"/>
              </w:rPr>
            </w:pPr>
            <w:r>
              <w:rPr>
                <w:rFonts w:ascii="Calibri" w:hAnsi="Calibri" w:cs="Calibri"/>
                <w:sz w:val="21"/>
                <w:szCs w:val="21"/>
                <w:lang w:eastAsia="zh-CN"/>
              </w:rPr>
              <w:t>Convida Wireless</w:t>
            </w:r>
          </w:p>
        </w:tc>
        <w:tc>
          <w:tcPr>
            <w:tcW w:w="7609" w:type="dxa"/>
          </w:tcPr>
          <w:p w14:paraId="5026A297" w14:textId="436AD589" w:rsidR="007D5D30" w:rsidRDefault="007D5D30" w:rsidP="00F01285">
            <w:pPr>
              <w:rPr>
                <w:rFonts w:ascii="Calibri" w:hAnsi="Calibri" w:cs="Calibri"/>
                <w:sz w:val="21"/>
                <w:szCs w:val="21"/>
                <w:lang w:eastAsia="zh-CN"/>
              </w:rPr>
            </w:pPr>
            <w:r>
              <w:rPr>
                <w:rFonts w:ascii="Calibri" w:hAnsi="Calibri" w:cs="Calibri"/>
                <w:sz w:val="21"/>
                <w:szCs w:val="21"/>
                <w:lang w:eastAsia="zh-CN"/>
              </w:rPr>
              <w:t>We are fine with the proposal.</w:t>
            </w:r>
          </w:p>
        </w:tc>
      </w:tr>
      <w:tr w:rsidR="00594190" w:rsidRPr="00927B9A" w14:paraId="5CE7C35B" w14:textId="77777777" w:rsidTr="00143EBB">
        <w:tc>
          <w:tcPr>
            <w:tcW w:w="1458" w:type="dxa"/>
          </w:tcPr>
          <w:p w14:paraId="023003B9" w14:textId="6C7662F1" w:rsidR="00594190" w:rsidRDefault="00594190" w:rsidP="00594190">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14BEBAE7" w14:textId="77777777" w:rsidR="00594190" w:rsidRDefault="00594190" w:rsidP="00594190">
            <w:pPr>
              <w:spacing w:after="0"/>
              <w:rPr>
                <w:rFonts w:ascii="Calibri" w:eastAsiaTheme="minorEastAsia" w:hAnsi="Calibri" w:cs="Calibri"/>
                <w:bCs/>
                <w:iCs/>
                <w:sz w:val="21"/>
                <w:szCs w:val="21"/>
                <w:lang w:eastAsia="ko-KR"/>
              </w:rPr>
            </w:pPr>
            <w:r w:rsidRPr="00AC26A6">
              <w:rPr>
                <w:rFonts w:ascii="Calibri" w:eastAsiaTheme="minorEastAsia" w:hAnsi="Calibri" w:cs="Calibri"/>
                <w:bCs/>
                <w:iCs/>
                <w:sz w:val="21"/>
                <w:szCs w:val="21"/>
                <w:lang w:eastAsia="ko-KR"/>
              </w:rPr>
              <w:t>We propose the following changes to FL’s proposal</w:t>
            </w:r>
            <w:r w:rsidRPr="00AC26A6">
              <w:rPr>
                <w:rFonts w:ascii="Calibri" w:eastAsiaTheme="minorEastAsia" w:hAnsi="Calibri" w:cs="Calibri" w:hint="eastAsia"/>
                <w:bCs/>
                <w:iCs/>
                <w:sz w:val="21"/>
                <w:szCs w:val="21"/>
                <w:lang w:eastAsia="ko-KR"/>
              </w:rPr>
              <w:t>:</w:t>
            </w:r>
          </w:p>
          <w:p w14:paraId="7414F36D" w14:textId="77777777" w:rsidR="00594190" w:rsidRPr="00AE2269" w:rsidRDefault="00594190" w:rsidP="00594190">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2CB8FB0" w14:textId="77777777" w:rsidR="00594190" w:rsidRDefault="00594190" w:rsidP="0059419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w:t>
            </w:r>
            <w:r w:rsidRPr="00AC26A6">
              <w:rPr>
                <w:rFonts w:ascii="Calibri" w:hAnsi="Calibri" w:cs="Calibri"/>
                <w:i/>
                <w:color w:val="FF0000"/>
                <w:sz w:val="21"/>
                <w:szCs w:val="21"/>
              </w:rPr>
              <w:t>by UE-B</w:t>
            </w:r>
            <w:r>
              <w:rPr>
                <w:rFonts w:ascii="Calibri" w:hAnsi="Calibri" w:cs="Calibri"/>
                <w:i/>
                <w:sz w:val="21"/>
                <w:szCs w:val="21"/>
              </w:rPr>
              <w:t xml:space="preserve">. FFS details including condition(s) in which each information is used, whether/how to use each information for determining the set of resources </w:t>
            </w:r>
            <w:r w:rsidRPr="00AC26A6">
              <w:rPr>
                <w:rFonts w:ascii="Calibri" w:hAnsi="Calibri" w:cs="Calibri"/>
                <w:i/>
                <w:color w:val="FF0000"/>
                <w:sz w:val="21"/>
                <w:szCs w:val="21"/>
              </w:rPr>
              <w:t>by UE-B</w:t>
            </w:r>
            <w:r>
              <w:rPr>
                <w:rFonts w:ascii="Calibri" w:hAnsi="Calibri" w:cs="Calibri"/>
                <w:i/>
                <w:sz w:val="21"/>
                <w:szCs w:val="21"/>
              </w:rPr>
              <w:t xml:space="preserve">. </w:t>
            </w:r>
          </w:p>
          <w:p w14:paraId="36542CC7"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sidRPr="000421CC">
              <w:rPr>
                <w:rFonts w:ascii="Calibri" w:hAnsi="Calibri" w:cs="Calibri"/>
                <w:i/>
                <w:color w:val="FF0000"/>
                <w:sz w:val="21"/>
                <w:szCs w:val="21"/>
              </w:rPr>
              <w:t>and associated information</w:t>
            </w:r>
          </w:p>
          <w:p w14:paraId="56469FF7" w14:textId="77777777" w:rsidR="00594190" w:rsidRPr="006138D4" w:rsidRDefault="00594190" w:rsidP="00594190">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6E73A01E"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64D2937C" w14:textId="77777777" w:rsidR="00594190" w:rsidRPr="0098362D" w:rsidRDefault="00594190" w:rsidP="0059419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7D70EE29"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706D8D3C" w14:textId="77777777" w:rsidR="00594190" w:rsidRPr="000421CC" w:rsidRDefault="00594190" w:rsidP="00594190">
            <w:pPr>
              <w:pStyle w:val="a3"/>
              <w:widowControl/>
              <w:numPr>
                <w:ilvl w:val="1"/>
                <w:numId w:val="1"/>
              </w:numPr>
              <w:spacing w:before="0" w:after="0" w:line="240" w:lineRule="auto"/>
              <w:ind w:left="1200" w:hanging="400"/>
              <w:rPr>
                <w:rFonts w:ascii="Calibri" w:hAnsi="Calibri" w:cs="Calibri"/>
                <w:i/>
                <w:strike/>
                <w:color w:val="FF0000"/>
                <w:sz w:val="21"/>
                <w:szCs w:val="21"/>
              </w:rPr>
            </w:pPr>
            <w:r w:rsidRPr="000421CC">
              <w:rPr>
                <w:rFonts w:ascii="Calibri" w:hAnsi="Calibri" w:cs="Calibri" w:hint="eastAsia"/>
                <w:i/>
                <w:color w:val="FF0000"/>
                <w:sz w:val="21"/>
                <w:szCs w:val="21"/>
              </w:rPr>
              <w:t>FFS</w:t>
            </w:r>
            <w:r w:rsidRPr="000421CC">
              <w:rPr>
                <w:rFonts w:ascii="Calibri" w:hAnsi="Calibri" w:cs="Calibri"/>
                <w:i/>
                <w:color w:val="FF0000"/>
                <w:sz w:val="21"/>
                <w:szCs w:val="21"/>
              </w:rPr>
              <w:t xml:space="preserve"> additional information </w:t>
            </w:r>
            <w:r>
              <w:rPr>
                <w:rFonts w:ascii="Calibri" w:hAnsi="Calibri" w:cs="Calibri"/>
                <w:i/>
                <w:strike/>
                <w:color w:val="FF0000"/>
                <w:sz w:val="21"/>
                <w:szCs w:val="21"/>
              </w:rPr>
              <w:t>FFS w</w:t>
            </w:r>
            <w:r w:rsidRPr="000421CC">
              <w:rPr>
                <w:rFonts w:ascii="Calibri" w:hAnsi="Calibri" w:cs="Calibri"/>
                <w:i/>
                <w:strike/>
                <w:color w:val="FF0000"/>
                <w:sz w:val="21"/>
                <w:szCs w:val="21"/>
              </w:rPr>
              <w:t>hether/how to use the following information</w:t>
            </w:r>
          </w:p>
          <w:p w14:paraId="35D017D4"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NR SL resources for its reception(s) of TB(s)</w:t>
            </w:r>
          </w:p>
          <w:p w14:paraId="0B2F028D"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LTE SL resources for its transmission/reception</w:t>
            </w:r>
          </w:p>
          <w:p w14:paraId="2581893B"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PSFCH transmission/reception</w:t>
            </w:r>
          </w:p>
          <w:p w14:paraId="757A6423"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lastRenderedPageBreak/>
              <w:t>Coordination information received by UE-A from other UEs including UE-B</w:t>
            </w:r>
          </w:p>
          <w:p w14:paraId="73608C65"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hint="eastAsia"/>
                <w:i/>
                <w:strike/>
                <w:color w:val="FF0000"/>
                <w:sz w:val="21"/>
                <w:szCs w:val="21"/>
              </w:rPr>
              <w:t xml:space="preserve">Associated </w:t>
            </w:r>
            <w:r w:rsidRPr="000421CC">
              <w:rPr>
                <w:rFonts w:ascii="Calibri" w:hAnsi="Calibri" w:cs="Calibri"/>
                <w:i/>
                <w:strike/>
                <w:color w:val="FF0000"/>
                <w:sz w:val="21"/>
                <w:szCs w:val="21"/>
              </w:rPr>
              <w:t>information</w:t>
            </w:r>
            <w:r w:rsidRPr="000421CC">
              <w:rPr>
                <w:rFonts w:ascii="Calibri" w:hAnsi="Calibri" w:cs="Calibri" w:hint="eastAsia"/>
                <w:i/>
                <w:strike/>
                <w:color w:val="FF0000"/>
                <w:sz w:val="21"/>
                <w:szCs w:val="21"/>
              </w:rPr>
              <w:t xml:space="preserve"> </w:t>
            </w:r>
            <w:r w:rsidRPr="000421CC">
              <w:rPr>
                <w:rFonts w:ascii="Calibri" w:hAnsi="Calibri" w:cs="Calibri"/>
                <w:i/>
                <w:strike/>
                <w:color w:val="FF0000"/>
                <w:sz w:val="21"/>
                <w:szCs w:val="21"/>
              </w:rPr>
              <w:t>with UE-A’s SL/UL resources (e.g., priority)</w:t>
            </w:r>
          </w:p>
          <w:p w14:paraId="59F6FE4B"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Triggering information from UE-B</w:t>
            </w:r>
          </w:p>
          <w:p w14:paraId="738669F8"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Resource sets selected by UE-A for other UE-Bs as coordination information</w:t>
            </w:r>
          </w:p>
          <w:p w14:paraId="069C506C" w14:textId="77777777" w:rsidR="00594190" w:rsidRDefault="00594190" w:rsidP="0059419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35C6067E" w14:textId="77777777" w:rsidR="00594190" w:rsidRPr="00FB7248" w:rsidRDefault="00594190" w:rsidP="00594190">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Pr>
                <w:rFonts w:ascii="Calibri" w:hAnsi="Calibri" w:cs="Calibri"/>
                <w:i/>
                <w:color w:val="FF0000"/>
                <w:sz w:val="21"/>
                <w:szCs w:val="21"/>
              </w:rPr>
              <w:t xml:space="preserve">or time-frequency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at least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08F3DFA7"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sidRPr="000421CC">
              <w:rPr>
                <w:rFonts w:ascii="Calibri" w:hAnsi="Calibri" w:cs="Calibri"/>
                <w:i/>
                <w:color w:val="FF0000"/>
                <w:sz w:val="21"/>
                <w:szCs w:val="21"/>
              </w:rPr>
              <w:t>and associated information</w:t>
            </w:r>
          </w:p>
          <w:p w14:paraId="0ED7AEE9" w14:textId="77777777" w:rsidR="00594190" w:rsidRPr="006138D4" w:rsidRDefault="00594190" w:rsidP="00594190">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035DDEB0"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334C8B3"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5B044ECC" w14:textId="77777777" w:rsidR="00594190" w:rsidRPr="000421CC" w:rsidRDefault="00594190" w:rsidP="00594190">
            <w:pPr>
              <w:pStyle w:val="a3"/>
              <w:widowControl/>
              <w:numPr>
                <w:ilvl w:val="1"/>
                <w:numId w:val="1"/>
              </w:numPr>
              <w:spacing w:before="0" w:after="0" w:line="240" w:lineRule="auto"/>
              <w:ind w:left="1200" w:hanging="400"/>
              <w:rPr>
                <w:rFonts w:ascii="Calibri" w:hAnsi="Calibri" w:cs="Calibri"/>
                <w:i/>
                <w:strike/>
                <w:color w:val="FF0000"/>
                <w:sz w:val="21"/>
                <w:szCs w:val="21"/>
              </w:rPr>
            </w:pPr>
            <w:r w:rsidRPr="000421CC">
              <w:rPr>
                <w:rFonts w:ascii="Calibri" w:hAnsi="Calibri" w:cs="Calibri" w:hint="eastAsia"/>
                <w:i/>
                <w:color w:val="FF0000"/>
                <w:sz w:val="21"/>
                <w:szCs w:val="21"/>
              </w:rPr>
              <w:t>FFS</w:t>
            </w:r>
            <w:r w:rsidRPr="000421CC">
              <w:rPr>
                <w:rFonts w:ascii="Calibri" w:hAnsi="Calibri" w:cs="Calibri"/>
                <w:i/>
                <w:color w:val="FF0000"/>
                <w:sz w:val="21"/>
                <w:szCs w:val="21"/>
              </w:rPr>
              <w:t xml:space="preserve"> additional information </w:t>
            </w:r>
            <w:r w:rsidRPr="000421CC">
              <w:rPr>
                <w:rFonts w:ascii="Calibri" w:hAnsi="Calibri" w:cs="Calibri" w:hint="eastAsia"/>
                <w:i/>
                <w:strike/>
                <w:color w:val="FF0000"/>
                <w:sz w:val="21"/>
                <w:szCs w:val="21"/>
              </w:rPr>
              <w:t>FFS</w:t>
            </w:r>
            <w:r w:rsidRPr="000421CC">
              <w:rPr>
                <w:rFonts w:ascii="Calibri" w:hAnsi="Calibri" w:cs="Calibri"/>
                <w:i/>
                <w:strike/>
                <w:color w:val="FF0000"/>
                <w:sz w:val="21"/>
                <w:szCs w:val="21"/>
              </w:rPr>
              <w:t xml:space="preserve"> whether/how to use the following information</w:t>
            </w:r>
          </w:p>
          <w:p w14:paraId="4F4FC4CC"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NR SL resources for its reception(s) of TB(s)</w:t>
            </w:r>
          </w:p>
          <w:p w14:paraId="423D9409"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LTE SL resources for its transmission/reception</w:t>
            </w:r>
          </w:p>
          <w:p w14:paraId="4F64F383"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UE-A’s PSFCH transmission/reception</w:t>
            </w:r>
          </w:p>
          <w:p w14:paraId="6EDEC50C"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i/>
                <w:strike/>
                <w:color w:val="FF0000"/>
                <w:sz w:val="21"/>
                <w:szCs w:val="21"/>
              </w:rPr>
              <w:t>Coordination information received by UE-A from other UEs including UE-B</w:t>
            </w:r>
          </w:p>
          <w:p w14:paraId="733A631B" w14:textId="77777777" w:rsidR="00594190" w:rsidRPr="000421CC"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0421CC">
              <w:rPr>
                <w:rFonts w:ascii="Calibri" w:hAnsi="Calibri" w:cs="Calibri" w:hint="eastAsia"/>
                <w:i/>
                <w:strike/>
                <w:color w:val="FF0000"/>
                <w:sz w:val="21"/>
                <w:szCs w:val="21"/>
              </w:rPr>
              <w:t xml:space="preserve">Associated </w:t>
            </w:r>
            <w:r w:rsidRPr="000421CC">
              <w:rPr>
                <w:rFonts w:ascii="Calibri" w:hAnsi="Calibri" w:cs="Calibri"/>
                <w:i/>
                <w:strike/>
                <w:color w:val="FF0000"/>
                <w:sz w:val="21"/>
                <w:szCs w:val="21"/>
              </w:rPr>
              <w:t>information</w:t>
            </w:r>
            <w:r w:rsidRPr="000421CC">
              <w:rPr>
                <w:rFonts w:ascii="Calibri" w:hAnsi="Calibri" w:cs="Calibri" w:hint="eastAsia"/>
                <w:i/>
                <w:strike/>
                <w:color w:val="FF0000"/>
                <w:sz w:val="21"/>
                <w:szCs w:val="21"/>
              </w:rPr>
              <w:t xml:space="preserve"> </w:t>
            </w:r>
            <w:r w:rsidRPr="000421CC">
              <w:rPr>
                <w:rFonts w:ascii="Calibri" w:hAnsi="Calibri" w:cs="Calibri"/>
                <w:i/>
                <w:strike/>
                <w:color w:val="FF0000"/>
                <w:sz w:val="21"/>
                <w:szCs w:val="21"/>
              </w:rPr>
              <w:t>with UE-A’s SL/UL resources (e.g., priority)</w:t>
            </w:r>
          </w:p>
          <w:p w14:paraId="070B7081" w14:textId="77777777" w:rsidR="00594190" w:rsidRDefault="00594190" w:rsidP="00594190">
            <w:pPr>
              <w:rPr>
                <w:rFonts w:ascii="Calibri" w:hAnsi="Calibri" w:cs="Calibri"/>
                <w:sz w:val="21"/>
                <w:szCs w:val="21"/>
                <w:lang w:eastAsia="zh-CN"/>
              </w:rPr>
            </w:pPr>
          </w:p>
        </w:tc>
      </w:tr>
      <w:tr w:rsidR="00E63012" w:rsidRPr="00927B9A" w14:paraId="287CF725" w14:textId="77777777" w:rsidTr="00143EBB">
        <w:tc>
          <w:tcPr>
            <w:tcW w:w="1458" w:type="dxa"/>
          </w:tcPr>
          <w:p w14:paraId="474CDDE8" w14:textId="667194CB" w:rsidR="00E63012" w:rsidRDefault="00E63012" w:rsidP="00E63012">
            <w:pPr>
              <w:rPr>
                <w:rFonts w:ascii="Calibri" w:hAnsi="Calibri" w:cs="Calibri"/>
                <w:sz w:val="21"/>
                <w:szCs w:val="21"/>
                <w:lang w:eastAsia="zh-CN"/>
              </w:rPr>
            </w:pPr>
            <w:r>
              <w:rPr>
                <w:rFonts w:ascii="Calibri" w:hAnsi="Calibri" w:cs="Calibri"/>
                <w:sz w:val="21"/>
                <w:szCs w:val="21"/>
                <w:lang w:eastAsia="zh-CN"/>
              </w:rPr>
              <w:lastRenderedPageBreak/>
              <w:t>Ericsson</w:t>
            </w:r>
          </w:p>
        </w:tc>
        <w:tc>
          <w:tcPr>
            <w:tcW w:w="7609" w:type="dxa"/>
          </w:tcPr>
          <w:p w14:paraId="2E662310" w14:textId="77777777" w:rsidR="00E63012" w:rsidRDefault="00E63012" w:rsidP="00E63012">
            <w:pPr>
              <w:rPr>
                <w:rFonts w:ascii="Calibri" w:hAnsi="Calibri" w:cs="Calibri"/>
                <w:sz w:val="21"/>
                <w:szCs w:val="21"/>
                <w:lang w:val="en-US" w:eastAsia="zh-CN"/>
              </w:rPr>
            </w:pPr>
            <w:r>
              <w:rPr>
                <w:rFonts w:ascii="Calibri" w:hAnsi="Calibri" w:cs="Calibri"/>
                <w:sz w:val="21"/>
                <w:szCs w:val="21"/>
                <w:lang w:eastAsia="zh-CN"/>
              </w:rPr>
              <w:t xml:space="preserve">We think that a simpler proposal without complex </w:t>
            </w:r>
            <w:r>
              <w:rPr>
                <w:rFonts w:ascii="Calibri" w:hAnsi="Calibri" w:cs="Calibri"/>
                <w:sz w:val="21"/>
                <w:szCs w:val="21"/>
                <w:lang w:val="en-US" w:eastAsia="zh-CN"/>
              </w:rPr>
              <w:t>FFS is desirable at this point. The Current list of FFS is not helping future discussions or studies in any way.</w:t>
            </w:r>
          </w:p>
          <w:p w14:paraId="1F5BE532" w14:textId="77777777" w:rsidR="00E63012" w:rsidRDefault="00E63012" w:rsidP="00E63012">
            <w:pPr>
              <w:jc w:val="both"/>
              <w:rPr>
                <w:rFonts w:ascii="Calibri" w:hAnsi="Calibri" w:cs="Calibri"/>
                <w:sz w:val="21"/>
                <w:szCs w:val="21"/>
                <w:lang w:val="en-US" w:eastAsia="zh-CN"/>
              </w:rPr>
            </w:pPr>
          </w:p>
          <w:p w14:paraId="2374747A" w14:textId="77777777" w:rsidR="00E63012" w:rsidRDefault="00E63012" w:rsidP="00E6301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u w:val="single"/>
                <w:lang w:eastAsia="ko-KR"/>
              </w:rPr>
              <w:t>Proposal</w:t>
            </w:r>
          </w:p>
          <w:p w14:paraId="45A52078" w14:textId="77777777" w:rsidR="00E63012" w:rsidRDefault="00E63012" w:rsidP="00E6301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For Inter-UE Coordination Scheme 1, at least the following information can be used to determine the set of resources. FFS details including condition(s) in which each information is used, whether/how to use each information for determining the set of resources. </w:t>
            </w:r>
          </w:p>
          <w:p w14:paraId="6ADB859D"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02A1D911"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z w:val="21"/>
                <w:szCs w:val="21"/>
              </w:rPr>
              <w:t xml:space="preserve">FFS details </w:t>
            </w:r>
            <w:r>
              <w:rPr>
                <w:rFonts w:ascii="Calibri" w:hAnsi="Calibri" w:cs="Calibri"/>
                <w:i/>
                <w:strike/>
                <w:color w:val="FF0000"/>
                <w:sz w:val="21"/>
                <w:szCs w:val="21"/>
              </w:rPr>
              <w:t>including how to obtain it (e.g., UE-A’s sensing) and what additional relevant information is used for determining the set of resources</w:t>
            </w:r>
          </w:p>
          <w:p w14:paraId="16110C90"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NR SL resources selected for its transmission(s) of TB(s)</w:t>
            </w:r>
          </w:p>
          <w:p w14:paraId="271BAA50"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z w:val="21"/>
                <w:szCs w:val="21"/>
              </w:rPr>
              <w:t xml:space="preserve">FFS details </w:t>
            </w:r>
            <w:r>
              <w:rPr>
                <w:rFonts w:ascii="Calibri" w:hAnsi="Calibri" w:cs="Calibri"/>
                <w:i/>
                <w:strike/>
                <w:color w:val="FF0000"/>
                <w:sz w:val="21"/>
                <w:szCs w:val="21"/>
              </w:rPr>
              <w:t>including whether all or a subset of the selected resources (e.g., initial transmission resource) are used</w:t>
            </w:r>
          </w:p>
          <w:p w14:paraId="6B6179CE"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scheduled/configured resources for UL</w:t>
            </w:r>
          </w:p>
          <w:p w14:paraId="158ABD43" w14:textId="77777777" w:rsidR="00E63012" w:rsidRDefault="00E63012" w:rsidP="00E63012">
            <w:pPr>
              <w:pStyle w:val="a3"/>
              <w:widowControl/>
              <w:numPr>
                <w:ilvl w:val="1"/>
                <w:numId w:val="1"/>
              </w:numPr>
              <w:spacing w:before="0" w:after="0" w:line="240" w:lineRule="auto"/>
              <w:ind w:left="1200" w:hanging="400"/>
              <w:rPr>
                <w:rFonts w:ascii="Calibri" w:hAnsi="Calibri" w:cs="Calibri"/>
                <w:i/>
                <w:strike/>
                <w:color w:val="FF0000"/>
                <w:sz w:val="21"/>
                <w:szCs w:val="21"/>
              </w:rPr>
            </w:pPr>
            <w:r>
              <w:rPr>
                <w:rFonts w:ascii="Calibri" w:hAnsi="Calibri" w:cs="Calibri"/>
                <w:i/>
                <w:strike/>
                <w:color w:val="FF0000"/>
                <w:sz w:val="21"/>
                <w:szCs w:val="21"/>
              </w:rPr>
              <w:t>FFS whether/how to use the following information</w:t>
            </w:r>
          </w:p>
          <w:p w14:paraId="068B7CB3"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NR SL resources for its reception(s) of TB(s)</w:t>
            </w:r>
          </w:p>
          <w:p w14:paraId="303B8BD6"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LTE SL resources for its transmission/reception</w:t>
            </w:r>
          </w:p>
          <w:p w14:paraId="77705C0B"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PSFCH transmission/reception</w:t>
            </w:r>
          </w:p>
          <w:p w14:paraId="2C8800E4"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Coordination information received by UE-A from other UEs including UE-B</w:t>
            </w:r>
          </w:p>
          <w:p w14:paraId="7896FE12"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Associated information with UE-A’s SL/UL resources (e.g., priority)</w:t>
            </w:r>
          </w:p>
          <w:p w14:paraId="539DF12C"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Triggering information from UE-B</w:t>
            </w:r>
          </w:p>
          <w:p w14:paraId="6D3A0FE8"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Resource sets selected by UE-A for other UE-Bs as coordination information</w:t>
            </w:r>
          </w:p>
          <w:p w14:paraId="678118D6" w14:textId="77777777" w:rsidR="00E63012" w:rsidRDefault="00E63012" w:rsidP="00E6301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lastRenderedPageBreak/>
              <w:t>For Inter-UE Coordination Scheme 2, at least the following information can be used to determine the presence of resource conflict on the resources indicated by UE-B’s SCI. FFS details including condition(s) in which each information is used, whether/how to use each information for determining the presence of resource conflict.</w:t>
            </w:r>
          </w:p>
          <w:p w14:paraId="5EA2B6C3"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34A3BB2" w14:textId="77777777" w:rsidR="00E63012" w:rsidRDefault="00E63012" w:rsidP="00E6301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FFS details </w:t>
            </w:r>
            <w:r>
              <w:rPr>
                <w:rFonts w:ascii="Calibri" w:hAnsi="Calibri" w:cs="Calibri"/>
                <w:i/>
                <w:strike/>
                <w:color w:val="FF0000"/>
                <w:sz w:val="21"/>
                <w:szCs w:val="21"/>
              </w:rPr>
              <w:t>including how to obtain it (e.g., UE-A’s sensing) and what additional relevant information is used for determining the presence of resource conflict</w:t>
            </w:r>
          </w:p>
          <w:p w14:paraId="71E0E1DF"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NR SL resources reserved for its transmission(s) of TB(s)</w:t>
            </w:r>
          </w:p>
          <w:p w14:paraId="5B46096B"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scheduled/configured resources for UL</w:t>
            </w:r>
          </w:p>
          <w:p w14:paraId="28E42CCF" w14:textId="77777777" w:rsidR="00E63012" w:rsidRDefault="00E63012" w:rsidP="00E63012">
            <w:pPr>
              <w:pStyle w:val="a3"/>
              <w:widowControl/>
              <w:numPr>
                <w:ilvl w:val="1"/>
                <w:numId w:val="1"/>
              </w:numPr>
              <w:spacing w:before="0" w:after="0" w:line="240" w:lineRule="auto"/>
              <w:ind w:left="1200" w:hanging="400"/>
              <w:rPr>
                <w:rFonts w:ascii="Calibri" w:hAnsi="Calibri" w:cs="Calibri"/>
                <w:i/>
                <w:strike/>
                <w:color w:val="FF0000"/>
                <w:sz w:val="21"/>
                <w:szCs w:val="21"/>
              </w:rPr>
            </w:pPr>
            <w:r>
              <w:rPr>
                <w:rFonts w:ascii="Calibri" w:hAnsi="Calibri" w:cs="Calibri"/>
                <w:i/>
                <w:strike/>
                <w:color w:val="FF0000"/>
                <w:sz w:val="21"/>
                <w:szCs w:val="21"/>
              </w:rPr>
              <w:t>FFS whether/how to use the following information</w:t>
            </w:r>
          </w:p>
          <w:p w14:paraId="5497B9FE"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NR SL resources for its reception(s) of TB(s)</w:t>
            </w:r>
          </w:p>
          <w:p w14:paraId="5BC73956"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LTE SL resources for its transmission/reception</w:t>
            </w:r>
          </w:p>
          <w:p w14:paraId="04EF7FF2"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UE-A’s PSFCH transmission/reception</w:t>
            </w:r>
          </w:p>
          <w:p w14:paraId="730C295F"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Coordination information received by UE-A from other UEs including UE-B</w:t>
            </w:r>
          </w:p>
          <w:p w14:paraId="349C2623" w14:textId="77777777" w:rsidR="00E63012" w:rsidRDefault="00E63012" w:rsidP="00E63012">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Associated information with UE-A’s SL/UL resources (e.g., priority)</w:t>
            </w:r>
          </w:p>
          <w:p w14:paraId="6AE9DAD4" w14:textId="77777777" w:rsidR="00E63012" w:rsidRPr="00AC26A6" w:rsidRDefault="00E63012" w:rsidP="00E63012">
            <w:pPr>
              <w:spacing w:after="0"/>
              <w:rPr>
                <w:rFonts w:ascii="Calibri" w:eastAsiaTheme="minorEastAsia" w:hAnsi="Calibri" w:cs="Calibri"/>
                <w:bCs/>
                <w:iCs/>
                <w:sz w:val="21"/>
                <w:szCs w:val="21"/>
                <w:lang w:eastAsia="ko-KR"/>
              </w:rPr>
            </w:pPr>
          </w:p>
        </w:tc>
      </w:tr>
    </w:tbl>
    <w:p w14:paraId="50F693D7" w14:textId="77777777" w:rsidR="0000525D" w:rsidRPr="00143EBB"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036041B2" w14:textId="77777777" w:rsidTr="00231520">
        <w:tc>
          <w:tcPr>
            <w:tcW w:w="1458" w:type="dxa"/>
          </w:tcPr>
          <w:p w14:paraId="336471C2" w14:textId="77777777" w:rsidR="005B4D23" w:rsidRPr="00D13C58" w:rsidRDefault="005B4D23" w:rsidP="00231520">
            <w:pPr>
              <w:rPr>
                <w:rFonts w:ascii="Calibri" w:hAnsi="Calibri" w:cs="Calibri"/>
                <w:sz w:val="21"/>
                <w:szCs w:val="21"/>
              </w:rPr>
            </w:pPr>
            <w:r w:rsidRPr="00D13C58">
              <w:rPr>
                <w:rFonts w:ascii="Calibri" w:hAnsi="Calibri" w:cs="Calibri" w:hint="eastAsia"/>
                <w:sz w:val="21"/>
                <w:szCs w:val="21"/>
              </w:rPr>
              <w:t>Company</w:t>
            </w:r>
          </w:p>
        </w:tc>
        <w:tc>
          <w:tcPr>
            <w:tcW w:w="7609" w:type="dxa"/>
          </w:tcPr>
          <w:p w14:paraId="2F6CFE30" w14:textId="77777777" w:rsidR="005B4D23" w:rsidRPr="00D13C58" w:rsidRDefault="005B4D23" w:rsidP="00231520">
            <w:pPr>
              <w:rPr>
                <w:rFonts w:ascii="Calibri" w:hAnsi="Calibri" w:cs="Calibri"/>
                <w:sz w:val="21"/>
                <w:szCs w:val="21"/>
              </w:rPr>
            </w:pPr>
            <w:r w:rsidRPr="00D13C58">
              <w:rPr>
                <w:rFonts w:ascii="Calibri" w:hAnsi="Calibri" w:cs="Calibri" w:hint="eastAsia"/>
                <w:sz w:val="21"/>
                <w:szCs w:val="21"/>
              </w:rPr>
              <w:t>Comment</w:t>
            </w:r>
          </w:p>
        </w:tc>
      </w:tr>
      <w:tr w:rsidR="00696D7C" w:rsidRPr="00927B9A" w14:paraId="4A121FD0" w14:textId="77777777" w:rsidTr="00231520">
        <w:tc>
          <w:tcPr>
            <w:tcW w:w="1458" w:type="dxa"/>
          </w:tcPr>
          <w:p w14:paraId="1EC4FD5E" w14:textId="073779B2" w:rsidR="00696D7C" w:rsidRPr="009D69A6" w:rsidRDefault="00696D7C" w:rsidP="00696D7C">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6445B48" w14:textId="77777777" w:rsidR="00696D7C" w:rsidRDefault="00696D7C" w:rsidP="00696D7C">
            <w:pPr>
              <w:rPr>
                <w:rFonts w:ascii="Calibri" w:hAnsi="Calibri" w:cs="Calibri"/>
                <w:sz w:val="21"/>
                <w:szCs w:val="21"/>
                <w:lang w:eastAsia="zh-CN"/>
              </w:rPr>
            </w:pPr>
            <w:r>
              <w:rPr>
                <w:rFonts w:ascii="Calibri" w:hAnsi="Calibri" w:cs="Calibri"/>
                <w:sz w:val="21"/>
                <w:szCs w:val="21"/>
                <w:lang w:eastAsia="zh-CN"/>
              </w:rPr>
              <w:t>For this proposal, following updates in the main bullet is preferred:</w:t>
            </w:r>
          </w:p>
          <w:p w14:paraId="376ECD25" w14:textId="77777777" w:rsidR="00696D7C" w:rsidRDefault="00696D7C" w:rsidP="00696D7C">
            <w:pPr>
              <w:rPr>
                <w:rFonts w:ascii="Calibri" w:hAnsi="Calibri" w:cs="Calibri"/>
                <w:i/>
                <w:strike/>
                <w:color w:val="FF0000"/>
                <w:sz w:val="21"/>
                <w:szCs w:val="21"/>
              </w:rPr>
            </w:pPr>
            <w:r w:rsidRPr="0098304B">
              <w:rPr>
                <w:rFonts w:ascii="Calibri" w:hAnsi="Calibri" w:cs="Calibri"/>
                <w:i/>
                <w:sz w:val="21"/>
                <w:szCs w:val="21"/>
              </w:rPr>
              <w:t xml:space="preserve">FFS details including </w:t>
            </w:r>
            <w:r w:rsidRPr="00BA0974">
              <w:rPr>
                <w:rFonts w:ascii="Calibri" w:hAnsi="Calibri" w:cs="Calibri"/>
                <w:i/>
                <w:strike/>
                <w:color w:val="FF0000"/>
                <w:sz w:val="21"/>
                <w:szCs w:val="21"/>
              </w:rPr>
              <w:t>possibly</w:t>
            </w:r>
            <w:r w:rsidRPr="00BA0974">
              <w:rPr>
                <w:rFonts w:ascii="Calibri" w:hAnsi="Calibri" w:cs="Calibri"/>
                <w:i/>
                <w:color w:val="FF0000"/>
                <w:sz w:val="21"/>
                <w:szCs w:val="21"/>
              </w:rPr>
              <w:t xml:space="preserve"> </w:t>
            </w:r>
            <w:r w:rsidRPr="0098304B">
              <w:rPr>
                <w:rFonts w:ascii="Calibri" w:hAnsi="Calibri" w:cs="Calibri"/>
                <w:i/>
                <w:sz w:val="21"/>
                <w:szCs w:val="21"/>
              </w:rPr>
              <w:t>down-selecting</w:t>
            </w:r>
            <w:r w:rsidRPr="00BA0974">
              <w:rPr>
                <w:rFonts w:ascii="Calibri" w:hAnsi="Calibri" w:cs="Calibri"/>
                <w:i/>
                <w:strike/>
                <w:color w:val="FF0000"/>
                <w:sz w:val="21"/>
                <w:szCs w:val="21"/>
              </w:rPr>
              <w:t>/merging</w:t>
            </w:r>
            <w:r w:rsidRPr="00BA0974">
              <w:rPr>
                <w:rFonts w:ascii="Calibri" w:hAnsi="Calibri" w:cs="Calibri"/>
                <w:i/>
                <w:color w:val="FF0000"/>
                <w:sz w:val="21"/>
                <w:szCs w:val="21"/>
              </w:rPr>
              <w:t xml:space="preserve"> </w:t>
            </w:r>
            <w:r w:rsidRPr="0098304B">
              <w:rPr>
                <w:rFonts w:ascii="Calibri" w:hAnsi="Calibri" w:cs="Calibri"/>
                <w:i/>
                <w:sz w:val="21"/>
                <w:szCs w:val="21"/>
              </w:rPr>
              <w:t xml:space="preserve">one or more of the options below, applicable scenario(s)/inter-UE coordination scheme(s) for each option. </w:t>
            </w:r>
            <w:r w:rsidRPr="00BA0974">
              <w:rPr>
                <w:rFonts w:ascii="Calibri" w:hAnsi="Calibri" w:cs="Calibri"/>
                <w:i/>
                <w:strike/>
                <w:color w:val="FF0000"/>
                <w:sz w:val="21"/>
                <w:szCs w:val="21"/>
              </w:rPr>
              <w:t>Note that other options are not precluded.</w:t>
            </w:r>
          </w:p>
          <w:p w14:paraId="30C0E52D" w14:textId="77777777" w:rsidR="00696D7C" w:rsidRDefault="00696D7C" w:rsidP="00696D7C">
            <w:pPr>
              <w:rPr>
                <w:rFonts w:ascii="Calibri" w:hAnsi="Calibri" w:cs="Calibri"/>
                <w:sz w:val="21"/>
                <w:szCs w:val="21"/>
              </w:rPr>
            </w:pPr>
            <w:r>
              <w:rPr>
                <w:rFonts w:ascii="Calibri" w:hAnsi="Calibri" w:cs="Calibri"/>
                <w:sz w:val="21"/>
                <w:szCs w:val="21"/>
              </w:rPr>
              <w:t>In current version, the Option 3 is too general and it seems that both Option-1 and 2 is covered. So, the wording for “merging” is confusing and potential misleading since companies may argue that option-3 is feasible for all.</w:t>
            </w:r>
          </w:p>
          <w:p w14:paraId="7324B5ED" w14:textId="77777777" w:rsidR="00696D7C" w:rsidRDefault="00696D7C" w:rsidP="00696D7C">
            <w:pPr>
              <w:rPr>
                <w:rFonts w:ascii="Calibri" w:hAnsi="Calibri" w:cs="Calibri"/>
                <w:sz w:val="21"/>
                <w:szCs w:val="21"/>
              </w:rPr>
            </w:pPr>
            <w:r>
              <w:rPr>
                <w:rFonts w:ascii="Calibri" w:hAnsi="Calibri" w:cs="Calibri"/>
                <w:sz w:val="21"/>
                <w:szCs w:val="21"/>
              </w:rPr>
              <w:t>Furthermore, to make this proposal more clear, in our view, Option-3 can be directly removed and corresponding example can be added as sub-bullet for Option-2.</w:t>
            </w:r>
          </w:p>
          <w:p w14:paraId="62644958" w14:textId="77777777" w:rsidR="00696D7C" w:rsidRDefault="00696D7C" w:rsidP="00696D7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3C5EA5BD" w14:textId="77777777" w:rsidR="00696D7C" w:rsidRDefault="00696D7C" w:rsidP="00696D7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w:t>
            </w:r>
            <w:r w:rsidRPr="00BA0974">
              <w:rPr>
                <w:rFonts w:ascii="Calibri" w:hAnsi="Calibri" w:cs="Calibri"/>
                <w:i/>
                <w:color w:val="FF0000"/>
                <w:sz w:val="21"/>
                <w:szCs w:val="21"/>
              </w:rPr>
              <w:t xml:space="preserve"> (e.g., higher layer’s determination, decoding of SCI transmitted by UE-B)</w:t>
            </w:r>
          </w:p>
          <w:p w14:paraId="1609054D" w14:textId="77777777" w:rsidR="00696D7C" w:rsidRPr="00BA0974" w:rsidRDefault="00696D7C" w:rsidP="00696D7C">
            <w:pPr>
              <w:pStyle w:val="a3"/>
              <w:widowControl/>
              <w:numPr>
                <w:ilvl w:val="1"/>
                <w:numId w:val="1"/>
              </w:numPr>
              <w:spacing w:before="0" w:after="0" w:line="240" w:lineRule="auto"/>
              <w:ind w:left="1200" w:hanging="400"/>
              <w:rPr>
                <w:rFonts w:ascii="Calibri" w:hAnsi="Calibri" w:cs="Calibri"/>
                <w:i/>
                <w:strike/>
                <w:color w:val="FF0000"/>
                <w:sz w:val="21"/>
                <w:szCs w:val="21"/>
              </w:rPr>
            </w:pPr>
            <w:r w:rsidRPr="00BA0974">
              <w:rPr>
                <w:rFonts w:ascii="Calibri" w:hAnsi="Calibri" w:cs="Calibri"/>
                <w:i/>
                <w:strike/>
                <w:color w:val="FF0000"/>
                <w:sz w:val="21"/>
                <w:szCs w:val="21"/>
              </w:rPr>
              <w:t>Option 3: Any UE can be a UE-A</w:t>
            </w:r>
          </w:p>
          <w:p w14:paraId="731D12F1" w14:textId="77777777" w:rsidR="00696D7C" w:rsidRPr="00BA0974" w:rsidRDefault="00696D7C" w:rsidP="00696D7C">
            <w:pPr>
              <w:pStyle w:val="a3"/>
              <w:widowControl/>
              <w:numPr>
                <w:ilvl w:val="2"/>
                <w:numId w:val="1"/>
              </w:numPr>
              <w:spacing w:before="0" w:after="0" w:line="240" w:lineRule="auto"/>
              <w:rPr>
                <w:rFonts w:ascii="Calibri" w:hAnsi="Calibri" w:cs="Calibri"/>
                <w:i/>
                <w:strike/>
                <w:color w:val="FF0000"/>
                <w:sz w:val="21"/>
                <w:szCs w:val="21"/>
              </w:rPr>
            </w:pPr>
            <w:r w:rsidRPr="00BA0974">
              <w:rPr>
                <w:rFonts w:ascii="Calibri" w:hAnsi="Calibri" w:cs="Calibri" w:hint="eastAsia"/>
                <w:i/>
                <w:strike/>
                <w:color w:val="FF0000"/>
                <w:sz w:val="21"/>
                <w:szCs w:val="21"/>
              </w:rPr>
              <w:t xml:space="preserve">FFS additional condition to be met to become </w:t>
            </w:r>
            <w:r w:rsidRPr="00BA0974">
              <w:rPr>
                <w:rFonts w:ascii="Calibri" w:hAnsi="Calibri" w:cs="Calibri"/>
                <w:i/>
                <w:strike/>
                <w:color w:val="FF0000"/>
                <w:sz w:val="21"/>
                <w:szCs w:val="21"/>
              </w:rPr>
              <w:t xml:space="preserve">a </w:t>
            </w:r>
            <w:r w:rsidRPr="00BA0974">
              <w:rPr>
                <w:rFonts w:ascii="Calibri" w:hAnsi="Calibri" w:cs="Calibri" w:hint="eastAsia"/>
                <w:i/>
                <w:strike/>
                <w:color w:val="FF0000"/>
                <w:sz w:val="21"/>
                <w:szCs w:val="21"/>
              </w:rPr>
              <w:t>UE-A</w:t>
            </w:r>
            <w:r w:rsidRPr="00BA0974">
              <w:rPr>
                <w:rFonts w:ascii="Calibri" w:hAnsi="Calibri" w:cs="Calibri"/>
                <w:i/>
                <w:strike/>
                <w:color w:val="FF0000"/>
                <w:sz w:val="21"/>
                <w:szCs w:val="21"/>
              </w:rPr>
              <w:t xml:space="preserve"> (e.g., higher layer’s determination, decoding of SCI transmitted by UE-B)</w:t>
            </w:r>
          </w:p>
          <w:p w14:paraId="0638BF5E" w14:textId="77777777" w:rsidR="00696D7C" w:rsidRPr="009D69A6" w:rsidRDefault="00696D7C" w:rsidP="00696D7C">
            <w:pPr>
              <w:rPr>
                <w:rFonts w:ascii="Calibri" w:hAnsi="Calibri" w:cs="Calibri"/>
                <w:sz w:val="21"/>
                <w:szCs w:val="21"/>
                <w:lang w:eastAsia="zh-CN"/>
              </w:rPr>
            </w:pPr>
          </w:p>
        </w:tc>
      </w:tr>
      <w:tr w:rsidR="00B566D6" w:rsidRPr="00927B9A" w14:paraId="0F4B880E" w14:textId="77777777" w:rsidTr="00231520">
        <w:tc>
          <w:tcPr>
            <w:tcW w:w="1458" w:type="dxa"/>
          </w:tcPr>
          <w:p w14:paraId="345B3DEA" w14:textId="5DF28E3A" w:rsidR="00B566D6" w:rsidRPr="009D69A6" w:rsidRDefault="00B566D6" w:rsidP="00B566D6">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3D4728B4" w14:textId="77777777" w:rsidR="00B566D6" w:rsidRDefault="00B566D6" w:rsidP="00B566D6">
            <w:pPr>
              <w:rPr>
                <w:rFonts w:ascii="Calibri" w:hAnsi="Calibri" w:cs="Calibri"/>
                <w:sz w:val="21"/>
                <w:szCs w:val="21"/>
                <w:lang w:eastAsia="zh-CN"/>
              </w:rPr>
            </w:pPr>
            <w:r>
              <w:rPr>
                <w:rFonts w:ascii="Calibri" w:hAnsi="Calibri" w:cs="Calibri"/>
                <w:sz w:val="21"/>
                <w:szCs w:val="21"/>
                <w:lang w:eastAsia="zh-CN"/>
              </w:rPr>
              <w:t>As we commented earlier, and since option 2 is anyway a subset of option 3, we suggest remove option 2</w:t>
            </w:r>
          </w:p>
          <w:p w14:paraId="6DF14EDD" w14:textId="77777777" w:rsidR="00B566D6" w:rsidRPr="00DB48E8" w:rsidRDefault="00B566D6" w:rsidP="00B566D6">
            <w:pPr>
              <w:pStyle w:val="a3"/>
              <w:widowControl/>
              <w:numPr>
                <w:ilvl w:val="1"/>
                <w:numId w:val="1"/>
              </w:numPr>
              <w:spacing w:before="0" w:after="0" w:line="240" w:lineRule="auto"/>
              <w:ind w:left="1200" w:hanging="400"/>
              <w:rPr>
                <w:rFonts w:ascii="Calibri" w:hAnsi="Calibri" w:cs="Calibri"/>
                <w:i/>
                <w:strike/>
                <w:color w:val="FF0000"/>
                <w:sz w:val="21"/>
                <w:szCs w:val="21"/>
              </w:rPr>
            </w:pPr>
            <w:r w:rsidRPr="00DB48E8">
              <w:rPr>
                <w:rFonts w:ascii="Calibri" w:hAnsi="Calibri" w:cs="Calibri" w:hint="eastAsia"/>
                <w:i/>
                <w:strike/>
                <w:color w:val="FF0000"/>
                <w:sz w:val="21"/>
                <w:szCs w:val="21"/>
              </w:rPr>
              <w:t xml:space="preserve">Option 2: </w:t>
            </w:r>
            <w:r w:rsidRPr="00DB48E8">
              <w:rPr>
                <w:rFonts w:ascii="Calibri" w:hAnsi="Calibri" w:cs="Calibri"/>
                <w:i/>
                <w:strike/>
                <w:color w:val="FF0000"/>
                <w:sz w:val="21"/>
                <w:szCs w:val="21"/>
              </w:rPr>
              <w:t>A UE which is not an intended receiver(s) of UE-B can be a UE-A</w:t>
            </w:r>
          </w:p>
          <w:p w14:paraId="5D6B6D71" w14:textId="77777777" w:rsidR="00B566D6" w:rsidRPr="00DB48E8" w:rsidRDefault="00B566D6" w:rsidP="00B566D6">
            <w:pPr>
              <w:pStyle w:val="a3"/>
              <w:widowControl/>
              <w:numPr>
                <w:ilvl w:val="2"/>
                <w:numId w:val="1"/>
              </w:numPr>
              <w:spacing w:before="0" w:after="0" w:line="240" w:lineRule="auto"/>
              <w:rPr>
                <w:rFonts w:ascii="Calibri" w:hAnsi="Calibri" w:cs="Calibri"/>
                <w:i/>
                <w:strike/>
                <w:color w:val="FF0000"/>
                <w:sz w:val="21"/>
                <w:szCs w:val="21"/>
              </w:rPr>
            </w:pPr>
            <w:r w:rsidRPr="00DB48E8">
              <w:rPr>
                <w:rFonts w:ascii="Calibri" w:hAnsi="Calibri" w:cs="Calibri" w:hint="eastAsia"/>
                <w:i/>
                <w:strike/>
                <w:color w:val="FF0000"/>
                <w:sz w:val="21"/>
                <w:szCs w:val="21"/>
              </w:rPr>
              <w:t xml:space="preserve">FFS additional condition to be met to become </w:t>
            </w:r>
            <w:r w:rsidRPr="00DB48E8">
              <w:rPr>
                <w:rFonts w:ascii="Calibri" w:hAnsi="Calibri" w:cs="Calibri"/>
                <w:i/>
                <w:strike/>
                <w:color w:val="FF0000"/>
                <w:sz w:val="21"/>
                <w:szCs w:val="21"/>
              </w:rPr>
              <w:t xml:space="preserve">a </w:t>
            </w:r>
            <w:r w:rsidRPr="00DB48E8">
              <w:rPr>
                <w:rFonts w:ascii="Calibri" w:hAnsi="Calibri" w:cs="Calibri" w:hint="eastAsia"/>
                <w:i/>
                <w:strike/>
                <w:color w:val="FF0000"/>
                <w:sz w:val="21"/>
                <w:szCs w:val="21"/>
              </w:rPr>
              <w:t>UE-A</w:t>
            </w:r>
          </w:p>
          <w:p w14:paraId="2B62FB32" w14:textId="77777777" w:rsidR="00B566D6" w:rsidRPr="009D69A6" w:rsidRDefault="00B566D6" w:rsidP="00B566D6">
            <w:pPr>
              <w:rPr>
                <w:rFonts w:ascii="Calibri" w:hAnsi="Calibri" w:cs="Calibri"/>
                <w:sz w:val="21"/>
                <w:szCs w:val="21"/>
                <w:lang w:eastAsia="zh-CN"/>
              </w:rPr>
            </w:pPr>
          </w:p>
        </w:tc>
      </w:tr>
      <w:tr w:rsidR="005B6151" w:rsidRPr="00927B9A" w14:paraId="241F0976" w14:textId="77777777" w:rsidTr="00231520">
        <w:tc>
          <w:tcPr>
            <w:tcW w:w="1458" w:type="dxa"/>
          </w:tcPr>
          <w:p w14:paraId="5FAF4139" w14:textId="2E94F22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31B56CE" w14:textId="3FF97539" w:rsidR="005B6151" w:rsidRDefault="005B6151" w:rsidP="005B6151">
            <w:pPr>
              <w:rPr>
                <w:rFonts w:ascii="Calibri" w:hAnsi="Calibri" w:cs="Calibri"/>
                <w:sz w:val="21"/>
                <w:szCs w:val="21"/>
                <w:lang w:eastAsia="zh-CN"/>
              </w:rPr>
            </w:pPr>
            <w:r>
              <w:rPr>
                <w:rFonts w:ascii="Calibri" w:hAnsi="Calibri" w:cs="Calibri"/>
                <w:sz w:val="21"/>
                <w:szCs w:val="21"/>
                <w:lang w:eastAsia="zh-CN"/>
              </w:rPr>
              <w:t>Current option 3 is merging of option 1 and option 2. To remove redundant description, we suggest 2 alternatives.</w:t>
            </w:r>
          </w:p>
          <w:p w14:paraId="6ADDE7FD"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 xml:space="preserve">1.remove option 2/3 </w:t>
            </w:r>
          </w:p>
          <w:p w14:paraId="61661420" w14:textId="5E19B5DE"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w:t>
            </w:r>
            <w:r w:rsidRPr="00AD6620">
              <w:rPr>
                <w:rFonts w:ascii="Calibri" w:hAnsi="Calibri" w:cs="Calibri"/>
                <w:sz w:val="21"/>
                <w:szCs w:val="21"/>
                <w:lang w:eastAsia="zh-CN"/>
              </w:rPr>
              <w:t xml:space="preserve"> use the original wording of option 3, i.e., UE-A and UE-B are determined by higher layer. If RAN1 can conclude this, it would be a big progress for </w:t>
            </w:r>
            <w:r>
              <w:rPr>
                <w:rFonts w:ascii="Calibri" w:hAnsi="Calibri" w:cs="Calibri"/>
                <w:sz w:val="21"/>
                <w:szCs w:val="21"/>
                <w:lang w:eastAsia="zh-CN"/>
              </w:rPr>
              <w:t>scheme 1</w:t>
            </w:r>
            <w:r w:rsidRPr="00AD6620">
              <w:rPr>
                <w:rFonts w:ascii="Calibri" w:hAnsi="Calibri" w:cs="Calibri"/>
                <w:sz w:val="21"/>
                <w:szCs w:val="21"/>
                <w:lang w:eastAsia="zh-CN"/>
              </w:rPr>
              <w:t>.</w:t>
            </w:r>
          </w:p>
        </w:tc>
      </w:tr>
      <w:tr w:rsidR="00390DC6" w:rsidRPr="00927B9A" w14:paraId="7DCD597E" w14:textId="77777777" w:rsidTr="00231520">
        <w:tc>
          <w:tcPr>
            <w:tcW w:w="1458" w:type="dxa"/>
          </w:tcPr>
          <w:p w14:paraId="06FD8AD4" w14:textId="77777777" w:rsidR="00390DC6" w:rsidRPr="009D69A6" w:rsidRDefault="00390DC6" w:rsidP="0023152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7C39878" w14:textId="77777777" w:rsidR="00390DC6" w:rsidRDefault="00390DC6" w:rsidP="00231520">
            <w:pPr>
              <w:rPr>
                <w:rFonts w:ascii="Calibri" w:hAnsi="Calibri" w:cs="Calibri"/>
                <w:sz w:val="21"/>
                <w:szCs w:val="21"/>
                <w:lang w:eastAsia="zh-CN"/>
              </w:rPr>
            </w:pPr>
            <w:r>
              <w:rPr>
                <w:rFonts w:ascii="Calibri" w:hAnsi="Calibri" w:cs="Calibri"/>
                <w:sz w:val="21"/>
                <w:szCs w:val="21"/>
                <w:lang w:eastAsia="zh-CN"/>
              </w:rPr>
              <w:t>Option 3 seems to include Option 1 and Option 2. We may list Option1 and Option 2 or only list option 3 with more details for study. We expect both options are supported. However, it may be easy to list option 1 and option 2 separately for discussion of the conditions.</w:t>
            </w:r>
          </w:p>
          <w:p w14:paraId="35BD08F0" w14:textId="77777777" w:rsidR="00390DC6" w:rsidRDefault="00390DC6" w:rsidP="00231520">
            <w:pPr>
              <w:rPr>
                <w:rFonts w:ascii="Calibri" w:hAnsi="Calibri" w:cs="Calibri"/>
                <w:sz w:val="21"/>
                <w:szCs w:val="21"/>
                <w:lang w:eastAsia="zh-CN"/>
              </w:rPr>
            </w:pPr>
            <w:r>
              <w:rPr>
                <w:rFonts w:ascii="Calibri" w:hAnsi="Calibri" w:cs="Calibri"/>
                <w:sz w:val="21"/>
                <w:szCs w:val="21"/>
                <w:lang w:eastAsia="zh-CN"/>
              </w:rPr>
              <w:t>Besides, decoding of SCI transmitted by other UEs can be also used to determine UE-A because UE-A may forward UE-C’s reserved resources to UE-B for resource selection consideration.</w:t>
            </w:r>
          </w:p>
          <w:p w14:paraId="300CB4C2" w14:textId="77777777" w:rsidR="00390DC6" w:rsidRDefault="00390DC6"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727F3A95" w14:textId="77777777" w:rsidR="00390DC6" w:rsidRDefault="00390DC6"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15F76A9B" w14:textId="77777777" w:rsidR="00390DC6" w:rsidRPr="00DC0A91" w:rsidRDefault="00390DC6" w:rsidP="00231520">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FC1752E" w14:textId="77777777" w:rsidR="00390DC6" w:rsidRDefault="00390DC6"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4BB93A61" w14:textId="77777777" w:rsidR="00390DC6" w:rsidRDefault="00390DC6"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w:t>
            </w:r>
            <w:r w:rsidRPr="00540066">
              <w:rPr>
                <w:rFonts w:ascii="Calibri" w:hAnsi="Calibri" w:cs="Calibri"/>
                <w:i/>
                <w:sz w:val="21"/>
                <w:szCs w:val="21"/>
                <w:highlight w:val="yellow"/>
              </w:rPr>
              <w:t>(e.g., higher layer’s determination, decoding of SCI transmitted by UE-B or other UEs)</w:t>
            </w:r>
          </w:p>
          <w:p w14:paraId="1C017ED2" w14:textId="77777777" w:rsidR="00390DC6" w:rsidRDefault="00390DC6" w:rsidP="00231520">
            <w:pPr>
              <w:pStyle w:val="a3"/>
              <w:widowControl/>
              <w:numPr>
                <w:ilvl w:val="2"/>
                <w:numId w:val="1"/>
              </w:numPr>
              <w:spacing w:before="0" w:after="0" w:line="240" w:lineRule="auto"/>
              <w:rPr>
                <w:rFonts w:ascii="Calibri" w:hAnsi="Calibri" w:cs="Calibri"/>
                <w:i/>
                <w:sz w:val="21"/>
                <w:szCs w:val="21"/>
              </w:rPr>
            </w:pPr>
          </w:p>
          <w:p w14:paraId="006B0121" w14:textId="77777777" w:rsidR="00390DC6" w:rsidRPr="00540066" w:rsidRDefault="00390DC6" w:rsidP="00231520">
            <w:pPr>
              <w:pStyle w:val="a3"/>
              <w:widowControl/>
              <w:numPr>
                <w:ilvl w:val="1"/>
                <w:numId w:val="1"/>
              </w:numPr>
              <w:spacing w:before="0" w:after="0" w:line="240" w:lineRule="auto"/>
              <w:ind w:left="1200" w:hanging="400"/>
              <w:rPr>
                <w:rFonts w:ascii="Calibri" w:hAnsi="Calibri" w:cs="Calibri"/>
                <w:i/>
                <w:strike/>
                <w:sz w:val="21"/>
                <w:szCs w:val="21"/>
                <w:highlight w:val="yellow"/>
              </w:rPr>
            </w:pPr>
            <w:r w:rsidRPr="00540066">
              <w:rPr>
                <w:rFonts w:ascii="Calibri" w:hAnsi="Calibri" w:cs="Calibri"/>
                <w:i/>
                <w:strike/>
                <w:sz w:val="21"/>
                <w:szCs w:val="21"/>
                <w:highlight w:val="yellow"/>
              </w:rPr>
              <w:t>Option 3: Any UE can be a UE-A</w:t>
            </w:r>
          </w:p>
          <w:p w14:paraId="2417035D" w14:textId="77777777" w:rsidR="00390DC6" w:rsidRPr="00540066" w:rsidRDefault="00390DC6" w:rsidP="00231520">
            <w:pPr>
              <w:pStyle w:val="a3"/>
              <w:widowControl/>
              <w:numPr>
                <w:ilvl w:val="2"/>
                <w:numId w:val="1"/>
              </w:numPr>
              <w:spacing w:before="0" w:after="0" w:line="240" w:lineRule="auto"/>
              <w:rPr>
                <w:rFonts w:ascii="Calibri" w:hAnsi="Calibri" w:cs="Calibri"/>
                <w:i/>
                <w:strike/>
                <w:sz w:val="21"/>
                <w:szCs w:val="21"/>
                <w:highlight w:val="yellow"/>
              </w:rPr>
            </w:pPr>
            <w:r w:rsidRPr="00540066">
              <w:rPr>
                <w:rFonts w:ascii="Calibri" w:hAnsi="Calibri" w:cs="Calibri" w:hint="eastAsia"/>
                <w:i/>
                <w:strike/>
                <w:sz w:val="21"/>
                <w:szCs w:val="21"/>
                <w:highlight w:val="yellow"/>
              </w:rPr>
              <w:t xml:space="preserve">FFS additional condition to be met to become </w:t>
            </w:r>
            <w:r w:rsidRPr="00540066">
              <w:rPr>
                <w:rFonts w:ascii="Calibri" w:hAnsi="Calibri" w:cs="Calibri"/>
                <w:i/>
                <w:strike/>
                <w:sz w:val="21"/>
                <w:szCs w:val="21"/>
                <w:highlight w:val="yellow"/>
              </w:rPr>
              <w:t xml:space="preserve">a </w:t>
            </w:r>
            <w:r w:rsidRPr="00540066">
              <w:rPr>
                <w:rFonts w:ascii="Calibri" w:hAnsi="Calibri" w:cs="Calibri" w:hint="eastAsia"/>
                <w:i/>
                <w:strike/>
                <w:sz w:val="21"/>
                <w:szCs w:val="21"/>
                <w:highlight w:val="yellow"/>
              </w:rPr>
              <w:t>UE-A</w:t>
            </w:r>
            <w:r w:rsidRPr="00540066">
              <w:rPr>
                <w:rFonts w:ascii="Calibri" w:hAnsi="Calibri" w:cs="Calibri"/>
                <w:i/>
                <w:strike/>
                <w:sz w:val="21"/>
                <w:szCs w:val="21"/>
                <w:highlight w:val="yellow"/>
              </w:rPr>
              <w:t xml:space="preserve"> (e.g., higher layer’s determination, decoding of SCI transmitted by UE-B or other UEs)</w:t>
            </w:r>
          </w:p>
          <w:p w14:paraId="21E8DF5B" w14:textId="77777777" w:rsidR="00390DC6" w:rsidRPr="00540066" w:rsidRDefault="00390DC6" w:rsidP="00231520">
            <w:pPr>
              <w:pStyle w:val="a3"/>
              <w:widowControl/>
              <w:spacing w:before="0" w:after="0" w:line="240" w:lineRule="auto"/>
              <w:ind w:left="1600" w:firstLine="0"/>
              <w:rPr>
                <w:rFonts w:ascii="Calibri" w:hAnsi="Calibri" w:cs="Calibri"/>
                <w:sz w:val="21"/>
                <w:szCs w:val="21"/>
                <w:lang w:eastAsia="zh-CN"/>
              </w:rPr>
            </w:pPr>
          </w:p>
        </w:tc>
      </w:tr>
      <w:tr w:rsidR="00756F12" w:rsidRPr="00927B9A" w14:paraId="72C5368C" w14:textId="77777777" w:rsidTr="00231520">
        <w:tc>
          <w:tcPr>
            <w:tcW w:w="1458" w:type="dxa"/>
          </w:tcPr>
          <w:p w14:paraId="7489432B" w14:textId="77777777" w:rsidR="00756F12" w:rsidRPr="009D69A6" w:rsidRDefault="00756F12" w:rsidP="00231520">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0E2B2B8" w14:textId="77777777" w:rsidR="00756F12" w:rsidRDefault="00756F12" w:rsidP="00231520">
            <w:pPr>
              <w:rPr>
                <w:ins w:id="75" w:author="Shichang Zhang" w:date="2021-04-19T12:27:00Z"/>
                <w:rFonts w:ascii="Calibri" w:hAnsi="Calibri" w:cs="Calibri"/>
                <w:sz w:val="21"/>
                <w:szCs w:val="21"/>
                <w:lang w:eastAsia="zh-CN"/>
              </w:rPr>
            </w:pPr>
          </w:p>
          <w:p w14:paraId="23EF1E7A" w14:textId="77777777" w:rsidR="00756F12" w:rsidRDefault="00756F12" w:rsidP="0023152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eems we are going to discuss cases for determining UE-A only.</w:t>
            </w:r>
          </w:p>
          <w:p w14:paraId="2770FBCC" w14:textId="77777777" w:rsidR="00756F12" w:rsidRDefault="00756F12" w:rsidP="00231520">
            <w:pPr>
              <w:rPr>
                <w:rFonts w:ascii="Calibri" w:hAnsi="Calibri" w:cs="Calibri"/>
                <w:sz w:val="21"/>
                <w:szCs w:val="21"/>
                <w:lang w:eastAsia="zh-CN"/>
              </w:rPr>
            </w:pPr>
          </w:p>
          <w:p w14:paraId="347893E8" w14:textId="77777777" w:rsidR="00756F12" w:rsidRPr="0098304B" w:rsidRDefault="00756F12" w:rsidP="0023152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w:t>
            </w:r>
            <w:del w:id="76" w:author="Shichang Zhang" w:date="2021-04-19T12:26:00Z">
              <w:r w:rsidRPr="0098304B" w:rsidDel="0056214C">
                <w:rPr>
                  <w:rFonts w:ascii="Calibri" w:hAnsi="Calibri" w:cs="Calibri"/>
                  <w:i/>
                  <w:sz w:val="21"/>
                  <w:szCs w:val="21"/>
                </w:rPr>
                <w:delText xml:space="preserve"> and UE-B (receiving and using the inter-UE coordination information from UE-A(s))</w:delText>
              </w:r>
            </w:del>
            <w:r w:rsidRPr="0098304B">
              <w:rPr>
                <w:rFonts w:ascii="Calibri" w:hAnsi="Calibri" w:cs="Calibri"/>
                <w:i/>
                <w:sz w:val="21"/>
                <w:szCs w:val="21"/>
              </w:rPr>
              <w:t>. FFS details including possibly down-selecting/merging one or more of the options below, applicable scenario(s)/inter-UE coordination scheme(s) for each option. Note that other options are not precluded.</w:t>
            </w:r>
          </w:p>
          <w:p w14:paraId="10CEFA1C" w14:textId="77777777" w:rsidR="00756F12" w:rsidRDefault="00756F12"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6F5DBAF1" w14:textId="77777777" w:rsidR="00756F12" w:rsidRDefault="00756F12"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79D9A748" w14:textId="77777777" w:rsidR="00756F12" w:rsidRPr="00DC0A91" w:rsidRDefault="00756F12" w:rsidP="00231520">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lastRenderedPageBreak/>
              <w:t xml:space="preserve">FFS additional condition(s) of being the intended receiver(s) of UE-B </w:t>
            </w:r>
          </w:p>
          <w:p w14:paraId="2DF37F8D" w14:textId="77777777" w:rsidR="00756F12" w:rsidRDefault="00756F12"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1710A94" w14:textId="77777777" w:rsidR="00756F12" w:rsidRDefault="00756F12"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18AFBF1D" w14:textId="77777777" w:rsidR="00756F12" w:rsidRDefault="00756F12"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29436C04" w14:textId="77777777" w:rsidR="00756F12" w:rsidRDefault="00756F12"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1A939CF0" w14:textId="77777777" w:rsidR="00756F12" w:rsidRPr="0056214C" w:rsidRDefault="00756F12" w:rsidP="00231520">
            <w:pPr>
              <w:pStyle w:val="a3"/>
              <w:widowControl/>
              <w:numPr>
                <w:ilvl w:val="0"/>
                <w:numId w:val="1"/>
              </w:numPr>
              <w:tabs>
                <w:tab w:val="num" w:pos="400"/>
              </w:tabs>
              <w:spacing w:before="0" w:after="0" w:line="240" w:lineRule="auto"/>
              <w:ind w:left="426" w:hanging="426"/>
              <w:rPr>
                <w:rFonts w:ascii="Calibri" w:hAnsi="Calibri" w:cs="Calibri"/>
                <w:i/>
                <w:sz w:val="21"/>
                <w:szCs w:val="21"/>
              </w:rPr>
            </w:pPr>
            <w:ins w:id="77" w:author="Shichang Zhang" w:date="2021-04-19T12:26:00Z">
              <w:r>
                <w:rPr>
                  <w:rFonts w:ascii="Calibri" w:hAnsi="Calibri" w:cs="Calibri"/>
                  <w:i/>
                  <w:sz w:val="21"/>
                  <w:szCs w:val="21"/>
                </w:rPr>
                <w:t xml:space="preserve">FFS </w:t>
              </w:r>
              <w:r w:rsidRPr="0098304B">
                <w:rPr>
                  <w:rFonts w:ascii="Calibri" w:hAnsi="Calibri" w:cs="Calibri"/>
                  <w:i/>
                  <w:sz w:val="21"/>
                  <w:szCs w:val="21"/>
                </w:rPr>
                <w:t>cases for determining UE-B (receiving and using the inter-UE coordination information from UE-A(s))</w:t>
              </w:r>
            </w:ins>
            <w:ins w:id="78" w:author="Shichang Zhang" w:date="2021-04-19T12:27:00Z">
              <w:r>
                <w:rPr>
                  <w:rFonts w:ascii="Calibri" w:hAnsi="Calibri" w:cs="Calibri"/>
                  <w:i/>
                  <w:sz w:val="21"/>
                  <w:szCs w:val="21"/>
                </w:rPr>
                <w:t>.</w:t>
              </w:r>
            </w:ins>
          </w:p>
          <w:p w14:paraId="2BF8619B" w14:textId="77777777" w:rsidR="00756F12" w:rsidRPr="009D69A6" w:rsidRDefault="00756F12" w:rsidP="00231520">
            <w:pPr>
              <w:rPr>
                <w:rFonts w:ascii="Calibri" w:hAnsi="Calibri" w:cs="Calibri"/>
                <w:sz w:val="21"/>
                <w:szCs w:val="21"/>
                <w:lang w:eastAsia="zh-CN"/>
              </w:rPr>
            </w:pPr>
          </w:p>
        </w:tc>
      </w:tr>
      <w:tr w:rsidR="00390DC6" w:rsidRPr="00927B9A" w14:paraId="1B0E19B9" w14:textId="77777777" w:rsidTr="00231520">
        <w:tc>
          <w:tcPr>
            <w:tcW w:w="1458" w:type="dxa"/>
          </w:tcPr>
          <w:p w14:paraId="5FB2C307" w14:textId="11B96F96" w:rsidR="00390DC6" w:rsidRPr="00756F12" w:rsidRDefault="00B0055E" w:rsidP="005B6151">
            <w:pPr>
              <w:rPr>
                <w:rFonts w:ascii="Calibri" w:hAnsi="Calibri" w:cs="Calibri"/>
                <w:sz w:val="21"/>
                <w:szCs w:val="21"/>
                <w:lang w:eastAsia="zh-CN"/>
              </w:rPr>
            </w:pPr>
            <w:r>
              <w:rPr>
                <w:rFonts w:ascii="Calibri" w:hAnsi="Calibri" w:cs="Calibri"/>
                <w:sz w:val="21"/>
                <w:szCs w:val="21"/>
                <w:lang w:eastAsia="zh-CN"/>
              </w:rPr>
              <w:lastRenderedPageBreak/>
              <w:t>Qualcomm</w:t>
            </w:r>
          </w:p>
        </w:tc>
        <w:tc>
          <w:tcPr>
            <w:tcW w:w="7609" w:type="dxa"/>
          </w:tcPr>
          <w:p w14:paraId="2A6A849E"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If Option 3 is included, then we prefer to update the proposal to only include that option. The “FFS additional conditions” supports any variant from Option 1 and Option 2.</w:t>
            </w:r>
          </w:p>
          <w:p w14:paraId="536E5B18" w14:textId="77777777" w:rsidR="00484573" w:rsidRDefault="00484573" w:rsidP="00484573">
            <w:pPr>
              <w:rPr>
                <w:rFonts w:ascii="Calibri" w:hAnsi="Calibri" w:cs="Calibri"/>
                <w:sz w:val="21"/>
                <w:szCs w:val="21"/>
                <w:lang w:eastAsia="zh-CN"/>
              </w:rPr>
            </w:pPr>
          </w:p>
          <w:p w14:paraId="4BA97C50"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Proposal:</w:t>
            </w:r>
          </w:p>
          <w:p w14:paraId="4012E5AD" w14:textId="77777777" w:rsidR="00484573" w:rsidRPr="004C6D62" w:rsidRDefault="00484573" w:rsidP="00484573">
            <w:pPr>
              <w:pStyle w:val="a3"/>
              <w:widowControl/>
              <w:numPr>
                <w:ilvl w:val="0"/>
                <w:numId w:val="1"/>
              </w:numPr>
              <w:tabs>
                <w:tab w:val="num" w:pos="400"/>
              </w:tabs>
              <w:spacing w:before="0" w:after="0" w:line="240" w:lineRule="auto"/>
              <w:ind w:left="426" w:hanging="426"/>
              <w:rPr>
                <w:rFonts w:ascii="Calibri" w:hAnsi="Calibri" w:cs="Calibri"/>
                <w:i/>
                <w:strike/>
                <w:color w:val="FF0000"/>
                <w:sz w:val="21"/>
                <w:szCs w:val="21"/>
              </w:rPr>
            </w:pPr>
            <w:r w:rsidRPr="00B0237B">
              <w:rPr>
                <w:rFonts w:ascii="Calibri" w:hAnsi="Calibri" w:cs="Calibri"/>
                <w:i/>
                <w:strike/>
                <w:color w:val="FF0000"/>
                <w:sz w:val="21"/>
                <w:szCs w:val="21"/>
              </w:rPr>
              <w:t>One or more of following cases are</w:t>
            </w:r>
            <w:r w:rsidRPr="00B0237B">
              <w:rPr>
                <w:rFonts w:ascii="Calibri" w:hAnsi="Calibri" w:cs="Calibri"/>
                <w:i/>
                <w:color w:val="FF0000"/>
                <w:sz w:val="21"/>
                <w:szCs w:val="21"/>
              </w:rPr>
              <w:t xml:space="preserve"> The following is </w:t>
            </w:r>
            <w:r w:rsidRPr="0098304B">
              <w:rPr>
                <w:rFonts w:ascii="Calibri" w:hAnsi="Calibri" w:cs="Calibri"/>
                <w:i/>
                <w:sz w:val="21"/>
                <w:szCs w:val="21"/>
              </w:rPr>
              <w:t xml:space="preserve">supported for determining UE-A (sending to UE-B(s) the inter-UE coordination information) and UE-B (receiving and using the inter-UE coordination information from UE-A(s)). FFS details </w:t>
            </w:r>
            <w:r w:rsidRPr="004C6D62">
              <w:rPr>
                <w:rFonts w:ascii="Calibri" w:hAnsi="Calibri" w:cs="Calibri"/>
                <w:i/>
                <w:strike/>
                <w:color w:val="FF0000"/>
                <w:sz w:val="21"/>
                <w:szCs w:val="21"/>
              </w:rPr>
              <w:t>including possibly down-selecting/merging one or more of the options below</w:t>
            </w:r>
            <w:r w:rsidRPr="0098304B">
              <w:rPr>
                <w:rFonts w:ascii="Calibri" w:hAnsi="Calibri" w:cs="Calibri"/>
                <w:i/>
                <w:sz w:val="21"/>
                <w:szCs w:val="21"/>
              </w:rPr>
              <w:t xml:space="preserve">, applicable scenario(s)/inter-UE coordination scheme(s) </w:t>
            </w:r>
            <w:r w:rsidRPr="004C6D62">
              <w:rPr>
                <w:rFonts w:ascii="Calibri" w:hAnsi="Calibri" w:cs="Calibri"/>
                <w:i/>
                <w:strike/>
                <w:color w:val="FF0000"/>
                <w:sz w:val="21"/>
                <w:szCs w:val="21"/>
              </w:rPr>
              <w:t>for each option. Note that other options are not precluded.</w:t>
            </w:r>
          </w:p>
          <w:p w14:paraId="3001E4CE" w14:textId="77777777" w:rsidR="00484573" w:rsidRPr="004C6D62" w:rsidRDefault="00484573" w:rsidP="00484573">
            <w:pPr>
              <w:pStyle w:val="a3"/>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i/>
                <w:strike/>
                <w:color w:val="FF0000"/>
                <w:sz w:val="21"/>
                <w:szCs w:val="21"/>
              </w:rPr>
              <w:t>Option 1: Only UE(s) among the intended receiver(s) of UE-B can be a UE-A</w:t>
            </w:r>
          </w:p>
          <w:p w14:paraId="53B38D33" w14:textId="77777777" w:rsidR="00484573" w:rsidRPr="004C6D62" w:rsidRDefault="00484573" w:rsidP="00484573">
            <w:pPr>
              <w:pStyle w:val="a3"/>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i/>
                <w:strike/>
                <w:color w:val="FF0000"/>
                <w:sz w:val="21"/>
                <w:szCs w:val="21"/>
              </w:rPr>
              <w:t>At least the intended receiver(s) is the destination UE(s) of a TB transmitted by UE-B</w:t>
            </w:r>
          </w:p>
          <w:p w14:paraId="2A3CB99E" w14:textId="77777777" w:rsidR="00484573" w:rsidRPr="004C6D62" w:rsidRDefault="00484573" w:rsidP="00484573">
            <w:pPr>
              <w:pStyle w:val="a3"/>
              <w:widowControl/>
              <w:numPr>
                <w:ilvl w:val="3"/>
                <w:numId w:val="1"/>
              </w:numPr>
              <w:spacing w:before="0" w:after="0" w:line="240" w:lineRule="auto"/>
              <w:ind w:left="2000"/>
              <w:rPr>
                <w:rFonts w:ascii="Calibri" w:hAnsi="Calibri" w:cs="Calibri"/>
                <w:i/>
                <w:strike/>
                <w:color w:val="FF0000"/>
                <w:sz w:val="21"/>
                <w:szCs w:val="21"/>
              </w:rPr>
            </w:pPr>
            <w:r w:rsidRPr="004C6D62">
              <w:rPr>
                <w:rFonts w:ascii="Calibri" w:hAnsi="Calibri" w:cs="Calibri"/>
                <w:i/>
                <w:strike/>
                <w:color w:val="FF0000"/>
                <w:sz w:val="21"/>
                <w:szCs w:val="21"/>
              </w:rPr>
              <w:t xml:space="preserve">FFS additional condition(s) of being the intended receiver(s) of UE-B </w:t>
            </w:r>
          </w:p>
          <w:p w14:paraId="76A99EF0" w14:textId="77777777" w:rsidR="00484573" w:rsidRPr="004C6D62" w:rsidRDefault="00484573" w:rsidP="00484573">
            <w:pPr>
              <w:pStyle w:val="a3"/>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hint="eastAsia"/>
                <w:i/>
                <w:strike/>
                <w:color w:val="FF0000"/>
                <w:sz w:val="21"/>
                <w:szCs w:val="21"/>
              </w:rPr>
              <w:t xml:space="preserve">Option 2: </w:t>
            </w:r>
            <w:r w:rsidRPr="004C6D62">
              <w:rPr>
                <w:rFonts w:ascii="Calibri" w:hAnsi="Calibri" w:cs="Calibri"/>
                <w:i/>
                <w:strike/>
                <w:color w:val="FF0000"/>
                <w:sz w:val="21"/>
                <w:szCs w:val="21"/>
              </w:rPr>
              <w:t>A UE which is not an intended receiver(s) of UE-B can be a UE-A</w:t>
            </w:r>
          </w:p>
          <w:p w14:paraId="64435466" w14:textId="77777777" w:rsidR="00484573" w:rsidRPr="004C6D62" w:rsidRDefault="00484573" w:rsidP="00484573">
            <w:pPr>
              <w:pStyle w:val="a3"/>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hint="eastAsia"/>
                <w:i/>
                <w:strike/>
                <w:color w:val="FF0000"/>
                <w:sz w:val="21"/>
                <w:szCs w:val="21"/>
              </w:rPr>
              <w:t xml:space="preserve">FFS additional condition to be met to become </w:t>
            </w:r>
            <w:r w:rsidRPr="004C6D62">
              <w:rPr>
                <w:rFonts w:ascii="Calibri" w:hAnsi="Calibri" w:cs="Calibri"/>
                <w:i/>
                <w:strike/>
                <w:color w:val="FF0000"/>
                <w:sz w:val="21"/>
                <w:szCs w:val="21"/>
              </w:rPr>
              <w:t xml:space="preserve">a </w:t>
            </w:r>
            <w:r w:rsidRPr="004C6D62">
              <w:rPr>
                <w:rFonts w:ascii="Calibri" w:hAnsi="Calibri" w:cs="Calibri" w:hint="eastAsia"/>
                <w:i/>
                <w:strike/>
                <w:color w:val="FF0000"/>
                <w:sz w:val="21"/>
                <w:szCs w:val="21"/>
              </w:rPr>
              <w:t>UE-A</w:t>
            </w:r>
          </w:p>
          <w:p w14:paraId="0609A699" w14:textId="77777777" w:rsidR="00484573" w:rsidRDefault="00484573" w:rsidP="00484573">
            <w:pPr>
              <w:pStyle w:val="a3"/>
              <w:widowControl/>
              <w:numPr>
                <w:ilvl w:val="1"/>
                <w:numId w:val="1"/>
              </w:numPr>
              <w:spacing w:before="0" w:after="0" w:line="240" w:lineRule="auto"/>
              <w:ind w:left="1200" w:hanging="400"/>
              <w:rPr>
                <w:rFonts w:ascii="Calibri" w:hAnsi="Calibri" w:cs="Calibri"/>
                <w:i/>
                <w:sz w:val="21"/>
                <w:szCs w:val="21"/>
              </w:rPr>
            </w:pPr>
            <w:r w:rsidRPr="00484573">
              <w:rPr>
                <w:rFonts w:ascii="Calibri" w:hAnsi="Calibri" w:cs="Calibri"/>
                <w:i/>
                <w:strike/>
                <w:color w:val="FF0000"/>
                <w:sz w:val="21"/>
                <w:szCs w:val="21"/>
              </w:rPr>
              <w:t>Option 3:</w:t>
            </w:r>
            <w:r w:rsidRPr="00484573">
              <w:rPr>
                <w:rFonts w:ascii="Calibri" w:hAnsi="Calibri" w:cs="Calibri"/>
                <w:i/>
                <w:color w:val="FF0000"/>
                <w:sz w:val="21"/>
                <w:szCs w:val="21"/>
              </w:rPr>
              <w:t xml:space="preserve">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67F0C6F8" w14:textId="3B48F162" w:rsidR="00390DC6" w:rsidRPr="00484573" w:rsidRDefault="00484573" w:rsidP="00484573">
            <w:pPr>
              <w:pStyle w:val="a3"/>
              <w:numPr>
                <w:ilvl w:val="2"/>
                <w:numId w:val="1"/>
              </w:numPr>
              <w:rPr>
                <w:rFonts w:ascii="Calibri" w:hAnsi="Calibri" w:cs="Calibri"/>
                <w:sz w:val="21"/>
                <w:szCs w:val="21"/>
                <w:lang w:eastAsia="zh-CN"/>
              </w:rPr>
            </w:pPr>
            <w:r w:rsidRPr="00484573">
              <w:rPr>
                <w:rFonts w:ascii="Calibri" w:hAnsi="Calibri" w:cs="Calibri" w:hint="eastAsia"/>
                <w:i/>
                <w:sz w:val="21"/>
                <w:szCs w:val="21"/>
              </w:rPr>
              <w:t>FFS additional condition</w:t>
            </w:r>
            <w:r w:rsidRPr="00484573">
              <w:rPr>
                <w:rFonts w:ascii="Calibri" w:hAnsi="Calibri" w:cs="Calibri"/>
                <w:i/>
                <w:color w:val="FF0000"/>
                <w:sz w:val="21"/>
                <w:szCs w:val="21"/>
              </w:rPr>
              <w:t>(s)</w:t>
            </w:r>
            <w:r w:rsidRPr="00484573">
              <w:rPr>
                <w:rFonts w:ascii="Calibri" w:hAnsi="Calibri" w:cs="Calibri" w:hint="eastAsia"/>
                <w:i/>
                <w:sz w:val="21"/>
                <w:szCs w:val="21"/>
              </w:rPr>
              <w:t xml:space="preserve"> to be met to become </w:t>
            </w:r>
            <w:r w:rsidRPr="00484573">
              <w:rPr>
                <w:rFonts w:ascii="Calibri" w:hAnsi="Calibri" w:cs="Calibri"/>
                <w:i/>
                <w:sz w:val="21"/>
                <w:szCs w:val="21"/>
              </w:rPr>
              <w:t xml:space="preserve">a </w:t>
            </w:r>
            <w:r w:rsidRPr="00484573">
              <w:rPr>
                <w:rFonts w:ascii="Calibri" w:hAnsi="Calibri" w:cs="Calibri" w:hint="eastAsia"/>
                <w:i/>
                <w:sz w:val="21"/>
                <w:szCs w:val="21"/>
              </w:rPr>
              <w:t>UE-A</w:t>
            </w:r>
            <w:r w:rsidRPr="00484573">
              <w:rPr>
                <w:rFonts w:ascii="Calibri" w:hAnsi="Calibri" w:cs="Calibri"/>
                <w:i/>
                <w:sz w:val="21"/>
                <w:szCs w:val="21"/>
              </w:rPr>
              <w:t xml:space="preserve"> </w:t>
            </w:r>
            <w:r w:rsidRPr="00484573">
              <w:rPr>
                <w:rFonts w:ascii="Calibri" w:hAnsi="Calibri" w:cs="Calibri"/>
                <w:i/>
                <w:strike/>
                <w:color w:val="FF0000"/>
                <w:sz w:val="21"/>
                <w:szCs w:val="21"/>
              </w:rPr>
              <w:t>(e.g., higher layer’s determination, decoding of SCI transmitted by UE-B)</w:t>
            </w:r>
          </w:p>
        </w:tc>
      </w:tr>
      <w:tr w:rsidR="000D3CC4" w:rsidRPr="00927B9A" w14:paraId="25F00267" w14:textId="77777777" w:rsidTr="00231520">
        <w:tc>
          <w:tcPr>
            <w:tcW w:w="1458" w:type="dxa"/>
          </w:tcPr>
          <w:p w14:paraId="0C09C06C" w14:textId="27C9F091"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5B83D7F7"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 xml:space="preserve">As we commented in the first round and GTW session, </w:t>
            </w:r>
            <w:r w:rsidRPr="000D3CC4">
              <w:rPr>
                <w:rFonts w:ascii="Calibri" w:hAnsi="Calibri" w:cs="Calibri"/>
                <w:color w:val="FF0000"/>
                <w:sz w:val="21"/>
                <w:szCs w:val="21"/>
                <w:lang w:eastAsia="zh-CN"/>
              </w:rPr>
              <w:t>how to determine UE-B should also be considered</w:t>
            </w:r>
            <w:r>
              <w:rPr>
                <w:rFonts w:ascii="Calibri" w:hAnsi="Calibri" w:cs="Calibri"/>
                <w:sz w:val="21"/>
                <w:szCs w:val="21"/>
                <w:lang w:eastAsia="zh-CN"/>
              </w:rPr>
              <w:t xml:space="preserve"> especially when inter-UE coordination is trigger by UE-B.</w:t>
            </w:r>
          </w:p>
          <w:p w14:paraId="6D27ABA0" w14:textId="01412227" w:rsidR="000D3CC4" w:rsidRDefault="000D3CC4" w:rsidP="000D3CC4">
            <w:pPr>
              <w:rPr>
                <w:rFonts w:ascii="Calibri" w:hAnsi="Calibri" w:cs="Calibri"/>
                <w:sz w:val="21"/>
                <w:szCs w:val="21"/>
                <w:lang w:eastAsia="zh-CN"/>
              </w:rPr>
            </w:pPr>
            <w:r>
              <w:rPr>
                <w:rFonts w:ascii="Calibri" w:hAnsi="Calibri" w:cs="Calibri"/>
                <w:sz w:val="21"/>
                <w:szCs w:val="21"/>
                <w:lang w:eastAsia="zh-CN"/>
              </w:rPr>
              <w:t xml:space="preserve">We understand that from UE-A's point, when UE-A is determined, UE-A sends the set of resources to UE-B, UE-B is naturally determined. However, </w:t>
            </w:r>
            <w:r w:rsidRPr="000D3CC4">
              <w:rPr>
                <w:rFonts w:ascii="Calibri" w:hAnsi="Calibri" w:cs="Calibri"/>
                <w:color w:val="FF0000"/>
                <w:sz w:val="21"/>
                <w:szCs w:val="21"/>
                <w:lang w:eastAsia="zh-CN"/>
              </w:rPr>
              <w:t>inter-UE coordination triggered by UE-B</w:t>
            </w:r>
            <w:r>
              <w:rPr>
                <w:rFonts w:ascii="Calibri" w:hAnsi="Calibri" w:cs="Calibri"/>
                <w:sz w:val="21"/>
                <w:szCs w:val="21"/>
                <w:lang w:eastAsia="zh-CN"/>
              </w:rPr>
              <w:t xml:space="preserve"> was not excluded in my memory, and in this case, if UE-B's determination is not clear, how to determine UE-A is always a problem because UE-A is triggered by UE-B.</w:t>
            </w:r>
          </w:p>
        </w:tc>
      </w:tr>
      <w:tr w:rsidR="00CC6E65" w:rsidRPr="00927B9A" w14:paraId="59AEB8ED" w14:textId="77777777" w:rsidTr="00231520">
        <w:tc>
          <w:tcPr>
            <w:tcW w:w="1458" w:type="dxa"/>
          </w:tcPr>
          <w:p w14:paraId="32EFE745" w14:textId="665B4AA3"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88822E0" w14:textId="574B3E42"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think the Option 2 is subset of the Option 3. Therefore the Option 2 could be removed from the list.</w:t>
            </w:r>
          </w:p>
        </w:tc>
      </w:tr>
      <w:tr w:rsidR="00884447" w:rsidRPr="00927B9A" w14:paraId="3623AE81" w14:textId="77777777" w:rsidTr="00231520">
        <w:tc>
          <w:tcPr>
            <w:tcW w:w="1458" w:type="dxa"/>
          </w:tcPr>
          <w:p w14:paraId="63EC74A9" w14:textId="02E67DFC"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F7BEE42" w14:textId="77777777" w:rsidR="00884447" w:rsidRDefault="00884447" w:rsidP="0088444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and option 2 are two subsets of option 3. So, option 3 should be </w:t>
            </w:r>
            <w:r w:rsidRPr="00E25789">
              <w:rPr>
                <w:rFonts w:ascii="Calibri" w:hAnsi="Calibri" w:cs="Calibri"/>
                <w:sz w:val="21"/>
                <w:szCs w:val="21"/>
                <w:lang w:eastAsia="zh-CN"/>
              </w:rPr>
              <w:t>remove</w:t>
            </w:r>
            <w:r>
              <w:rPr>
                <w:rFonts w:ascii="Calibri" w:hAnsi="Calibri" w:cs="Calibri"/>
                <w:sz w:val="21"/>
                <w:szCs w:val="21"/>
                <w:lang w:eastAsia="zh-CN"/>
              </w:rPr>
              <w:t>d.</w:t>
            </w:r>
          </w:p>
          <w:p w14:paraId="30703F49" w14:textId="77777777" w:rsidR="00884447" w:rsidRPr="0098304B" w:rsidRDefault="00884447" w:rsidP="0088444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5D388DD0"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5DA54A8A"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29297224" w14:textId="77777777" w:rsidR="00884447" w:rsidRPr="00DC0A91" w:rsidRDefault="00884447" w:rsidP="00884447">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360C9909" w14:textId="77777777" w:rsidR="00884447" w:rsidRDefault="00884447" w:rsidP="0088444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1C57AC76" w14:textId="77777777" w:rsidR="00884447" w:rsidRDefault="00884447" w:rsidP="00884447">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6A7FFB90" w14:textId="77777777" w:rsidR="00884447" w:rsidRPr="00E25789" w:rsidRDefault="00884447" w:rsidP="00884447">
            <w:pPr>
              <w:pStyle w:val="a3"/>
              <w:widowControl/>
              <w:numPr>
                <w:ilvl w:val="1"/>
                <w:numId w:val="1"/>
              </w:numPr>
              <w:spacing w:before="0" w:after="0" w:line="240" w:lineRule="auto"/>
              <w:ind w:left="1200" w:hanging="400"/>
              <w:rPr>
                <w:rFonts w:ascii="Calibri" w:hAnsi="Calibri" w:cs="Calibri"/>
                <w:i/>
                <w:strike/>
                <w:color w:val="FF0000"/>
                <w:sz w:val="21"/>
                <w:szCs w:val="21"/>
              </w:rPr>
            </w:pPr>
            <w:r w:rsidRPr="00E25789">
              <w:rPr>
                <w:rFonts w:ascii="Calibri" w:hAnsi="Calibri" w:cs="Calibri"/>
                <w:i/>
                <w:strike/>
                <w:color w:val="FF0000"/>
                <w:sz w:val="21"/>
                <w:szCs w:val="21"/>
              </w:rPr>
              <w:t>Option 3: Any UE can be a UE-A</w:t>
            </w:r>
          </w:p>
          <w:p w14:paraId="01445954" w14:textId="4AE2B534" w:rsidR="00884447" w:rsidRDefault="00884447" w:rsidP="00884447">
            <w:pPr>
              <w:pStyle w:val="a3"/>
              <w:widowControl/>
              <w:numPr>
                <w:ilvl w:val="2"/>
                <w:numId w:val="1"/>
              </w:numPr>
              <w:spacing w:before="0" w:after="0" w:line="240" w:lineRule="auto"/>
              <w:rPr>
                <w:rFonts w:ascii="Calibri" w:eastAsia="MS Mincho" w:hAnsi="Calibri" w:cs="Calibri"/>
                <w:sz w:val="21"/>
                <w:szCs w:val="21"/>
                <w:lang w:eastAsia="ja-JP"/>
              </w:rPr>
            </w:pPr>
            <w:r w:rsidRPr="00E25789">
              <w:rPr>
                <w:rFonts w:ascii="Calibri" w:hAnsi="Calibri" w:cs="Calibri" w:hint="eastAsia"/>
                <w:i/>
                <w:strike/>
                <w:color w:val="FF0000"/>
                <w:sz w:val="21"/>
                <w:szCs w:val="21"/>
              </w:rPr>
              <w:t xml:space="preserve">FFS additional condition to be met to become </w:t>
            </w:r>
            <w:r w:rsidRPr="00E25789">
              <w:rPr>
                <w:rFonts w:ascii="Calibri" w:hAnsi="Calibri" w:cs="Calibri"/>
                <w:i/>
                <w:strike/>
                <w:color w:val="FF0000"/>
                <w:sz w:val="21"/>
                <w:szCs w:val="21"/>
              </w:rPr>
              <w:t xml:space="preserve">a </w:t>
            </w:r>
            <w:r w:rsidRPr="00E25789">
              <w:rPr>
                <w:rFonts w:ascii="Calibri" w:hAnsi="Calibri" w:cs="Calibri" w:hint="eastAsia"/>
                <w:i/>
                <w:strike/>
                <w:color w:val="FF0000"/>
                <w:sz w:val="21"/>
                <w:szCs w:val="21"/>
              </w:rPr>
              <w:t>UE-A</w:t>
            </w:r>
            <w:r w:rsidRPr="00E25789">
              <w:rPr>
                <w:rFonts w:ascii="Calibri" w:hAnsi="Calibri" w:cs="Calibri"/>
                <w:i/>
                <w:strike/>
                <w:color w:val="FF0000"/>
                <w:sz w:val="21"/>
                <w:szCs w:val="21"/>
              </w:rPr>
              <w:t xml:space="preserve"> (e.g., higher layer’s determination, decoding of SCI transmitted by UE-B)</w:t>
            </w:r>
          </w:p>
        </w:tc>
      </w:tr>
      <w:tr w:rsidR="009B37C7" w:rsidRPr="00927B9A" w14:paraId="68F6F618" w14:textId="77777777" w:rsidTr="00231520">
        <w:tc>
          <w:tcPr>
            <w:tcW w:w="1458" w:type="dxa"/>
          </w:tcPr>
          <w:p w14:paraId="03ABA327" w14:textId="13460456"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00210A33" w14:textId="77777777"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as commented by other companies, the option 3 include option 1 and option 2 which is too generic. We think it could be removed.</w:t>
            </w:r>
          </w:p>
          <w:p w14:paraId="0E90E76D" w14:textId="77777777" w:rsidR="009B37C7" w:rsidRDefault="009B37C7" w:rsidP="009B37C7">
            <w:pPr>
              <w:rPr>
                <w:rFonts w:ascii="Calibri" w:hAnsi="Calibri" w:cs="Calibri"/>
                <w:sz w:val="21"/>
                <w:szCs w:val="21"/>
                <w:lang w:eastAsia="zh-CN"/>
              </w:rPr>
            </w:pPr>
            <w:r>
              <w:rPr>
                <w:rFonts w:ascii="Calibri" w:hAnsi="Calibri" w:cs="Calibri"/>
                <w:sz w:val="21"/>
                <w:szCs w:val="21"/>
                <w:lang w:eastAsia="zh-CN"/>
              </w:rPr>
              <w:t>Secondly, regarding the intended and not intended in option 1 and option 2, it should be clearly defined, otherwise the two options will be non-orthogonal. Therefore, our proposed change is as following:</w:t>
            </w:r>
          </w:p>
          <w:p w14:paraId="680AEA1B" w14:textId="77777777" w:rsidR="009B37C7" w:rsidRPr="00AE2269" w:rsidRDefault="009B37C7" w:rsidP="009B37C7">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5C40E25" w14:textId="77777777" w:rsidR="009B37C7" w:rsidRPr="0098304B" w:rsidRDefault="009B37C7" w:rsidP="009B37C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4D5F628E" w14:textId="77777777" w:rsidR="009B37C7" w:rsidRDefault="009B37C7" w:rsidP="009B37C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5F54B581" w14:textId="77777777" w:rsidR="009B37C7" w:rsidRPr="00400678" w:rsidRDefault="009B37C7" w:rsidP="009B37C7">
            <w:pPr>
              <w:pStyle w:val="a3"/>
              <w:widowControl/>
              <w:numPr>
                <w:ilvl w:val="2"/>
                <w:numId w:val="1"/>
              </w:numPr>
              <w:spacing w:before="0" w:after="0" w:line="240" w:lineRule="auto"/>
              <w:rPr>
                <w:rFonts w:ascii="Calibri" w:hAnsi="Calibri" w:cs="Calibri"/>
                <w:i/>
                <w:strike/>
                <w:color w:val="FF0000"/>
                <w:sz w:val="21"/>
                <w:szCs w:val="21"/>
              </w:rPr>
            </w:pPr>
            <w:r w:rsidRPr="00400678">
              <w:rPr>
                <w:rFonts w:ascii="Calibri" w:hAnsi="Calibri" w:cs="Calibri"/>
                <w:i/>
                <w:strike/>
                <w:color w:val="FF0000"/>
                <w:sz w:val="21"/>
                <w:szCs w:val="21"/>
              </w:rPr>
              <w:t>At least the intended receiver(s) is the destination UE(s) of a TB transmitted by UE-B</w:t>
            </w:r>
          </w:p>
          <w:p w14:paraId="4FC4007C" w14:textId="77777777" w:rsidR="009B37C7" w:rsidRPr="00400678" w:rsidRDefault="009B37C7" w:rsidP="009B37C7">
            <w:pPr>
              <w:pStyle w:val="a3"/>
              <w:widowControl/>
              <w:numPr>
                <w:ilvl w:val="3"/>
                <w:numId w:val="1"/>
              </w:numPr>
              <w:spacing w:before="0" w:after="0" w:line="240" w:lineRule="auto"/>
              <w:ind w:left="2000"/>
              <w:rPr>
                <w:rFonts w:ascii="Calibri" w:hAnsi="Calibri" w:cs="Calibri"/>
                <w:i/>
                <w:strike/>
                <w:color w:val="FF0000"/>
                <w:sz w:val="21"/>
                <w:szCs w:val="21"/>
              </w:rPr>
            </w:pPr>
            <w:r w:rsidRPr="00400678">
              <w:rPr>
                <w:rFonts w:ascii="Calibri" w:hAnsi="Calibri" w:cs="Calibri"/>
                <w:i/>
                <w:strike/>
                <w:color w:val="FF0000"/>
                <w:sz w:val="21"/>
                <w:szCs w:val="21"/>
              </w:rPr>
              <w:t xml:space="preserve">FFS additional condition(s) of being the intended receiver(s) of UE-B </w:t>
            </w:r>
          </w:p>
          <w:p w14:paraId="2D538118" w14:textId="77777777" w:rsidR="009B37C7" w:rsidRDefault="009B37C7" w:rsidP="009B37C7">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78C4CB5" w14:textId="77777777" w:rsidR="009B37C7" w:rsidRDefault="009B37C7" w:rsidP="009B37C7">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C67B789" w14:textId="77777777" w:rsidR="009B37C7" w:rsidRPr="00400678" w:rsidRDefault="009B37C7" w:rsidP="009B37C7">
            <w:pPr>
              <w:pStyle w:val="a3"/>
              <w:widowControl/>
              <w:numPr>
                <w:ilvl w:val="1"/>
                <w:numId w:val="1"/>
              </w:numPr>
              <w:spacing w:before="0" w:after="0" w:line="240" w:lineRule="auto"/>
              <w:rPr>
                <w:rFonts w:ascii="Calibri" w:hAnsi="Calibri" w:cs="Calibri"/>
                <w:i/>
                <w:sz w:val="21"/>
                <w:szCs w:val="21"/>
                <w:u w:val="single"/>
              </w:rPr>
            </w:pPr>
            <w:r w:rsidRPr="00400678">
              <w:rPr>
                <w:rFonts w:ascii="Calibri" w:hAnsi="Calibri" w:cs="Calibri"/>
                <w:i/>
                <w:color w:val="FF0000"/>
                <w:sz w:val="21"/>
                <w:szCs w:val="21"/>
                <w:u w:val="single"/>
              </w:rPr>
              <w:t>Note: the intended receiver(s) is the destination UE(s) of a TB transmitted by UE-B</w:t>
            </w:r>
          </w:p>
          <w:p w14:paraId="11F8DF4F" w14:textId="77777777" w:rsidR="009B37C7" w:rsidRPr="00400678" w:rsidRDefault="009B37C7" w:rsidP="009B37C7">
            <w:pPr>
              <w:pStyle w:val="a3"/>
              <w:widowControl/>
              <w:numPr>
                <w:ilvl w:val="1"/>
                <w:numId w:val="1"/>
              </w:numPr>
              <w:spacing w:before="0" w:after="0" w:line="240" w:lineRule="auto"/>
              <w:ind w:left="1200" w:hanging="400"/>
              <w:rPr>
                <w:rFonts w:ascii="Calibri" w:hAnsi="Calibri" w:cs="Calibri"/>
                <w:i/>
                <w:strike/>
                <w:color w:val="FF0000"/>
                <w:sz w:val="21"/>
                <w:szCs w:val="21"/>
              </w:rPr>
            </w:pPr>
            <w:r w:rsidRPr="00400678">
              <w:rPr>
                <w:rFonts w:ascii="Calibri" w:hAnsi="Calibri" w:cs="Calibri"/>
                <w:i/>
                <w:strike/>
                <w:color w:val="FF0000"/>
                <w:sz w:val="21"/>
                <w:szCs w:val="21"/>
              </w:rPr>
              <w:t>Option 3: Any UE can be a UE-A</w:t>
            </w:r>
          </w:p>
          <w:p w14:paraId="139B99B1" w14:textId="77777777" w:rsidR="009B37C7" w:rsidRDefault="009B37C7" w:rsidP="009B37C7">
            <w:pPr>
              <w:pStyle w:val="a3"/>
              <w:widowControl/>
              <w:numPr>
                <w:ilvl w:val="2"/>
                <w:numId w:val="1"/>
              </w:numPr>
              <w:spacing w:before="0" w:after="0" w:line="240" w:lineRule="auto"/>
              <w:rPr>
                <w:rFonts w:ascii="Calibri" w:hAnsi="Calibri" w:cs="Calibri"/>
                <w:i/>
                <w:sz w:val="21"/>
                <w:szCs w:val="21"/>
              </w:rPr>
            </w:pPr>
            <w:r w:rsidRPr="00400678">
              <w:rPr>
                <w:rFonts w:ascii="Calibri" w:hAnsi="Calibri" w:cs="Calibri" w:hint="eastAsia"/>
                <w:i/>
                <w:strike/>
                <w:color w:val="FF0000"/>
                <w:sz w:val="21"/>
                <w:szCs w:val="21"/>
              </w:rPr>
              <w:t xml:space="preserve">FFS additional condition to be met to become </w:t>
            </w:r>
            <w:r w:rsidRPr="00400678">
              <w:rPr>
                <w:rFonts w:ascii="Calibri" w:hAnsi="Calibri" w:cs="Calibri"/>
                <w:i/>
                <w:strike/>
                <w:color w:val="FF0000"/>
                <w:sz w:val="21"/>
                <w:szCs w:val="21"/>
              </w:rPr>
              <w:t xml:space="preserve">a </w:t>
            </w:r>
            <w:r w:rsidRPr="00400678">
              <w:rPr>
                <w:rFonts w:ascii="Calibri" w:hAnsi="Calibri" w:cs="Calibri" w:hint="eastAsia"/>
                <w:i/>
                <w:strike/>
                <w:color w:val="FF0000"/>
                <w:sz w:val="21"/>
                <w:szCs w:val="21"/>
              </w:rPr>
              <w:t>UE-A</w:t>
            </w:r>
            <w:r w:rsidRPr="00400678">
              <w:rPr>
                <w:rFonts w:ascii="Calibri" w:hAnsi="Calibri" w:cs="Calibri"/>
                <w:i/>
                <w:strike/>
                <w:color w:val="FF0000"/>
                <w:sz w:val="21"/>
                <w:szCs w:val="21"/>
              </w:rPr>
              <w:t xml:space="preserve"> (e.g., higher layer’s determination, decoding of SCI transmitted by UE-B)</w:t>
            </w:r>
          </w:p>
          <w:p w14:paraId="6A9ECBA2" w14:textId="77777777" w:rsidR="009B37C7" w:rsidRDefault="009B37C7" w:rsidP="009B37C7">
            <w:pPr>
              <w:rPr>
                <w:rFonts w:ascii="Calibri" w:hAnsi="Calibri" w:cs="Calibri"/>
                <w:sz w:val="21"/>
                <w:szCs w:val="21"/>
                <w:lang w:eastAsia="zh-CN"/>
              </w:rPr>
            </w:pPr>
          </w:p>
        </w:tc>
      </w:tr>
      <w:tr w:rsidR="00606CBD" w:rsidRPr="00927B9A" w14:paraId="095ADD86" w14:textId="77777777" w:rsidTr="00231520">
        <w:tc>
          <w:tcPr>
            <w:tcW w:w="1458" w:type="dxa"/>
          </w:tcPr>
          <w:p w14:paraId="59159C97" w14:textId="77777777"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2D2541D2" w14:textId="0E76DDE1"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Generally fine with the current version, but as companies pointed out Option 3 seems Option 1 + Option 2. Either option 2 or option 3 should be removed. Then we prefer to remove option 2 rather than option 3 since ‘</w:t>
            </w:r>
            <w:r>
              <w:rPr>
                <w:rFonts w:ascii="Calibri" w:hAnsi="Calibri" w:cs="Calibri"/>
                <w:i/>
                <w:sz w:val="21"/>
                <w:szCs w:val="21"/>
              </w:rPr>
              <w:t>not an intended receiver(s)</w:t>
            </w:r>
            <w:r>
              <w:rPr>
                <w:rFonts w:ascii="Calibri" w:eastAsia="MS Mincho" w:hAnsi="Calibri" w:cs="Calibri"/>
                <w:sz w:val="21"/>
                <w:szCs w:val="21"/>
                <w:lang w:eastAsia="ja-JP"/>
              </w:rPr>
              <w:t>’ of option 2 is unclear for us.</w:t>
            </w:r>
          </w:p>
        </w:tc>
      </w:tr>
      <w:tr w:rsidR="00606CBD" w:rsidRPr="00927B9A" w14:paraId="40BB1FF9" w14:textId="77777777" w:rsidTr="00231520">
        <w:tc>
          <w:tcPr>
            <w:tcW w:w="1458" w:type="dxa"/>
          </w:tcPr>
          <w:p w14:paraId="1AF5CF0F" w14:textId="3B7CDF69" w:rsidR="00606CB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249F00F" w14:textId="77777777" w:rsidR="00D65420" w:rsidRDefault="00D65420" w:rsidP="00D65420">
            <w:pPr>
              <w:rPr>
                <w:rFonts w:ascii="Calibri" w:hAnsi="Calibri" w:cs="Calibri"/>
                <w:sz w:val="21"/>
                <w:szCs w:val="21"/>
                <w:lang w:eastAsia="zh-CN"/>
              </w:rPr>
            </w:pPr>
            <w:r>
              <w:rPr>
                <w:rFonts w:ascii="Calibri" w:hAnsi="Calibri" w:cs="Calibri"/>
                <w:sz w:val="21"/>
                <w:szCs w:val="21"/>
                <w:lang w:eastAsia="zh-CN"/>
              </w:rPr>
              <w:t>We think option 2 needs be removed since it is a subset of option 3. In addition, we suggest to add the following for FFS</w:t>
            </w:r>
          </w:p>
          <w:p w14:paraId="72B5D739" w14:textId="77777777" w:rsidR="00D65420" w:rsidRPr="00D65420" w:rsidRDefault="00D65420" w:rsidP="00D65420">
            <w:pPr>
              <w:pStyle w:val="a3"/>
              <w:numPr>
                <w:ilvl w:val="0"/>
                <w:numId w:val="41"/>
              </w:numPr>
              <w:rPr>
                <w:rFonts w:ascii="Calibri" w:hAnsi="Calibri" w:cs="Calibri"/>
                <w:sz w:val="21"/>
                <w:szCs w:val="21"/>
                <w:lang w:eastAsia="zh-CN"/>
              </w:rPr>
            </w:pPr>
            <w:r w:rsidRPr="00DF08B4">
              <w:rPr>
                <w:rFonts w:ascii="Calibri" w:hAnsi="Calibri" w:cs="Calibri"/>
                <w:i/>
                <w:color w:val="FF0000"/>
                <w:sz w:val="21"/>
                <w:szCs w:val="21"/>
              </w:rPr>
              <w:t xml:space="preserve">UE-B </w:t>
            </w:r>
            <w:r>
              <w:rPr>
                <w:rFonts w:ascii="Calibri" w:hAnsi="Calibri" w:cs="Calibri"/>
                <w:i/>
                <w:color w:val="FF0000"/>
                <w:sz w:val="21"/>
                <w:szCs w:val="21"/>
              </w:rPr>
              <w:t>receives</w:t>
            </w:r>
            <w:r w:rsidRPr="00DF08B4">
              <w:rPr>
                <w:rFonts w:ascii="Calibri" w:hAnsi="Calibri" w:cs="Calibri"/>
                <w:i/>
                <w:color w:val="FF0000"/>
                <w:sz w:val="21"/>
                <w:szCs w:val="21"/>
              </w:rPr>
              <w:t xml:space="preserve"> inter-UE co-ordin</w:t>
            </w:r>
            <w:r>
              <w:rPr>
                <w:rFonts w:ascii="Calibri" w:hAnsi="Calibri" w:cs="Calibri"/>
                <w:i/>
                <w:color w:val="FF0000"/>
                <w:sz w:val="21"/>
                <w:szCs w:val="21"/>
              </w:rPr>
              <w:t xml:space="preserve">ation information from </w:t>
            </w:r>
            <w:r w:rsidRPr="00DF08B4">
              <w:rPr>
                <w:rFonts w:ascii="Calibri" w:hAnsi="Calibri" w:cs="Calibri"/>
                <w:i/>
                <w:color w:val="FF0000"/>
                <w:sz w:val="21"/>
                <w:szCs w:val="21"/>
              </w:rPr>
              <w:t>one</w:t>
            </w:r>
            <w:r>
              <w:rPr>
                <w:rFonts w:ascii="Calibri" w:hAnsi="Calibri" w:cs="Calibri"/>
                <w:i/>
                <w:color w:val="FF0000"/>
                <w:sz w:val="21"/>
                <w:szCs w:val="21"/>
              </w:rPr>
              <w:t xml:space="preserve"> or more</w:t>
            </w:r>
            <w:r w:rsidRPr="00DF08B4">
              <w:rPr>
                <w:rFonts w:ascii="Calibri" w:hAnsi="Calibri" w:cs="Calibri"/>
                <w:i/>
                <w:color w:val="FF0000"/>
                <w:sz w:val="21"/>
                <w:szCs w:val="21"/>
              </w:rPr>
              <w:t xml:space="preserve"> UE-A</w:t>
            </w:r>
            <w:r>
              <w:rPr>
                <w:rFonts w:ascii="Calibri" w:hAnsi="Calibri" w:cs="Calibri"/>
                <w:i/>
                <w:color w:val="FF0000"/>
                <w:sz w:val="21"/>
                <w:szCs w:val="21"/>
              </w:rPr>
              <w:t>s</w:t>
            </w:r>
            <w:r w:rsidRPr="00DF08B4">
              <w:rPr>
                <w:rFonts w:ascii="Calibri" w:hAnsi="Calibri" w:cs="Calibri"/>
                <w:i/>
                <w:color w:val="FF0000"/>
                <w:sz w:val="21"/>
                <w:szCs w:val="21"/>
              </w:rPr>
              <w:t>.</w:t>
            </w:r>
          </w:p>
          <w:p w14:paraId="63153C67" w14:textId="34EFE876" w:rsidR="00606CBD" w:rsidRPr="00D65420" w:rsidRDefault="00D65420" w:rsidP="00D65420">
            <w:pPr>
              <w:pStyle w:val="a3"/>
              <w:numPr>
                <w:ilvl w:val="0"/>
                <w:numId w:val="41"/>
              </w:numPr>
              <w:rPr>
                <w:rFonts w:ascii="Calibri" w:hAnsi="Calibri" w:cs="Calibri"/>
                <w:sz w:val="21"/>
                <w:szCs w:val="21"/>
                <w:lang w:eastAsia="zh-CN"/>
              </w:rPr>
            </w:pPr>
            <w:r w:rsidRPr="00D65420">
              <w:rPr>
                <w:rFonts w:ascii="Calibri" w:hAnsi="Calibri" w:cs="Calibri"/>
                <w:i/>
                <w:color w:val="FF0000"/>
                <w:sz w:val="21"/>
                <w:szCs w:val="21"/>
              </w:rPr>
              <w:t>UE-A transmits inter-UE co-ordination information to one or more UE-Bs.</w:t>
            </w:r>
          </w:p>
        </w:tc>
      </w:tr>
      <w:tr w:rsidR="007C23D9" w:rsidRPr="00927B9A" w14:paraId="3D9DC189" w14:textId="77777777" w:rsidTr="00231520">
        <w:tc>
          <w:tcPr>
            <w:tcW w:w="1458" w:type="dxa"/>
          </w:tcPr>
          <w:p w14:paraId="1896A1BF" w14:textId="6FCFE136" w:rsidR="007C23D9" w:rsidRDefault="007C23D9" w:rsidP="007C23D9">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7CF19138" w14:textId="77777777" w:rsidR="007C23D9" w:rsidRDefault="007C23D9" w:rsidP="007C23D9">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seems that Option 3 has already covered Option 2. We suggest removing Option 2.</w:t>
            </w:r>
          </w:p>
          <w:p w14:paraId="10B49015" w14:textId="77777777" w:rsidR="002C2609" w:rsidRPr="002C2609" w:rsidRDefault="002C2609" w:rsidP="002C2609">
            <w:pPr>
              <w:pStyle w:val="a3"/>
              <w:widowControl/>
              <w:numPr>
                <w:ilvl w:val="1"/>
                <w:numId w:val="1"/>
              </w:numPr>
              <w:spacing w:before="0" w:after="0" w:line="240" w:lineRule="auto"/>
              <w:ind w:left="1200" w:hanging="400"/>
              <w:rPr>
                <w:rFonts w:ascii="Calibri" w:hAnsi="Calibri" w:cs="Calibri"/>
                <w:i/>
                <w:strike/>
                <w:color w:val="FF0000"/>
                <w:sz w:val="21"/>
                <w:szCs w:val="21"/>
              </w:rPr>
            </w:pPr>
            <w:r w:rsidRPr="002C2609">
              <w:rPr>
                <w:rFonts w:ascii="Calibri" w:hAnsi="Calibri" w:cs="Calibri" w:hint="eastAsia"/>
                <w:i/>
                <w:strike/>
                <w:color w:val="FF0000"/>
                <w:sz w:val="21"/>
                <w:szCs w:val="21"/>
              </w:rPr>
              <w:t xml:space="preserve">Option 2: </w:t>
            </w:r>
            <w:r w:rsidRPr="002C2609">
              <w:rPr>
                <w:rFonts w:ascii="Calibri" w:hAnsi="Calibri" w:cs="Calibri"/>
                <w:i/>
                <w:strike/>
                <w:color w:val="FF0000"/>
                <w:sz w:val="21"/>
                <w:szCs w:val="21"/>
              </w:rPr>
              <w:t>A UE which is not an intended receiver(s) of UE-B can be a UE-A</w:t>
            </w:r>
          </w:p>
          <w:p w14:paraId="7A083F5B" w14:textId="77777777" w:rsidR="002C2609" w:rsidRPr="002C2609" w:rsidRDefault="002C2609" w:rsidP="002C2609">
            <w:pPr>
              <w:pStyle w:val="a3"/>
              <w:widowControl/>
              <w:numPr>
                <w:ilvl w:val="2"/>
                <w:numId w:val="1"/>
              </w:numPr>
              <w:spacing w:before="0" w:after="0" w:line="240" w:lineRule="auto"/>
              <w:rPr>
                <w:rFonts w:ascii="Calibri" w:hAnsi="Calibri" w:cs="Calibri"/>
                <w:i/>
                <w:strike/>
                <w:color w:val="FF0000"/>
                <w:sz w:val="21"/>
                <w:szCs w:val="21"/>
              </w:rPr>
            </w:pPr>
            <w:r w:rsidRPr="002C2609">
              <w:rPr>
                <w:rFonts w:ascii="Calibri" w:hAnsi="Calibri" w:cs="Calibri" w:hint="eastAsia"/>
                <w:i/>
                <w:strike/>
                <w:color w:val="FF0000"/>
                <w:sz w:val="21"/>
                <w:szCs w:val="21"/>
              </w:rPr>
              <w:t xml:space="preserve">FFS additional condition to be met to become </w:t>
            </w:r>
            <w:r w:rsidRPr="002C2609">
              <w:rPr>
                <w:rFonts w:ascii="Calibri" w:hAnsi="Calibri" w:cs="Calibri"/>
                <w:i/>
                <w:strike/>
                <w:color w:val="FF0000"/>
                <w:sz w:val="21"/>
                <w:szCs w:val="21"/>
              </w:rPr>
              <w:t xml:space="preserve">a </w:t>
            </w:r>
            <w:r w:rsidRPr="002C2609">
              <w:rPr>
                <w:rFonts w:ascii="Calibri" w:hAnsi="Calibri" w:cs="Calibri" w:hint="eastAsia"/>
                <w:i/>
                <w:strike/>
                <w:color w:val="FF0000"/>
                <w:sz w:val="21"/>
                <w:szCs w:val="21"/>
              </w:rPr>
              <w:t>UE-A</w:t>
            </w:r>
          </w:p>
          <w:p w14:paraId="65C7D0AF" w14:textId="2CAE22AE" w:rsidR="002C2609" w:rsidRPr="002C2609" w:rsidRDefault="002C2609" w:rsidP="002C2609">
            <w:pPr>
              <w:spacing w:after="0"/>
              <w:rPr>
                <w:rFonts w:ascii="Calibri" w:hAnsi="Calibri" w:cs="Calibri"/>
                <w:sz w:val="21"/>
                <w:szCs w:val="21"/>
              </w:rPr>
            </w:pPr>
          </w:p>
        </w:tc>
      </w:tr>
      <w:tr w:rsidR="00AC388F" w:rsidRPr="00927B9A" w14:paraId="7A58C7F2" w14:textId="77777777" w:rsidTr="00231520">
        <w:tc>
          <w:tcPr>
            <w:tcW w:w="1458" w:type="dxa"/>
          </w:tcPr>
          <w:p w14:paraId="253897B1" w14:textId="4B594C23" w:rsidR="00AC388F" w:rsidRDefault="00AC388F" w:rsidP="00AC388F">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HiSilicon</w:t>
            </w:r>
          </w:p>
        </w:tc>
        <w:tc>
          <w:tcPr>
            <w:tcW w:w="7609" w:type="dxa"/>
          </w:tcPr>
          <w:p w14:paraId="3BCAA7AB"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w:t>
            </w:r>
            <w:r>
              <w:rPr>
                <w:rFonts w:ascii="Calibri" w:hAnsi="Calibri" w:cs="Calibri"/>
                <w:sz w:val="21"/>
                <w:szCs w:val="21"/>
                <w:lang w:eastAsia="zh-CN"/>
              </w:rPr>
              <w:lastRenderedPageBreak/>
              <w:t>the same approach as used in e.g. the establishment of a platoon leader or RSU in Rel-16. We consider that the proposed agreements needs to show an awareness of this fact, whereas at present they seem deliberately to create potentially substantial work in radio layers when it belongs outside of RAN. Subject to some changes below, the options 1 and 3 can be kept, but they need to be contained within the fact that these are the options RAN1 intends to present to higher layer groups.</w:t>
            </w:r>
          </w:p>
          <w:p w14:paraId="688F1380"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In addition, the source/destination IDs in SCI are also determined by V2X layers, and the RAN layers use them, or truncations of them, without determining them in the radio layers.</w:t>
            </w:r>
          </w:p>
          <w:p w14:paraId="53EC012C"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Option 2 can be removed since it’s already covered by Option 3.</w:t>
            </w:r>
          </w:p>
          <w:p w14:paraId="1FF5CF80" w14:textId="77777777" w:rsidR="00AC388F" w:rsidRDefault="00AC388F" w:rsidP="00AC388F">
            <w:pPr>
              <w:jc w:val="both"/>
              <w:rPr>
                <w:rFonts w:ascii="Calibri" w:hAnsi="Calibri" w:cs="Calibri"/>
                <w:sz w:val="21"/>
                <w:szCs w:val="21"/>
                <w:lang w:eastAsia="zh-CN"/>
              </w:rPr>
            </w:pPr>
          </w:p>
          <w:p w14:paraId="34262529" w14:textId="77777777" w:rsidR="00AC388F" w:rsidRDefault="00AC388F" w:rsidP="00AC388F">
            <w:pPr>
              <w:jc w:val="both"/>
              <w:rPr>
                <w:rFonts w:ascii="Calibri" w:hAnsi="Calibri" w:cs="Calibri"/>
                <w:sz w:val="21"/>
                <w:szCs w:val="21"/>
                <w:lang w:eastAsia="zh-CN"/>
              </w:rPr>
            </w:pPr>
            <w:r>
              <w:rPr>
                <w:rFonts w:ascii="Calibri" w:hAnsi="Calibri" w:cs="Calibri"/>
                <w:sz w:val="21"/>
                <w:szCs w:val="21"/>
                <w:lang w:eastAsia="zh-CN"/>
              </w:rPr>
              <w:t>Thus, we suggest the following proposal:</w:t>
            </w:r>
          </w:p>
          <w:p w14:paraId="366C708F" w14:textId="77777777" w:rsidR="00AC388F" w:rsidRPr="007E67CD" w:rsidRDefault="00AC388F" w:rsidP="00AC388F">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7926EF8B" w14:textId="77777777" w:rsidR="00AC388F" w:rsidRDefault="00AC388F" w:rsidP="00AC388F">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65C0A047" w14:textId="77777777" w:rsidR="00AC388F" w:rsidRDefault="00AC388F" w:rsidP="00AC388F">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29D1BC81" w14:textId="77777777" w:rsidR="00AC388F" w:rsidRPr="00DC0A91" w:rsidRDefault="00AC388F" w:rsidP="00AC388F">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6E396C3D" w14:textId="77777777" w:rsidR="00AC388F" w:rsidRPr="00C969C9" w:rsidRDefault="00AC388F" w:rsidP="00AC388F">
            <w:pPr>
              <w:pStyle w:val="a3"/>
              <w:widowControl/>
              <w:numPr>
                <w:ilvl w:val="1"/>
                <w:numId w:val="1"/>
              </w:numPr>
              <w:spacing w:before="0" w:after="0" w:line="240" w:lineRule="auto"/>
              <w:ind w:left="1200" w:hanging="400"/>
              <w:rPr>
                <w:rFonts w:ascii="Calibri" w:hAnsi="Calibri" w:cs="Calibri"/>
                <w:i/>
                <w:strike/>
                <w:color w:val="FF0000"/>
                <w:sz w:val="21"/>
                <w:szCs w:val="21"/>
              </w:rPr>
            </w:pPr>
            <w:r w:rsidRPr="00C969C9">
              <w:rPr>
                <w:rFonts w:ascii="Calibri" w:hAnsi="Calibri" w:cs="Calibri"/>
                <w:i/>
                <w:strike/>
                <w:color w:val="FF0000"/>
                <w:sz w:val="21"/>
                <w:szCs w:val="21"/>
              </w:rPr>
              <w:t>Option 2: A UE which is not an intended receiver(s) of UE-B can be a UE-A</w:t>
            </w:r>
          </w:p>
          <w:p w14:paraId="2BFA5606" w14:textId="77777777" w:rsidR="00AC388F" w:rsidRPr="00DF5189" w:rsidRDefault="00AC388F" w:rsidP="00AC388F">
            <w:pPr>
              <w:pStyle w:val="a3"/>
              <w:widowControl/>
              <w:numPr>
                <w:ilvl w:val="2"/>
                <w:numId w:val="1"/>
              </w:numPr>
              <w:spacing w:before="0" w:after="0" w:line="240" w:lineRule="auto"/>
              <w:rPr>
                <w:rFonts w:ascii="Calibri" w:hAnsi="Calibri" w:cs="Calibri"/>
                <w:i/>
                <w:strike/>
                <w:color w:val="C00000"/>
                <w:sz w:val="21"/>
                <w:szCs w:val="21"/>
              </w:rPr>
            </w:pPr>
            <w:r w:rsidRPr="00C969C9">
              <w:rPr>
                <w:rFonts w:ascii="Calibri" w:hAnsi="Calibri" w:cs="Calibri"/>
                <w:i/>
                <w:strike/>
                <w:color w:val="FF0000"/>
                <w:sz w:val="21"/>
                <w:szCs w:val="21"/>
              </w:rPr>
              <w:t>FFS additional condition to be met to become a UE-A</w:t>
            </w:r>
          </w:p>
          <w:p w14:paraId="3DC2F361" w14:textId="77777777" w:rsidR="00AC388F" w:rsidRDefault="00AC388F" w:rsidP="00AC388F">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7AFFA9D9" w14:textId="77777777" w:rsidR="00AC388F" w:rsidRPr="00C969C9" w:rsidRDefault="00AC388F" w:rsidP="00AC388F">
            <w:pPr>
              <w:pStyle w:val="a3"/>
              <w:widowControl/>
              <w:numPr>
                <w:ilvl w:val="2"/>
                <w:numId w:val="1"/>
              </w:numPr>
              <w:spacing w:before="0" w:after="0" w:line="240" w:lineRule="auto"/>
              <w:rPr>
                <w:rFonts w:ascii="Calibri" w:hAnsi="Calibri" w:cs="Calibri"/>
                <w:i/>
                <w:strike/>
                <w:color w:val="FF0000"/>
                <w:sz w:val="21"/>
                <w:szCs w:val="21"/>
              </w:rPr>
            </w:pPr>
            <w:r w:rsidRPr="00C969C9">
              <w:rPr>
                <w:rFonts w:ascii="Calibri" w:hAnsi="Calibri" w:cs="Calibri"/>
                <w:i/>
                <w:strike/>
                <w:color w:val="FF0000"/>
                <w:sz w:val="21"/>
                <w:szCs w:val="21"/>
              </w:rPr>
              <w:t>FFS additional condition to be met to become a UE-A (e.g., higher layer’s determination, decoding of SCI transmitted by UE-B)</w:t>
            </w:r>
          </w:p>
          <w:p w14:paraId="072039DF" w14:textId="77777777" w:rsidR="00AC388F" w:rsidRDefault="00AC388F" w:rsidP="00AC388F">
            <w:pPr>
              <w:rPr>
                <w:rFonts w:ascii="Calibri" w:hAnsi="Calibri" w:cs="Calibri"/>
                <w:sz w:val="21"/>
                <w:szCs w:val="21"/>
                <w:lang w:eastAsia="zh-CN"/>
              </w:rPr>
            </w:pPr>
          </w:p>
        </w:tc>
      </w:tr>
      <w:tr w:rsidR="00B27B23" w:rsidRPr="00927B9A" w14:paraId="315B920E" w14:textId="77777777" w:rsidTr="00231520">
        <w:tc>
          <w:tcPr>
            <w:tcW w:w="1458" w:type="dxa"/>
          </w:tcPr>
          <w:p w14:paraId="5D043B34" w14:textId="3949B3D2" w:rsidR="00B27B23" w:rsidRDefault="00B27B23" w:rsidP="00B27B23">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06602441" w14:textId="5B845694" w:rsidR="00B27B23" w:rsidRDefault="00B27B23" w:rsidP="00B27B23">
            <w:pPr>
              <w:jc w:val="both"/>
              <w:rPr>
                <w:rFonts w:ascii="Calibri" w:hAnsi="Calibri" w:cs="Calibri"/>
                <w:sz w:val="21"/>
                <w:szCs w:val="21"/>
                <w:lang w:eastAsia="zh-CN"/>
              </w:rPr>
            </w:pPr>
            <w:r>
              <w:rPr>
                <w:rFonts w:ascii="Calibri" w:hAnsi="Calibri" w:cs="Calibri"/>
                <w:sz w:val="21"/>
                <w:szCs w:val="21"/>
                <w:lang w:eastAsia="zh-CN"/>
              </w:rPr>
              <w:t>We don’t need both option 2 and option 3, so option 2 can be removed.</w:t>
            </w:r>
          </w:p>
        </w:tc>
      </w:tr>
      <w:tr w:rsidR="00231520" w:rsidRPr="00927B9A" w14:paraId="76119FAE" w14:textId="77777777" w:rsidTr="00231520">
        <w:tc>
          <w:tcPr>
            <w:tcW w:w="1458" w:type="dxa"/>
          </w:tcPr>
          <w:p w14:paraId="1ED75370" w14:textId="55583A89" w:rsidR="00231520" w:rsidRDefault="00231520" w:rsidP="00231520">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34CA6FDD" w14:textId="77777777" w:rsidR="00231520" w:rsidRDefault="00231520" w:rsidP="00231520">
            <w:pPr>
              <w:rPr>
                <w:rFonts w:ascii="Calibri" w:hAnsi="Calibri" w:cs="Calibri"/>
                <w:sz w:val="21"/>
                <w:szCs w:val="21"/>
                <w:lang w:eastAsia="zh-CN"/>
              </w:rPr>
            </w:pPr>
            <w:r>
              <w:rPr>
                <w:rFonts w:ascii="Calibri" w:hAnsi="Calibri" w:cs="Calibri"/>
                <w:sz w:val="21"/>
                <w:szCs w:val="21"/>
                <w:lang w:eastAsia="zh-CN"/>
              </w:rPr>
              <w:t>Regarding the options listed, they cover only the determination of UE-A. Hence we would like to remove the text in the main bullet regarding UE-B, this can be discussed in the next meeting under a separate proposal, if required.</w:t>
            </w:r>
          </w:p>
          <w:p w14:paraId="55323FCF" w14:textId="4CA13B7A" w:rsidR="00231520" w:rsidRDefault="00231520" w:rsidP="00231520">
            <w:pPr>
              <w:rPr>
                <w:rFonts w:ascii="Calibri" w:hAnsi="Calibri" w:cs="Calibri"/>
                <w:sz w:val="21"/>
                <w:szCs w:val="21"/>
                <w:lang w:eastAsia="zh-CN"/>
              </w:rPr>
            </w:pPr>
            <w:r>
              <w:rPr>
                <w:rFonts w:ascii="Calibri" w:hAnsi="Calibri" w:cs="Calibri"/>
                <w:sz w:val="21"/>
                <w:szCs w:val="21"/>
                <w:lang w:eastAsia="zh-CN"/>
              </w:rPr>
              <w:t>For Option 3, we prefer the previous wording where UE-A is determined by higher layers. We are also supportive of removing Option 2.</w:t>
            </w:r>
          </w:p>
          <w:p w14:paraId="03C6CFD4" w14:textId="77777777" w:rsidR="00231520" w:rsidRPr="0098304B" w:rsidRDefault="00231520" w:rsidP="0023152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 xml:space="preserve">One or more of following cases are supported for determining UE-A (sending to UE-B(s) the inter-UE coordination information) </w:t>
            </w:r>
            <w:r w:rsidRPr="00EA240A">
              <w:rPr>
                <w:rFonts w:ascii="Calibri" w:hAnsi="Calibri" w:cs="Calibri"/>
                <w:i/>
                <w:strike/>
                <w:color w:val="FF0000"/>
                <w:sz w:val="21"/>
                <w:szCs w:val="21"/>
              </w:rPr>
              <w:t>and UE-B (receiving and using the inter-UE coordination information from UE-A(s))</w:t>
            </w:r>
            <w:r w:rsidRPr="0098304B">
              <w:rPr>
                <w:rFonts w:ascii="Calibri" w:hAnsi="Calibri" w:cs="Calibri"/>
                <w:i/>
                <w:sz w:val="21"/>
                <w:szCs w:val="21"/>
              </w:rPr>
              <w:t>. FFS details including possibly down-selecting/merging one or more of the options below, applicable scenario(s)/inter-UE coordination scheme(s) for each option. Note that other options are not precluded.</w:t>
            </w:r>
          </w:p>
          <w:p w14:paraId="7D1FB381" w14:textId="77777777"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4436649C"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75BE7B2D" w14:textId="77777777" w:rsidR="00231520" w:rsidRPr="00DC0A91" w:rsidRDefault="00231520" w:rsidP="00231520">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94C87D8" w14:textId="77777777"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4E11C3">
              <w:rPr>
                <w:rFonts w:ascii="Calibri" w:hAnsi="Calibri" w:cs="Calibri"/>
                <w:i/>
                <w:strike/>
                <w:color w:val="FF0000"/>
                <w:sz w:val="21"/>
                <w:szCs w:val="21"/>
              </w:rPr>
              <w:t>Any UE can be a</w:t>
            </w:r>
            <w:r w:rsidRPr="004E11C3">
              <w:rPr>
                <w:rFonts w:ascii="Calibri" w:hAnsi="Calibri" w:cs="Calibri"/>
                <w:i/>
                <w:color w:val="FF0000"/>
                <w:sz w:val="21"/>
                <w:szCs w:val="21"/>
              </w:rPr>
              <w:t xml:space="preserve"> </w:t>
            </w:r>
            <w:r w:rsidRPr="00941394">
              <w:rPr>
                <w:rFonts w:ascii="Calibri" w:hAnsi="Calibri" w:cs="Calibri"/>
                <w:i/>
                <w:sz w:val="21"/>
                <w:szCs w:val="21"/>
              </w:rPr>
              <w:t>UE-A</w:t>
            </w:r>
            <w:r>
              <w:rPr>
                <w:rFonts w:ascii="Calibri" w:hAnsi="Calibri" w:cs="Calibri"/>
                <w:i/>
                <w:sz w:val="21"/>
                <w:szCs w:val="21"/>
              </w:rPr>
              <w:t xml:space="preserve"> </w:t>
            </w:r>
            <w:r w:rsidRPr="004E11C3">
              <w:rPr>
                <w:rFonts w:ascii="Calibri" w:hAnsi="Calibri" w:cs="Calibri"/>
                <w:i/>
                <w:color w:val="FF0000"/>
                <w:sz w:val="21"/>
                <w:szCs w:val="21"/>
              </w:rPr>
              <w:t>is determined by higher layers</w:t>
            </w:r>
          </w:p>
          <w:p w14:paraId="18044F73" w14:textId="77777777"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w:t>
            </w:r>
            <w:r w:rsidRPr="004E11C3">
              <w:rPr>
                <w:rFonts w:ascii="Calibri" w:hAnsi="Calibri" w:cs="Calibri"/>
                <w:i/>
                <w:strike/>
                <w:color w:val="FF0000"/>
                <w:sz w:val="21"/>
                <w:szCs w:val="21"/>
              </w:rPr>
              <w:t xml:space="preserve">higher layer’s determination, </w:t>
            </w:r>
            <w:r>
              <w:rPr>
                <w:rFonts w:ascii="Calibri" w:hAnsi="Calibri" w:cs="Calibri"/>
                <w:i/>
                <w:sz w:val="21"/>
                <w:szCs w:val="21"/>
              </w:rPr>
              <w:t>decoding of SCI transmitted by UE-B)</w:t>
            </w:r>
          </w:p>
          <w:p w14:paraId="45A8C16F" w14:textId="77777777" w:rsidR="00231520" w:rsidRDefault="00231520" w:rsidP="00231520">
            <w:pPr>
              <w:jc w:val="both"/>
              <w:rPr>
                <w:rFonts w:ascii="Calibri" w:hAnsi="Calibri" w:cs="Calibri"/>
                <w:sz w:val="21"/>
                <w:szCs w:val="21"/>
                <w:lang w:eastAsia="zh-CN"/>
              </w:rPr>
            </w:pPr>
          </w:p>
        </w:tc>
      </w:tr>
      <w:tr w:rsidR="00143EBB" w:rsidRPr="00927B9A" w14:paraId="4967ADC0" w14:textId="77777777" w:rsidTr="00143EBB">
        <w:tc>
          <w:tcPr>
            <w:tcW w:w="1458" w:type="dxa"/>
          </w:tcPr>
          <w:p w14:paraId="051819C9" w14:textId="77777777" w:rsidR="00143EBB" w:rsidRDefault="00143EBB" w:rsidP="00F01285">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8A1F429" w14:textId="77777777" w:rsidR="00143EBB" w:rsidRDefault="00143EBB" w:rsidP="00F01285">
            <w:pPr>
              <w:rPr>
                <w:rFonts w:ascii="Calibri" w:hAnsi="Calibri" w:cs="Calibri"/>
                <w:sz w:val="21"/>
                <w:szCs w:val="21"/>
                <w:lang w:eastAsia="zh-CN"/>
              </w:rPr>
            </w:pPr>
            <w:r>
              <w:rPr>
                <w:rFonts w:ascii="Calibri" w:hAnsi="Calibri" w:cs="Calibri"/>
                <w:sz w:val="21"/>
                <w:szCs w:val="21"/>
                <w:lang w:eastAsia="zh-CN"/>
              </w:rPr>
              <w:t>Option 3 includes option 1 and option2, so we suggest to remove option 3 and add e</w:t>
            </w:r>
            <w:r>
              <w:rPr>
                <w:rFonts w:ascii="Calibri" w:hAnsi="Calibri" w:cs="Calibri" w:hint="eastAsia"/>
                <w:sz w:val="21"/>
                <w:szCs w:val="21"/>
                <w:lang w:eastAsia="zh-CN"/>
              </w:rPr>
              <w:t>.</w:t>
            </w:r>
            <w:r>
              <w:rPr>
                <w:rFonts w:ascii="Calibri" w:hAnsi="Calibri" w:cs="Calibri"/>
                <w:sz w:val="21"/>
                <w:szCs w:val="21"/>
                <w:lang w:eastAsia="zh-CN"/>
              </w:rPr>
              <w:t>g. on option2.</w:t>
            </w:r>
          </w:p>
          <w:p w14:paraId="48208EF4" w14:textId="77777777" w:rsidR="00143EBB" w:rsidRDefault="00143EBB" w:rsidP="00F01285">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2418FA1D" w14:textId="77777777" w:rsidR="00143EBB" w:rsidRPr="00AF34F2" w:rsidRDefault="00143EBB" w:rsidP="00F01285">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lastRenderedPageBreak/>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w:t>
            </w:r>
            <w:r w:rsidRPr="00AF34F2">
              <w:rPr>
                <w:rFonts w:ascii="Calibri" w:hAnsi="Calibri" w:cs="Calibri"/>
                <w:i/>
                <w:color w:val="FF0000"/>
                <w:sz w:val="21"/>
                <w:szCs w:val="21"/>
              </w:rPr>
              <w:t xml:space="preserve"> (e.g., higher layer’s determination, decoding of SCI transmitted by UE-B)</w:t>
            </w:r>
          </w:p>
          <w:p w14:paraId="6D3FEB58" w14:textId="77777777" w:rsidR="00143EBB" w:rsidRPr="00AF34F2" w:rsidRDefault="00143EBB" w:rsidP="00F01285">
            <w:pPr>
              <w:pStyle w:val="a3"/>
              <w:widowControl/>
              <w:numPr>
                <w:ilvl w:val="1"/>
                <w:numId w:val="1"/>
              </w:numPr>
              <w:spacing w:before="0" w:after="0" w:line="240" w:lineRule="auto"/>
              <w:ind w:left="1200" w:hanging="400"/>
              <w:rPr>
                <w:rFonts w:ascii="Calibri" w:hAnsi="Calibri" w:cs="Calibri"/>
                <w:i/>
                <w:strike/>
                <w:color w:val="FF0000"/>
                <w:sz w:val="21"/>
                <w:szCs w:val="21"/>
              </w:rPr>
            </w:pPr>
            <w:r w:rsidRPr="00AF34F2">
              <w:rPr>
                <w:rFonts w:ascii="Calibri" w:hAnsi="Calibri" w:cs="Calibri"/>
                <w:i/>
                <w:strike/>
                <w:color w:val="FF0000"/>
                <w:sz w:val="21"/>
                <w:szCs w:val="21"/>
              </w:rPr>
              <w:t>Option 3: Any UE can be a UE-A</w:t>
            </w:r>
          </w:p>
          <w:p w14:paraId="483493BE" w14:textId="77777777" w:rsidR="00143EBB" w:rsidRPr="00AF34F2" w:rsidRDefault="00143EBB" w:rsidP="00F01285">
            <w:pPr>
              <w:pStyle w:val="a3"/>
              <w:widowControl/>
              <w:numPr>
                <w:ilvl w:val="2"/>
                <w:numId w:val="1"/>
              </w:numPr>
              <w:spacing w:before="0" w:after="0" w:line="240" w:lineRule="auto"/>
              <w:rPr>
                <w:rFonts w:ascii="Calibri" w:hAnsi="Calibri" w:cs="Calibri"/>
                <w:i/>
                <w:strike/>
                <w:color w:val="FF0000"/>
                <w:sz w:val="21"/>
                <w:szCs w:val="21"/>
              </w:rPr>
            </w:pPr>
            <w:r w:rsidRPr="00AF34F2">
              <w:rPr>
                <w:rFonts w:ascii="Calibri" w:hAnsi="Calibri" w:cs="Calibri" w:hint="eastAsia"/>
                <w:i/>
                <w:strike/>
                <w:color w:val="FF0000"/>
                <w:sz w:val="21"/>
                <w:szCs w:val="21"/>
              </w:rPr>
              <w:t xml:space="preserve">FFS additional condition to be met to become </w:t>
            </w:r>
            <w:r w:rsidRPr="00AF34F2">
              <w:rPr>
                <w:rFonts w:ascii="Calibri" w:hAnsi="Calibri" w:cs="Calibri"/>
                <w:i/>
                <w:strike/>
                <w:color w:val="FF0000"/>
                <w:sz w:val="21"/>
                <w:szCs w:val="21"/>
              </w:rPr>
              <w:t xml:space="preserve">a </w:t>
            </w:r>
            <w:r w:rsidRPr="00AF34F2">
              <w:rPr>
                <w:rFonts w:ascii="Calibri" w:hAnsi="Calibri" w:cs="Calibri" w:hint="eastAsia"/>
                <w:i/>
                <w:strike/>
                <w:color w:val="FF0000"/>
                <w:sz w:val="21"/>
                <w:szCs w:val="21"/>
              </w:rPr>
              <w:t>UE-A</w:t>
            </w:r>
            <w:r w:rsidRPr="00AF34F2">
              <w:rPr>
                <w:rFonts w:ascii="Calibri" w:hAnsi="Calibri" w:cs="Calibri"/>
                <w:i/>
                <w:strike/>
                <w:color w:val="FF0000"/>
                <w:sz w:val="21"/>
                <w:szCs w:val="21"/>
              </w:rPr>
              <w:t xml:space="preserve"> (e.g., higher layer’s determination, decoding of SCI transmitted by UE-B)</w:t>
            </w:r>
          </w:p>
          <w:p w14:paraId="2414B4C5" w14:textId="77777777" w:rsidR="00143EBB" w:rsidRPr="00AF34F2" w:rsidRDefault="00143EBB" w:rsidP="00F01285">
            <w:pPr>
              <w:rPr>
                <w:rFonts w:ascii="Calibri" w:hAnsi="Calibri" w:cs="Calibri"/>
                <w:sz w:val="21"/>
                <w:szCs w:val="21"/>
                <w:lang w:val="en-US" w:eastAsia="zh-CN"/>
              </w:rPr>
            </w:pPr>
          </w:p>
        </w:tc>
      </w:tr>
      <w:tr w:rsidR="00594190" w:rsidRPr="00927B9A" w14:paraId="0676D20B" w14:textId="77777777" w:rsidTr="00143EBB">
        <w:tc>
          <w:tcPr>
            <w:tcW w:w="1458" w:type="dxa"/>
          </w:tcPr>
          <w:p w14:paraId="6F72082D" w14:textId="55CA0529" w:rsidR="00594190" w:rsidRDefault="00594190" w:rsidP="00594190">
            <w:pPr>
              <w:rPr>
                <w:rFonts w:ascii="Calibri" w:hAnsi="Calibri" w:cs="Calibri"/>
                <w:sz w:val="21"/>
                <w:szCs w:val="21"/>
                <w:lang w:eastAsia="zh-CN"/>
              </w:rPr>
            </w:pPr>
            <w:r>
              <w:rPr>
                <w:rFonts w:ascii="Calibri" w:hAnsi="Calibri" w:cs="Calibri"/>
                <w:sz w:val="21"/>
                <w:szCs w:val="21"/>
                <w:lang w:eastAsia="zh-CN"/>
              </w:rPr>
              <w:lastRenderedPageBreak/>
              <w:t>Intel</w:t>
            </w:r>
          </w:p>
        </w:tc>
        <w:tc>
          <w:tcPr>
            <w:tcW w:w="7609" w:type="dxa"/>
          </w:tcPr>
          <w:p w14:paraId="4234DE6B" w14:textId="77777777" w:rsidR="00594190" w:rsidRPr="005E3517" w:rsidRDefault="00594190" w:rsidP="00594190">
            <w:pPr>
              <w:spacing w:after="0"/>
              <w:rPr>
                <w:rFonts w:ascii="Calibri" w:eastAsiaTheme="minorEastAsia" w:hAnsi="Calibri" w:cs="Calibri"/>
                <w:bCs/>
                <w:iCs/>
                <w:sz w:val="21"/>
                <w:szCs w:val="21"/>
                <w:lang w:eastAsia="ko-KR"/>
              </w:rPr>
            </w:pPr>
            <w:r w:rsidRPr="005E3517">
              <w:rPr>
                <w:rFonts w:ascii="Calibri" w:eastAsiaTheme="minorEastAsia" w:hAnsi="Calibri" w:cs="Calibri"/>
                <w:bCs/>
                <w:iCs/>
                <w:sz w:val="21"/>
                <w:szCs w:val="21"/>
                <w:lang w:eastAsia="ko-KR"/>
              </w:rPr>
              <w:t>We propose the following changes to FL’s proposal since Option 3 can be implemented as combination of Option 1 and Option 2</w:t>
            </w:r>
            <w:r w:rsidRPr="005E3517">
              <w:rPr>
                <w:rFonts w:ascii="Calibri" w:eastAsiaTheme="minorEastAsia" w:hAnsi="Calibri" w:cs="Calibri" w:hint="eastAsia"/>
                <w:bCs/>
                <w:iCs/>
                <w:sz w:val="21"/>
                <w:szCs w:val="21"/>
                <w:lang w:eastAsia="ko-KR"/>
              </w:rPr>
              <w:t>:</w:t>
            </w:r>
          </w:p>
          <w:p w14:paraId="014597A0" w14:textId="77777777" w:rsidR="00594190" w:rsidRPr="00AE2269" w:rsidRDefault="00594190" w:rsidP="00594190">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D6860D" w14:textId="77777777" w:rsidR="00594190" w:rsidRPr="0098304B" w:rsidRDefault="00594190" w:rsidP="0059419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1E19203"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75AB7AF7" w14:textId="77777777" w:rsidR="00594190" w:rsidRDefault="00594190" w:rsidP="00594190">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4E995BED" w14:textId="77777777" w:rsidR="00594190" w:rsidRPr="00DC0A91" w:rsidRDefault="00594190" w:rsidP="00594190">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6C687939"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EFF6FA5" w14:textId="77777777" w:rsidR="00594190" w:rsidRDefault="00594190" w:rsidP="0059419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286B1B88" w14:textId="77777777" w:rsidR="00594190" w:rsidRPr="00AC26A6" w:rsidRDefault="00594190" w:rsidP="00594190">
            <w:pPr>
              <w:pStyle w:val="a3"/>
              <w:widowControl/>
              <w:numPr>
                <w:ilvl w:val="1"/>
                <w:numId w:val="1"/>
              </w:numPr>
              <w:spacing w:before="0" w:after="0" w:line="240" w:lineRule="auto"/>
              <w:ind w:left="1200" w:hanging="400"/>
              <w:rPr>
                <w:rFonts w:ascii="Calibri" w:hAnsi="Calibri" w:cs="Calibri"/>
                <w:i/>
                <w:strike/>
                <w:color w:val="FF0000"/>
                <w:sz w:val="21"/>
                <w:szCs w:val="21"/>
              </w:rPr>
            </w:pPr>
            <w:r w:rsidRPr="00AC26A6">
              <w:rPr>
                <w:rFonts w:ascii="Calibri" w:hAnsi="Calibri" w:cs="Calibri"/>
                <w:i/>
                <w:strike/>
                <w:color w:val="FF0000"/>
                <w:sz w:val="21"/>
                <w:szCs w:val="21"/>
              </w:rPr>
              <w:t>Option 3: Any UE can be a UE-A</w:t>
            </w:r>
          </w:p>
          <w:p w14:paraId="300BFD5C" w14:textId="77777777" w:rsidR="00594190" w:rsidRPr="00AC26A6"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AC26A6">
              <w:rPr>
                <w:rFonts w:ascii="Calibri" w:hAnsi="Calibri" w:cs="Calibri" w:hint="eastAsia"/>
                <w:i/>
                <w:strike/>
                <w:color w:val="FF0000"/>
                <w:sz w:val="21"/>
                <w:szCs w:val="21"/>
              </w:rPr>
              <w:t xml:space="preserve">FFS additional condition to be met to become </w:t>
            </w:r>
            <w:r w:rsidRPr="00AC26A6">
              <w:rPr>
                <w:rFonts w:ascii="Calibri" w:hAnsi="Calibri" w:cs="Calibri"/>
                <w:i/>
                <w:strike/>
                <w:color w:val="FF0000"/>
                <w:sz w:val="21"/>
                <w:szCs w:val="21"/>
              </w:rPr>
              <w:t xml:space="preserve">a </w:t>
            </w:r>
            <w:r w:rsidRPr="00AC26A6">
              <w:rPr>
                <w:rFonts w:ascii="Calibri" w:hAnsi="Calibri" w:cs="Calibri" w:hint="eastAsia"/>
                <w:i/>
                <w:strike/>
                <w:color w:val="FF0000"/>
                <w:sz w:val="21"/>
                <w:szCs w:val="21"/>
              </w:rPr>
              <w:t>UE-A</w:t>
            </w:r>
            <w:r w:rsidRPr="00AC26A6">
              <w:rPr>
                <w:rFonts w:ascii="Calibri" w:hAnsi="Calibri" w:cs="Calibri"/>
                <w:i/>
                <w:strike/>
                <w:color w:val="FF0000"/>
                <w:sz w:val="21"/>
                <w:szCs w:val="21"/>
              </w:rPr>
              <w:t xml:space="preserve"> (e.g., higher layer’s determination, decoding of SCI transmitted by UE-B)</w:t>
            </w:r>
          </w:p>
          <w:p w14:paraId="57037ACD" w14:textId="77777777" w:rsidR="00594190" w:rsidRDefault="00594190" w:rsidP="00594190">
            <w:pPr>
              <w:spacing w:after="0"/>
              <w:rPr>
                <w:rFonts w:ascii="Calibri" w:eastAsiaTheme="minorEastAsia" w:hAnsi="Calibri" w:cs="Calibri"/>
                <w:bCs/>
                <w:i/>
                <w:sz w:val="21"/>
                <w:szCs w:val="21"/>
                <w:lang w:eastAsia="ko-KR"/>
              </w:rPr>
            </w:pPr>
          </w:p>
          <w:p w14:paraId="04B09CAA" w14:textId="77777777" w:rsidR="00594190" w:rsidRDefault="00594190" w:rsidP="00594190">
            <w:pPr>
              <w:rPr>
                <w:rFonts w:ascii="Calibri" w:hAnsi="Calibri" w:cs="Calibri"/>
                <w:sz w:val="21"/>
                <w:szCs w:val="21"/>
                <w:lang w:eastAsia="zh-CN"/>
              </w:rPr>
            </w:pPr>
          </w:p>
        </w:tc>
      </w:tr>
      <w:tr w:rsidR="00E63012" w:rsidRPr="00927B9A" w14:paraId="58DEA9A4" w14:textId="77777777" w:rsidTr="00143EBB">
        <w:tc>
          <w:tcPr>
            <w:tcW w:w="1458" w:type="dxa"/>
          </w:tcPr>
          <w:p w14:paraId="54892BEB" w14:textId="6FDFB851" w:rsidR="00E63012" w:rsidRDefault="00E63012" w:rsidP="00E63012">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2D66B947" w14:textId="74AEF003" w:rsidR="00E63012" w:rsidRPr="005E3517" w:rsidRDefault="00E63012" w:rsidP="00E63012">
            <w:pPr>
              <w:spacing w:after="0"/>
              <w:rPr>
                <w:rFonts w:ascii="Calibri" w:eastAsiaTheme="minorEastAsia" w:hAnsi="Calibri" w:cs="Calibri"/>
                <w:bCs/>
                <w:iCs/>
                <w:sz w:val="21"/>
                <w:szCs w:val="21"/>
                <w:lang w:eastAsia="ko-KR"/>
              </w:rPr>
            </w:pPr>
            <w:r>
              <w:rPr>
                <w:rFonts w:ascii="Calibri" w:hAnsi="Calibri" w:cs="Calibri"/>
                <w:sz w:val="21"/>
                <w:szCs w:val="21"/>
                <w:lang w:eastAsia="zh-CN"/>
              </w:rPr>
              <w:t>Like others, we think that Option 2 can be removed. It would be quite strange that the UE’s interested in receiving a message are not allowed to provide inter-UE coordination messages.</w:t>
            </w:r>
          </w:p>
        </w:tc>
      </w:tr>
    </w:tbl>
    <w:p w14:paraId="10BE9656" w14:textId="77777777" w:rsidR="005B4D23" w:rsidRPr="00143EBB"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32E9A3E0"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47650A2F"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4D91F297" w14:textId="77777777" w:rsidTr="00231520">
        <w:tc>
          <w:tcPr>
            <w:tcW w:w="1458" w:type="dxa"/>
          </w:tcPr>
          <w:p w14:paraId="78A6E26A" w14:textId="77777777" w:rsidR="005B4D23" w:rsidRPr="00D13C58" w:rsidRDefault="005B4D23" w:rsidP="00231520">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231520">
            <w:pPr>
              <w:rPr>
                <w:rFonts w:ascii="Calibri" w:hAnsi="Calibri" w:cs="Calibri"/>
                <w:sz w:val="21"/>
                <w:szCs w:val="21"/>
              </w:rPr>
            </w:pPr>
            <w:r w:rsidRPr="00D13C58">
              <w:rPr>
                <w:rFonts w:ascii="Calibri" w:hAnsi="Calibri" w:cs="Calibri" w:hint="eastAsia"/>
                <w:sz w:val="21"/>
                <w:szCs w:val="21"/>
              </w:rPr>
              <w:t>Comment</w:t>
            </w:r>
          </w:p>
        </w:tc>
      </w:tr>
      <w:tr w:rsidR="000325A6" w:rsidRPr="00927B9A" w14:paraId="71E7BD6F" w14:textId="77777777" w:rsidTr="00231520">
        <w:tc>
          <w:tcPr>
            <w:tcW w:w="1458" w:type="dxa"/>
          </w:tcPr>
          <w:p w14:paraId="7314593A" w14:textId="0C79B3BA"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EB0061F" w14:textId="33F0A7E9"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fine with this proposal.</w:t>
            </w:r>
          </w:p>
        </w:tc>
      </w:tr>
      <w:tr w:rsidR="005D4F1D" w:rsidRPr="00927B9A" w14:paraId="30A38313" w14:textId="77777777" w:rsidTr="00231520">
        <w:tc>
          <w:tcPr>
            <w:tcW w:w="1458" w:type="dxa"/>
          </w:tcPr>
          <w:p w14:paraId="625B33FF" w14:textId="2EA33FB4" w:rsidR="005D4F1D" w:rsidRPr="009D69A6" w:rsidRDefault="005D4F1D" w:rsidP="005D4F1D">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47CFB93A" w14:textId="77777777" w:rsidR="005D4F1D" w:rsidRDefault="005D4F1D" w:rsidP="005D4F1D">
            <w:pPr>
              <w:rPr>
                <w:rFonts w:ascii="Calibri" w:hAnsi="Calibri" w:cs="Calibri"/>
                <w:sz w:val="21"/>
                <w:szCs w:val="21"/>
                <w:lang w:eastAsia="zh-CN"/>
              </w:rPr>
            </w:pPr>
            <w:r>
              <w:rPr>
                <w:rFonts w:ascii="Calibri" w:hAnsi="Calibri" w:cs="Calibri"/>
                <w:sz w:val="21"/>
                <w:szCs w:val="21"/>
                <w:lang w:eastAsia="zh-CN"/>
              </w:rPr>
              <w:t>For scheme 1, we suggest the following change on option 1-1</w:t>
            </w:r>
          </w:p>
          <w:p w14:paraId="0701C1F0" w14:textId="77777777" w:rsidR="005D4F1D" w:rsidRDefault="005D4F1D" w:rsidP="005D4F1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5FE6B465" w14:textId="77777777" w:rsidR="005D4F1D" w:rsidRPr="009D69A6" w:rsidRDefault="005D4F1D" w:rsidP="005D4F1D">
            <w:pPr>
              <w:rPr>
                <w:rFonts w:ascii="Calibri" w:hAnsi="Calibri" w:cs="Calibri"/>
                <w:sz w:val="21"/>
                <w:szCs w:val="21"/>
                <w:lang w:eastAsia="zh-CN"/>
              </w:rPr>
            </w:pPr>
          </w:p>
        </w:tc>
      </w:tr>
      <w:tr w:rsidR="005B6151" w:rsidRPr="00927B9A" w14:paraId="4D4CCBBB" w14:textId="77777777" w:rsidTr="00231520">
        <w:tc>
          <w:tcPr>
            <w:tcW w:w="1458" w:type="dxa"/>
          </w:tcPr>
          <w:p w14:paraId="0BE83776" w14:textId="6A2DED0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7EEBE6E8"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For scheme 1, candidate resource set is specific terminology in mode 2, we should avoid to use such narrow concept. We suggest to use Set-A to replace candidate resource set, set-A can be larger or smaller than candidate resource set.</w:t>
            </w:r>
          </w:p>
          <w:p w14:paraId="3B0654A8" w14:textId="77777777" w:rsidR="005B6151" w:rsidRDefault="005B6151" w:rsidP="005B615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w:t>
            </w:r>
            <w:r w:rsidRPr="0078702F">
              <w:rPr>
                <w:rFonts w:ascii="Calibri" w:hAnsi="Calibri" w:cs="Calibri" w:hint="eastAsia"/>
                <w:i/>
                <w:strike/>
                <w:color w:val="FF0000"/>
                <w:sz w:val="21"/>
                <w:szCs w:val="21"/>
              </w:rPr>
              <w:t>candidate resource set</w:t>
            </w:r>
            <w:r>
              <w:rPr>
                <w:rFonts w:ascii="Calibri" w:hAnsi="Calibri" w:cs="Calibri"/>
                <w:i/>
                <w:sz w:val="21"/>
                <w:szCs w:val="21"/>
              </w:rPr>
              <w:t xml:space="preserve"> </w:t>
            </w:r>
            <w:r w:rsidRPr="005B1BC1">
              <w:rPr>
                <w:rFonts w:ascii="Calibri" w:hAnsi="Calibri" w:cs="Calibri"/>
                <w:i/>
                <w:color w:val="FF0000"/>
                <w:sz w:val="21"/>
                <w:szCs w:val="21"/>
              </w:rPr>
              <w:t>set-A</w:t>
            </w:r>
            <w:r>
              <w:rPr>
                <w:rFonts w:ascii="Calibri" w:hAnsi="Calibri" w:cs="Calibri" w:hint="eastAsia"/>
                <w:i/>
                <w:sz w:val="21"/>
                <w:szCs w:val="21"/>
              </w:rPr>
              <w:t xml:space="preserve"> </w:t>
            </w:r>
            <w:r w:rsidRPr="0078702F">
              <w:rPr>
                <w:rFonts w:ascii="Calibri" w:hAnsi="Calibri" w:cs="Calibri"/>
                <w:i/>
                <w:strike/>
                <w:color w:val="FF0000"/>
                <w:sz w:val="21"/>
                <w:szCs w:val="21"/>
              </w:rPr>
              <w:t xml:space="preserve">to be </w:t>
            </w:r>
            <w:r w:rsidRPr="0078702F">
              <w:rPr>
                <w:rFonts w:ascii="Calibri" w:hAnsi="Calibri" w:cs="Calibri" w:hint="eastAsia"/>
                <w:i/>
                <w:strike/>
                <w:color w:val="FF0000"/>
                <w:sz w:val="21"/>
                <w:szCs w:val="21"/>
              </w:rPr>
              <w:t>used for its transmission resource selection</w:t>
            </w:r>
            <w:r>
              <w:rPr>
                <w:rFonts w:ascii="Calibri" w:hAnsi="Calibri" w:cs="Calibri" w:hint="eastAsia"/>
                <w:i/>
                <w:sz w:val="21"/>
                <w:szCs w:val="21"/>
              </w:rPr>
              <w:t xml:space="preserve"> </w:t>
            </w:r>
            <w:r>
              <w:rPr>
                <w:rFonts w:ascii="Calibri" w:hAnsi="Calibri" w:cs="Calibri"/>
                <w:i/>
                <w:sz w:val="21"/>
                <w:szCs w:val="21"/>
              </w:rPr>
              <w:t xml:space="preserve">based on both UE-B’s </w:t>
            </w:r>
            <w:r w:rsidRPr="0078702F">
              <w:rPr>
                <w:rFonts w:ascii="Calibri" w:hAnsi="Calibri" w:cs="Calibri"/>
                <w:i/>
                <w:sz w:val="21"/>
                <w:szCs w:val="21"/>
              </w:rPr>
              <w:t xml:space="preserve">sensing result </w:t>
            </w:r>
            <w:r>
              <w:rPr>
                <w:rFonts w:ascii="Calibri" w:hAnsi="Calibri" w:cs="Calibri"/>
                <w:i/>
                <w:sz w:val="21"/>
                <w:szCs w:val="21"/>
              </w:rPr>
              <w:t>and the received coordination information</w:t>
            </w:r>
          </w:p>
          <w:p w14:paraId="66A46F40" w14:textId="4A688526" w:rsidR="005B6151" w:rsidRPr="005B6151" w:rsidRDefault="005B6151" w:rsidP="005B6151">
            <w:pPr>
              <w:pStyle w:val="a3"/>
              <w:widowControl/>
              <w:numPr>
                <w:ilvl w:val="3"/>
                <w:numId w:val="1"/>
              </w:numPr>
              <w:spacing w:before="0" w:after="0" w:line="240" w:lineRule="auto"/>
              <w:rPr>
                <w:rFonts w:ascii="Calibri" w:hAnsi="Calibri" w:cs="Calibri"/>
                <w:i/>
                <w:sz w:val="21"/>
                <w:szCs w:val="21"/>
              </w:rPr>
            </w:pPr>
            <w:r w:rsidRPr="0078702F">
              <w:rPr>
                <w:rFonts w:ascii="Calibri" w:hAnsi="Calibri" w:cs="Calibri"/>
                <w:i/>
                <w:color w:val="FF0000"/>
                <w:sz w:val="21"/>
                <w:szCs w:val="21"/>
              </w:rPr>
              <w:t>Set-A includes resource(s) used for UE-B’s transmission</w:t>
            </w:r>
          </w:p>
        </w:tc>
      </w:tr>
      <w:tr w:rsidR="00390DC6" w:rsidRPr="00927B9A" w14:paraId="63C97B7C" w14:textId="77777777" w:rsidTr="00231520">
        <w:tc>
          <w:tcPr>
            <w:tcW w:w="1458" w:type="dxa"/>
          </w:tcPr>
          <w:p w14:paraId="2F694B1C" w14:textId="4DA1B952" w:rsidR="00390DC6" w:rsidRDefault="00390DC6" w:rsidP="005B6151">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2C8C633" w14:textId="17499900" w:rsidR="00390DC6" w:rsidRPr="00390DC6" w:rsidRDefault="00390DC6" w:rsidP="00390DC6">
            <w:pPr>
              <w:spacing w:after="0"/>
              <w:rPr>
                <w:rFonts w:ascii="Calibri" w:hAnsi="Calibri" w:cs="Calibri"/>
                <w:sz w:val="21"/>
                <w:szCs w:val="21"/>
              </w:rPr>
            </w:pPr>
            <w:r>
              <w:rPr>
                <w:rFonts w:ascii="Calibri" w:hAnsi="Calibri" w:cs="Calibri"/>
                <w:sz w:val="21"/>
                <w:szCs w:val="21"/>
              </w:rPr>
              <w:t>For scheme 2, there is no need of such restriction which may not be applicable in some cases, e.g., if all resources indicated by UE-B’s SCI are marked as non-acceptable based on the coordination information.</w:t>
            </w:r>
          </w:p>
          <w:p w14:paraId="1644692A" w14:textId="77777777" w:rsidR="00390DC6" w:rsidRPr="009319A7" w:rsidRDefault="00390DC6" w:rsidP="00390DC6">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9832C93" w14:textId="77777777" w:rsidR="00390DC6" w:rsidRPr="009319A7" w:rsidRDefault="00390DC6" w:rsidP="00390DC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390DC6">
              <w:rPr>
                <w:rFonts w:ascii="Calibri" w:hAnsi="Calibri" w:cs="Calibri"/>
                <w:i/>
                <w:strike/>
                <w:sz w:val="21"/>
                <w:szCs w:val="21"/>
                <w:highlight w:val="yellow"/>
              </w:rPr>
              <w:t>at least among its resources indicated by UE-B’s SCI</w:t>
            </w:r>
            <w:r w:rsidRPr="009319A7">
              <w:rPr>
                <w:rFonts w:ascii="Calibri" w:hAnsi="Calibri" w:cs="Calibri"/>
                <w:i/>
                <w:sz w:val="21"/>
                <w:szCs w:val="21"/>
              </w:rPr>
              <w:t xml:space="preserve"> based on the received coordination information</w:t>
            </w:r>
          </w:p>
          <w:p w14:paraId="1851E5B6" w14:textId="77777777" w:rsidR="00390DC6" w:rsidRDefault="00390DC6" w:rsidP="00390DC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18E63696" w14:textId="77777777" w:rsidR="00390DC6" w:rsidRDefault="00390DC6" w:rsidP="00390DC6">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5734FCE" w14:textId="77777777" w:rsidR="00390DC6" w:rsidRPr="00390DC6" w:rsidRDefault="00390DC6" w:rsidP="005B6151">
            <w:pPr>
              <w:rPr>
                <w:rFonts w:ascii="Calibri" w:hAnsi="Calibri" w:cs="Calibri"/>
                <w:sz w:val="21"/>
                <w:szCs w:val="21"/>
                <w:lang w:val="en-US" w:eastAsia="zh-CN"/>
              </w:rPr>
            </w:pPr>
          </w:p>
        </w:tc>
      </w:tr>
      <w:tr w:rsidR="00756F12" w:rsidRPr="00927B9A" w14:paraId="6FBA79E7" w14:textId="77777777" w:rsidTr="00756F12">
        <w:tc>
          <w:tcPr>
            <w:tcW w:w="1458" w:type="dxa"/>
          </w:tcPr>
          <w:p w14:paraId="401D9416" w14:textId="77777777" w:rsidR="00756F12" w:rsidRPr="009D69A6" w:rsidRDefault="00756F12" w:rsidP="00231520">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9C6EE8D" w14:textId="77777777" w:rsidR="00756F12" w:rsidRPr="009D69A6" w:rsidRDefault="00756F12" w:rsidP="0023152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the proposal.</w:t>
            </w:r>
          </w:p>
        </w:tc>
      </w:tr>
      <w:tr w:rsidR="00484573" w:rsidRPr="00927B9A" w14:paraId="54244070" w14:textId="77777777" w:rsidTr="00756F12">
        <w:tc>
          <w:tcPr>
            <w:tcW w:w="1458" w:type="dxa"/>
          </w:tcPr>
          <w:p w14:paraId="5545D2A9" w14:textId="1CE927A5" w:rsidR="00484573" w:rsidRDefault="00484573" w:rsidP="00231520">
            <w:pPr>
              <w:rPr>
                <w:rFonts w:ascii="Calibri" w:hAnsi="Calibri" w:cs="Calibri"/>
                <w:sz w:val="21"/>
                <w:szCs w:val="21"/>
                <w:lang w:eastAsia="zh-CN"/>
              </w:rPr>
            </w:pPr>
            <w:r>
              <w:rPr>
                <w:rFonts w:ascii="Calibri" w:hAnsi="Calibri" w:cs="Calibri"/>
                <w:sz w:val="21"/>
                <w:szCs w:val="21"/>
                <w:lang w:eastAsia="zh-CN"/>
              </w:rPr>
              <w:t>Qualcomm</w:t>
            </w:r>
          </w:p>
        </w:tc>
        <w:tc>
          <w:tcPr>
            <w:tcW w:w="7609" w:type="dxa"/>
          </w:tcPr>
          <w:p w14:paraId="4E9E1620" w14:textId="6D02A106" w:rsidR="006379B1" w:rsidRDefault="006379B1" w:rsidP="006379B1">
            <w:pPr>
              <w:rPr>
                <w:rFonts w:ascii="Calibri" w:hAnsi="Calibri" w:cs="Calibri"/>
                <w:sz w:val="21"/>
                <w:szCs w:val="21"/>
                <w:lang w:eastAsia="zh-CN"/>
              </w:rPr>
            </w:pPr>
            <w:r>
              <w:rPr>
                <w:rFonts w:ascii="Calibri" w:hAnsi="Calibri" w:cs="Calibri"/>
                <w:sz w:val="21"/>
                <w:szCs w:val="21"/>
                <w:lang w:eastAsia="zh-CN"/>
              </w:rPr>
              <w:t>The restriction in Option 2-1 is unnecessary. The FFS details would cover any additional details.</w:t>
            </w:r>
          </w:p>
          <w:p w14:paraId="21C3BA3F" w14:textId="77777777" w:rsidR="006379B1" w:rsidRDefault="006379B1" w:rsidP="006379B1">
            <w:pPr>
              <w:rPr>
                <w:rFonts w:ascii="Calibri" w:hAnsi="Calibri" w:cs="Calibri"/>
                <w:sz w:val="21"/>
                <w:szCs w:val="21"/>
                <w:lang w:eastAsia="zh-CN"/>
              </w:rPr>
            </w:pPr>
          </w:p>
          <w:p w14:paraId="6CCCB696" w14:textId="5828C8E4" w:rsidR="006379B1" w:rsidRDefault="00324DEB" w:rsidP="006379B1">
            <w:pPr>
              <w:rPr>
                <w:rFonts w:ascii="Calibri" w:hAnsi="Calibri" w:cs="Calibri"/>
                <w:sz w:val="21"/>
                <w:szCs w:val="21"/>
                <w:lang w:eastAsia="zh-CN"/>
              </w:rPr>
            </w:pPr>
            <w:r>
              <w:rPr>
                <w:rFonts w:ascii="Calibri" w:hAnsi="Calibri" w:cs="Calibri"/>
                <w:sz w:val="21"/>
                <w:szCs w:val="21"/>
                <w:lang w:eastAsia="zh-CN"/>
              </w:rPr>
              <w:t xml:space="preserve">We disagree with making </w:t>
            </w:r>
            <w:r w:rsidR="004B45FE">
              <w:rPr>
                <w:rFonts w:ascii="Calibri" w:hAnsi="Calibri" w:cs="Calibri"/>
                <w:sz w:val="21"/>
                <w:szCs w:val="21"/>
                <w:lang w:eastAsia="zh-CN"/>
              </w:rPr>
              <w:t>retransmission an FFS.</w:t>
            </w:r>
          </w:p>
          <w:p w14:paraId="04857F13" w14:textId="77777777" w:rsidR="006379B1" w:rsidRDefault="006379B1" w:rsidP="006379B1">
            <w:pPr>
              <w:rPr>
                <w:rFonts w:ascii="Calibri" w:hAnsi="Calibri" w:cs="Calibri"/>
                <w:sz w:val="21"/>
                <w:szCs w:val="21"/>
                <w:lang w:eastAsia="zh-CN"/>
              </w:rPr>
            </w:pPr>
          </w:p>
          <w:p w14:paraId="1068A2A5" w14:textId="77777777" w:rsidR="006379B1" w:rsidRDefault="006379B1" w:rsidP="006379B1">
            <w:pPr>
              <w:rPr>
                <w:rFonts w:ascii="Calibri" w:hAnsi="Calibri" w:cs="Calibri"/>
                <w:sz w:val="21"/>
                <w:szCs w:val="21"/>
                <w:lang w:eastAsia="zh-CN"/>
              </w:rPr>
            </w:pPr>
          </w:p>
          <w:p w14:paraId="193443E6" w14:textId="77777777" w:rsidR="006379B1" w:rsidRPr="009319A7" w:rsidRDefault="006379B1" w:rsidP="006379B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051D8BA0" w14:textId="77777777" w:rsidR="006379B1" w:rsidRPr="009319A7" w:rsidRDefault="006379B1" w:rsidP="006379B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193591">
              <w:rPr>
                <w:rFonts w:ascii="Calibri" w:hAnsi="Calibri" w:cs="Calibri"/>
                <w:i/>
                <w:strike/>
                <w:color w:val="FF0000"/>
                <w:sz w:val="21"/>
                <w:szCs w:val="21"/>
              </w:rPr>
              <w:t>at least among its resources indicated by UE-B’s SCI</w:t>
            </w:r>
            <w:r w:rsidRPr="00193591">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9822E06" w14:textId="77777777" w:rsidR="006379B1" w:rsidRPr="00A05E88" w:rsidRDefault="006379B1" w:rsidP="006379B1">
            <w:pPr>
              <w:pStyle w:val="a3"/>
              <w:widowControl/>
              <w:numPr>
                <w:ilvl w:val="2"/>
                <w:numId w:val="1"/>
              </w:numPr>
              <w:spacing w:before="0" w:after="0" w:line="240" w:lineRule="auto"/>
              <w:rPr>
                <w:rFonts w:ascii="Calibri" w:hAnsi="Calibri" w:cs="Calibri"/>
                <w:i/>
                <w:strike/>
                <w:color w:val="FF0000"/>
                <w:sz w:val="21"/>
                <w:szCs w:val="21"/>
              </w:rPr>
            </w:pPr>
            <w:r w:rsidRPr="00A05E88">
              <w:rPr>
                <w:rFonts w:ascii="Calibri" w:hAnsi="Calibri" w:cs="Calibri" w:hint="eastAsia"/>
                <w:i/>
                <w:strike/>
                <w:color w:val="FF0000"/>
                <w:sz w:val="21"/>
                <w:szCs w:val="21"/>
              </w:rPr>
              <w:t xml:space="preserve">FFS </w:t>
            </w:r>
            <w:r w:rsidRPr="00A05E88">
              <w:rPr>
                <w:rFonts w:ascii="Calibri" w:hAnsi="Calibri" w:cs="Calibri"/>
                <w:i/>
                <w:strike/>
                <w:color w:val="FF0000"/>
                <w:sz w:val="21"/>
                <w:szCs w:val="21"/>
              </w:rPr>
              <w:t>whether to support the following option</w:t>
            </w:r>
          </w:p>
          <w:p w14:paraId="722C7F28" w14:textId="77777777" w:rsidR="006379B1" w:rsidRDefault="006379B1" w:rsidP="006379B1">
            <w:pPr>
              <w:pStyle w:val="a3"/>
              <w:widowControl/>
              <w:numPr>
                <w:ilvl w:val="2"/>
                <w:numId w:val="1"/>
              </w:numPr>
              <w:spacing w:before="0" w:after="0" w:line="240" w:lineRule="auto"/>
              <w:rPr>
                <w:rFonts w:ascii="Calibri" w:hAnsi="Calibri" w:cs="Calibri"/>
                <w:i/>
                <w:sz w:val="21"/>
                <w:szCs w:val="21"/>
              </w:rPr>
            </w:pPr>
            <w:r w:rsidRPr="00A05E88">
              <w:rPr>
                <w:rFonts w:ascii="Calibri" w:hAnsi="Calibri" w:cs="Calibri"/>
                <w:i/>
                <w:color w:val="FF0000"/>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2AF8F95" w14:textId="77777777" w:rsidR="00484573" w:rsidRDefault="00484573" w:rsidP="00231520">
            <w:pPr>
              <w:rPr>
                <w:rFonts w:ascii="Calibri" w:hAnsi="Calibri" w:cs="Calibri"/>
                <w:sz w:val="21"/>
                <w:szCs w:val="21"/>
                <w:lang w:eastAsia="zh-CN"/>
              </w:rPr>
            </w:pPr>
          </w:p>
        </w:tc>
      </w:tr>
      <w:tr w:rsidR="00195231" w:rsidRPr="00927B9A" w14:paraId="5106BB7F" w14:textId="77777777" w:rsidTr="00756F12">
        <w:tc>
          <w:tcPr>
            <w:tcW w:w="1458" w:type="dxa"/>
          </w:tcPr>
          <w:p w14:paraId="76C8D67B" w14:textId="7E2F853B" w:rsidR="00195231" w:rsidRDefault="00195231" w:rsidP="00231520">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37FDFFD0" w14:textId="77777777" w:rsidR="00195231" w:rsidRDefault="00195231" w:rsidP="0019523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w:t>
            </w:r>
            <w:r w:rsidRPr="00F05FD5">
              <w:rPr>
                <w:rFonts w:ascii="Calibri" w:hAnsi="Calibri" w:cs="Calibri"/>
                <w:i/>
                <w:color w:val="FF0000"/>
                <w:sz w:val="21"/>
                <w:szCs w:val="21"/>
              </w:rPr>
              <w:t>(</w:t>
            </w:r>
            <w:r>
              <w:rPr>
                <w:rFonts w:ascii="Calibri" w:hAnsi="Calibri" w:cs="Calibri"/>
                <w:i/>
                <w:color w:val="FF0000"/>
                <w:sz w:val="21"/>
                <w:szCs w:val="21"/>
              </w:rPr>
              <w:t>if available</w:t>
            </w:r>
            <w:r w:rsidRPr="00F05FD5">
              <w:rPr>
                <w:rFonts w:ascii="Calibri" w:hAnsi="Calibri" w:cs="Calibri"/>
                <w:i/>
                <w:color w:val="FF0000"/>
                <w:sz w:val="21"/>
                <w:szCs w:val="21"/>
              </w:rPr>
              <w:t>)</w:t>
            </w:r>
            <w:r>
              <w:rPr>
                <w:rFonts w:ascii="Calibri" w:hAnsi="Calibri" w:cs="Calibri"/>
                <w:i/>
                <w:sz w:val="21"/>
                <w:szCs w:val="21"/>
              </w:rPr>
              <w:t xml:space="preserve"> and the received coordination information</w:t>
            </w:r>
          </w:p>
          <w:p w14:paraId="11D91BA8" w14:textId="264BA615" w:rsidR="00195231" w:rsidRDefault="00195231" w:rsidP="00195231">
            <w:pPr>
              <w:rPr>
                <w:rFonts w:ascii="Calibri" w:hAnsi="Calibri" w:cs="Calibri"/>
                <w:sz w:val="21"/>
                <w:szCs w:val="21"/>
                <w:lang w:eastAsia="zh-CN"/>
              </w:rPr>
            </w:pPr>
            <w:r>
              <w:rPr>
                <w:rFonts w:ascii="Calibri" w:hAnsi="Calibri" w:cs="Calibri"/>
                <w:sz w:val="21"/>
                <w:szCs w:val="21"/>
                <w:lang w:eastAsia="zh-CN"/>
              </w:rPr>
              <w:lastRenderedPageBreak/>
              <w:t>To include cases where UE-B has no sensing results.</w:t>
            </w:r>
          </w:p>
        </w:tc>
      </w:tr>
      <w:tr w:rsidR="00CC6E65" w:rsidRPr="00927B9A" w14:paraId="5EA7357D" w14:textId="77777777" w:rsidTr="00756F12">
        <w:tc>
          <w:tcPr>
            <w:tcW w:w="1458" w:type="dxa"/>
          </w:tcPr>
          <w:p w14:paraId="669EA241" w14:textId="6C834A05" w:rsidR="00CC6E65" w:rsidRDefault="00CC6E65" w:rsidP="00CC6E65">
            <w:pPr>
              <w:rPr>
                <w:rFonts w:ascii="Calibri" w:hAnsi="Calibri" w:cs="Calibri"/>
                <w:sz w:val="21"/>
                <w:szCs w:val="21"/>
                <w:lang w:eastAsia="zh-CN"/>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3BB9309" w14:textId="77777777" w:rsidR="00CC6E65" w:rsidRDefault="00CC6E65" w:rsidP="00CC6E65">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agree with Futurewei’s proposal.</w:t>
            </w:r>
          </w:p>
          <w:p w14:paraId="4E04856E" w14:textId="77777777" w:rsidR="00CC6E65" w:rsidRDefault="00CC6E65" w:rsidP="00CC6E6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6EC38A8D" w14:textId="77777777" w:rsidR="00CC6E65" w:rsidRPr="00CC6E65" w:rsidRDefault="00CC6E65" w:rsidP="00CC6E65">
            <w:pPr>
              <w:spacing w:after="0"/>
              <w:rPr>
                <w:rFonts w:ascii="Calibri" w:hAnsi="Calibri" w:cs="Calibri"/>
                <w:i/>
                <w:sz w:val="21"/>
                <w:szCs w:val="21"/>
              </w:rPr>
            </w:pPr>
          </w:p>
        </w:tc>
      </w:tr>
      <w:tr w:rsidR="00884447" w:rsidRPr="00927B9A" w14:paraId="26AEBBBD" w14:textId="77777777" w:rsidTr="00756F12">
        <w:tc>
          <w:tcPr>
            <w:tcW w:w="1458" w:type="dxa"/>
          </w:tcPr>
          <w:p w14:paraId="34AA51BF" w14:textId="558754D0"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Spreadtrum</w:t>
            </w:r>
          </w:p>
        </w:tc>
        <w:tc>
          <w:tcPr>
            <w:tcW w:w="7609" w:type="dxa"/>
          </w:tcPr>
          <w:p w14:paraId="050EDFDC" w14:textId="43CDA0A1" w:rsidR="00884447" w:rsidRDefault="00884447" w:rsidP="00884447">
            <w:pPr>
              <w:rPr>
                <w:rFonts w:ascii="Calibri" w:eastAsia="MS Mincho" w:hAnsi="Calibri" w:cs="Calibri"/>
                <w:sz w:val="21"/>
                <w:szCs w:val="21"/>
                <w:lang w:eastAsia="ja-JP"/>
              </w:rPr>
            </w:pPr>
            <w:r>
              <w:rPr>
                <w:rFonts w:ascii="Calibri" w:hAnsi="Calibri" w:cs="Calibri" w:hint="eastAsia"/>
                <w:sz w:val="21"/>
                <w:szCs w:val="21"/>
                <w:lang w:eastAsia="zh-CN"/>
              </w:rPr>
              <w:t xml:space="preserve">Support </w:t>
            </w:r>
            <w:r>
              <w:rPr>
                <w:rFonts w:ascii="Calibri" w:hAnsi="Calibri" w:cs="Calibri"/>
                <w:sz w:val="21"/>
                <w:szCs w:val="21"/>
                <w:lang w:eastAsia="zh-CN"/>
              </w:rPr>
              <w:t>this proposal.</w:t>
            </w:r>
          </w:p>
        </w:tc>
      </w:tr>
      <w:tr w:rsidR="009B37C7" w:rsidRPr="00927B9A" w14:paraId="5206934E" w14:textId="77777777" w:rsidTr="00756F12">
        <w:tc>
          <w:tcPr>
            <w:tcW w:w="1458" w:type="dxa"/>
          </w:tcPr>
          <w:p w14:paraId="1A5A770A" w14:textId="0E56343E" w:rsidR="009B37C7" w:rsidRDefault="009B37C7" w:rsidP="009B37C7">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1B958471" w14:textId="1C1EECB7" w:rsidR="009B37C7" w:rsidRDefault="009B37C7" w:rsidP="009B37C7">
            <w:pPr>
              <w:rPr>
                <w:rFonts w:ascii="Calibri" w:hAnsi="Calibri" w:cs="Calibri"/>
                <w:sz w:val="21"/>
                <w:szCs w:val="21"/>
                <w:lang w:eastAsia="zh-CN"/>
              </w:rPr>
            </w:pPr>
            <w:r>
              <w:rPr>
                <w:rFonts w:ascii="Calibri" w:hAnsi="Calibri" w:cs="Calibri"/>
                <w:sz w:val="21"/>
                <w:szCs w:val="21"/>
                <w:lang w:eastAsia="zh-CN"/>
              </w:rPr>
              <w:t>We are fine with this proposal.</w:t>
            </w:r>
          </w:p>
        </w:tc>
      </w:tr>
      <w:tr w:rsidR="00606CBD" w:rsidRPr="00927B9A" w14:paraId="41BC7CBE" w14:textId="77777777" w:rsidTr="00231520">
        <w:tc>
          <w:tcPr>
            <w:tcW w:w="1458" w:type="dxa"/>
          </w:tcPr>
          <w:p w14:paraId="5B9F0D37" w14:textId="77777777"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7FCACC78" w14:textId="77777777"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 xml:space="preserve">Support the proposal. </w:t>
            </w:r>
          </w:p>
          <w:p w14:paraId="22132177" w14:textId="77777777"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We do not think update by FW is necessary. Firstly we should focus on full sensing UE for this agenda. The update seems to intend partial sensing/random selection but they should be discussed later if time is arrowed.</w:t>
            </w:r>
          </w:p>
          <w:p w14:paraId="52F78E19" w14:textId="77777777" w:rsidR="00606CBD" w:rsidRDefault="00606CBD" w:rsidP="00231520">
            <w:pPr>
              <w:rPr>
                <w:rFonts w:ascii="Calibri" w:eastAsia="MS Mincho" w:hAnsi="Calibri" w:cs="Calibri"/>
                <w:sz w:val="21"/>
                <w:szCs w:val="21"/>
                <w:lang w:eastAsia="ja-JP"/>
              </w:rPr>
            </w:pPr>
            <w:r>
              <w:rPr>
                <w:rFonts w:ascii="Calibri" w:eastAsia="MS Mincho" w:hAnsi="Calibri" w:cs="Calibri"/>
                <w:sz w:val="21"/>
                <w:szCs w:val="21"/>
                <w:lang w:eastAsia="ja-JP"/>
              </w:rPr>
              <w:t>Regarding MTK’s suggestion, we do not think the update is necessary. My understanding of that part is that for example UE-B indicates reservation of two resources and UE-A informs one or two of the two resources are potentially collided. After that, UE-B determines which resource of the two resources should be dropped and reselected. Maybe current text leads to misunderstanding, so the following update is suggested:</w:t>
            </w:r>
          </w:p>
          <w:p w14:paraId="7E1333F0" w14:textId="77777777" w:rsidR="00606CBD" w:rsidRPr="002C10C1" w:rsidRDefault="00606CBD" w:rsidP="00231520">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2C10C1">
              <w:rPr>
                <w:rFonts w:ascii="Calibri" w:hAnsi="Calibri" w:cs="Calibri"/>
                <w:i/>
                <w:sz w:val="21"/>
                <w:szCs w:val="21"/>
              </w:rPr>
              <w:t>determine</w:t>
            </w:r>
            <w:r w:rsidRPr="002C10C1">
              <w:rPr>
                <w:rFonts w:ascii="Calibri" w:hAnsi="Calibri" w:cs="Calibri"/>
                <w:i/>
                <w:color w:val="FF0000"/>
                <w:sz w:val="21"/>
                <w:szCs w:val="21"/>
              </w:rPr>
              <w:t xml:space="preserve"> based on the received coordination information</w:t>
            </w:r>
            <w:r w:rsidRPr="009319A7">
              <w:rPr>
                <w:rFonts w:ascii="Calibri" w:hAnsi="Calibri" w:cs="Calibri"/>
                <w:i/>
                <w:sz w:val="21"/>
                <w:szCs w:val="21"/>
              </w:rPr>
              <w:t xml:space="preserve"> </w:t>
            </w:r>
            <w:r w:rsidRPr="00D804D7">
              <w:rPr>
                <w:rFonts w:ascii="Calibri" w:hAnsi="Calibri" w:cs="Calibri"/>
                <w:i/>
                <w:color w:val="FF0000"/>
                <w:sz w:val="21"/>
                <w:szCs w:val="21"/>
              </w:rPr>
              <w:t xml:space="preserve">which </w:t>
            </w:r>
            <w:r w:rsidRPr="009319A7">
              <w:rPr>
                <w:rFonts w:ascii="Calibri" w:hAnsi="Calibri" w:cs="Calibri"/>
                <w:i/>
                <w:sz w:val="21"/>
                <w:szCs w:val="21"/>
              </w:rPr>
              <w:t xml:space="preserve">resource(s) </w:t>
            </w:r>
            <w:r w:rsidRPr="00D804D7">
              <w:rPr>
                <w:rFonts w:ascii="Calibri" w:hAnsi="Calibri" w:cs="Calibri"/>
                <w:i/>
                <w:strike/>
                <w:color w:val="FF0000"/>
                <w:sz w:val="21"/>
                <w:szCs w:val="21"/>
              </w:rPr>
              <w:t>to be re-selected</w:t>
            </w:r>
            <w:r w:rsidRPr="00D804D7">
              <w:rPr>
                <w:rFonts w:ascii="Calibri" w:hAnsi="Calibri" w:cs="Calibri"/>
                <w:i/>
                <w:color w:val="FF0000"/>
                <w:sz w:val="21"/>
                <w:szCs w:val="21"/>
              </w:rPr>
              <w:t xml:space="preserve"> </w:t>
            </w:r>
            <w:r>
              <w:rPr>
                <w:rFonts w:ascii="Calibri" w:hAnsi="Calibri" w:cs="Calibri"/>
                <w:i/>
                <w:sz w:val="21"/>
                <w:szCs w:val="21"/>
              </w:rPr>
              <w:t xml:space="preserve">at least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D804D7">
              <w:rPr>
                <w:rFonts w:ascii="Calibri" w:hAnsi="Calibri" w:cs="Calibri"/>
                <w:i/>
                <w:color w:val="FF0000"/>
                <w:sz w:val="21"/>
                <w:szCs w:val="21"/>
              </w:rPr>
              <w:t>should be reselected</w:t>
            </w:r>
            <w:r w:rsidRPr="009319A7">
              <w:rPr>
                <w:rFonts w:ascii="Calibri" w:hAnsi="Calibri" w:cs="Calibri"/>
                <w:i/>
                <w:sz w:val="21"/>
                <w:szCs w:val="21"/>
              </w:rPr>
              <w:t xml:space="preserve"> </w:t>
            </w:r>
            <w:r w:rsidRPr="002C10C1">
              <w:rPr>
                <w:rFonts w:ascii="Calibri" w:hAnsi="Calibri" w:cs="Calibri"/>
                <w:i/>
                <w:strike/>
                <w:color w:val="FF0000"/>
                <w:sz w:val="21"/>
                <w:szCs w:val="21"/>
              </w:rPr>
              <w:t>based on the received coordination information</w:t>
            </w:r>
          </w:p>
        </w:tc>
      </w:tr>
      <w:tr w:rsidR="00606CBD" w:rsidRPr="00927B9A" w14:paraId="44A7F0BC" w14:textId="77777777" w:rsidTr="00756F12">
        <w:tc>
          <w:tcPr>
            <w:tcW w:w="1458" w:type="dxa"/>
          </w:tcPr>
          <w:p w14:paraId="28099CC9" w14:textId="7149417E" w:rsidR="00606CBD" w:rsidRPr="00D65420" w:rsidRDefault="00D65420" w:rsidP="009B37C7">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39354177" w14:textId="77777777" w:rsidR="00D65420" w:rsidRDefault="00D65420" w:rsidP="00D65420">
            <w:pPr>
              <w:rPr>
                <w:rFonts w:ascii="Calibri" w:eastAsiaTheme="minorEastAsia" w:hAnsi="Calibri" w:cs="Calibri"/>
                <w:sz w:val="21"/>
                <w:szCs w:val="21"/>
                <w:lang w:eastAsia="ko-KR"/>
              </w:rPr>
            </w:pPr>
            <w:r>
              <w:rPr>
                <w:rFonts w:ascii="Calibri" w:eastAsiaTheme="minorEastAsia" w:hAnsi="Calibri" w:cs="Calibri"/>
                <w:sz w:val="21"/>
                <w:szCs w:val="21"/>
                <w:lang w:eastAsia="ko-KR"/>
              </w:rPr>
              <w:t>With the same reason in the previous discussion, we suggest to delete the last bullet as</w:t>
            </w:r>
          </w:p>
          <w:p w14:paraId="4B1D3C09" w14:textId="77777777" w:rsidR="00D65420" w:rsidRPr="009F003C" w:rsidRDefault="00D65420" w:rsidP="00D65420">
            <w:pPr>
              <w:pStyle w:val="a3"/>
              <w:widowControl/>
              <w:numPr>
                <w:ilvl w:val="2"/>
                <w:numId w:val="1"/>
              </w:numPr>
              <w:spacing w:before="0" w:after="0" w:line="240" w:lineRule="auto"/>
              <w:rPr>
                <w:rFonts w:ascii="Calibri" w:hAnsi="Calibri" w:cs="Calibri"/>
                <w:i/>
                <w:strike/>
                <w:sz w:val="21"/>
                <w:szCs w:val="21"/>
              </w:rPr>
            </w:pPr>
            <w:r w:rsidRPr="009F003C">
              <w:rPr>
                <w:rFonts w:ascii="Calibri" w:hAnsi="Calibri" w:cs="Calibri" w:hint="eastAsia"/>
                <w:i/>
                <w:strike/>
                <w:sz w:val="21"/>
                <w:szCs w:val="21"/>
              </w:rPr>
              <w:t xml:space="preserve">FFS </w:t>
            </w:r>
            <w:r w:rsidRPr="009F003C">
              <w:rPr>
                <w:rFonts w:ascii="Calibri" w:hAnsi="Calibri" w:cs="Calibri"/>
                <w:i/>
                <w:strike/>
                <w:sz w:val="21"/>
                <w:szCs w:val="21"/>
              </w:rPr>
              <w:t>whether to support the following option</w:t>
            </w:r>
          </w:p>
          <w:p w14:paraId="13D099C6" w14:textId="3B94FBE3" w:rsidR="00606CBD" w:rsidRDefault="00D65420" w:rsidP="00D65420">
            <w:pPr>
              <w:rPr>
                <w:rFonts w:ascii="Calibri" w:hAnsi="Calibri" w:cs="Calibri"/>
                <w:sz w:val="21"/>
                <w:szCs w:val="21"/>
                <w:lang w:eastAsia="zh-CN"/>
              </w:rPr>
            </w:pPr>
            <w:r w:rsidRPr="009F003C">
              <w:rPr>
                <w:rFonts w:ascii="Calibri" w:hAnsi="Calibri" w:cs="Calibri"/>
                <w:i/>
                <w:strike/>
                <w:sz w:val="21"/>
                <w:szCs w:val="21"/>
              </w:rPr>
              <w:t>UE-B can determine a necessity of retransmission based on the received coordination information</w:t>
            </w:r>
          </w:p>
        </w:tc>
      </w:tr>
      <w:tr w:rsidR="00004610" w:rsidRPr="00927B9A" w14:paraId="7DBF7022" w14:textId="77777777" w:rsidTr="00756F12">
        <w:tc>
          <w:tcPr>
            <w:tcW w:w="1458" w:type="dxa"/>
          </w:tcPr>
          <w:p w14:paraId="2FF19385" w14:textId="202C31DA" w:rsidR="00004610" w:rsidRDefault="00004610" w:rsidP="00004610">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5A814E96" w14:textId="77777777" w:rsidR="00004610" w:rsidRDefault="00004610" w:rsidP="00004610">
            <w:pPr>
              <w:rPr>
                <w:rFonts w:ascii="Calibri" w:hAnsi="Calibri" w:cs="Calibri"/>
                <w:sz w:val="21"/>
                <w:szCs w:val="21"/>
                <w:lang w:eastAsia="zh-CN"/>
              </w:rPr>
            </w:pPr>
            <w:r>
              <w:rPr>
                <w:rFonts w:ascii="Calibri" w:hAnsi="Calibri" w:cs="Calibri"/>
                <w:sz w:val="21"/>
                <w:szCs w:val="21"/>
                <w:lang w:eastAsia="zh-CN"/>
              </w:rPr>
              <w:t>For Scheme 2, companies have verified the benefits for UE A indicating both re-selection and retransmission. We think retransmission should be treated in the same way as re-selection. FFS is not needed.</w:t>
            </w:r>
          </w:p>
          <w:p w14:paraId="2DB0BAE4" w14:textId="77777777" w:rsidR="00004610" w:rsidRPr="009319A7" w:rsidRDefault="00004610" w:rsidP="00004610">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6FFE93F8" w14:textId="77777777" w:rsidR="00004610" w:rsidRPr="009319A7" w:rsidRDefault="00004610" w:rsidP="00004610">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F729B8">
              <w:rPr>
                <w:rFonts w:ascii="Calibri" w:hAnsi="Calibri" w:cs="Calibri"/>
                <w:i/>
                <w:sz w:val="21"/>
                <w:szCs w:val="21"/>
              </w:rPr>
              <w:t xml:space="preserve">at least among its resources indicated by UE-B’s SCI </w:t>
            </w:r>
            <w:r w:rsidRPr="009319A7">
              <w:rPr>
                <w:rFonts w:ascii="Calibri" w:hAnsi="Calibri" w:cs="Calibri"/>
                <w:i/>
                <w:sz w:val="21"/>
                <w:szCs w:val="21"/>
              </w:rPr>
              <w:t>based on the received coordination information</w:t>
            </w:r>
          </w:p>
          <w:p w14:paraId="147F7474" w14:textId="77777777" w:rsidR="00004610" w:rsidRPr="00A05E88" w:rsidRDefault="00004610" w:rsidP="00004610">
            <w:pPr>
              <w:pStyle w:val="a3"/>
              <w:widowControl/>
              <w:numPr>
                <w:ilvl w:val="2"/>
                <w:numId w:val="1"/>
              </w:numPr>
              <w:spacing w:before="0" w:after="0" w:line="240" w:lineRule="auto"/>
              <w:rPr>
                <w:rFonts w:ascii="Calibri" w:hAnsi="Calibri" w:cs="Calibri"/>
                <w:i/>
                <w:strike/>
                <w:color w:val="FF0000"/>
                <w:sz w:val="21"/>
                <w:szCs w:val="21"/>
              </w:rPr>
            </w:pPr>
            <w:r w:rsidRPr="00A05E88">
              <w:rPr>
                <w:rFonts w:ascii="Calibri" w:hAnsi="Calibri" w:cs="Calibri" w:hint="eastAsia"/>
                <w:i/>
                <w:strike/>
                <w:color w:val="FF0000"/>
                <w:sz w:val="21"/>
                <w:szCs w:val="21"/>
              </w:rPr>
              <w:t xml:space="preserve">FFS </w:t>
            </w:r>
            <w:r w:rsidRPr="00A05E88">
              <w:rPr>
                <w:rFonts w:ascii="Calibri" w:hAnsi="Calibri" w:cs="Calibri"/>
                <w:i/>
                <w:strike/>
                <w:color w:val="FF0000"/>
                <w:sz w:val="21"/>
                <w:szCs w:val="21"/>
              </w:rPr>
              <w:t>whether to support the following option</w:t>
            </w:r>
          </w:p>
          <w:p w14:paraId="61B527A9" w14:textId="78A33438" w:rsidR="00004610" w:rsidRDefault="00004610" w:rsidP="00004610">
            <w:pPr>
              <w:pStyle w:val="a3"/>
              <w:widowControl/>
              <w:numPr>
                <w:ilvl w:val="2"/>
                <w:numId w:val="1"/>
              </w:numPr>
              <w:spacing w:before="0" w:after="0" w:line="240" w:lineRule="auto"/>
              <w:rPr>
                <w:rFonts w:ascii="Calibri" w:eastAsiaTheme="minorEastAsia" w:hAnsi="Calibri" w:cs="Calibri"/>
                <w:sz w:val="21"/>
                <w:szCs w:val="21"/>
              </w:rPr>
            </w:pPr>
            <w:r w:rsidRPr="00004610">
              <w:rPr>
                <w:rFonts w:ascii="Calibri" w:hAnsi="Calibri" w:cs="Calibri"/>
                <w:i/>
                <w:color w:val="FF0000"/>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tc>
      </w:tr>
      <w:tr w:rsidR="00593225" w:rsidRPr="00927B9A" w14:paraId="59D55022" w14:textId="77777777" w:rsidTr="00756F12">
        <w:tc>
          <w:tcPr>
            <w:tcW w:w="1458" w:type="dxa"/>
          </w:tcPr>
          <w:p w14:paraId="24D76FD3" w14:textId="286B153F" w:rsidR="00593225" w:rsidRDefault="00593225" w:rsidP="00593225">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HiSilicon</w:t>
            </w:r>
          </w:p>
        </w:tc>
        <w:tc>
          <w:tcPr>
            <w:tcW w:w="7609" w:type="dxa"/>
          </w:tcPr>
          <w:p w14:paraId="2F1ACF67" w14:textId="77777777" w:rsidR="00593225" w:rsidRDefault="00593225" w:rsidP="00593225">
            <w:pPr>
              <w:rPr>
                <w:rFonts w:ascii="Calibri" w:hAnsi="Calibri" w:cs="Calibri"/>
                <w:sz w:val="21"/>
                <w:szCs w:val="21"/>
                <w:lang w:eastAsia="zh-CN"/>
              </w:rPr>
            </w:pPr>
            <w:r>
              <w:rPr>
                <w:rFonts w:ascii="Calibri" w:hAnsi="Calibri" w:cs="Calibri"/>
                <w:sz w:val="21"/>
                <w:szCs w:val="21"/>
                <w:lang w:eastAsia="zh-CN"/>
              </w:rPr>
              <w:t>We do not agree with the phrasing that UE-B is always the one to finally determine the transmission resource. Whether UE-B or UE-A determine the final resources can be further discussed. The current phrasing in sub-bullets implies UE-B determines the final resources.</w:t>
            </w:r>
          </w:p>
          <w:p w14:paraId="32938121" w14:textId="77777777" w:rsidR="00593225" w:rsidRDefault="00593225" w:rsidP="00593225">
            <w:pPr>
              <w:rPr>
                <w:rFonts w:ascii="Calibri" w:hAnsi="Calibri" w:cs="Calibri"/>
                <w:sz w:val="21"/>
                <w:szCs w:val="21"/>
                <w:lang w:eastAsia="zh-CN"/>
              </w:rPr>
            </w:pPr>
            <w:r>
              <w:rPr>
                <w:rFonts w:ascii="Calibri" w:hAnsi="Calibri" w:cs="Calibri"/>
                <w:sz w:val="21"/>
                <w:szCs w:val="21"/>
                <w:lang w:eastAsia="zh-CN"/>
              </w:rPr>
              <w:t>So we suggest the followings changes in red, which are then fairly balanced between the options.</w:t>
            </w:r>
          </w:p>
          <w:p w14:paraId="5FCD993E" w14:textId="77777777" w:rsidR="00593225" w:rsidRDefault="00593225" w:rsidP="00593225">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6D7CB996" w14:textId="77777777" w:rsidR="00593225" w:rsidRDefault="00593225" w:rsidP="0059322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UE-</w:t>
            </w:r>
            <w:r>
              <w:rPr>
                <w:rFonts w:ascii="Calibri" w:hAnsi="Calibri" w:cs="Calibri"/>
                <w:i/>
                <w:sz w:val="21"/>
                <w:szCs w:val="21"/>
              </w:rPr>
              <w:t>B</w:t>
            </w:r>
            <w:r w:rsidRPr="00DF5189">
              <w:rPr>
                <w:rFonts w:ascii="Calibri" w:hAnsi="Calibri" w:cs="Calibri"/>
                <w:i/>
                <w:color w:val="FF0000"/>
                <w:sz w:val="21"/>
                <w:szCs w:val="21"/>
              </w:rPr>
              <w:t>’s</w:t>
            </w:r>
            <w:r w:rsidRPr="00C969C9">
              <w:rPr>
                <w:rFonts w:ascii="Calibri" w:hAnsi="Calibri" w:cs="Calibri"/>
                <w:i/>
                <w:color w:val="FF0000"/>
                <w:sz w:val="21"/>
                <w:szCs w:val="21"/>
              </w:rPr>
              <w:t xml:space="preserve"> </w:t>
            </w:r>
            <w:r w:rsidRPr="00DF5189">
              <w:rPr>
                <w:rFonts w:ascii="Calibri" w:hAnsi="Calibri" w:cs="Calibri"/>
                <w:i/>
                <w:strike/>
                <w:color w:val="FF0000"/>
                <w:sz w:val="21"/>
                <w:szCs w:val="21"/>
              </w:rPr>
              <w:t xml:space="preserve">can </w:t>
            </w:r>
            <w:r w:rsidRPr="00DF5189">
              <w:rPr>
                <w:rFonts w:ascii="Calibri" w:hAnsi="Calibri" w:cs="Calibri" w:hint="eastAsia"/>
                <w:i/>
                <w:strike/>
                <w:color w:val="FF0000"/>
                <w:sz w:val="21"/>
                <w:szCs w:val="21"/>
              </w:rPr>
              <w:t xml:space="preserve">determine candidate </w:t>
            </w:r>
            <w:r>
              <w:rPr>
                <w:rFonts w:ascii="Calibri" w:hAnsi="Calibri" w:cs="Calibri" w:hint="eastAsia"/>
                <w:i/>
                <w:sz w:val="21"/>
                <w:szCs w:val="21"/>
              </w:rPr>
              <w:t>resource</w:t>
            </w:r>
            <w:r w:rsidRPr="00DF5189">
              <w:rPr>
                <w:rFonts w:ascii="Calibri" w:hAnsi="Calibri" w:cs="Calibri" w:hint="eastAsia"/>
                <w:i/>
                <w:color w:val="FF0000"/>
                <w:sz w:val="21"/>
                <w:szCs w:val="21"/>
              </w:rPr>
              <w:t xml:space="preserve"> </w:t>
            </w:r>
            <w:r w:rsidRPr="00DF5189">
              <w:rPr>
                <w:rFonts w:ascii="Calibri" w:hAnsi="Calibri" w:cs="Calibri" w:hint="eastAsia"/>
                <w:i/>
                <w:strike/>
                <w:color w:val="FF0000"/>
                <w:sz w:val="21"/>
                <w:szCs w:val="21"/>
              </w:rPr>
              <w:t>set</w:t>
            </w:r>
            <w:r>
              <w:rPr>
                <w:rFonts w:ascii="Calibri" w:hAnsi="Calibri" w:cs="Calibri" w:hint="eastAsia"/>
                <w:i/>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DF5189">
              <w:rPr>
                <w:rFonts w:ascii="Calibri" w:hAnsi="Calibri" w:cs="Calibri"/>
                <w:i/>
                <w:color w:val="FF0000"/>
                <w:sz w:val="21"/>
                <w:szCs w:val="21"/>
              </w:rPr>
              <w:t>is</w:t>
            </w:r>
            <w:r>
              <w:rPr>
                <w:rFonts w:ascii="Calibri" w:hAnsi="Calibri" w:cs="Calibri"/>
                <w:i/>
                <w:sz w:val="21"/>
                <w:szCs w:val="21"/>
              </w:rPr>
              <w:t xml:space="preserve"> based on both UE-B’s sensing result and the received coordination information</w:t>
            </w:r>
          </w:p>
          <w:p w14:paraId="64E89611" w14:textId="77777777" w:rsidR="00593225" w:rsidRPr="007F3076" w:rsidRDefault="00593225" w:rsidP="00593225">
            <w:pPr>
              <w:pStyle w:val="a3"/>
              <w:widowControl/>
              <w:numPr>
                <w:ilvl w:val="2"/>
                <w:numId w:val="1"/>
              </w:numPr>
              <w:spacing w:before="0" w:after="0" w:line="240" w:lineRule="auto"/>
              <w:rPr>
                <w:rFonts w:ascii="Calibri" w:hAnsi="Calibri" w:cs="Calibri"/>
                <w:i/>
                <w:sz w:val="21"/>
                <w:szCs w:val="21"/>
              </w:rPr>
            </w:pPr>
            <w:r w:rsidRPr="00C969C9">
              <w:rPr>
                <w:rFonts w:ascii="Calibri" w:hAnsi="Calibri" w:cs="Calibri"/>
                <w:i/>
                <w:color w:val="FF0000"/>
                <w:sz w:val="21"/>
                <w:szCs w:val="21"/>
              </w:rPr>
              <w:lastRenderedPageBreak/>
              <w:t>Option 1-2</w:t>
            </w:r>
            <w:r>
              <w:rPr>
                <w:rFonts w:ascii="Calibri" w:hAnsi="Calibri" w:cs="Calibri"/>
                <w:i/>
                <w:sz w:val="21"/>
                <w:szCs w:val="21"/>
              </w:rPr>
              <w:t xml:space="preserve">: </w:t>
            </w:r>
            <w:r w:rsidRPr="007F3076">
              <w:rPr>
                <w:rFonts w:ascii="Calibri" w:hAnsi="Calibri" w:cs="Calibri" w:hint="eastAsia"/>
                <w:i/>
                <w:sz w:val="21"/>
                <w:szCs w:val="21"/>
              </w:rPr>
              <w:t>UE-B</w:t>
            </w:r>
            <w:r w:rsidRPr="00C969C9">
              <w:rPr>
                <w:rFonts w:ascii="Calibri" w:hAnsi="Calibri" w:cs="Calibri"/>
                <w:i/>
                <w:color w:val="FF0000"/>
                <w:sz w:val="21"/>
                <w:szCs w:val="21"/>
              </w:rPr>
              <w:t>’s</w:t>
            </w:r>
            <w:r w:rsidRPr="007F3076">
              <w:rPr>
                <w:rFonts w:ascii="Calibri" w:hAnsi="Calibri" w:cs="Calibri" w:hint="eastAsia"/>
                <w:i/>
                <w:sz w:val="21"/>
                <w:szCs w:val="21"/>
              </w:rPr>
              <w:t xml:space="preserve"> </w:t>
            </w:r>
            <w:r w:rsidRPr="00C969C9">
              <w:rPr>
                <w:rFonts w:ascii="Calibri" w:hAnsi="Calibri" w:cs="Calibri"/>
                <w:i/>
                <w:strike/>
                <w:color w:val="FF0000"/>
                <w:sz w:val="21"/>
                <w:szCs w:val="21"/>
              </w:rPr>
              <w:t>can determine candidate</w:t>
            </w:r>
            <w:r w:rsidRPr="007F3076">
              <w:rPr>
                <w:rFonts w:ascii="Calibri" w:hAnsi="Calibri" w:cs="Calibri" w:hint="eastAsia"/>
                <w:i/>
                <w:sz w:val="21"/>
                <w:szCs w:val="21"/>
              </w:rPr>
              <w:t xml:space="preserve"> resource </w:t>
            </w:r>
            <w:r w:rsidRPr="00C969C9">
              <w:rPr>
                <w:rFonts w:ascii="Calibri" w:hAnsi="Calibri" w:cs="Calibri"/>
                <w:i/>
                <w:strike/>
                <w:color w:val="FF0000"/>
                <w:sz w:val="21"/>
                <w:szCs w:val="21"/>
              </w:rPr>
              <w:t>set</w:t>
            </w:r>
            <w:r w:rsidRPr="00C969C9">
              <w:rPr>
                <w:rFonts w:ascii="Calibri" w:hAnsi="Calibri" w:cs="Calibri"/>
                <w:i/>
                <w:color w:val="FF0000"/>
                <w:sz w:val="21"/>
                <w:szCs w:val="21"/>
              </w:rPr>
              <w:t xml:space="preserve">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C969C9">
              <w:rPr>
                <w:rFonts w:ascii="Calibri" w:hAnsi="Calibri" w:cs="Calibri"/>
                <w:i/>
                <w:color w:val="FF0000"/>
                <w:sz w:val="21"/>
                <w:szCs w:val="21"/>
              </w:rPr>
              <w:t xml:space="preserve">is </w:t>
            </w:r>
            <w:r w:rsidRPr="00C969C9">
              <w:rPr>
                <w:rFonts w:ascii="Calibri" w:hAnsi="Calibri" w:cs="Calibri"/>
                <w:i/>
                <w:strike/>
                <w:color w:val="FF0000"/>
                <w:sz w:val="21"/>
                <w:szCs w:val="21"/>
              </w:rPr>
              <w:t>based only on</w:t>
            </w:r>
            <w:r w:rsidRPr="007F3076">
              <w:rPr>
                <w:rFonts w:ascii="Calibri" w:hAnsi="Calibri" w:cs="Calibri"/>
                <w:i/>
                <w:sz w:val="21"/>
                <w:szCs w:val="21"/>
              </w:rPr>
              <w:t xml:space="preserve"> the received coordination information</w:t>
            </w:r>
          </w:p>
          <w:p w14:paraId="49D1FDA4" w14:textId="77777777" w:rsidR="00593225" w:rsidRDefault="00593225" w:rsidP="0059322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17FC52E6" w14:textId="77777777" w:rsidR="00593225" w:rsidRPr="00371C89" w:rsidRDefault="00593225" w:rsidP="00593225">
            <w:pPr>
              <w:pStyle w:val="a3"/>
              <w:widowControl/>
              <w:numPr>
                <w:ilvl w:val="3"/>
                <w:numId w:val="1"/>
              </w:numPr>
              <w:spacing w:before="0" w:after="0" w:line="240" w:lineRule="auto"/>
              <w:ind w:left="2000"/>
              <w:rPr>
                <w:rFonts w:ascii="Calibri" w:hAnsi="Calibri" w:cs="Calibri"/>
                <w:i/>
                <w:strike/>
                <w:color w:val="FF0000"/>
                <w:sz w:val="21"/>
                <w:szCs w:val="21"/>
              </w:rPr>
            </w:pPr>
            <w:r w:rsidRPr="006D10B6">
              <w:rPr>
                <w:rFonts w:ascii="Calibri" w:hAnsi="Calibri" w:cs="Calibri" w:hint="eastAsia"/>
                <w:i/>
                <w:strike/>
                <w:color w:val="FF0000"/>
                <w:sz w:val="21"/>
                <w:szCs w:val="21"/>
              </w:rPr>
              <w:t xml:space="preserve">UE-B </w:t>
            </w:r>
            <w:r w:rsidRPr="006D10B6">
              <w:rPr>
                <w:rFonts w:ascii="Calibri" w:hAnsi="Calibri" w:cs="Calibri"/>
                <w:i/>
                <w:strike/>
                <w:color w:val="FF0000"/>
                <w:sz w:val="21"/>
                <w:szCs w:val="21"/>
              </w:rPr>
              <w:t xml:space="preserve">can </w:t>
            </w:r>
            <w:r w:rsidRPr="006D10B6">
              <w:rPr>
                <w:rFonts w:ascii="Calibri" w:hAnsi="Calibri" w:cs="Calibri" w:hint="eastAsia"/>
                <w:i/>
                <w:strike/>
                <w:color w:val="FF0000"/>
                <w:sz w:val="21"/>
                <w:szCs w:val="21"/>
              </w:rPr>
              <w:t xml:space="preserve">determine candidate resource set </w:t>
            </w:r>
            <w:r w:rsidRPr="006D10B6">
              <w:rPr>
                <w:rFonts w:ascii="Calibri" w:hAnsi="Calibri" w:cs="Calibri"/>
                <w:i/>
                <w:strike/>
                <w:color w:val="FF0000"/>
                <w:sz w:val="21"/>
                <w:szCs w:val="21"/>
              </w:rPr>
              <w:t xml:space="preserve">to be </w:t>
            </w:r>
            <w:r w:rsidRPr="006D10B6">
              <w:rPr>
                <w:rFonts w:ascii="Calibri" w:hAnsi="Calibri" w:cs="Calibri" w:hint="eastAsia"/>
                <w:i/>
                <w:strike/>
                <w:color w:val="FF0000"/>
                <w:sz w:val="21"/>
                <w:szCs w:val="21"/>
              </w:rPr>
              <w:t xml:space="preserve">used for its transmission resource selection </w:t>
            </w:r>
            <w:r w:rsidRPr="00371C89">
              <w:rPr>
                <w:rFonts w:ascii="Calibri" w:hAnsi="Calibri" w:cs="Calibri"/>
                <w:i/>
                <w:strike/>
                <w:color w:val="FF0000"/>
                <w:sz w:val="21"/>
                <w:szCs w:val="21"/>
              </w:rPr>
              <w:t>based only on the received coordination information</w:t>
            </w:r>
          </w:p>
          <w:p w14:paraId="4604FE9F" w14:textId="77777777" w:rsidR="00593225" w:rsidRDefault="00593225" w:rsidP="00593225">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77E9A7BF" w14:textId="77777777" w:rsidR="00593225" w:rsidRDefault="00593225" w:rsidP="00593225">
            <w:pPr>
              <w:rPr>
                <w:rFonts w:ascii="Calibri" w:hAnsi="Calibri" w:cs="Calibri"/>
                <w:sz w:val="21"/>
                <w:szCs w:val="21"/>
                <w:lang w:eastAsia="zh-CN"/>
              </w:rPr>
            </w:pPr>
          </w:p>
        </w:tc>
      </w:tr>
      <w:tr w:rsidR="00B27B23" w:rsidRPr="00927B9A" w14:paraId="0E763BA1" w14:textId="77777777" w:rsidTr="00756F12">
        <w:tc>
          <w:tcPr>
            <w:tcW w:w="1458" w:type="dxa"/>
          </w:tcPr>
          <w:p w14:paraId="17751A6E" w14:textId="271094CD" w:rsidR="00B27B23" w:rsidRDefault="00B27B23" w:rsidP="00B27B23">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02839EF8" w14:textId="56A944FC" w:rsidR="00B27B23" w:rsidRDefault="00B27B23" w:rsidP="00B27B23">
            <w:pPr>
              <w:rPr>
                <w:rFonts w:ascii="Calibri" w:hAnsi="Calibri" w:cs="Calibri"/>
                <w:sz w:val="21"/>
                <w:szCs w:val="21"/>
                <w:lang w:eastAsia="zh-CN"/>
              </w:rPr>
            </w:pPr>
            <w:r>
              <w:rPr>
                <w:rFonts w:ascii="Calibri" w:hAnsi="Calibri" w:cs="Calibri"/>
                <w:sz w:val="21"/>
                <w:szCs w:val="21"/>
                <w:lang w:eastAsia="zh-CN"/>
              </w:rPr>
              <w:t>We agree with Futurewei’s proposal on option 1-1 – “sensing results (if available)”. While random selection is addressed in the other agenda item, we should not ignore it in this agenda item.</w:t>
            </w:r>
          </w:p>
        </w:tc>
      </w:tr>
      <w:tr w:rsidR="00231520" w:rsidRPr="00927B9A" w14:paraId="35B9C698" w14:textId="77777777" w:rsidTr="00756F12">
        <w:tc>
          <w:tcPr>
            <w:tcW w:w="1458" w:type="dxa"/>
          </w:tcPr>
          <w:p w14:paraId="584C3258" w14:textId="3F87A3BB" w:rsidR="00231520" w:rsidRDefault="00231520" w:rsidP="00B27B2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77C72C" w14:textId="500E1726" w:rsidR="00231520" w:rsidRDefault="00231520" w:rsidP="00B27B23">
            <w:pPr>
              <w:rPr>
                <w:rFonts w:ascii="Calibri" w:hAnsi="Calibri" w:cs="Calibri"/>
                <w:sz w:val="21"/>
                <w:szCs w:val="21"/>
                <w:lang w:eastAsia="zh-CN"/>
              </w:rPr>
            </w:pPr>
            <w:r>
              <w:rPr>
                <w:rFonts w:ascii="Calibri" w:hAnsi="Calibri" w:cs="Calibri"/>
                <w:sz w:val="21"/>
                <w:szCs w:val="21"/>
                <w:lang w:eastAsia="zh-CN"/>
              </w:rPr>
              <w:t>We are supportive of the FL’s proposal with the following changes:</w:t>
            </w:r>
          </w:p>
          <w:p w14:paraId="12A8D59E" w14:textId="77777777" w:rsidR="00231520" w:rsidRDefault="00231520" w:rsidP="0023152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7217C53E" w14:textId="17C90359" w:rsidR="00231520" w:rsidRDefault="00231520" w:rsidP="0023152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w:t>
            </w:r>
            <w:r w:rsidRPr="00231520">
              <w:rPr>
                <w:rFonts w:ascii="Calibri" w:hAnsi="Calibri" w:cs="Calibri" w:hint="eastAsia"/>
                <w:i/>
                <w:strike/>
                <w:color w:val="FF0000"/>
                <w:sz w:val="21"/>
                <w:szCs w:val="21"/>
              </w:rPr>
              <w:t>candidate</w:t>
            </w:r>
            <w:r w:rsidRPr="00231520">
              <w:rPr>
                <w:rFonts w:ascii="Calibri" w:hAnsi="Calibri" w:cs="Calibri" w:hint="eastAsia"/>
                <w:i/>
                <w:color w:val="FF0000"/>
                <w:sz w:val="21"/>
                <w:szCs w:val="21"/>
              </w:rPr>
              <w:t xml:space="preserve"> </w:t>
            </w:r>
            <w:r>
              <w:rPr>
                <w:rFonts w:ascii="Calibri" w:hAnsi="Calibri" w:cs="Calibri" w:hint="eastAsia"/>
                <w:i/>
                <w:sz w:val="21"/>
                <w:szCs w:val="21"/>
              </w:rPr>
              <w:t>resource</w:t>
            </w:r>
            <w:r w:rsidRPr="00231520">
              <w:rPr>
                <w:rFonts w:ascii="Calibri" w:hAnsi="Calibri" w:cs="Calibri"/>
                <w:i/>
                <w:color w:val="FF0000"/>
                <w:sz w:val="21"/>
                <w:szCs w:val="21"/>
              </w:rPr>
              <w:t>(s)</w:t>
            </w:r>
            <w:r>
              <w:rPr>
                <w:rFonts w:ascii="Calibri" w:hAnsi="Calibri" w:cs="Calibri" w:hint="eastAsia"/>
                <w:i/>
                <w:sz w:val="21"/>
                <w:szCs w:val="21"/>
              </w:rPr>
              <w:t xml:space="preserve"> </w:t>
            </w:r>
            <w:r w:rsidRPr="00231520">
              <w:rPr>
                <w:rFonts w:ascii="Calibri" w:hAnsi="Calibri" w:cs="Calibri" w:hint="eastAsia"/>
                <w:i/>
                <w:strike/>
                <w:color w:val="FF0000"/>
                <w:sz w:val="21"/>
                <w:szCs w:val="21"/>
              </w:rPr>
              <w:t>set</w:t>
            </w:r>
            <w:r w:rsidRPr="00231520">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w:t>
            </w:r>
            <w:r w:rsidR="00726F38">
              <w:rPr>
                <w:rFonts w:ascii="Calibri" w:hAnsi="Calibri" w:cs="Calibri"/>
                <w:i/>
                <w:sz w:val="21"/>
                <w:szCs w:val="21"/>
              </w:rPr>
              <w:t xml:space="preserve"> </w:t>
            </w:r>
            <w:r w:rsidR="00726F38" w:rsidRPr="00726F38">
              <w:rPr>
                <w:rFonts w:ascii="Calibri" w:hAnsi="Calibri" w:cs="Calibri"/>
                <w:i/>
                <w:color w:val="FF0000"/>
                <w:sz w:val="21"/>
                <w:szCs w:val="21"/>
              </w:rPr>
              <w:t>(if available)</w:t>
            </w:r>
            <w:r w:rsidRPr="00726F38">
              <w:rPr>
                <w:rFonts w:ascii="Calibri" w:hAnsi="Calibri" w:cs="Calibri"/>
                <w:i/>
                <w:color w:val="FF0000"/>
                <w:sz w:val="21"/>
                <w:szCs w:val="21"/>
              </w:rPr>
              <w:t xml:space="preserve"> </w:t>
            </w:r>
            <w:r>
              <w:rPr>
                <w:rFonts w:ascii="Calibri" w:hAnsi="Calibri" w:cs="Calibri"/>
                <w:i/>
                <w:sz w:val="21"/>
                <w:szCs w:val="21"/>
              </w:rPr>
              <w:t>and the received coordination information</w:t>
            </w:r>
          </w:p>
          <w:p w14:paraId="7E34414B" w14:textId="6F41B293" w:rsidR="00231520" w:rsidRPr="00726F38" w:rsidRDefault="00231520" w:rsidP="00726F38">
            <w:pPr>
              <w:spacing w:after="0"/>
              <w:rPr>
                <w:rFonts w:ascii="Calibri" w:hAnsi="Calibri" w:cs="Calibri"/>
                <w:sz w:val="21"/>
                <w:szCs w:val="21"/>
                <w:lang w:eastAsia="zh-CN"/>
              </w:rPr>
            </w:pPr>
          </w:p>
        </w:tc>
      </w:tr>
      <w:tr w:rsidR="00143EBB" w:rsidRPr="00927B9A" w14:paraId="0FA66FF9" w14:textId="77777777" w:rsidTr="00143EBB">
        <w:tc>
          <w:tcPr>
            <w:tcW w:w="1458" w:type="dxa"/>
          </w:tcPr>
          <w:p w14:paraId="6BB7DA73" w14:textId="77777777" w:rsidR="00143EBB" w:rsidRDefault="00143EBB" w:rsidP="00F01285">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7444FA3" w14:textId="77777777" w:rsidR="00143EBB" w:rsidRDefault="00143EBB" w:rsidP="00F01285">
            <w:pPr>
              <w:spacing w:after="0"/>
              <w:rPr>
                <w:rFonts w:ascii="Calibri" w:hAnsi="Calibri" w:cs="Calibri"/>
                <w:sz w:val="21"/>
                <w:szCs w:val="21"/>
              </w:rPr>
            </w:pPr>
            <w:r>
              <w:rPr>
                <w:rFonts w:ascii="Calibri" w:hAnsi="Calibri" w:cs="Calibri"/>
                <w:sz w:val="21"/>
                <w:szCs w:val="21"/>
                <w:lang w:eastAsia="zh-CN"/>
              </w:rPr>
              <w:t xml:space="preserve">We </w:t>
            </w:r>
            <w:r>
              <w:rPr>
                <w:rFonts w:ascii="Calibri" w:hAnsi="Calibri" w:cs="Calibri" w:hint="eastAsia"/>
                <w:sz w:val="21"/>
                <w:szCs w:val="21"/>
                <w:lang w:eastAsia="zh-CN"/>
              </w:rPr>
              <w:t>S</w:t>
            </w:r>
            <w:r>
              <w:rPr>
                <w:rFonts w:ascii="Calibri" w:hAnsi="Calibri" w:cs="Calibri"/>
                <w:sz w:val="21"/>
                <w:szCs w:val="21"/>
                <w:lang w:eastAsia="zh-CN"/>
              </w:rPr>
              <w:t>upport the FL’S proposal.</w:t>
            </w:r>
          </w:p>
          <w:p w14:paraId="62AFDC61" w14:textId="77777777" w:rsidR="00143EBB" w:rsidRPr="001830CB" w:rsidRDefault="00143EBB" w:rsidP="00F01285">
            <w:pPr>
              <w:rPr>
                <w:rFonts w:ascii="Calibri" w:hAnsi="Calibri" w:cs="Calibri"/>
                <w:sz w:val="21"/>
                <w:szCs w:val="21"/>
                <w:lang w:eastAsia="zh-CN"/>
              </w:rPr>
            </w:pPr>
          </w:p>
        </w:tc>
      </w:tr>
      <w:tr w:rsidR="007D5D30" w:rsidRPr="00927B9A" w14:paraId="3AFF45C4" w14:textId="77777777" w:rsidTr="00143EBB">
        <w:tc>
          <w:tcPr>
            <w:tcW w:w="1458" w:type="dxa"/>
          </w:tcPr>
          <w:p w14:paraId="76039DDB" w14:textId="7540DC69" w:rsidR="007D5D30" w:rsidRDefault="007D5D30" w:rsidP="00F01285">
            <w:pPr>
              <w:rPr>
                <w:rFonts w:ascii="Calibri" w:hAnsi="Calibri" w:cs="Calibri"/>
                <w:sz w:val="21"/>
                <w:szCs w:val="21"/>
                <w:lang w:eastAsia="zh-CN"/>
              </w:rPr>
            </w:pPr>
            <w:r>
              <w:rPr>
                <w:rFonts w:ascii="Calibri" w:hAnsi="Calibri" w:cs="Calibri"/>
                <w:sz w:val="21"/>
                <w:szCs w:val="21"/>
                <w:lang w:eastAsia="zh-CN"/>
              </w:rPr>
              <w:t>Convida Wireless</w:t>
            </w:r>
          </w:p>
        </w:tc>
        <w:tc>
          <w:tcPr>
            <w:tcW w:w="7609" w:type="dxa"/>
          </w:tcPr>
          <w:p w14:paraId="360011B7" w14:textId="56AF4CA7" w:rsidR="007D5D30" w:rsidRPr="00E5204A" w:rsidRDefault="007D5D30" w:rsidP="007D5D30">
            <w:pPr>
              <w:spacing w:after="0"/>
              <w:rPr>
                <w:rFonts w:ascii="Calibri" w:hAnsi="Calibri" w:cs="Calibri"/>
                <w:sz w:val="21"/>
                <w:szCs w:val="21"/>
                <w:lang w:eastAsia="zh-CN"/>
              </w:rPr>
            </w:pPr>
            <w:r w:rsidRPr="00E5204A">
              <w:rPr>
                <w:rFonts w:ascii="Calibri" w:hAnsi="Calibri" w:cs="Calibri"/>
                <w:sz w:val="21"/>
                <w:szCs w:val="21"/>
                <w:lang w:eastAsia="zh-CN"/>
              </w:rPr>
              <w:t xml:space="preserve">We are generally </w:t>
            </w:r>
            <w:r>
              <w:rPr>
                <w:rFonts w:ascii="Calibri" w:hAnsi="Calibri" w:cs="Calibri"/>
                <w:sz w:val="21"/>
                <w:szCs w:val="21"/>
                <w:lang w:eastAsia="zh-CN"/>
              </w:rPr>
              <w:t>ok</w:t>
            </w:r>
            <w:r w:rsidRPr="00E5204A">
              <w:rPr>
                <w:rFonts w:ascii="Calibri" w:hAnsi="Calibri" w:cs="Calibri"/>
                <w:sz w:val="21"/>
                <w:szCs w:val="21"/>
                <w:lang w:eastAsia="zh-CN"/>
              </w:rPr>
              <w:t xml:space="preserve"> with the FL’s proposal.</w:t>
            </w:r>
            <w:r>
              <w:rPr>
                <w:rFonts w:ascii="Calibri" w:hAnsi="Calibri" w:cs="Calibri"/>
                <w:sz w:val="21"/>
                <w:szCs w:val="21"/>
                <w:lang w:eastAsia="zh-CN"/>
              </w:rPr>
              <w:t xml:space="preserve"> For </w:t>
            </w:r>
            <w:r w:rsidRPr="00E5204A">
              <w:rPr>
                <w:rFonts w:ascii="Calibri" w:hAnsi="Calibri" w:cs="Calibri"/>
                <w:sz w:val="21"/>
                <w:szCs w:val="21"/>
                <w:lang w:eastAsia="zh-CN"/>
              </w:rPr>
              <w:t>Inter-UE Coordination Scheme 1</w:t>
            </w:r>
          </w:p>
          <w:p w14:paraId="230EFA4A" w14:textId="77777777" w:rsidR="007D5D30" w:rsidRDefault="007D5D30" w:rsidP="007D5D3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10A4AE0B" w14:textId="77777777" w:rsidR="007D5D30" w:rsidRPr="007F3076" w:rsidRDefault="007D5D30" w:rsidP="007D5D30">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03CBC2DD" w14:textId="18B5A893" w:rsidR="007D5D30" w:rsidRDefault="007D5D30" w:rsidP="007D5D30">
            <w:pPr>
              <w:spacing w:after="0"/>
              <w:rPr>
                <w:rFonts w:ascii="Calibri" w:hAnsi="Calibri" w:cs="Calibri"/>
                <w:sz w:val="21"/>
                <w:szCs w:val="21"/>
                <w:lang w:eastAsia="zh-CN"/>
              </w:rPr>
            </w:pPr>
            <w:r>
              <w:rPr>
                <w:rFonts w:ascii="Calibri" w:hAnsi="Calibri" w:cs="Calibri"/>
                <w:sz w:val="21"/>
                <w:szCs w:val="21"/>
                <w:lang w:eastAsia="zh-CN"/>
              </w:rPr>
              <w:t xml:space="preserve">, does this include UE-B follows exactly the resources that are indicated by UE-A ‘s indication? </w:t>
            </w:r>
          </w:p>
        </w:tc>
      </w:tr>
      <w:tr w:rsidR="00594190" w:rsidRPr="00927B9A" w14:paraId="7A1D1DD4" w14:textId="77777777" w:rsidTr="00143EBB">
        <w:tc>
          <w:tcPr>
            <w:tcW w:w="1458" w:type="dxa"/>
          </w:tcPr>
          <w:p w14:paraId="0D9751AB" w14:textId="4A415484" w:rsidR="00594190" w:rsidRDefault="00594190" w:rsidP="00594190">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7542724" w14:textId="77777777" w:rsidR="00594190" w:rsidRPr="00AC26A6" w:rsidRDefault="00594190" w:rsidP="00594190">
            <w:pPr>
              <w:spacing w:after="0"/>
              <w:rPr>
                <w:rFonts w:ascii="Calibri" w:eastAsiaTheme="minorEastAsia" w:hAnsi="Calibri" w:cs="Calibri"/>
                <w:bCs/>
                <w:iCs/>
                <w:sz w:val="21"/>
                <w:szCs w:val="21"/>
                <w:lang w:eastAsia="ko-KR"/>
              </w:rPr>
            </w:pPr>
            <w:r w:rsidRPr="00AC26A6">
              <w:rPr>
                <w:rFonts w:ascii="Calibri" w:eastAsiaTheme="minorEastAsia" w:hAnsi="Calibri" w:cs="Calibri"/>
                <w:bCs/>
                <w:iCs/>
                <w:sz w:val="21"/>
                <w:szCs w:val="21"/>
                <w:lang w:eastAsia="ko-KR"/>
              </w:rPr>
              <w:t>We propose the following changes to FL’s proposal</w:t>
            </w:r>
            <w:r w:rsidRPr="00AC26A6">
              <w:rPr>
                <w:rFonts w:ascii="Calibri" w:eastAsiaTheme="minorEastAsia" w:hAnsi="Calibri" w:cs="Calibri" w:hint="eastAsia"/>
                <w:bCs/>
                <w:iCs/>
                <w:sz w:val="21"/>
                <w:szCs w:val="21"/>
                <w:lang w:eastAsia="ko-KR"/>
              </w:rPr>
              <w:t>:</w:t>
            </w:r>
          </w:p>
          <w:p w14:paraId="026E6C18" w14:textId="77777777" w:rsidR="00594190" w:rsidRPr="00601A0B" w:rsidRDefault="00594190" w:rsidP="00594190">
            <w:pPr>
              <w:spacing w:after="0"/>
              <w:rPr>
                <w:rFonts w:ascii="Calibri" w:eastAsiaTheme="minorEastAsia" w:hAnsi="Calibri" w:cs="Calibri"/>
                <w:bCs/>
                <w:i/>
                <w:sz w:val="21"/>
                <w:szCs w:val="21"/>
                <w:lang w:eastAsia="ko-KR"/>
              </w:rPr>
            </w:pPr>
          </w:p>
          <w:p w14:paraId="61358A4A" w14:textId="77777777" w:rsidR="00594190" w:rsidRPr="00770F61" w:rsidRDefault="00594190" w:rsidP="0059419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5E073437" w14:textId="77777777" w:rsidR="00594190"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56B1212" w14:textId="77777777" w:rsidR="00594190" w:rsidRDefault="00594190" w:rsidP="0059419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07A1328E" w14:textId="77777777" w:rsidR="00594190" w:rsidRDefault="00594190" w:rsidP="00594190">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4E1D2848" w14:textId="77777777" w:rsidR="00594190" w:rsidRPr="007F3076" w:rsidRDefault="00594190" w:rsidP="00594190">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F9F42EC" w14:textId="77777777" w:rsidR="00594190" w:rsidRDefault="00594190" w:rsidP="00594190">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BD73FBD" w14:textId="77777777" w:rsidR="00594190" w:rsidRPr="009319A7" w:rsidRDefault="00594190" w:rsidP="00594190">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7BB4EDA1" w14:textId="77777777" w:rsidR="00594190" w:rsidRPr="009319A7" w:rsidRDefault="00594190" w:rsidP="00594190">
            <w:pPr>
              <w:pStyle w:val="a3"/>
              <w:widowControl/>
              <w:numPr>
                <w:ilvl w:val="2"/>
                <w:numId w:val="1"/>
              </w:numPr>
              <w:spacing w:before="0" w:after="0" w:line="240" w:lineRule="auto"/>
              <w:rPr>
                <w:rFonts w:ascii="Calibri" w:hAnsi="Calibri" w:cs="Calibri"/>
                <w:i/>
                <w:sz w:val="21"/>
                <w:szCs w:val="21"/>
              </w:rPr>
            </w:pPr>
            <w:r w:rsidRPr="00601A0B">
              <w:rPr>
                <w:rFonts w:ascii="Calibri" w:hAnsi="Calibri" w:cs="Calibri"/>
                <w:i/>
                <w:strike/>
                <w:color w:val="FF0000"/>
                <w:sz w:val="21"/>
                <w:szCs w:val="21"/>
              </w:rPr>
              <w:t>Option 2-1:</w:t>
            </w:r>
            <w:r w:rsidRPr="00601A0B">
              <w:rPr>
                <w:rFonts w:ascii="Calibri" w:hAnsi="Calibri" w:cs="Calibri"/>
                <w:i/>
                <w:color w:val="FF0000"/>
                <w:sz w:val="21"/>
                <w:szCs w:val="21"/>
              </w:rPr>
              <w:t xml:space="preserve">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670D2DA0" w14:textId="77777777" w:rsidR="00594190" w:rsidRPr="00601A0B" w:rsidRDefault="00594190" w:rsidP="00594190">
            <w:pPr>
              <w:pStyle w:val="a3"/>
              <w:widowControl/>
              <w:numPr>
                <w:ilvl w:val="2"/>
                <w:numId w:val="1"/>
              </w:numPr>
              <w:spacing w:before="0" w:after="0" w:line="240" w:lineRule="auto"/>
              <w:rPr>
                <w:rFonts w:ascii="Calibri" w:hAnsi="Calibri" w:cs="Calibri"/>
                <w:i/>
                <w:strike/>
                <w:color w:val="FF0000"/>
                <w:sz w:val="21"/>
                <w:szCs w:val="21"/>
              </w:rPr>
            </w:pPr>
            <w:r w:rsidRPr="00601A0B">
              <w:rPr>
                <w:rFonts w:ascii="Calibri" w:hAnsi="Calibri" w:cs="Calibri" w:hint="eastAsia"/>
                <w:i/>
                <w:strike/>
                <w:color w:val="FF0000"/>
                <w:sz w:val="21"/>
                <w:szCs w:val="21"/>
              </w:rPr>
              <w:t xml:space="preserve">FFS </w:t>
            </w:r>
            <w:r w:rsidRPr="00601A0B">
              <w:rPr>
                <w:rFonts w:ascii="Calibri" w:hAnsi="Calibri" w:cs="Calibri"/>
                <w:i/>
                <w:strike/>
                <w:color w:val="FF0000"/>
                <w:sz w:val="21"/>
                <w:szCs w:val="21"/>
              </w:rPr>
              <w:t>whether to support the following option</w:t>
            </w:r>
          </w:p>
          <w:p w14:paraId="7F9C41F1" w14:textId="77777777" w:rsidR="00594190" w:rsidRDefault="00594190" w:rsidP="00594190">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124C16D" w14:textId="77777777" w:rsidR="00594190" w:rsidRPr="00E5204A" w:rsidRDefault="00594190" w:rsidP="00594190">
            <w:pPr>
              <w:spacing w:after="0"/>
              <w:rPr>
                <w:rFonts w:ascii="Calibri" w:hAnsi="Calibri" w:cs="Calibri"/>
                <w:sz w:val="21"/>
                <w:szCs w:val="21"/>
                <w:lang w:eastAsia="zh-CN"/>
              </w:rPr>
            </w:pPr>
          </w:p>
        </w:tc>
      </w:tr>
      <w:tr w:rsidR="00E63012" w:rsidRPr="00927B9A" w14:paraId="683B5CA6" w14:textId="77777777" w:rsidTr="00143EBB">
        <w:tc>
          <w:tcPr>
            <w:tcW w:w="1458" w:type="dxa"/>
          </w:tcPr>
          <w:p w14:paraId="44AF3E43" w14:textId="502CEAB8" w:rsidR="00E63012" w:rsidRDefault="00E63012" w:rsidP="00E63012">
            <w:pPr>
              <w:rPr>
                <w:rFonts w:ascii="Calibri" w:hAnsi="Calibri" w:cs="Calibri"/>
                <w:sz w:val="21"/>
                <w:szCs w:val="21"/>
                <w:lang w:eastAsia="zh-CN"/>
              </w:rPr>
            </w:pPr>
            <w:r>
              <w:rPr>
                <w:rFonts w:ascii="Calibri" w:hAnsi="Calibri" w:cs="Calibri"/>
                <w:sz w:val="21"/>
                <w:szCs w:val="21"/>
                <w:lang w:eastAsia="zh-CN"/>
              </w:rPr>
              <w:lastRenderedPageBreak/>
              <w:t>Ericsson</w:t>
            </w:r>
          </w:p>
        </w:tc>
        <w:tc>
          <w:tcPr>
            <w:tcW w:w="7609" w:type="dxa"/>
          </w:tcPr>
          <w:p w14:paraId="66357619" w14:textId="77777777" w:rsidR="00E63012" w:rsidRDefault="00E63012" w:rsidP="00E63012">
            <w:pPr>
              <w:rPr>
                <w:rFonts w:ascii="Calibri" w:hAnsi="Calibri" w:cs="Calibri"/>
                <w:sz w:val="21"/>
                <w:szCs w:val="21"/>
                <w:lang w:eastAsia="zh-CN"/>
              </w:rPr>
            </w:pPr>
            <w:r>
              <w:rPr>
                <w:rFonts w:ascii="Calibri" w:hAnsi="Calibri" w:cs="Calibri"/>
                <w:sz w:val="21"/>
                <w:szCs w:val="21"/>
                <w:lang w:eastAsia="zh-CN"/>
              </w:rPr>
              <w:t>For scheme 1, as stated earlier, we think that it is not technically justified to have that “the received coordination information is a recommendation from UE-B’s perspective” or “UE-B can determine candidate resource set to be used for its transmission resource selection based only on the received coordination information”. It is not reasonable to expect that a UE discards its own sensing information. No further study is necessary.</w:t>
            </w:r>
          </w:p>
          <w:p w14:paraId="2C009472" w14:textId="77777777" w:rsidR="00E63012" w:rsidRDefault="00E63012" w:rsidP="00E63012">
            <w:pPr>
              <w:rPr>
                <w:rFonts w:ascii="Calibri" w:hAnsi="Calibri" w:cs="Calibri"/>
                <w:sz w:val="21"/>
                <w:szCs w:val="21"/>
                <w:lang w:eastAsia="zh-CN"/>
              </w:rPr>
            </w:pPr>
            <w:r>
              <w:rPr>
                <w:rFonts w:ascii="Calibri" w:hAnsi="Calibri" w:cs="Calibri"/>
                <w:sz w:val="21"/>
                <w:szCs w:val="21"/>
                <w:lang w:eastAsia="zh-CN"/>
              </w:rPr>
              <w:t xml:space="preserve">For scheme 2, we think it would be simpler to write ”Option 2-1: UE-B can determine resource(s) to be re-selected </w:t>
            </w:r>
            <w:r>
              <w:rPr>
                <w:rFonts w:ascii="Calibri" w:hAnsi="Calibri" w:cs="Calibri"/>
                <w:strike/>
                <w:color w:val="FF0000"/>
                <w:sz w:val="21"/>
                <w:szCs w:val="21"/>
                <w:lang w:eastAsia="zh-CN"/>
              </w:rPr>
              <w:t>at least among its resources indicated by UE-B’s SCI</w:t>
            </w:r>
            <w:r>
              <w:rPr>
                <w:rFonts w:ascii="Calibri" w:hAnsi="Calibri" w:cs="Calibri"/>
                <w:sz w:val="21"/>
                <w:szCs w:val="21"/>
                <w:lang w:eastAsia="zh-CN"/>
              </w:rPr>
              <w:t xml:space="preserve"> based on the received coordination information”</w:t>
            </w:r>
          </w:p>
          <w:p w14:paraId="2D4B9A74" w14:textId="77777777" w:rsidR="00E63012" w:rsidRDefault="00E63012" w:rsidP="00E63012">
            <w:pPr>
              <w:jc w:val="both"/>
              <w:rPr>
                <w:rFonts w:ascii="Calibri" w:hAnsi="Calibri" w:cs="Calibri"/>
                <w:sz w:val="21"/>
                <w:szCs w:val="21"/>
                <w:lang w:eastAsia="zh-CN"/>
              </w:rPr>
            </w:pPr>
          </w:p>
          <w:p w14:paraId="48712117" w14:textId="77777777" w:rsidR="00E63012" w:rsidRDefault="00E63012" w:rsidP="00E63012">
            <w:pPr>
              <w:rPr>
                <w:rFonts w:ascii="Calibri" w:hAnsi="Calibri" w:cs="Calibri"/>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w:t>
            </w:r>
          </w:p>
          <w:p w14:paraId="370F5E1A" w14:textId="77777777" w:rsidR="00E63012" w:rsidRDefault="00E63012" w:rsidP="00E6301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take it into account in the resource selection for its own transmission. FFS details </w:t>
            </w:r>
            <w:r>
              <w:rPr>
                <w:rFonts w:ascii="Calibri" w:hAnsi="Calibri" w:cs="Calibri"/>
                <w:i/>
                <w:strike/>
                <w:color w:val="FF0000"/>
                <w:sz w:val="21"/>
                <w:szCs w:val="21"/>
              </w:rPr>
              <w:t>including applicable scenario(s)/condition(s) for each option, whether the received coordination information must be followed or as a recommendation from UE-B’s perspective.</w:t>
            </w:r>
          </w:p>
          <w:p w14:paraId="6399D0C1"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1EEA56A1" w14:textId="77777777" w:rsidR="00E63012" w:rsidRDefault="00E63012" w:rsidP="00E6301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UE-B can determine candidate resource set to be used for its transmission resource selection based on both UE-B’s sensing result and the received coordination information</w:t>
            </w:r>
          </w:p>
          <w:p w14:paraId="1F0A2227" w14:textId="77777777" w:rsidR="00E63012" w:rsidRDefault="00E63012" w:rsidP="00E6301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FFS whether to support </w:t>
            </w:r>
            <w:r>
              <w:rPr>
                <w:rFonts w:ascii="Calibri" w:hAnsi="Calibri" w:cs="Calibri"/>
                <w:i/>
                <w:color w:val="FF0000"/>
                <w:sz w:val="21"/>
                <w:szCs w:val="21"/>
              </w:rPr>
              <w:t xml:space="preserve">other </w:t>
            </w:r>
            <w:r>
              <w:rPr>
                <w:rFonts w:ascii="Calibri" w:hAnsi="Calibri" w:cs="Calibri"/>
                <w:i/>
                <w:strike/>
                <w:color w:val="FF0000"/>
                <w:sz w:val="21"/>
                <w:szCs w:val="21"/>
              </w:rPr>
              <w:t xml:space="preserve">the following </w:t>
            </w:r>
            <w:r>
              <w:rPr>
                <w:rFonts w:ascii="Calibri" w:hAnsi="Calibri" w:cs="Calibri"/>
                <w:i/>
                <w:sz w:val="21"/>
                <w:szCs w:val="21"/>
              </w:rPr>
              <w:t>options</w:t>
            </w:r>
          </w:p>
          <w:p w14:paraId="62CCE677" w14:textId="77777777" w:rsidR="00E63012" w:rsidRDefault="00E63012" w:rsidP="00E63012">
            <w:pPr>
              <w:pStyle w:val="a3"/>
              <w:widowControl/>
              <w:numPr>
                <w:ilvl w:val="3"/>
                <w:numId w:val="1"/>
              </w:numPr>
              <w:spacing w:before="0" w:after="0" w:line="240" w:lineRule="auto"/>
              <w:ind w:left="2000"/>
              <w:rPr>
                <w:rFonts w:ascii="Calibri" w:hAnsi="Calibri" w:cs="Calibri"/>
                <w:i/>
                <w:strike/>
                <w:color w:val="FF0000"/>
                <w:sz w:val="21"/>
                <w:szCs w:val="21"/>
              </w:rPr>
            </w:pPr>
            <w:r>
              <w:rPr>
                <w:rFonts w:ascii="Calibri" w:hAnsi="Calibri" w:cs="Calibri"/>
                <w:i/>
                <w:strike/>
                <w:color w:val="FF0000"/>
                <w:sz w:val="21"/>
                <w:szCs w:val="21"/>
              </w:rPr>
              <w:t>UE-B can determine candidate resource set to be used for its transmission resource selection based only on the received coordination information</w:t>
            </w:r>
          </w:p>
          <w:p w14:paraId="69B25B30" w14:textId="77777777" w:rsidR="00E63012" w:rsidRDefault="00E63012" w:rsidP="00E63012">
            <w:pPr>
              <w:pStyle w:val="a3"/>
              <w:widowControl/>
              <w:numPr>
                <w:ilvl w:val="3"/>
                <w:numId w:val="1"/>
              </w:numPr>
              <w:spacing w:before="0" w:after="0" w:line="240" w:lineRule="auto"/>
              <w:ind w:left="2000"/>
              <w:rPr>
                <w:rFonts w:ascii="Calibri" w:hAnsi="Calibri" w:cs="Calibri"/>
                <w:i/>
                <w:strike/>
                <w:color w:val="FF0000"/>
                <w:sz w:val="21"/>
                <w:szCs w:val="21"/>
              </w:rPr>
            </w:pPr>
            <w:r>
              <w:rPr>
                <w:rFonts w:ascii="Calibri" w:hAnsi="Calibri" w:cs="Calibri"/>
                <w:i/>
                <w:strike/>
                <w:color w:val="FF0000"/>
                <w:sz w:val="21"/>
                <w:szCs w:val="21"/>
              </w:rPr>
              <w:t>UE-B can determine resource(s) to be re-selected among its selected resources based on the received coordination information</w:t>
            </w:r>
          </w:p>
          <w:p w14:paraId="7A613938" w14:textId="77777777" w:rsidR="00E63012" w:rsidRDefault="00E63012" w:rsidP="00E6301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2</w:t>
            </w:r>
          </w:p>
          <w:p w14:paraId="7EDD120D" w14:textId="77777777" w:rsidR="00E63012" w:rsidRDefault="00E63012" w:rsidP="00E6301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UE-B can determine resource(s) to be re-selected </w:t>
            </w:r>
            <w:r>
              <w:rPr>
                <w:rFonts w:ascii="Calibri" w:hAnsi="Calibri" w:cs="Calibri"/>
                <w:i/>
                <w:strike/>
                <w:color w:val="FF0000"/>
                <w:sz w:val="21"/>
                <w:szCs w:val="21"/>
              </w:rPr>
              <w:t>at least among its resources indicated by UE-B’s SCI</w:t>
            </w:r>
            <w:r>
              <w:rPr>
                <w:rFonts w:ascii="Calibri" w:hAnsi="Calibri" w:cs="Calibri"/>
                <w:i/>
                <w:color w:val="FF0000"/>
                <w:sz w:val="21"/>
                <w:szCs w:val="21"/>
              </w:rPr>
              <w:t xml:space="preserve"> </w:t>
            </w:r>
            <w:r>
              <w:rPr>
                <w:rFonts w:ascii="Calibri" w:hAnsi="Calibri" w:cs="Calibri"/>
                <w:i/>
                <w:sz w:val="21"/>
                <w:szCs w:val="21"/>
              </w:rPr>
              <w:t>based on the received coordination information</w:t>
            </w:r>
          </w:p>
          <w:p w14:paraId="020A6E8B" w14:textId="77777777" w:rsidR="00E63012" w:rsidRDefault="00E63012" w:rsidP="00E6301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FFS whether to support the following option</w:t>
            </w:r>
          </w:p>
          <w:p w14:paraId="11F467B6" w14:textId="653F7AAC" w:rsidR="00E63012" w:rsidRPr="00AC26A6" w:rsidRDefault="00E63012" w:rsidP="00E63012">
            <w:pPr>
              <w:spacing w:after="0"/>
              <w:rPr>
                <w:rFonts w:ascii="Calibri" w:eastAsiaTheme="minorEastAsia" w:hAnsi="Calibri" w:cs="Calibri"/>
                <w:bCs/>
                <w:iCs/>
                <w:sz w:val="21"/>
                <w:szCs w:val="21"/>
                <w:lang w:eastAsia="ko-KR"/>
              </w:rPr>
            </w:pPr>
            <w:r>
              <w:rPr>
                <w:rFonts w:ascii="Calibri" w:hAnsi="Calibri" w:cs="Calibri"/>
                <w:i/>
                <w:sz w:val="21"/>
                <w:szCs w:val="21"/>
                <w:lang w:eastAsia="ko-KR"/>
              </w:rPr>
              <w:t>UE-B can determine a necessity of retransmission based on the received coordination information</w:t>
            </w:r>
          </w:p>
        </w:tc>
      </w:tr>
    </w:tbl>
    <w:p w14:paraId="0E7D72E1" w14:textId="77777777" w:rsidR="0000525D" w:rsidRPr="00143EBB" w:rsidRDefault="0000525D" w:rsidP="003C1D38"/>
    <w:p w14:paraId="7303B2D2" w14:textId="77777777" w:rsidR="004151D6" w:rsidRDefault="004151D6" w:rsidP="003C1D38"/>
    <w:p w14:paraId="538E71AB" w14:textId="291E91E7" w:rsidR="00857072" w:rsidRDefault="00857072" w:rsidP="00857072">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Contents to be discussed in </w:t>
      </w:r>
      <w:r>
        <w:rPr>
          <w:rFonts w:ascii="Calibri" w:hAnsi="Calibri" w:cs="Calibri"/>
          <w:b/>
          <w:sz w:val="28"/>
          <w:szCs w:val="28"/>
        </w:rPr>
        <w:t>Monday’s</w:t>
      </w:r>
      <w:r>
        <w:rPr>
          <w:rFonts w:ascii="Calibri" w:hAnsi="Calibri" w:cs="Calibri"/>
          <w:b/>
          <w:sz w:val="28"/>
          <w:szCs w:val="28"/>
        </w:rPr>
        <w:t xml:space="preserve"> GTW (Apr. 1</w:t>
      </w:r>
      <w:r>
        <w:rPr>
          <w:rFonts w:ascii="Calibri" w:hAnsi="Calibri" w:cs="Calibri"/>
          <w:b/>
          <w:sz w:val="28"/>
          <w:szCs w:val="28"/>
        </w:rPr>
        <w:t>9</w:t>
      </w:r>
      <w:r w:rsidRPr="00D45B78">
        <w:rPr>
          <w:rFonts w:ascii="Calibri" w:hAnsi="Calibri" w:cs="Calibri"/>
          <w:b/>
          <w:sz w:val="28"/>
          <w:szCs w:val="28"/>
          <w:vertAlign w:val="superscript"/>
        </w:rPr>
        <w:t>th</w:t>
      </w:r>
      <w:r>
        <w:rPr>
          <w:rFonts w:ascii="Calibri" w:hAnsi="Calibri" w:cs="Calibri"/>
          <w:b/>
          <w:sz w:val="28"/>
          <w:szCs w:val="28"/>
        </w:rPr>
        <w:t>)</w:t>
      </w:r>
    </w:p>
    <w:p w14:paraId="1AAB8829" w14:textId="77777777" w:rsidR="00857072" w:rsidRDefault="00857072" w:rsidP="00857072">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1FE5C5EE" w14:textId="77777777" w:rsidR="00857072" w:rsidRDefault="00857072" w:rsidP="003C1D38"/>
    <w:p w14:paraId="5644EAE0" w14:textId="77777777" w:rsidR="00857072" w:rsidRPr="00AE2269" w:rsidRDefault="00857072" w:rsidP="00857072">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CF37B9A" w14:textId="77777777" w:rsidR="00857072" w:rsidRPr="0005070B" w:rsidRDefault="00857072" w:rsidP="0085707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05070B">
        <w:rPr>
          <w:rFonts w:ascii="Calibri" w:hAnsi="Calibri" w:cs="Calibri"/>
          <w:i/>
          <w:sz w:val="21"/>
          <w:szCs w:val="21"/>
        </w:rPr>
        <w:t xml:space="preserve">For Inter-UE Coordination Scheme 1, at least the following information can be used to determine the set of resources preferred and/or non-preferred for UE-B’s transmission (subject to a possibility of down-selection between the preferred resource set and the non-preferred resource set). FFS details including condition(s) in which each information is used, whether/how to use each information for determining the set of resources. </w:t>
      </w:r>
    </w:p>
    <w:p w14:paraId="13D98FD3"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 based on UE-A’s sensing result</w:t>
      </w:r>
    </w:p>
    <w:p w14:paraId="1C6F5311" w14:textId="77777777" w:rsidR="00857072" w:rsidRPr="006138D4" w:rsidRDefault="00857072" w:rsidP="00857072">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w:t>
      </w:r>
    </w:p>
    <w:p w14:paraId="75D27C9A"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7032073" w14:textId="77777777" w:rsidR="00857072" w:rsidRPr="0098362D"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w:t>
      </w:r>
    </w:p>
    <w:p w14:paraId="3E00A309"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sidRPr="001B649A">
        <w:rPr>
          <w:rFonts w:ascii="Calibri" w:hAnsi="Calibri" w:cs="Calibri" w:hint="eastAsia"/>
          <w:i/>
          <w:sz w:val="21"/>
          <w:szCs w:val="21"/>
        </w:rPr>
        <w:lastRenderedPageBreak/>
        <w:t>UE-A</w:t>
      </w:r>
      <w:r w:rsidRPr="001B649A">
        <w:rPr>
          <w:rFonts w:ascii="Calibri" w:hAnsi="Calibri" w:cs="Calibri"/>
          <w:i/>
          <w:sz w:val="21"/>
          <w:szCs w:val="21"/>
        </w:rPr>
        <w:t xml:space="preserve">’s scheduled/configured </w:t>
      </w:r>
      <w:r>
        <w:rPr>
          <w:rFonts w:ascii="Calibri" w:hAnsi="Calibri" w:cs="Calibri"/>
          <w:i/>
          <w:sz w:val="21"/>
          <w:szCs w:val="21"/>
        </w:rPr>
        <w:t>resources for UL</w:t>
      </w:r>
    </w:p>
    <w:p w14:paraId="397B6025" w14:textId="77777777" w:rsidR="00857072" w:rsidRPr="001B649A" w:rsidRDefault="00857072" w:rsidP="00857072">
      <w:pPr>
        <w:pStyle w:val="a3"/>
        <w:widowControl/>
        <w:numPr>
          <w:ilvl w:val="2"/>
          <w:numId w:val="1"/>
        </w:numPr>
        <w:spacing w:before="0" w:after="0" w:line="240" w:lineRule="auto"/>
        <w:rPr>
          <w:rFonts w:ascii="Calibri" w:hAnsi="Calibri" w:cs="Calibri"/>
          <w:i/>
          <w:sz w:val="21"/>
          <w:szCs w:val="21"/>
        </w:rPr>
      </w:pPr>
      <w:r w:rsidRPr="001B649A">
        <w:rPr>
          <w:rFonts w:ascii="Calibri" w:hAnsi="Calibri" w:cs="Calibri" w:hint="eastAsia"/>
          <w:i/>
          <w:sz w:val="21"/>
          <w:szCs w:val="21"/>
        </w:rPr>
        <w:t>FFS</w:t>
      </w:r>
      <w:r w:rsidRPr="001B649A">
        <w:rPr>
          <w:rFonts w:ascii="Calibri" w:hAnsi="Calibri" w:cs="Calibri"/>
          <w:i/>
          <w:sz w:val="21"/>
          <w:szCs w:val="21"/>
        </w:rPr>
        <w:t xml:space="preserve"> details</w:t>
      </w:r>
    </w:p>
    <w:p w14:paraId="4D24370B"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FFS other information</w:t>
      </w:r>
    </w:p>
    <w:p w14:paraId="01608567" w14:textId="77777777" w:rsidR="00857072" w:rsidRDefault="00857072" w:rsidP="0085707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05070B">
        <w:rPr>
          <w:rFonts w:ascii="Calibri" w:hAnsi="Calibri" w:cs="Calibri"/>
          <w:i/>
          <w:sz w:val="21"/>
          <w:szCs w:val="21"/>
        </w:rPr>
        <w:t>For Inter-UE Coordination Scheme 2, at least the following information can be used to determine the presence of expected/potential and/or detected resource conflict on the resources indicated by UE-B’s SCI</w:t>
      </w:r>
      <w:r>
        <w:rPr>
          <w:rFonts w:ascii="Calibri" w:hAnsi="Calibri" w:cs="Calibri"/>
          <w:i/>
          <w:sz w:val="21"/>
          <w:szCs w:val="21"/>
        </w:rPr>
        <w:t xml:space="preserve"> </w:t>
      </w:r>
      <w:r w:rsidRPr="0005070B">
        <w:rPr>
          <w:rFonts w:ascii="Calibri" w:hAnsi="Calibri" w:cs="Calibri"/>
          <w:i/>
          <w:sz w:val="21"/>
          <w:szCs w:val="21"/>
        </w:rPr>
        <w:t>(subject to a possibility of down-selection between the expected/potential conflict and the detected resource conflict).</w:t>
      </w:r>
      <w:r>
        <w:rPr>
          <w:rFonts w:ascii="Calibri" w:hAnsi="Calibri" w:cs="Calibri"/>
          <w:i/>
          <w:sz w:val="21"/>
          <w:szCs w:val="21"/>
        </w:rPr>
        <w:t xml:space="preserve"> FFS details including condition(s) in which each information is used, whether/how to use each information for determining the presence of resource conflict.</w:t>
      </w:r>
    </w:p>
    <w:p w14:paraId="6EEA832D"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 based on UE-A’s sensing result</w:t>
      </w:r>
    </w:p>
    <w:p w14:paraId="35B74F7C" w14:textId="77777777" w:rsidR="00857072" w:rsidRPr="006138D4" w:rsidRDefault="00857072" w:rsidP="00857072">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details</w:t>
      </w:r>
    </w:p>
    <w:p w14:paraId="547109E8"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0F95FC86" w14:textId="77777777" w:rsidR="00857072" w:rsidRPr="0098362D"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w:t>
      </w:r>
    </w:p>
    <w:p w14:paraId="08056219"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sidRPr="001B649A">
        <w:rPr>
          <w:rFonts w:ascii="Calibri" w:hAnsi="Calibri" w:cs="Calibri" w:hint="eastAsia"/>
          <w:i/>
          <w:sz w:val="21"/>
          <w:szCs w:val="21"/>
        </w:rPr>
        <w:t>UE-A</w:t>
      </w:r>
      <w:r w:rsidRPr="001B649A">
        <w:rPr>
          <w:rFonts w:ascii="Calibri" w:hAnsi="Calibri" w:cs="Calibri"/>
          <w:i/>
          <w:sz w:val="21"/>
          <w:szCs w:val="21"/>
        </w:rPr>
        <w:t xml:space="preserve">’s scheduled/configured </w:t>
      </w:r>
      <w:r>
        <w:rPr>
          <w:rFonts w:ascii="Calibri" w:hAnsi="Calibri" w:cs="Calibri"/>
          <w:i/>
          <w:sz w:val="21"/>
          <w:szCs w:val="21"/>
        </w:rPr>
        <w:t>resources for UL</w:t>
      </w:r>
    </w:p>
    <w:p w14:paraId="5190FC26" w14:textId="77777777" w:rsidR="00857072" w:rsidRPr="001B649A" w:rsidRDefault="00857072" w:rsidP="00857072">
      <w:pPr>
        <w:pStyle w:val="a3"/>
        <w:widowControl/>
        <w:numPr>
          <w:ilvl w:val="2"/>
          <w:numId w:val="1"/>
        </w:numPr>
        <w:spacing w:before="0" w:after="0" w:line="240" w:lineRule="auto"/>
        <w:rPr>
          <w:rFonts w:ascii="Calibri" w:hAnsi="Calibri" w:cs="Calibri"/>
          <w:i/>
          <w:sz w:val="21"/>
          <w:szCs w:val="21"/>
        </w:rPr>
      </w:pPr>
      <w:r w:rsidRPr="001B649A">
        <w:rPr>
          <w:rFonts w:ascii="Calibri" w:hAnsi="Calibri" w:cs="Calibri" w:hint="eastAsia"/>
          <w:i/>
          <w:sz w:val="21"/>
          <w:szCs w:val="21"/>
        </w:rPr>
        <w:t>FFS</w:t>
      </w:r>
      <w:r w:rsidRPr="001B649A">
        <w:rPr>
          <w:rFonts w:ascii="Calibri" w:hAnsi="Calibri" w:cs="Calibri"/>
          <w:i/>
          <w:sz w:val="21"/>
          <w:szCs w:val="21"/>
        </w:rPr>
        <w:t xml:space="preserve"> details</w:t>
      </w:r>
    </w:p>
    <w:p w14:paraId="422617F2"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FFS other information</w:t>
      </w:r>
    </w:p>
    <w:p w14:paraId="4A716618" w14:textId="77777777" w:rsidR="00857072" w:rsidRDefault="00857072" w:rsidP="00857072"/>
    <w:p w14:paraId="7B6695FC" w14:textId="77777777" w:rsidR="00857072" w:rsidRPr="00AE2269" w:rsidRDefault="00857072" w:rsidP="00857072">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994DAA3" w14:textId="77777777" w:rsidR="00857072" w:rsidRPr="0098304B" w:rsidRDefault="00857072" w:rsidP="0085707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w:t>
      </w:r>
      <w:r>
        <w:rPr>
          <w:rFonts w:ascii="Calibri" w:hAnsi="Calibri" w:cs="Calibri"/>
          <w:i/>
          <w:sz w:val="21"/>
          <w:szCs w:val="21"/>
        </w:rPr>
        <w:t>cluding possibly down-selecting</w:t>
      </w:r>
      <w:r w:rsidRPr="0098304B">
        <w:rPr>
          <w:rFonts w:ascii="Calibri" w:hAnsi="Calibri" w:cs="Calibri"/>
          <w:i/>
          <w:sz w:val="21"/>
          <w:szCs w:val="21"/>
        </w:rPr>
        <w:t xml:space="preserve"> one or more of the options below, applicable scenario(s)/inter-UE coordination scheme(s) for each option. </w:t>
      </w:r>
      <w:r>
        <w:rPr>
          <w:rFonts w:ascii="Calibri" w:hAnsi="Calibri" w:cs="Calibri"/>
          <w:i/>
          <w:sz w:val="21"/>
          <w:szCs w:val="21"/>
        </w:rPr>
        <w:t>Note that other options are not precluded.</w:t>
      </w:r>
    </w:p>
    <w:p w14:paraId="4E945CE1"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2CBC1063"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45CD67FA" w14:textId="77777777" w:rsidR="00857072" w:rsidRPr="006A027A" w:rsidRDefault="00857072" w:rsidP="00857072">
      <w:pPr>
        <w:pStyle w:val="a3"/>
        <w:widowControl/>
        <w:numPr>
          <w:ilvl w:val="3"/>
          <w:numId w:val="1"/>
        </w:numPr>
        <w:spacing w:before="0" w:after="0" w:line="240" w:lineRule="auto"/>
        <w:ind w:left="2000"/>
        <w:rPr>
          <w:rFonts w:ascii="Calibri" w:hAnsi="Calibri" w:cs="Calibri"/>
          <w:i/>
          <w:sz w:val="21"/>
          <w:szCs w:val="21"/>
        </w:rPr>
      </w:pPr>
      <w:r w:rsidRPr="006A027A">
        <w:rPr>
          <w:rFonts w:ascii="Calibri" w:hAnsi="Calibri" w:cs="Calibri"/>
          <w:i/>
          <w:sz w:val="21"/>
          <w:szCs w:val="21"/>
        </w:rPr>
        <w:t>FFS additional condition(s) of being the intended receiver(s) of UE-B</w:t>
      </w:r>
    </w:p>
    <w:p w14:paraId="741ABCA1"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2: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40C37263"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25080A39" w14:textId="77777777" w:rsidR="00857072" w:rsidRDefault="00857072" w:rsidP="00857072"/>
    <w:p w14:paraId="407CE068" w14:textId="77777777" w:rsidR="00857072" w:rsidRPr="00AE2269" w:rsidRDefault="00857072" w:rsidP="00857072">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1B9DC5C" w14:textId="77777777" w:rsidR="00857072" w:rsidRPr="00247ADB" w:rsidRDefault="00857072" w:rsidP="0085707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247ADB">
        <w:rPr>
          <w:rFonts w:ascii="Calibri" w:hAnsi="Calibri" w:cs="Calibri"/>
          <w:i/>
          <w:sz w:val="21"/>
          <w:szCs w:val="21"/>
        </w:rPr>
        <w:t>When UE-B receives the inter-UE coordination information from UE-A, one or more of following options are supported for UE-B’s to take it into account in the resource selection for its own transmission. FFS details including possibly down-selecting/merging one or more of the options below, applicable scenario(s)/condition(s) for each option, whether the received coordination information must be followed or as a recommendation from UE-B’s perspective.</w:t>
      </w:r>
    </w:p>
    <w:p w14:paraId="22478273" w14:textId="77777777" w:rsidR="00857072"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644521"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(if available) and the received coordination information</w:t>
      </w:r>
    </w:p>
    <w:p w14:paraId="1DBCC42E" w14:textId="77777777" w:rsidR="00857072" w:rsidRPr="007F3076"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6DBECD3C"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FFS other option(s)</w:t>
      </w:r>
    </w:p>
    <w:p w14:paraId="4BD45D4C" w14:textId="77777777" w:rsidR="00857072" w:rsidRPr="009319A7" w:rsidRDefault="00857072" w:rsidP="00857072">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D0C1908" w14:textId="77777777" w:rsidR="00857072" w:rsidRPr="009319A7" w:rsidRDefault="00857072" w:rsidP="00857072">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resource(s) to be re-selected based on the received coordination information</w:t>
      </w:r>
    </w:p>
    <w:p w14:paraId="44291B60"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80C190C" w14:textId="77777777" w:rsidR="00857072" w:rsidRDefault="00857072" w:rsidP="0085707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FFS other option(s)</w:t>
      </w:r>
    </w:p>
    <w:p w14:paraId="0D5EB7D6" w14:textId="77777777" w:rsidR="00857072" w:rsidRPr="00857072" w:rsidRDefault="00857072" w:rsidP="003C1D38"/>
    <w:p w14:paraId="4CE6F694" w14:textId="77777777" w:rsidR="00857072" w:rsidRPr="0050613B" w:rsidRDefault="00857072"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48F02191" w:rsidR="00CA7F96" w:rsidRPr="00CA7F96" w:rsidRDefault="00013E68"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9</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lastRenderedPageBreak/>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4205A3DA" w:rsidR="00CA7F96" w:rsidRPr="00CA7F96" w:rsidRDefault="00013E68"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9</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5AA0655A" w:rsidR="0008713E" w:rsidRPr="00CA7F96" w:rsidRDefault="00013E68"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9</w:t>
      </w:r>
      <w:bookmarkStart w:id="79" w:name="_GoBack"/>
      <w:bookmarkEnd w:id="79"/>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lastRenderedPageBreak/>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5A50" w14:textId="77777777" w:rsidR="0014796C" w:rsidRDefault="0014796C">
      <w:pPr>
        <w:spacing w:after="0"/>
      </w:pPr>
      <w:r>
        <w:separator/>
      </w:r>
    </w:p>
  </w:endnote>
  <w:endnote w:type="continuationSeparator" w:id="0">
    <w:p w14:paraId="79B63E04" w14:textId="77777777" w:rsidR="0014796C" w:rsidRDefault="0014796C">
      <w:pPr>
        <w:spacing w:after="0"/>
      </w:pPr>
      <w:r>
        <w:continuationSeparator/>
      </w:r>
    </w:p>
  </w:endnote>
  <w:endnote w:type="continuationNotice" w:id="1">
    <w:p w14:paraId="4E726EBE" w14:textId="77777777" w:rsidR="0014796C" w:rsidRDefault="00147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231520" w:rsidRDefault="00231520">
    <w:pPr>
      <w:pStyle w:val="af6"/>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1B53B128" w:rsidR="00231520" w:rsidRDefault="00231520">
                          <w:pPr>
                            <w:pStyle w:val="af6"/>
                          </w:pPr>
                          <w:r>
                            <w:fldChar w:fldCharType="begin"/>
                          </w:r>
                          <w:r>
                            <w:instrText>PAGE</w:instrText>
                          </w:r>
                          <w:r>
                            <w:fldChar w:fldCharType="separate"/>
                          </w:r>
                          <w:r w:rsidR="00013E68">
                            <w:rPr>
                              <w:noProof/>
                            </w:rPr>
                            <w:t>62</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1B53B128" w:rsidR="00231520" w:rsidRDefault="00231520">
                    <w:pPr>
                      <w:pStyle w:val="af6"/>
                    </w:pPr>
                    <w:r>
                      <w:fldChar w:fldCharType="begin"/>
                    </w:r>
                    <w:r>
                      <w:instrText>PAGE</w:instrText>
                    </w:r>
                    <w:r>
                      <w:fldChar w:fldCharType="separate"/>
                    </w:r>
                    <w:r w:rsidR="00013E68">
                      <w:rPr>
                        <w:noProof/>
                      </w:rPr>
                      <w:t>62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32E7" w14:textId="77777777" w:rsidR="0014796C" w:rsidRDefault="0014796C">
      <w:pPr>
        <w:spacing w:after="0"/>
      </w:pPr>
      <w:r>
        <w:separator/>
      </w:r>
    </w:p>
  </w:footnote>
  <w:footnote w:type="continuationSeparator" w:id="0">
    <w:p w14:paraId="19ABE9D6" w14:textId="77777777" w:rsidR="0014796C" w:rsidRDefault="0014796C">
      <w:pPr>
        <w:spacing w:after="0"/>
      </w:pPr>
      <w:r>
        <w:continuationSeparator/>
      </w:r>
    </w:p>
  </w:footnote>
  <w:footnote w:type="continuationNotice" w:id="1">
    <w:p w14:paraId="09595ABC" w14:textId="77777777" w:rsidR="0014796C" w:rsidRDefault="001479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2AD4E27"/>
    <w:multiLevelType w:val="hybridMultilevel"/>
    <w:tmpl w:val="470E3DBC"/>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nsid w:val="05CB6A5C"/>
    <w:multiLevelType w:val="hybridMultilevel"/>
    <w:tmpl w:val="42ECDCC8"/>
    <w:lvl w:ilvl="0" w:tplc="04090001">
      <w:start w:val="1"/>
      <w:numFmt w:val="bullet"/>
      <w:lvlText w:val=""/>
      <w:lvlJc w:val="left"/>
      <w:pPr>
        <w:ind w:left="800" w:hanging="400"/>
      </w:pPr>
      <w:rPr>
        <w:rFonts w:ascii="Wingdings" w:hAnsi="Wingdings" w:hint="default"/>
      </w:rPr>
    </w:lvl>
    <w:lvl w:ilvl="1" w:tplc="8A902A56">
      <w:start w:val="1"/>
      <w:numFmt w:val="bullet"/>
      <w:lvlText w:val="•"/>
      <w:lvlJc w:val="left"/>
      <w:pPr>
        <w:ind w:left="1160" w:hanging="360"/>
      </w:pPr>
      <w:rPr>
        <w:rFonts w:ascii="Arial" w:hAnsi="Arial" w:hint="default"/>
        <w:lang w:val="en-GB"/>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7A45BD7"/>
    <w:multiLevelType w:val="hybridMultilevel"/>
    <w:tmpl w:val="2D429DDE"/>
    <w:lvl w:ilvl="0" w:tplc="6A666592">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1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42C16"/>
    <w:multiLevelType w:val="hybridMultilevel"/>
    <w:tmpl w:val="A790EF84"/>
    <w:lvl w:ilvl="0" w:tplc="FBE8A6B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6">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5"/>
  </w:num>
  <w:num w:numId="3">
    <w:abstractNumId w:val="20"/>
  </w:num>
  <w:num w:numId="4">
    <w:abstractNumId w:val="27"/>
  </w:num>
  <w:num w:numId="5">
    <w:abstractNumId w:val="6"/>
  </w:num>
  <w:num w:numId="6">
    <w:abstractNumId w:val="25"/>
  </w:num>
  <w:num w:numId="7">
    <w:abstractNumId w:val="34"/>
  </w:num>
  <w:num w:numId="8">
    <w:abstractNumId w:val="13"/>
  </w:num>
  <w:num w:numId="9">
    <w:abstractNumId w:val="16"/>
  </w:num>
  <w:num w:numId="10">
    <w:abstractNumId w:val="15"/>
  </w:num>
  <w:num w:numId="11">
    <w:abstractNumId w:val="10"/>
  </w:num>
  <w:num w:numId="12">
    <w:abstractNumId w:val="19"/>
  </w:num>
  <w:num w:numId="13">
    <w:abstractNumId w:val="11"/>
  </w:num>
  <w:num w:numId="14">
    <w:abstractNumId w:val="1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8"/>
  </w:num>
  <w:num w:numId="19">
    <w:abstractNumId w:val="33"/>
  </w:num>
  <w:num w:numId="20">
    <w:abstractNumId w:val="22"/>
  </w:num>
  <w:num w:numId="21">
    <w:abstractNumId w:val="24"/>
  </w:num>
  <w:num w:numId="22">
    <w:abstractNumId w:val="36"/>
  </w:num>
  <w:num w:numId="23">
    <w:abstractNumId w:val="29"/>
  </w:num>
  <w:num w:numId="24">
    <w:abstractNumId w:val="26"/>
  </w:num>
  <w:num w:numId="25">
    <w:abstractNumId w:val="3"/>
  </w:num>
  <w:num w:numId="26">
    <w:abstractNumId w:val="30"/>
  </w:num>
  <w:num w:numId="27">
    <w:abstractNumId w:val="32"/>
  </w:num>
  <w:num w:numId="28">
    <w:abstractNumId w:val="8"/>
  </w:num>
  <w:num w:numId="29">
    <w:abstractNumId w:val="12"/>
  </w:num>
  <w:num w:numId="30">
    <w:abstractNumId w:val="12"/>
  </w:num>
  <w:num w:numId="31">
    <w:abstractNumId w:val="9"/>
  </w:num>
  <w:num w:numId="32">
    <w:abstractNumId w:val="21"/>
  </w:num>
  <w:num w:numId="33">
    <w:abstractNumId w:val="14"/>
  </w:num>
  <w:num w:numId="34">
    <w:abstractNumId w:val="31"/>
  </w:num>
  <w:num w:numId="35">
    <w:abstractNumId w:val="1"/>
  </w:num>
  <w:num w:numId="36">
    <w:abstractNumId w:val="2"/>
  </w:num>
  <w:num w:numId="37">
    <w:abstractNumId w:val="0"/>
  </w:num>
  <w:num w:numId="38">
    <w:abstractNumId w:val="37"/>
  </w:num>
  <w:num w:numId="39">
    <w:abstractNumId w:val="4"/>
  </w:num>
  <w:num w:numId="40">
    <w:abstractNumId w:val="17"/>
  </w:num>
  <w:num w:numId="4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4610"/>
    <w:rsid w:val="0000525D"/>
    <w:rsid w:val="00007CF1"/>
    <w:rsid w:val="00012210"/>
    <w:rsid w:val="00012D7B"/>
    <w:rsid w:val="00013E68"/>
    <w:rsid w:val="00016C53"/>
    <w:rsid w:val="00021236"/>
    <w:rsid w:val="000325A6"/>
    <w:rsid w:val="00035C23"/>
    <w:rsid w:val="000421ED"/>
    <w:rsid w:val="00050120"/>
    <w:rsid w:val="00050805"/>
    <w:rsid w:val="000517D3"/>
    <w:rsid w:val="000523BD"/>
    <w:rsid w:val="00061111"/>
    <w:rsid w:val="00064A69"/>
    <w:rsid w:val="00082F54"/>
    <w:rsid w:val="0008713E"/>
    <w:rsid w:val="00087AC6"/>
    <w:rsid w:val="000B0639"/>
    <w:rsid w:val="000C53E1"/>
    <w:rsid w:val="000C5B83"/>
    <w:rsid w:val="000C7873"/>
    <w:rsid w:val="000D195E"/>
    <w:rsid w:val="000D22BD"/>
    <w:rsid w:val="000D2529"/>
    <w:rsid w:val="000D3CC4"/>
    <w:rsid w:val="000D48C6"/>
    <w:rsid w:val="000E080C"/>
    <w:rsid w:val="000E19BB"/>
    <w:rsid w:val="000E1B00"/>
    <w:rsid w:val="000E32FF"/>
    <w:rsid w:val="000F0B1E"/>
    <w:rsid w:val="0010302D"/>
    <w:rsid w:val="00112105"/>
    <w:rsid w:val="00117237"/>
    <w:rsid w:val="0012116D"/>
    <w:rsid w:val="0012144C"/>
    <w:rsid w:val="001261CD"/>
    <w:rsid w:val="001269FA"/>
    <w:rsid w:val="00126AE6"/>
    <w:rsid w:val="0013075E"/>
    <w:rsid w:val="00133DA6"/>
    <w:rsid w:val="00143EBB"/>
    <w:rsid w:val="0014796C"/>
    <w:rsid w:val="00150783"/>
    <w:rsid w:val="00150A0B"/>
    <w:rsid w:val="00163E44"/>
    <w:rsid w:val="001663FA"/>
    <w:rsid w:val="00171241"/>
    <w:rsid w:val="00184EFF"/>
    <w:rsid w:val="00191CF6"/>
    <w:rsid w:val="00195231"/>
    <w:rsid w:val="00196500"/>
    <w:rsid w:val="001A183A"/>
    <w:rsid w:val="001A4D58"/>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1520"/>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C2609"/>
    <w:rsid w:val="002D5DCC"/>
    <w:rsid w:val="002D75EA"/>
    <w:rsid w:val="002E1863"/>
    <w:rsid w:val="002E2684"/>
    <w:rsid w:val="002F269D"/>
    <w:rsid w:val="002F48E9"/>
    <w:rsid w:val="00302AF2"/>
    <w:rsid w:val="003060B8"/>
    <w:rsid w:val="0031039F"/>
    <w:rsid w:val="003119FA"/>
    <w:rsid w:val="003121E3"/>
    <w:rsid w:val="00312727"/>
    <w:rsid w:val="00324DEB"/>
    <w:rsid w:val="00324F40"/>
    <w:rsid w:val="0032795C"/>
    <w:rsid w:val="0033091D"/>
    <w:rsid w:val="0033267C"/>
    <w:rsid w:val="003326AD"/>
    <w:rsid w:val="0033273E"/>
    <w:rsid w:val="00342964"/>
    <w:rsid w:val="00342E78"/>
    <w:rsid w:val="003503A1"/>
    <w:rsid w:val="00355891"/>
    <w:rsid w:val="00375FB5"/>
    <w:rsid w:val="0038228C"/>
    <w:rsid w:val="00383247"/>
    <w:rsid w:val="00387A86"/>
    <w:rsid w:val="00390DC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6488"/>
    <w:rsid w:val="00437AF0"/>
    <w:rsid w:val="004505DD"/>
    <w:rsid w:val="0045390E"/>
    <w:rsid w:val="0045406D"/>
    <w:rsid w:val="004552E5"/>
    <w:rsid w:val="00462832"/>
    <w:rsid w:val="00470DCC"/>
    <w:rsid w:val="00471088"/>
    <w:rsid w:val="00474F2A"/>
    <w:rsid w:val="00484573"/>
    <w:rsid w:val="00484DE5"/>
    <w:rsid w:val="00485A21"/>
    <w:rsid w:val="004908CA"/>
    <w:rsid w:val="00491194"/>
    <w:rsid w:val="004947D3"/>
    <w:rsid w:val="00495C29"/>
    <w:rsid w:val="00496DB3"/>
    <w:rsid w:val="004A2EBC"/>
    <w:rsid w:val="004A6BD9"/>
    <w:rsid w:val="004B036F"/>
    <w:rsid w:val="004B21DC"/>
    <w:rsid w:val="004B45FE"/>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87B12"/>
    <w:rsid w:val="00593225"/>
    <w:rsid w:val="00594190"/>
    <w:rsid w:val="0059444C"/>
    <w:rsid w:val="00596FA4"/>
    <w:rsid w:val="00596FC6"/>
    <w:rsid w:val="005A3AF2"/>
    <w:rsid w:val="005B4D23"/>
    <w:rsid w:val="005B6151"/>
    <w:rsid w:val="005B6D18"/>
    <w:rsid w:val="005C2E8F"/>
    <w:rsid w:val="005C423C"/>
    <w:rsid w:val="005C4608"/>
    <w:rsid w:val="005D1129"/>
    <w:rsid w:val="005D4F1D"/>
    <w:rsid w:val="005D71A8"/>
    <w:rsid w:val="005E01AC"/>
    <w:rsid w:val="005E0AF3"/>
    <w:rsid w:val="005E29C1"/>
    <w:rsid w:val="005F0FE8"/>
    <w:rsid w:val="005F123E"/>
    <w:rsid w:val="005F3FE2"/>
    <w:rsid w:val="005F7B83"/>
    <w:rsid w:val="00602411"/>
    <w:rsid w:val="00606CBD"/>
    <w:rsid w:val="00607669"/>
    <w:rsid w:val="006127EF"/>
    <w:rsid w:val="00620DA6"/>
    <w:rsid w:val="006257E5"/>
    <w:rsid w:val="00635C9D"/>
    <w:rsid w:val="0063689F"/>
    <w:rsid w:val="006379B1"/>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96D7C"/>
    <w:rsid w:val="006A2E90"/>
    <w:rsid w:val="006A6E46"/>
    <w:rsid w:val="006B1BD0"/>
    <w:rsid w:val="006B4641"/>
    <w:rsid w:val="006B56C4"/>
    <w:rsid w:val="006D799B"/>
    <w:rsid w:val="006E22FC"/>
    <w:rsid w:val="006E3CCA"/>
    <w:rsid w:val="006E60C4"/>
    <w:rsid w:val="006F132D"/>
    <w:rsid w:val="0070225A"/>
    <w:rsid w:val="00705A6F"/>
    <w:rsid w:val="0071071E"/>
    <w:rsid w:val="0071187D"/>
    <w:rsid w:val="0071194A"/>
    <w:rsid w:val="00720F39"/>
    <w:rsid w:val="00723F5F"/>
    <w:rsid w:val="00726F38"/>
    <w:rsid w:val="0073060E"/>
    <w:rsid w:val="00733AC4"/>
    <w:rsid w:val="00734118"/>
    <w:rsid w:val="00745317"/>
    <w:rsid w:val="00747039"/>
    <w:rsid w:val="007540ED"/>
    <w:rsid w:val="007548E7"/>
    <w:rsid w:val="00756F12"/>
    <w:rsid w:val="00760B2B"/>
    <w:rsid w:val="007614D5"/>
    <w:rsid w:val="00761AF3"/>
    <w:rsid w:val="00764111"/>
    <w:rsid w:val="007650B9"/>
    <w:rsid w:val="0077092B"/>
    <w:rsid w:val="00770F61"/>
    <w:rsid w:val="007724CF"/>
    <w:rsid w:val="00783479"/>
    <w:rsid w:val="007A23DA"/>
    <w:rsid w:val="007A4DD0"/>
    <w:rsid w:val="007B3C82"/>
    <w:rsid w:val="007B7FBC"/>
    <w:rsid w:val="007C23D9"/>
    <w:rsid w:val="007C5360"/>
    <w:rsid w:val="007D4476"/>
    <w:rsid w:val="007D5D30"/>
    <w:rsid w:val="007E3D02"/>
    <w:rsid w:val="007F4B45"/>
    <w:rsid w:val="00811B7A"/>
    <w:rsid w:val="00812EDF"/>
    <w:rsid w:val="00816CA8"/>
    <w:rsid w:val="00825266"/>
    <w:rsid w:val="00825836"/>
    <w:rsid w:val="00832E44"/>
    <w:rsid w:val="00836020"/>
    <w:rsid w:val="00840550"/>
    <w:rsid w:val="008406DB"/>
    <w:rsid w:val="00850B72"/>
    <w:rsid w:val="00854D2D"/>
    <w:rsid w:val="00857072"/>
    <w:rsid w:val="00862C69"/>
    <w:rsid w:val="00872C03"/>
    <w:rsid w:val="00874F7D"/>
    <w:rsid w:val="00881835"/>
    <w:rsid w:val="00881ED9"/>
    <w:rsid w:val="00884447"/>
    <w:rsid w:val="008903A4"/>
    <w:rsid w:val="008922CD"/>
    <w:rsid w:val="00896ED0"/>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E777F"/>
    <w:rsid w:val="008F185F"/>
    <w:rsid w:val="008F594E"/>
    <w:rsid w:val="009006D6"/>
    <w:rsid w:val="00906D12"/>
    <w:rsid w:val="00911AAE"/>
    <w:rsid w:val="00915097"/>
    <w:rsid w:val="00915919"/>
    <w:rsid w:val="009159C8"/>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37C7"/>
    <w:rsid w:val="009B615C"/>
    <w:rsid w:val="009C41AB"/>
    <w:rsid w:val="009C7489"/>
    <w:rsid w:val="009D0F70"/>
    <w:rsid w:val="009D4C64"/>
    <w:rsid w:val="009D69A6"/>
    <w:rsid w:val="009F5245"/>
    <w:rsid w:val="009F7E0A"/>
    <w:rsid w:val="00A01754"/>
    <w:rsid w:val="00A01965"/>
    <w:rsid w:val="00A07898"/>
    <w:rsid w:val="00A07AC4"/>
    <w:rsid w:val="00A16E53"/>
    <w:rsid w:val="00A21C1F"/>
    <w:rsid w:val="00A238A2"/>
    <w:rsid w:val="00A24810"/>
    <w:rsid w:val="00A34C2D"/>
    <w:rsid w:val="00A35FCB"/>
    <w:rsid w:val="00A445CF"/>
    <w:rsid w:val="00A501B2"/>
    <w:rsid w:val="00A50A4D"/>
    <w:rsid w:val="00A625B6"/>
    <w:rsid w:val="00A62AA6"/>
    <w:rsid w:val="00A63BE0"/>
    <w:rsid w:val="00A6482D"/>
    <w:rsid w:val="00A6689F"/>
    <w:rsid w:val="00A75841"/>
    <w:rsid w:val="00A87454"/>
    <w:rsid w:val="00A87C91"/>
    <w:rsid w:val="00A910EC"/>
    <w:rsid w:val="00A9237A"/>
    <w:rsid w:val="00A95034"/>
    <w:rsid w:val="00AA2407"/>
    <w:rsid w:val="00AA5FB8"/>
    <w:rsid w:val="00AA687E"/>
    <w:rsid w:val="00AB3A9D"/>
    <w:rsid w:val="00AB4D4A"/>
    <w:rsid w:val="00AB78F1"/>
    <w:rsid w:val="00AC25DF"/>
    <w:rsid w:val="00AC388F"/>
    <w:rsid w:val="00AC7B1A"/>
    <w:rsid w:val="00AD11F4"/>
    <w:rsid w:val="00AE2269"/>
    <w:rsid w:val="00AE6450"/>
    <w:rsid w:val="00AE79D9"/>
    <w:rsid w:val="00AF52D9"/>
    <w:rsid w:val="00AF63AC"/>
    <w:rsid w:val="00AF6CCD"/>
    <w:rsid w:val="00B0055E"/>
    <w:rsid w:val="00B0266C"/>
    <w:rsid w:val="00B13168"/>
    <w:rsid w:val="00B16A73"/>
    <w:rsid w:val="00B20C88"/>
    <w:rsid w:val="00B27B23"/>
    <w:rsid w:val="00B30587"/>
    <w:rsid w:val="00B37132"/>
    <w:rsid w:val="00B43C9D"/>
    <w:rsid w:val="00B5115D"/>
    <w:rsid w:val="00B55D11"/>
    <w:rsid w:val="00B566D6"/>
    <w:rsid w:val="00B6353D"/>
    <w:rsid w:val="00B6673C"/>
    <w:rsid w:val="00B7139F"/>
    <w:rsid w:val="00B7281B"/>
    <w:rsid w:val="00B7379F"/>
    <w:rsid w:val="00B81868"/>
    <w:rsid w:val="00B81EB1"/>
    <w:rsid w:val="00B87490"/>
    <w:rsid w:val="00B9044E"/>
    <w:rsid w:val="00B90A3F"/>
    <w:rsid w:val="00B91D66"/>
    <w:rsid w:val="00B96036"/>
    <w:rsid w:val="00B962B5"/>
    <w:rsid w:val="00BA01B9"/>
    <w:rsid w:val="00BA126A"/>
    <w:rsid w:val="00BA2775"/>
    <w:rsid w:val="00BD012E"/>
    <w:rsid w:val="00BD23A6"/>
    <w:rsid w:val="00BD52ED"/>
    <w:rsid w:val="00BF3B1B"/>
    <w:rsid w:val="00BF6AC2"/>
    <w:rsid w:val="00C004F2"/>
    <w:rsid w:val="00C025B4"/>
    <w:rsid w:val="00C133D4"/>
    <w:rsid w:val="00C208F0"/>
    <w:rsid w:val="00C235D7"/>
    <w:rsid w:val="00C3693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C6E65"/>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01D"/>
    <w:rsid w:val="00D3461F"/>
    <w:rsid w:val="00D37AAD"/>
    <w:rsid w:val="00D45B78"/>
    <w:rsid w:val="00D518BA"/>
    <w:rsid w:val="00D5502D"/>
    <w:rsid w:val="00D55861"/>
    <w:rsid w:val="00D579E6"/>
    <w:rsid w:val="00D60521"/>
    <w:rsid w:val="00D606E4"/>
    <w:rsid w:val="00D65420"/>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501"/>
    <w:rsid w:val="00DE4AF6"/>
    <w:rsid w:val="00DE58A4"/>
    <w:rsid w:val="00DE5A25"/>
    <w:rsid w:val="00DF4238"/>
    <w:rsid w:val="00DF44C0"/>
    <w:rsid w:val="00DF522B"/>
    <w:rsid w:val="00DF723A"/>
    <w:rsid w:val="00E00E6B"/>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63012"/>
    <w:rsid w:val="00E71418"/>
    <w:rsid w:val="00E95D2A"/>
    <w:rsid w:val="00EA0561"/>
    <w:rsid w:val="00EA42F5"/>
    <w:rsid w:val="00EB334C"/>
    <w:rsid w:val="00EB43AF"/>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6562"/>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列表段落,列出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56F12"/>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SRVZ567275SS-390135139-3654</_dlc_DocId>
    <_dlc_DocIdUrl xmlns="f55273f1-2627-41cc-a6fe-087c21777fed">
      <Url>https://qualcomm.sharepoint.com/teams/libra/_layouts/15/DocIdRedir.aspx?ID=SRVZ567275SS-390135139-3654</Url>
      <Description>SRVZ567275SS-390135139-3654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5.xml><?xml version="1.0" encoding="utf-8"?>
<ds:datastoreItem xmlns:ds="http://schemas.openxmlformats.org/officeDocument/2006/customXml" ds:itemID="{1DFA1697-082D-472D-807A-944FE268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32170</Words>
  <Characters>183374</Characters>
  <Application>Microsoft Office Word</Application>
  <DocSecurity>0</DocSecurity>
  <Lines>1528</Lines>
  <Paragraphs>430</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215114</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3</cp:revision>
  <dcterms:created xsi:type="dcterms:W3CDTF">2021-04-19T11:40:00Z</dcterms:created>
  <dcterms:modified xsi:type="dcterms:W3CDTF">2021-04-19T11:40:00Z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NSCPROP_SA">
    <vt:lpwstr>https://www.3gpp.org/ftp/tsg_ran/WG1_RL1/TSGR1_104b-e/Inbox/drafts/8.11.1.2/Email discussion before 1st check point (Apr. 15th)/R1-210xxxx FL summary for AI 8.11.1.2 v111_Intel_Pana.docx</vt:lpwstr>
  </property>
  <property fmtid="{D5CDD505-2E9C-101B-9397-08002B2CF9AE}" pid="4" name="_2015_ms_pID_725343">
    <vt:lpwstr>(2)UjOkSlg5R2XSHwxSUEIzDrVtLzE6OPYjUsZv7aH1EOhJjoFdmnLmiPK2g/UueUMt4wwtV4la
QxBap6zJODvlsOId8/Xzms+d4E+0oTAMah0aMDii+TFN7J5DcIink2gabqitqrN5v46YSe9x
x//Ycb3wTgVA8t3fppx96GpfjKadpLAZRfw0ei6sHFD4fmgEtNMQjLj3/k+TI4fjBJcnv9VX
tH2epjkksJDWNnoK5D</vt:lpwstr>
  </property>
  <property fmtid="{D5CDD505-2E9C-101B-9397-08002B2CF9AE}" pid="5" name="_2015_ms_pID_7253431">
    <vt:lpwstr>V0nekoUolX8krA/UYp4uoKH8WjPexjYz0omJFZChjfwsKyow2LJTrW
T6dsbufbKW38B9ndLmP3G4SVUGtIMCrugBh/XVX8BgJ9Y0+M+kRygKQEzGUJmaeqLewwWe4n
Dwcq/OwIhPbaIkh7cW41ehh6lE1U5HFzlm2PD3T8EVQPi5FNgvUIa9eS/AKb1td/cFU=</vt:lpwstr>
  </property>
  <property fmtid="{D5CDD505-2E9C-101B-9397-08002B2CF9AE}" pid="6" name="_dlc_DocIdItemGuid">
    <vt:lpwstr>adb91ddc-d79a-4730-bc2b-7e29d5a956ec</vt:lpwstr>
  </property>
</Properties>
</file>