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lastRenderedPageBreak/>
              <w:t>Convida</w:t>
            </w:r>
            <w:proofErr w:type="spellEnd"/>
            <w:r>
              <w:rPr>
                <w:rFonts w:ascii="Calibri" w:eastAsia="MS Mincho" w:hAnsi="Calibri" w:cs="Calibri"/>
                <w:sz w:val="21"/>
                <w:szCs w:val="21"/>
                <w:lang w:eastAsia="ja-JP"/>
              </w:rPr>
              <w:t xml:space="preserve">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3"/>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proofErr w:type="spellStart"/>
            <w:r w:rsidRPr="00BC4B26">
              <w:rPr>
                <w:rFonts w:ascii="Calibri" w:eastAsia="MS Mincho" w:hAnsi="Calibri" w:cs="Calibri" w:hint="eastAsia"/>
                <w:sz w:val="21"/>
                <w:szCs w:val="21"/>
                <w:lang w:eastAsia="ja-JP"/>
              </w:rPr>
              <w:t>Spreadtrum</w:t>
            </w:r>
            <w:proofErr w:type="spellEnd"/>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w:t>
            </w:r>
            <w:proofErr w:type="spellStart"/>
            <w:r>
              <w:rPr>
                <w:rFonts w:ascii="Calibri" w:hAnsi="Calibri" w:cs="Calibri"/>
                <w:sz w:val="21"/>
                <w:szCs w:val="21"/>
                <w:lang w:eastAsia="zh-CN"/>
              </w:rPr>
              <w:t>LSd</w:t>
            </w:r>
            <w:proofErr w:type="spellEnd"/>
            <w:r>
              <w:rPr>
                <w:rFonts w:ascii="Calibri" w:hAnsi="Calibri" w:cs="Calibri"/>
                <w:sz w:val="21"/>
                <w:szCs w:val="21"/>
                <w:lang w:eastAsia="zh-CN"/>
              </w:rPr>
              <w:t xml:space="preserve">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 xml:space="preserve">In general, we consider that Type A resources are the best option, and Type B and C are a second priority – thus we could settle the </w:t>
            </w:r>
            <w:proofErr w:type="spellStart"/>
            <w:r>
              <w:rPr>
                <w:rFonts w:ascii="Calibri" w:hAnsi="Calibri" w:cs="Calibri"/>
                <w:sz w:val="21"/>
                <w:szCs w:val="21"/>
                <w:lang w:eastAsia="zh-CN"/>
              </w:rPr>
              <w:t>downselection</w:t>
            </w:r>
            <w:proofErr w:type="spellEnd"/>
            <w:r>
              <w:rPr>
                <w:rFonts w:ascii="Calibri" w:hAnsi="Calibri" w:cs="Calibri"/>
                <w:sz w:val="21"/>
                <w:szCs w:val="21"/>
                <w:lang w:eastAsia="zh-CN"/>
              </w:rPr>
              <w:t xml:space="preserve">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3"/>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Regarding the container, we believe it is too early to conclude that it is </w:t>
            </w:r>
            <w:proofErr w:type="gramStart"/>
            <w:r>
              <w:rPr>
                <w:rFonts w:ascii="Calibri" w:hAnsi="Calibri" w:cs="Calibri"/>
                <w:sz w:val="21"/>
                <w:szCs w:val="21"/>
                <w:lang w:eastAsia="zh-CN"/>
              </w:rPr>
              <w:t>only  PSFCH</w:t>
            </w:r>
            <w:proofErr w:type="gramEnd"/>
            <w:r>
              <w:rPr>
                <w:rFonts w:ascii="Calibri" w:hAnsi="Calibri" w:cs="Calibri"/>
                <w:sz w:val="21"/>
                <w:szCs w:val="21"/>
                <w:lang w:eastAsia="zh-CN"/>
              </w:rPr>
              <w:t>.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w:t>
            </w:r>
            <w:proofErr w:type="spellStart"/>
            <w:r>
              <w:rPr>
                <w:rFonts w:ascii="Calibri" w:eastAsia="MS Mincho" w:hAnsi="Calibri" w:cs="Calibri"/>
                <w:sz w:val="21"/>
                <w:szCs w:val="21"/>
                <w:lang w:eastAsia="ja-JP"/>
              </w:rPr>
              <w:t>vivo’s</w:t>
            </w:r>
            <w:proofErr w:type="spellEnd"/>
            <w:r>
              <w:rPr>
                <w:rFonts w:ascii="Calibri" w:eastAsia="MS Mincho" w:hAnsi="Calibri" w:cs="Calibri"/>
                <w:sz w:val="21"/>
                <w:szCs w:val="21"/>
                <w:lang w:eastAsia="ja-JP"/>
              </w:rPr>
              <w:t xml:space="preserve">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Convida</w:t>
            </w:r>
            <w:proofErr w:type="spellEnd"/>
            <w:r>
              <w:rPr>
                <w:rFonts w:ascii="Calibri" w:eastAsia="MS Mincho" w:hAnsi="Calibri" w:cs="Calibri"/>
                <w:sz w:val="21"/>
                <w:szCs w:val="21"/>
                <w:lang w:eastAsia="ja-JP"/>
              </w:rPr>
              <w:t xml:space="preserve">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 xml:space="preserve">For scheme #2, is there any specific reason to remove statement “UE-A’s SL resources selected for multiple transmissions of different TBs”. We think it needs to be clarified. In our view. </w:t>
            </w:r>
            <w:proofErr w:type="gramStart"/>
            <w:r w:rsidRPr="00EC3F3C">
              <w:rPr>
                <w:sz w:val="21"/>
                <w:szCs w:val="21"/>
              </w:rPr>
              <w:t>if</w:t>
            </w:r>
            <w:proofErr w:type="gramEnd"/>
            <w:r w:rsidRPr="00EC3F3C">
              <w:rPr>
                <w:sz w:val="21"/>
                <w:szCs w:val="21"/>
              </w:rPr>
              <w:t xml:space="preserve">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0"/>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w:t>
            </w:r>
            <w:proofErr w:type="spellStart"/>
            <w:r>
              <w:rPr>
                <w:rFonts w:ascii="Calibri" w:hAnsi="Calibri" w:cs="Calibri"/>
                <w:i/>
                <w:sz w:val="21"/>
                <w:szCs w:val="21"/>
              </w:rPr>
              <w:t>resource</w:t>
            </w:r>
            <w:r w:rsidRPr="00CC36ED">
              <w:rPr>
                <w:rFonts w:ascii="Calibri" w:hAnsi="Calibri" w:cs="Calibri"/>
                <w:i/>
                <w:sz w:val="21"/>
                <w:szCs w:val="21"/>
              </w:rPr>
              <w:t>.</w:t>
            </w:r>
            <w:r w:rsidRPr="00C52529">
              <w:rPr>
                <w:rFonts w:ascii="Calibri" w:hAnsi="Calibri" w:cs="Calibri"/>
                <w:i/>
                <w:sz w:val="21"/>
                <w:szCs w:val="21"/>
              </w:rPr>
              <w:t>In</w:t>
            </w:r>
            <w:proofErr w:type="spellEnd"/>
            <w:r w:rsidRPr="00C52529">
              <w:rPr>
                <w:rFonts w:ascii="Calibri" w:hAnsi="Calibri" w:cs="Calibri"/>
                <w:i/>
                <w:sz w:val="21"/>
                <w:szCs w:val="21"/>
              </w:rPr>
              <w:t xml:space="preserve">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proofErr w:type="spellStart"/>
            <w:r w:rsidRPr="00697E32">
              <w:rPr>
                <w:rFonts w:ascii="Calibri" w:eastAsia="MS Mincho" w:hAnsi="Calibri" w:cs="Calibri"/>
                <w:sz w:val="21"/>
                <w:szCs w:val="21"/>
                <w:lang w:eastAsia="ja-JP"/>
              </w:rPr>
              <w:t>Spreadtrum</w:t>
            </w:r>
            <w:proofErr w:type="spellEnd"/>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w:t>
            </w:r>
            <w:proofErr w:type="gramStart"/>
            <w:r>
              <w:rPr>
                <w:rFonts w:ascii="Calibri" w:hAnsi="Calibri" w:cs="Calibri"/>
                <w:sz w:val="21"/>
                <w:szCs w:val="21"/>
                <w:lang w:eastAsia="zh-CN"/>
              </w:rPr>
              <w:t>A’s</w:t>
            </w:r>
            <w:proofErr w:type="gramEnd"/>
            <w:r>
              <w:rPr>
                <w:rFonts w:ascii="Calibri" w:hAnsi="Calibri" w:cs="Calibri"/>
                <w:sz w:val="21"/>
                <w:szCs w:val="21"/>
                <w:lang w:eastAsia="zh-CN"/>
              </w:rPr>
              <w:t xml:space="preserve">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w:t>
            </w:r>
            <w:proofErr w:type="spellStart"/>
            <w:r>
              <w:rPr>
                <w:rFonts w:ascii="Calibri" w:eastAsiaTheme="minorEastAsia" w:hAnsi="Calibri" w:cs="Calibri"/>
                <w:sz w:val="21"/>
                <w:szCs w:val="21"/>
                <w:lang w:eastAsia="ko-KR"/>
              </w:rPr>
              <w:t>ms</w:t>
            </w:r>
            <w:proofErr w:type="spellEnd"/>
            <w:r>
              <w:rPr>
                <w:rFonts w:ascii="Calibri" w:eastAsiaTheme="minorEastAsia" w:hAnsi="Calibri" w:cs="Calibri"/>
                <w:sz w:val="21"/>
                <w:szCs w:val="21"/>
                <w:lang w:eastAsia="ko-KR"/>
              </w:rPr>
              <w:t xml:space="preserve">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w:t>
            </w:r>
            <w:proofErr w:type="gramStart"/>
            <w:r>
              <w:rPr>
                <w:sz w:val="21"/>
                <w:szCs w:val="21"/>
                <w:lang w:eastAsia="zh-CN"/>
              </w:rPr>
              <w:t>leader(</w:t>
            </w:r>
            <w:proofErr w:type="gramEnd"/>
            <w:r>
              <w:rPr>
                <w:sz w:val="21"/>
                <w:szCs w:val="21"/>
                <w:lang w:eastAsia="zh-CN"/>
              </w:rPr>
              <w:t xml:space="preserve">UE-A) can send the coordination </w:t>
            </w:r>
            <w:r w:rsidR="00FA30F1">
              <w:rPr>
                <w:sz w:val="21"/>
                <w:szCs w:val="21"/>
                <w:lang w:eastAsia="zh-CN"/>
              </w:rPr>
              <w:lastRenderedPageBreak/>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proofErr w:type="spellStart"/>
            <w:r w:rsidRPr="00D55861">
              <w:rPr>
                <w:rFonts w:ascii="Calibri" w:hAnsi="Calibri" w:cs="Calibri"/>
                <w:sz w:val="21"/>
                <w:szCs w:val="21"/>
                <w:lang w:eastAsia="zh-CN"/>
              </w:rPr>
              <w:t>Convida</w:t>
            </w:r>
            <w:proofErr w:type="spellEnd"/>
            <w:r w:rsidRPr="00D55861">
              <w:rPr>
                <w:rFonts w:ascii="Calibri" w:hAnsi="Calibri" w:cs="Calibri"/>
                <w:sz w:val="21"/>
                <w:szCs w:val="21"/>
                <w:lang w:eastAsia="zh-CN"/>
              </w:rPr>
              <w:t xml:space="preserve">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2"/>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w:t>
            </w:r>
            <w:proofErr w:type="spellStart"/>
            <w:r>
              <w:rPr>
                <w:rFonts w:ascii="Calibri" w:hAnsi="Calibri" w:cs="Calibri"/>
                <w:i/>
                <w:sz w:val="21"/>
                <w:szCs w:val="21"/>
              </w:rPr>
              <w:t>singnal</w:t>
            </w:r>
            <w:proofErr w:type="spellEnd"/>
            <w:r>
              <w:rPr>
                <w:rFonts w:ascii="Calibri" w:hAnsi="Calibri" w:cs="Calibri"/>
                <w:i/>
                <w:sz w:val="21"/>
                <w:szCs w:val="21"/>
              </w:rPr>
              <w:t xml:space="preserve">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proofErr w:type="spellStart"/>
            <w:r w:rsidRPr="003C117F">
              <w:rPr>
                <w:rFonts w:ascii="Calibri" w:eastAsiaTheme="minorEastAsia" w:hAnsi="Calibri" w:cs="Calibri"/>
                <w:sz w:val="21"/>
                <w:szCs w:val="21"/>
                <w:lang w:eastAsia="ko-KR"/>
              </w:rPr>
              <w:t>Spreadtrum</w:t>
            </w:r>
            <w:proofErr w:type="spellEnd"/>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by simulations (e.g., our </w:t>
            </w:r>
            <w:proofErr w:type="spellStart"/>
            <w:r>
              <w:rPr>
                <w:rFonts w:ascii="Calibri" w:hAnsi="Calibri" w:cs="Calibri"/>
                <w:sz w:val="21"/>
                <w:szCs w:val="21"/>
                <w:lang w:eastAsia="zh-CN"/>
              </w:rPr>
              <w:t>Tdoc</w:t>
            </w:r>
            <w:proofErr w:type="spellEnd"/>
            <w:r>
              <w:rPr>
                <w:rFonts w:ascii="Calibri" w:hAnsi="Calibri" w:cs="Calibri"/>
                <w:sz w:val="21"/>
                <w:szCs w:val="21"/>
                <w:lang w:eastAsia="zh-CN"/>
              </w:rPr>
              <w:t xml:space="preserve">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 xml:space="preserve">No need to </w:t>
            </w:r>
            <w:proofErr w:type="spellStart"/>
            <w:r>
              <w:rPr>
                <w:rFonts w:ascii="Segoe UI" w:hAnsi="Segoe UI" w:cs="Segoe UI"/>
                <w:sz w:val="21"/>
                <w:szCs w:val="21"/>
              </w:rPr>
              <w:t>downselect</w:t>
            </w:r>
            <w:proofErr w:type="spellEnd"/>
            <w:r>
              <w:rPr>
                <w:rFonts w:ascii="Segoe UI" w:hAnsi="Segoe UI" w:cs="Segoe UI"/>
                <w:sz w:val="21"/>
                <w:szCs w:val="21"/>
              </w:rPr>
              <w:t xml:space="preserve">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proofErr w:type="spellStart"/>
            <w:r>
              <w:rPr>
                <w:rFonts w:ascii="Calibri" w:hAnsi="Calibri" w:cs="Calibri"/>
                <w:sz w:val="21"/>
                <w:szCs w:val="21"/>
                <w:lang w:eastAsia="zh-CN"/>
              </w:rPr>
              <w:t>MotM</w:t>
            </w:r>
            <w:proofErr w:type="spellEnd"/>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 xml:space="preserve">e support the both proposal as it is complementary techniques serving different use cases, no need for </w:t>
            </w:r>
            <w:proofErr w:type="spellStart"/>
            <w:r>
              <w:rPr>
                <w:rFonts w:ascii="Segoe UI" w:hAnsi="Segoe UI" w:cs="Segoe UI"/>
                <w:sz w:val="21"/>
                <w:szCs w:val="21"/>
                <w:lang w:eastAsia="zh-CN"/>
              </w:rPr>
              <w:t>downselection</w:t>
            </w:r>
            <w:proofErr w:type="spellEnd"/>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proofErr w:type="spellStart"/>
            <w:r>
              <w:rPr>
                <w:rFonts w:ascii="Calibri" w:eastAsia="MS Mincho" w:hAnsi="Calibri" w:cs="Calibri"/>
                <w:sz w:val="21"/>
                <w:szCs w:val="21"/>
                <w:lang w:eastAsia="ja-JP"/>
              </w:rPr>
              <w:t>InterDigital</w:t>
            </w:r>
            <w:proofErr w:type="spellEnd"/>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proofErr w:type="spellStart"/>
            <w:r w:rsidRPr="00635C9D">
              <w:rPr>
                <w:rFonts w:ascii="Calibri" w:hAnsi="Calibri" w:cs="Calibri"/>
                <w:sz w:val="21"/>
                <w:szCs w:val="21"/>
                <w:lang w:eastAsia="zh-CN"/>
              </w:rPr>
              <w:lastRenderedPageBreak/>
              <w:t>Convida</w:t>
            </w:r>
            <w:proofErr w:type="spellEnd"/>
            <w:r w:rsidRPr="00635C9D">
              <w:rPr>
                <w:rFonts w:ascii="Calibri" w:hAnsi="Calibri" w:cs="Calibri"/>
                <w:sz w:val="21"/>
                <w:szCs w:val="21"/>
                <w:lang w:eastAsia="zh-CN"/>
              </w:rPr>
              <w:t xml:space="preserve">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0"/>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w:t>
            </w:r>
            <w:proofErr w:type="spellStart"/>
            <w:r w:rsidRPr="00FC5D42">
              <w:rPr>
                <w:rFonts w:ascii="Calibri" w:eastAsia="MS Mincho" w:hAnsi="Calibri" w:cs="Calibri"/>
                <w:sz w:val="21"/>
                <w:szCs w:val="21"/>
                <w:lang w:eastAsia="ja-JP"/>
              </w:rPr>
              <w:t>Futurewei</w:t>
            </w:r>
            <w:proofErr w:type="spellEnd"/>
            <w:r w:rsidRPr="00FC5D42">
              <w:rPr>
                <w:rFonts w:ascii="Calibri" w:eastAsia="MS Mincho" w:hAnsi="Calibri" w:cs="Calibri"/>
                <w:sz w:val="21"/>
                <w:szCs w:val="21"/>
                <w:lang w:eastAsia="ja-JP"/>
              </w:rPr>
              <w:t xml:space="preserve">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proofErr w:type="spellStart"/>
            <w:r>
              <w:rPr>
                <w:rFonts w:ascii="Calibri" w:hAnsi="Calibri" w:cs="Calibri" w:hint="eastAsia"/>
                <w:sz w:val="21"/>
                <w:szCs w:val="21"/>
                <w:lang w:eastAsia="zh-CN"/>
              </w:rPr>
              <w:t>S</w:t>
            </w:r>
            <w:r>
              <w:rPr>
                <w:rFonts w:ascii="Calibri" w:hAnsi="Calibri" w:cs="Calibri"/>
                <w:sz w:val="21"/>
                <w:szCs w:val="21"/>
                <w:lang w:eastAsia="zh-CN"/>
              </w:rPr>
              <w:t>preadtrum</w:t>
            </w:r>
            <w:proofErr w:type="spellEnd"/>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xml:space="preserve">, </w:t>
            </w:r>
            <w:proofErr w:type="spellStart"/>
            <w:r>
              <w:rPr>
                <w:rFonts w:ascii="Calibri" w:hAnsi="Calibri" w:cs="Calibri"/>
                <w:sz w:val="21"/>
                <w:szCs w:val="21"/>
                <w:lang w:eastAsia="zh-CN"/>
              </w:rPr>
              <w:t>HiSilicon</w:t>
            </w:r>
            <w:proofErr w:type="spellEnd"/>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proofErr w:type="spellStart"/>
            <w:r w:rsidRPr="006B49BD">
              <w:rPr>
                <w:rFonts w:ascii="Calibri" w:hAnsi="Calibri" w:cs="Calibri"/>
                <w:i/>
                <w:strike/>
                <w:color w:val="C00000"/>
                <w:sz w:val="21"/>
                <w:szCs w:val="21"/>
              </w:rPr>
              <w:t>resources</w:t>
            </w:r>
            <w:proofErr w:type="spellEnd"/>
            <w:r w:rsidRPr="006B49BD">
              <w:rPr>
                <w:rFonts w:ascii="Calibri" w:hAnsi="Calibri" w:cs="Calibri"/>
                <w:i/>
                <w:strike/>
                <w:color w:val="C00000"/>
                <w:sz w:val="21"/>
                <w:szCs w:val="21"/>
              </w:rPr>
              <w:t xml:space="preserve">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w:t>
            </w:r>
            <w:proofErr w:type="gramStart"/>
            <w:r>
              <w:rPr>
                <w:rFonts w:ascii="Calibri" w:eastAsiaTheme="minorEastAsia" w:hAnsi="Calibri" w:cs="Calibri"/>
                <w:sz w:val="21"/>
                <w:szCs w:val="21"/>
                <w:lang w:eastAsia="ko-KR"/>
              </w:rPr>
              <w:t>,…</w:t>
            </w:r>
            <w:proofErr w:type="gramEnd"/>
            <w:r>
              <w:rPr>
                <w:rFonts w:ascii="Calibri" w:eastAsiaTheme="minorEastAsia" w:hAnsi="Calibri" w:cs="Calibri"/>
                <w:sz w:val="21"/>
                <w:szCs w:val="21"/>
                <w:lang w:eastAsia="ko-KR"/>
              </w:rPr>
              <w: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proofErr w:type="spellStart"/>
            <w:r>
              <w:rPr>
                <w:rFonts w:ascii="Calibri" w:hAnsi="Calibri" w:cs="Calibri"/>
                <w:sz w:val="21"/>
                <w:szCs w:val="21"/>
                <w:lang w:eastAsia="zh-CN"/>
              </w:rPr>
              <w:t>MotM</w:t>
            </w:r>
            <w:proofErr w:type="spellEnd"/>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option 1-3 depends on the content of the coordination information (</w:t>
            </w:r>
            <w:proofErr w:type="spellStart"/>
            <w:r>
              <w:rPr>
                <w:rFonts w:ascii="Segoe UI" w:hAnsi="Segoe UI" w:cs="Segoe UI"/>
                <w:sz w:val="21"/>
                <w:szCs w:val="21"/>
                <w:lang w:eastAsia="zh-CN"/>
              </w:rPr>
              <w:t>eg</w:t>
            </w:r>
            <w:proofErr w:type="spellEnd"/>
            <w:r>
              <w:rPr>
                <w:rFonts w:ascii="Segoe UI" w:hAnsi="Segoe UI" w:cs="Segoe UI"/>
                <w:sz w:val="21"/>
                <w:szCs w:val="21"/>
                <w:lang w:eastAsia="zh-CN"/>
              </w:rPr>
              <w:t xml:space="preserve">.,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7CB07E2D"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6127EF">
        <w:rPr>
          <w:rFonts w:ascii="Calibri" w:eastAsiaTheme="minorEastAsia" w:hAnsi="Calibri" w:cs="Calibri"/>
          <w:sz w:val="21"/>
          <w:szCs w:val="21"/>
          <w:highlight w:val="cyan"/>
          <w:lang w:val="en-US" w:eastAsia="ko-KR"/>
        </w:rPr>
        <w:t>that will be will checked by Chairman</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245B4316" w14:textId="77777777" w:rsidTr="003D731F">
        <w:tc>
          <w:tcPr>
            <w:tcW w:w="1458" w:type="dxa"/>
          </w:tcPr>
          <w:p w14:paraId="0D1358B7" w14:textId="77777777" w:rsidR="00F76F40" w:rsidRPr="00D13C58" w:rsidRDefault="00F76F40" w:rsidP="003D731F">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3D731F">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3D731F">
        <w:tc>
          <w:tcPr>
            <w:tcW w:w="1458" w:type="dxa"/>
          </w:tcPr>
          <w:p w14:paraId="5C2979AF" w14:textId="77777777" w:rsidR="00F76F40" w:rsidRPr="009D69A6" w:rsidRDefault="00F76F40" w:rsidP="003D731F">
            <w:pPr>
              <w:rPr>
                <w:rFonts w:ascii="Calibri" w:hAnsi="Calibri" w:cs="Calibri"/>
                <w:sz w:val="21"/>
                <w:szCs w:val="21"/>
                <w:lang w:eastAsia="zh-CN"/>
              </w:rPr>
            </w:pPr>
          </w:p>
        </w:tc>
        <w:tc>
          <w:tcPr>
            <w:tcW w:w="7609" w:type="dxa"/>
          </w:tcPr>
          <w:p w14:paraId="3E2E0E7C" w14:textId="77777777" w:rsidR="00F76F40" w:rsidRPr="009D69A6" w:rsidRDefault="00F76F40" w:rsidP="003D731F">
            <w:pPr>
              <w:rPr>
                <w:rFonts w:ascii="Calibri" w:hAnsi="Calibri" w:cs="Calibri"/>
                <w:sz w:val="21"/>
                <w:szCs w:val="21"/>
                <w:lang w:eastAsia="zh-CN"/>
              </w:rPr>
            </w:pPr>
          </w:p>
        </w:tc>
      </w:tr>
      <w:tr w:rsidR="00F76F40" w:rsidRPr="00927B9A" w14:paraId="346FF820" w14:textId="77777777" w:rsidTr="003D731F">
        <w:tc>
          <w:tcPr>
            <w:tcW w:w="1458" w:type="dxa"/>
          </w:tcPr>
          <w:p w14:paraId="618CEB3E" w14:textId="77777777" w:rsidR="00F76F40" w:rsidRPr="009D69A6" w:rsidRDefault="00F76F40" w:rsidP="003D731F">
            <w:pPr>
              <w:rPr>
                <w:rFonts w:ascii="Calibri" w:hAnsi="Calibri" w:cs="Calibri"/>
                <w:sz w:val="21"/>
                <w:szCs w:val="21"/>
                <w:lang w:eastAsia="zh-CN"/>
              </w:rPr>
            </w:pPr>
          </w:p>
        </w:tc>
        <w:tc>
          <w:tcPr>
            <w:tcW w:w="7609" w:type="dxa"/>
          </w:tcPr>
          <w:p w14:paraId="76299617" w14:textId="77777777" w:rsidR="00F76F40" w:rsidRPr="009D69A6" w:rsidRDefault="00F76F40" w:rsidP="003D731F">
            <w:pPr>
              <w:rPr>
                <w:rFonts w:ascii="Calibri" w:hAnsi="Calibri" w:cs="Calibri"/>
                <w:sz w:val="21"/>
                <w:szCs w:val="21"/>
                <w:lang w:eastAsia="zh-CN"/>
              </w:rPr>
            </w:pPr>
          </w:p>
        </w:tc>
      </w:tr>
      <w:tr w:rsidR="00F76F40" w:rsidRPr="00927B9A" w14:paraId="17454AE0" w14:textId="77777777" w:rsidTr="003D731F">
        <w:tc>
          <w:tcPr>
            <w:tcW w:w="1458" w:type="dxa"/>
          </w:tcPr>
          <w:p w14:paraId="468EC28F" w14:textId="77777777" w:rsidR="00F76F40" w:rsidRPr="009D69A6" w:rsidRDefault="00F76F40" w:rsidP="003D731F">
            <w:pPr>
              <w:rPr>
                <w:rFonts w:ascii="Calibri" w:hAnsi="Calibri" w:cs="Calibri"/>
                <w:sz w:val="21"/>
                <w:szCs w:val="21"/>
                <w:lang w:eastAsia="zh-CN"/>
              </w:rPr>
            </w:pPr>
          </w:p>
        </w:tc>
        <w:tc>
          <w:tcPr>
            <w:tcW w:w="7609" w:type="dxa"/>
          </w:tcPr>
          <w:p w14:paraId="6DCAC71B" w14:textId="77777777" w:rsidR="00F76F40" w:rsidRPr="009D69A6" w:rsidRDefault="00F76F40" w:rsidP="003D731F">
            <w:pPr>
              <w:rPr>
                <w:rFonts w:ascii="Calibri" w:hAnsi="Calibri" w:cs="Calibri"/>
                <w:sz w:val="21"/>
                <w:szCs w:val="21"/>
                <w:lang w:eastAsia="zh-CN"/>
              </w:rPr>
            </w:pP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w:t>
      </w:r>
      <w:r w:rsidR="00DD435E">
        <w:rPr>
          <w:rFonts w:ascii="Calibri" w:hAnsi="Calibri" w:cs="Calibri"/>
          <w:i/>
          <w:sz w:val="21"/>
          <w:szCs w:val="21"/>
        </w:rPr>
        <w:t>/merging</w:t>
      </w:r>
      <w:r w:rsidR="00DD435E">
        <w:rPr>
          <w:rFonts w:ascii="Calibri" w:hAnsi="Calibri" w:cs="Calibri"/>
          <w:i/>
          <w:sz w:val="21"/>
          <w:szCs w:val="21"/>
        </w:rPr>
        <w:t xml:space="preserve"> one or more of the options below</w:t>
      </w:r>
      <w:bookmarkStart w:id="17" w:name="_GoBack"/>
      <w:bookmarkEnd w:id="17"/>
      <w:r w:rsidR="00DD435E">
        <w:rPr>
          <w:rFonts w:ascii="Calibri" w:hAnsi="Calibri" w:cs="Calibri"/>
          <w:i/>
          <w:sz w:val="21"/>
          <w:szCs w:val="21"/>
        </w:rPr>
        <w:t xml:space="preserve">,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242F2648" w14:textId="77777777" w:rsidR="006127EF" w:rsidRDefault="006127EF" w:rsidP="006127E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that will be will checked by Chairman,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6127EF" w:rsidRDefault="004B036F" w:rsidP="004B036F">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4B036F" w14:paraId="4B16A5E6" w14:textId="77777777" w:rsidTr="003D731F">
        <w:tc>
          <w:tcPr>
            <w:tcW w:w="1458" w:type="dxa"/>
          </w:tcPr>
          <w:p w14:paraId="02F9DCF6" w14:textId="77777777" w:rsidR="004B036F" w:rsidRPr="00D13C58" w:rsidRDefault="004B036F" w:rsidP="003D731F">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3D731F">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3D731F">
        <w:tc>
          <w:tcPr>
            <w:tcW w:w="1458" w:type="dxa"/>
          </w:tcPr>
          <w:p w14:paraId="3EE746AA" w14:textId="77777777" w:rsidR="004B036F" w:rsidRPr="009D69A6" w:rsidRDefault="004B036F" w:rsidP="003D731F">
            <w:pPr>
              <w:rPr>
                <w:rFonts w:ascii="Calibri" w:hAnsi="Calibri" w:cs="Calibri"/>
                <w:sz w:val="21"/>
                <w:szCs w:val="21"/>
                <w:lang w:eastAsia="zh-CN"/>
              </w:rPr>
            </w:pPr>
          </w:p>
        </w:tc>
        <w:tc>
          <w:tcPr>
            <w:tcW w:w="7609" w:type="dxa"/>
          </w:tcPr>
          <w:p w14:paraId="498EC6FE" w14:textId="77777777" w:rsidR="004B036F" w:rsidRPr="009D69A6" w:rsidRDefault="004B036F" w:rsidP="003D731F">
            <w:pPr>
              <w:rPr>
                <w:rFonts w:ascii="Calibri" w:hAnsi="Calibri" w:cs="Calibri"/>
                <w:sz w:val="21"/>
                <w:szCs w:val="21"/>
                <w:lang w:eastAsia="zh-CN"/>
              </w:rPr>
            </w:pPr>
          </w:p>
        </w:tc>
      </w:tr>
      <w:tr w:rsidR="004B036F" w:rsidRPr="00927B9A" w14:paraId="52A17E2D" w14:textId="77777777" w:rsidTr="003D731F">
        <w:tc>
          <w:tcPr>
            <w:tcW w:w="1458" w:type="dxa"/>
          </w:tcPr>
          <w:p w14:paraId="6DCD4B21" w14:textId="77777777" w:rsidR="004B036F" w:rsidRPr="009D69A6" w:rsidRDefault="004B036F" w:rsidP="003D731F">
            <w:pPr>
              <w:rPr>
                <w:rFonts w:ascii="Calibri" w:hAnsi="Calibri" w:cs="Calibri"/>
                <w:sz w:val="21"/>
                <w:szCs w:val="21"/>
                <w:lang w:eastAsia="zh-CN"/>
              </w:rPr>
            </w:pPr>
          </w:p>
        </w:tc>
        <w:tc>
          <w:tcPr>
            <w:tcW w:w="7609" w:type="dxa"/>
          </w:tcPr>
          <w:p w14:paraId="77C81A2F" w14:textId="77777777" w:rsidR="004B036F" w:rsidRPr="009D69A6" w:rsidRDefault="004B036F" w:rsidP="003D731F">
            <w:pPr>
              <w:rPr>
                <w:rFonts w:ascii="Calibri" w:hAnsi="Calibri" w:cs="Calibri"/>
                <w:sz w:val="21"/>
                <w:szCs w:val="21"/>
                <w:lang w:eastAsia="zh-CN"/>
              </w:rPr>
            </w:pPr>
          </w:p>
        </w:tc>
      </w:tr>
      <w:tr w:rsidR="004B036F" w:rsidRPr="00927B9A" w14:paraId="4893524F" w14:textId="77777777" w:rsidTr="003D731F">
        <w:tc>
          <w:tcPr>
            <w:tcW w:w="1458" w:type="dxa"/>
          </w:tcPr>
          <w:p w14:paraId="18725CFE" w14:textId="77777777" w:rsidR="004B036F" w:rsidRPr="009D69A6" w:rsidRDefault="004B036F" w:rsidP="003D731F">
            <w:pPr>
              <w:rPr>
                <w:rFonts w:ascii="Calibri" w:hAnsi="Calibri" w:cs="Calibri"/>
                <w:sz w:val="21"/>
                <w:szCs w:val="21"/>
                <w:lang w:eastAsia="zh-CN"/>
              </w:rPr>
            </w:pPr>
          </w:p>
        </w:tc>
        <w:tc>
          <w:tcPr>
            <w:tcW w:w="7609" w:type="dxa"/>
          </w:tcPr>
          <w:p w14:paraId="76662B2D" w14:textId="77777777" w:rsidR="004B036F" w:rsidRPr="009D69A6" w:rsidRDefault="004B036F" w:rsidP="003D731F">
            <w:pPr>
              <w:rPr>
                <w:rFonts w:ascii="Calibri" w:hAnsi="Calibri" w:cs="Calibri"/>
                <w:sz w:val="21"/>
                <w:szCs w:val="21"/>
                <w:lang w:eastAsia="zh-CN"/>
              </w:rPr>
            </w:pPr>
          </w:p>
        </w:tc>
      </w:tr>
    </w:tbl>
    <w:p w14:paraId="3B22AB05" w14:textId="77777777" w:rsidR="00A501B2" w:rsidRDefault="00A501B2" w:rsidP="003C1D38">
      <w:pPr>
        <w:rPr>
          <w:rFonts w:eastAsiaTheme="minorEastAsia"/>
          <w:lang w:eastAsia="ko-KR"/>
        </w:rPr>
      </w:pPr>
    </w:p>
    <w:p w14:paraId="6D06E5A3" w14:textId="77777777" w:rsidR="00F76F40" w:rsidRPr="00F76F40" w:rsidRDefault="00F76F40" w:rsidP="003C1D38">
      <w:pPr>
        <w:rPr>
          <w:rFonts w:eastAsiaTheme="minorEastAsia" w:hint="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3FDC5BF7" w14:textId="77777777" w:rsidR="006127EF" w:rsidRDefault="006127EF" w:rsidP="006127E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that will be will checked by Chairman,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716B172D" w14:textId="77777777" w:rsidTr="003D731F">
        <w:tc>
          <w:tcPr>
            <w:tcW w:w="1458" w:type="dxa"/>
          </w:tcPr>
          <w:p w14:paraId="29F6EFB4" w14:textId="77777777" w:rsidR="00F76F40" w:rsidRPr="00D13C58" w:rsidRDefault="00F76F40" w:rsidP="003D731F">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3D731F">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3D731F">
        <w:tc>
          <w:tcPr>
            <w:tcW w:w="1458" w:type="dxa"/>
          </w:tcPr>
          <w:p w14:paraId="34650B51" w14:textId="77777777" w:rsidR="00F76F40" w:rsidRPr="009D69A6" w:rsidRDefault="00F76F40" w:rsidP="003D731F">
            <w:pPr>
              <w:rPr>
                <w:rFonts w:ascii="Calibri" w:hAnsi="Calibri" w:cs="Calibri"/>
                <w:sz w:val="21"/>
                <w:szCs w:val="21"/>
                <w:lang w:eastAsia="zh-CN"/>
              </w:rPr>
            </w:pPr>
          </w:p>
        </w:tc>
        <w:tc>
          <w:tcPr>
            <w:tcW w:w="7609" w:type="dxa"/>
          </w:tcPr>
          <w:p w14:paraId="236FEC15" w14:textId="77777777" w:rsidR="00F76F40" w:rsidRPr="009D69A6" w:rsidRDefault="00F76F40" w:rsidP="003D731F">
            <w:pPr>
              <w:rPr>
                <w:rFonts w:ascii="Calibri" w:hAnsi="Calibri" w:cs="Calibri"/>
                <w:sz w:val="21"/>
                <w:szCs w:val="21"/>
                <w:lang w:eastAsia="zh-CN"/>
              </w:rPr>
            </w:pPr>
          </w:p>
        </w:tc>
      </w:tr>
      <w:tr w:rsidR="00F76F40" w:rsidRPr="00927B9A" w14:paraId="100AE683" w14:textId="77777777" w:rsidTr="003D731F">
        <w:tc>
          <w:tcPr>
            <w:tcW w:w="1458" w:type="dxa"/>
          </w:tcPr>
          <w:p w14:paraId="555279E1" w14:textId="77777777" w:rsidR="00F76F40" w:rsidRPr="009D69A6" w:rsidRDefault="00F76F40" w:rsidP="003D731F">
            <w:pPr>
              <w:rPr>
                <w:rFonts w:ascii="Calibri" w:hAnsi="Calibri" w:cs="Calibri"/>
                <w:sz w:val="21"/>
                <w:szCs w:val="21"/>
                <w:lang w:eastAsia="zh-CN"/>
              </w:rPr>
            </w:pPr>
          </w:p>
        </w:tc>
        <w:tc>
          <w:tcPr>
            <w:tcW w:w="7609" w:type="dxa"/>
          </w:tcPr>
          <w:p w14:paraId="581A9D21" w14:textId="77777777" w:rsidR="00F76F40" w:rsidRPr="009D69A6" w:rsidRDefault="00F76F40" w:rsidP="003D731F">
            <w:pPr>
              <w:rPr>
                <w:rFonts w:ascii="Calibri" w:hAnsi="Calibri" w:cs="Calibri"/>
                <w:sz w:val="21"/>
                <w:szCs w:val="21"/>
                <w:lang w:eastAsia="zh-CN"/>
              </w:rPr>
            </w:pPr>
          </w:p>
        </w:tc>
      </w:tr>
      <w:tr w:rsidR="00F76F40" w:rsidRPr="00927B9A" w14:paraId="01BEF399" w14:textId="77777777" w:rsidTr="003D731F">
        <w:tc>
          <w:tcPr>
            <w:tcW w:w="1458" w:type="dxa"/>
          </w:tcPr>
          <w:p w14:paraId="0D39FC2C" w14:textId="77777777" w:rsidR="00F76F40" w:rsidRPr="009D69A6" w:rsidRDefault="00F76F40" w:rsidP="003D731F">
            <w:pPr>
              <w:rPr>
                <w:rFonts w:ascii="Calibri" w:hAnsi="Calibri" w:cs="Calibri"/>
                <w:sz w:val="21"/>
                <w:szCs w:val="21"/>
                <w:lang w:eastAsia="zh-CN"/>
              </w:rPr>
            </w:pPr>
          </w:p>
        </w:tc>
        <w:tc>
          <w:tcPr>
            <w:tcW w:w="7609" w:type="dxa"/>
          </w:tcPr>
          <w:p w14:paraId="048BC987" w14:textId="77777777" w:rsidR="00F76F40" w:rsidRPr="009D69A6" w:rsidRDefault="00F76F40" w:rsidP="003D731F">
            <w:pPr>
              <w:rPr>
                <w:rFonts w:ascii="Calibri" w:hAnsi="Calibri" w:cs="Calibri"/>
                <w:sz w:val="21"/>
                <w:szCs w:val="21"/>
                <w:lang w:eastAsia="zh-CN"/>
              </w:rPr>
            </w:pPr>
          </w:p>
        </w:tc>
      </w:tr>
    </w:tbl>
    <w:p w14:paraId="4A171815" w14:textId="77777777" w:rsidR="004151D6" w:rsidRDefault="004151D6"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lastRenderedPageBreak/>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 xml:space="preserve">Huawei, </w:t>
      </w:r>
      <w:proofErr w:type="spellStart"/>
      <w:r w:rsidRPr="00BD5C88">
        <w:rPr>
          <w:rFonts w:ascii="Calibri" w:hAnsi="Calibri" w:cs="Calibri"/>
          <w:sz w:val="21"/>
          <w:szCs w:val="21"/>
        </w:rPr>
        <w:t>HiSilicon</w:t>
      </w:r>
      <w:proofErr w:type="spellEnd"/>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 xml:space="preserve">Discussion on inter-UE coordination in </w:t>
      </w:r>
      <w:proofErr w:type="spellStart"/>
      <w:r w:rsidRPr="00BD5C88">
        <w:rPr>
          <w:rFonts w:ascii="Calibri" w:hAnsi="Calibri" w:cs="Calibri"/>
          <w:sz w:val="21"/>
          <w:szCs w:val="21"/>
        </w:rPr>
        <w:t>sidelink</w:t>
      </w:r>
      <w:proofErr w:type="spellEnd"/>
      <w:r w:rsidRPr="00BD5C88">
        <w:rPr>
          <w:rFonts w:ascii="Calibri" w:hAnsi="Calibri" w:cs="Calibri"/>
          <w:sz w:val="21"/>
          <w:szCs w:val="21"/>
        </w:rPr>
        <w:t xml:space="preserve"> resource allocation</w:t>
      </w:r>
      <w:r w:rsidRPr="00BD5C88">
        <w:rPr>
          <w:rFonts w:ascii="Calibri" w:hAnsi="Calibri" w:cs="Calibri"/>
          <w:sz w:val="21"/>
          <w:szCs w:val="21"/>
        </w:rPr>
        <w:tab/>
      </w:r>
      <w:proofErr w:type="spellStart"/>
      <w:r w:rsidRPr="00BD5C88">
        <w:rPr>
          <w:rFonts w:ascii="Calibri" w:hAnsi="Calibri" w:cs="Calibri"/>
          <w:sz w:val="21"/>
          <w:szCs w:val="21"/>
        </w:rPr>
        <w:t>Spreadtrum</w:t>
      </w:r>
      <w:proofErr w:type="spellEnd"/>
      <w:r w:rsidRPr="00BD5C88">
        <w:rPr>
          <w:rFonts w:ascii="Calibri" w:hAnsi="Calibri" w:cs="Calibri"/>
          <w:sz w:val="21"/>
          <w:szCs w:val="21"/>
        </w:rPr>
        <w:t xml:space="preserve">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r>
      <w:proofErr w:type="spellStart"/>
      <w:r w:rsidRPr="00BD5C88">
        <w:rPr>
          <w:rFonts w:ascii="Calibri" w:hAnsi="Calibri" w:cs="Calibri"/>
          <w:sz w:val="21"/>
          <w:szCs w:val="21"/>
        </w:rPr>
        <w:t>Convida</w:t>
      </w:r>
      <w:proofErr w:type="spellEnd"/>
      <w:r w:rsidRPr="00BD5C88">
        <w:rPr>
          <w:rFonts w:ascii="Calibri" w:hAnsi="Calibri" w:cs="Calibri"/>
          <w:sz w:val="21"/>
          <w:szCs w:val="21"/>
        </w:rPr>
        <w:t xml:space="preserve">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r>
      <w:proofErr w:type="spellStart"/>
      <w:r w:rsidRPr="00BD5C88">
        <w:rPr>
          <w:rFonts w:ascii="Calibri" w:hAnsi="Calibri" w:cs="Calibri"/>
          <w:sz w:val="21"/>
          <w:szCs w:val="21"/>
        </w:rPr>
        <w:t>InterDigital</w:t>
      </w:r>
      <w:proofErr w:type="spellEnd"/>
      <w:r w:rsidRPr="00BD5C88">
        <w:rPr>
          <w:rFonts w:ascii="Calibri" w:hAnsi="Calibri" w:cs="Calibri"/>
          <w:sz w:val="21"/>
          <w:szCs w:val="21"/>
        </w:rPr>
        <w:t>,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r>
      <w:proofErr w:type="spellStart"/>
      <w:r w:rsidRPr="00BD5C88">
        <w:rPr>
          <w:rFonts w:ascii="Calibri" w:hAnsi="Calibri" w:cs="Calibri"/>
          <w:sz w:val="21"/>
          <w:szCs w:val="21"/>
        </w:rPr>
        <w:t>ASUSTeK</w:t>
      </w:r>
      <w:proofErr w:type="spellEnd"/>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7E4D27E3" w:rsidR="00CA7F96" w:rsidRPr="00CA7F96" w:rsidRDefault="004151D6"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1596C0A" w:rsidR="00CA7F96"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lastRenderedPageBreak/>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65E232A1" w:rsidR="0008713E" w:rsidRPr="00CA7F96" w:rsidRDefault="004151D6"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7</w:t>
      </w:r>
      <w:r w:rsidR="0008713E">
        <w:rPr>
          <w:rFonts w:ascii="Calibri" w:eastAsiaTheme="minorEastAsia" w:hAnsi="Calibri" w:cs="Calibri" w:hint="eastAsia"/>
          <w:b/>
          <w:sz w:val="28"/>
          <w:szCs w:val="28"/>
          <w:lang w:eastAsia="ko-KR"/>
        </w:rPr>
        <w:t>.</w:t>
      </w:r>
      <w:r>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21500" w14:textId="77777777" w:rsidR="00947786" w:rsidRDefault="00947786">
      <w:pPr>
        <w:spacing w:after="0"/>
      </w:pPr>
      <w:r>
        <w:separator/>
      </w:r>
    </w:p>
  </w:endnote>
  <w:endnote w:type="continuationSeparator" w:id="0">
    <w:p w14:paraId="45D69F24" w14:textId="77777777" w:rsidR="00947786" w:rsidRDefault="009477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31D0" w14:textId="77777777" w:rsidR="00A501B2" w:rsidRDefault="00A501B2">
    <w:pPr>
      <w:pStyle w:val="af6"/>
    </w:pPr>
    <w:r>
      <w:rPr>
        <w:noProof/>
      </w:rPr>
      <mc:AlternateContent>
        <mc:Choice Requires="wps">
          <w:drawing>
            <wp:anchor distT="0" distB="0" distL="0" distR="0" simplePos="0" relativeHeight="251659264"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07707497" w:rsidR="00A501B2" w:rsidRDefault="00A501B2">
                          <w:pPr>
                            <w:pStyle w:val="af6"/>
                          </w:pPr>
                          <w:r>
                            <w:fldChar w:fldCharType="begin"/>
                          </w:r>
                          <w:r>
                            <w:instrText>PAGE</w:instrText>
                          </w:r>
                          <w:r>
                            <w:fldChar w:fldCharType="separate"/>
                          </w:r>
                          <w:r w:rsidR="00516A83">
                            <w:rPr>
                              <w:noProof/>
                            </w:rPr>
                            <w:t>31</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07707497" w:rsidR="00A501B2" w:rsidRDefault="00A501B2">
                    <w:pPr>
                      <w:pStyle w:val="af6"/>
                    </w:pPr>
                    <w:r>
                      <w:fldChar w:fldCharType="begin"/>
                    </w:r>
                    <w:r>
                      <w:instrText>PAGE</w:instrText>
                    </w:r>
                    <w:r>
                      <w:fldChar w:fldCharType="separate"/>
                    </w:r>
                    <w:r w:rsidR="00516A83">
                      <w:rPr>
                        <w:noProof/>
                      </w:rPr>
                      <w:t>31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8D974" w14:textId="77777777" w:rsidR="00947786" w:rsidRDefault="00947786">
      <w:pPr>
        <w:spacing w:after="0"/>
      </w:pPr>
      <w:r>
        <w:separator/>
      </w:r>
    </w:p>
  </w:footnote>
  <w:footnote w:type="continuationSeparator" w:id="0">
    <w:p w14:paraId="3C5D1FB4" w14:textId="77777777" w:rsidR="00947786" w:rsidRDefault="009477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7">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5">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바탕"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2">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16"/>
  </w:num>
  <w:num w:numId="4">
    <w:abstractNumId w:val="23"/>
  </w:num>
  <w:num w:numId="5">
    <w:abstractNumId w:val="3"/>
  </w:num>
  <w:num w:numId="6">
    <w:abstractNumId w:val="21"/>
  </w:num>
  <w:num w:numId="7">
    <w:abstractNumId w:val="30"/>
  </w:num>
  <w:num w:numId="8">
    <w:abstractNumId w:val="10"/>
  </w:num>
  <w:num w:numId="9">
    <w:abstractNumId w:val="13"/>
  </w:num>
  <w:num w:numId="10">
    <w:abstractNumId w:val="12"/>
  </w:num>
  <w:num w:numId="11">
    <w:abstractNumId w:val="7"/>
  </w:num>
  <w:num w:numId="12">
    <w:abstractNumId w:val="15"/>
  </w:num>
  <w:num w:numId="13">
    <w:abstractNumId w:val="8"/>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4"/>
  </w:num>
  <w:num w:numId="19">
    <w:abstractNumId w:val="29"/>
  </w:num>
  <w:num w:numId="20">
    <w:abstractNumId w:val="18"/>
  </w:num>
  <w:num w:numId="21">
    <w:abstractNumId w:val="20"/>
  </w:num>
  <w:num w:numId="22">
    <w:abstractNumId w:val="32"/>
  </w:num>
  <w:num w:numId="23">
    <w:abstractNumId w:val="25"/>
  </w:num>
  <w:num w:numId="24">
    <w:abstractNumId w:val="22"/>
  </w:num>
  <w:num w:numId="25">
    <w:abstractNumId w:val="2"/>
  </w:num>
  <w:num w:numId="26">
    <w:abstractNumId w:val="26"/>
  </w:num>
  <w:num w:numId="27">
    <w:abstractNumId w:val="28"/>
  </w:num>
  <w:num w:numId="28">
    <w:abstractNumId w:val="5"/>
  </w:num>
  <w:num w:numId="29">
    <w:abstractNumId w:val="9"/>
  </w:num>
  <w:num w:numId="30">
    <w:abstractNumId w:val="9"/>
  </w:num>
  <w:num w:numId="31">
    <w:abstractNumId w:val="6"/>
  </w:num>
  <w:num w:numId="32">
    <w:abstractNumId w:val="17"/>
  </w:num>
  <w:num w:numId="33">
    <w:abstractNumId w:val="11"/>
  </w:num>
  <w:num w:numId="34">
    <w:abstractNumId w:val="27"/>
  </w:num>
  <w:num w:numId="35">
    <w:abstractNumId w:val="0"/>
  </w:num>
  <w:num w:numId="36">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12210"/>
    <w:rsid w:val="00016C53"/>
    <w:rsid w:val="00021236"/>
    <w:rsid w:val="000421ED"/>
    <w:rsid w:val="00082F54"/>
    <w:rsid w:val="0008713E"/>
    <w:rsid w:val="00087AC6"/>
    <w:rsid w:val="000C53E1"/>
    <w:rsid w:val="000C7873"/>
    <w:rsid w:val="000D195E"/>
    <w:rsid w:val="000D48C6"/>
    <w:rsid w:val="000F0B1E"/>
    <w:rsid w:val="0010302D"/>
    <w:rsid w:val="00117237"/>
    <w:rsid w:val="00150A0B"/>
    <w:rsid w:val="00171241"/>
    <w:rsid w:val="00196500"/>
    <w:rsid w:val="001A183A"/>
    <w:rsid w:val="001A7686"/>
    <w:rsid w:val="001B319F"/>
    <w:rsid w:val="001B746C"/>
    <w:rsid w:val="001C2A4F"/>
    <w:rsid w:val="001C3432"/>
    <w:rsid w:val="001C7376"/>
    <w:rsid w:val="001D1C47"/>
    <w:rsid w:val="001D29B1"/>
    <w:rsid w:val="001F55A4"/>
    <w:rsid w:val="001F6B66"/>
    <w:rsid w:val="00230E63"/>
    <w:rsid w:val="0024128C"/>
    <w:rsid w:val="002420DF"/>
    <w:rsid w:val="00244592"/>
    <w:rsid w:val="0026765C"/>
    <w:rsid w:val="00274078"/>
    <w:rsid w:val="002753F3"/>
    <w:rsid w:val="00293A63"/>
    <w:rsid w:val="002D5DCC"/>
    <w:rsid w:val="002D75EA"/>
    <w:rsid w:val="002E1863"/>
    <w:rsid w:val="002E2684"/>
    <w:rsid w:val="002F48E9"/>
    <w:rsid w:val="00302AF2"/>
    <w:rsid w:val="003121E3"/>
    <w:rsid w:val="00312727"/>
    <w:rsid w:val="00324F40"/>
    <w:rsid w:val="0033267C"/>
    <w:rsid w:val="003326AD"/>
    <w:rsid w:val="0033273E"/>
    <w:rsid w:val="00342964"/>
    <w:rsid w:val="00342E78"/>
    <w:rsid w:val="003503A1"/>
    <w:rsid w:val="00375FB5"/>
    <w:rsid w:val="003A60DD"/>
    <w:rsid w:val="003A7A1F"/>
    <w:rsid w:val="003B0458"/>
    <w:rsid w:val="003B076A"/>
    <w:rsid w:val="003C1D38"/>
    <w:rsid w:val="003C499E"/>
    <w:rsid w:val="003C7F11"/>
    <w:rsid w:val="003D4C40"/>
    <w:rsid w:val="003D50A0"/>
    <w:rsid w:val="003E4513"/>
    <w:rsid w:val="00402352"/>
    <w:rsid w:val="00405847"/>
    <w:rsid w:val="004151D6"/>
    <w:rsid w:val="00415AFB"/>
    <w:rsid w:val="00417E1D"/>
    <w:rsid w:val="004262BE"/>
    <w:rsid w:val="00437AF0"/>
    <w:rsid w:val="004505DD"/>
    <w:rsid w:val="004552E5"/>
    <w:rsid w:val="00485A21"/>
    <w:rsid w:val="00491194"/>
    <w:rsid w:val="00496DB3"/>
    <w:rsid w:val="004A6BD9"/>
    <w:rsid w:val="004B036F"/>
    <w:rsid w:val="004C5D5A"/>
    <w:rsid w:val="004E1490"/>
    <w:rsid w:val="004E4C28"/>
    <w:rsid w:val="004F5393"/>
    <w:rsid w:val="004F6BF0"/>
    <w:rsid w:val="00502A40"/>
    <w:rsid w:val="00514B6A"/>
    <w:rsid w:val="00516A83"/>
    <w:rsid w:val="0052663E"/>
    <w:rsid w:val="00550732"/>
    <w:rsid w:val="0059444C"/>
    <w:rsid w:val="005B6D18"/>
    <w:rsid w:val="005C2E8F"/>
    <w:rsid w:val="005C423C"/>
    <w:rsid w:val="005C4608"/>
    <w:rsid w:val="005E01AC"/>
    <w:rsid w:val="005F0FE8"/>
    <w:rsid w:val="005F123E"/>
    <w:rsid w:val="005F3FE2"/>
    <w:rsid w:val="00602411"/>
    <w:rsid w:val="00607669"/>
    <w:rsid w:val="006127EF"/>
    <w:rsid w:val="00635C9D"/>
    <w:rsid w:val="00640129"/>
    <w:rsid w:val="00644095"/>
    <w:rsid w:val="00645F21"/>
    <w:rsid w:val="00645FAE"/>
    <w:rsid w:val="00661AB9"/>
    <w:rsid w:val="00661CC9"/>
    <w:rsid w:val="006637B5"/>
    <w:rsid w:val="00666B14"/>
    <w:rsid w:val="006808C5"/>
    <w:rsid w:val="006810BE"/>
    <w:rsid w:val="006A6E46"/>
    <w:rsid w:val="006B1BD0"/>
    <w:rsid w:val="006B4641"/>
    <w:rsid w:val="006E22FC"/>
    <w:rsid w:val="006E3CCA"/>
    <w:rsid w:val="0070225A"/>
    <w:rsid w:val="0071071E"/>
    <w:rsid w:val="0071187D"/>
    <w:rsid w:val="0071194A"/>
    <w:rsid w:val="00723F5F"/>
    <w:rsid w:val="0073060E"/>
    <w:rsid w:val="00745317"/>
    <w:rsid w:val="00747039"/>
    <w:rsid w:val="0077092B"/>
    <w:rsid w:val="00770F61"/>
    <w:rsid w:val="007A4DD0"/>
    <w:rsid w:val="007B7FBC"/>
    <w:rsid w:val="007E3D02"/>
    <w:rsid w:val="00812EDF"/>
    <w:rsid w:val="00825836"/>
    <w:rsid w:val="00832E44"/>
    <w:rsid w:val="00840550"/>
    <w:rsid w:val="00850B72"/>
    <w:rsid w:val="00854D2D"/>
    <w:rsid w:val="00862C69"/>
    <w:rsid w:val="008A28F5"/>
    <w:rsid w:val="008C09AC"/>
    <w:rsid w:val="008E139D"/>
    <w:rsid w:val="008E15F0"/>
    <w:rsid w:val="008E3D2C"/>
    <w:rsid w:val="008E3DD7"/>
    <w:rsid w:val="008F185F"/>
    <w:rsid w:val="009006D6"/>
    <w:rsid w:val="00911AAE"/>
    <w:rsid w:val="00915919"/>
    <w:rsid w:val="009252BD"/>
    <w:rsid w:val="00936E41"/>
    <w:rsid w:val="00947786"/>
    <w:rsid w:val="0095072B"/>
    <w:rsid w:val="00952BB1"/>
    <w:rsid w:val="009601E1"/>
    <w:rsid w:val="009621FB"/>
    <w:rsid w:val="00980EC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24810"/>
    <w:rsid w:val="00A34C2D"/>
    <w:rsid w:val="00A445CF"/>
    <w:rsid w:val="00A501B2"/>
    <w:rsid w:val="00A63BE0"/>
    <w:rsid w:val="00A75841"/>
    <w:rsid w:val="00A87454"/>
    <w:rsid w:val="00A87C91"/>
    <w:rsid w:val="00AA687E"/>
    <w:rsid w:val="00AB3A9D"/>
    <w:rsid w:val="00AB4D4A"/>
    <w:rsid w:val="00AD11F4"/>
    <w:rsid w:val="00AE2269"/>
    <w:rsid w:val="00AE79D9"/>
    <w:rsid w:val="00AF63AC"/>
    <w:rsid w:val="00AF6CCD"/>
    <w:rsid w:val="00B16A73"/>
    <w:rsid w:val="00B20C88"/>
    <w:rsid w:val="00B30587"/>
    <w:rsid w:val="00B37132"/>
    <w:rsid w:val="00B43C9D"/>
    <w:rsid w:val="00B55D11"/>
    <w:rsid w:val="00B6353D"/>
    <w:rsid w:val="00B6673C"/>
    <w:rsid w:val="00B7139F"/>
    <w:rsid w:val="00B7281B"/>
    <w:rsid w:val="00B81868"/>
    <w:rsid w:val="00B81EB1"/>
    <w:rsid w:val="00B87490"/>
    <w:rsid w:val="00BA01B9"/>
    <w:rsid w:val="00BA126A"/>
    <w:rsid w:val="00BA2775"/>
    <w:rsid w:val="00BD012E"/>
    <w:rsid w:val="00BD52ED"/>
    <w:rsid w:val="00C004F2"/>
    <w:rsid w:val="00C025B4"/>
    <w:rsid w:val="00C208F0"/>
    <w:rsid w:val="00C42AEE"/>
    <w:rsid w:val="00C50C78"/>
    <w:rsid w:val="00C561A9"/>
    <w:rsid w:val="00C83DC3"/>
    <w:rsid w:val="00C9674C"/>
    <w:rsid w:val="00CA53C7"/>
    <w:rsid w:val="00CA7F96"/>
    <w:rsid w:val="00CB0DA9"/>
    <w:rsid w:val="00CC36D5"/>
    <w:rsid w:val="00CC4303"/>
    <w:rsid w:val="00CD2987"/>
    <w:rsid w:val="00CD2CDA"/>
    <w:rsid w:val="00CE60F6"/>
    <w:rsid w:val="00CF38BC"/>
    <w:rsid w:val="00CF45E9"/>
    <w:rsid w:val="00D13C58"/>
    <w:rsid w:val="00D15A2C"/>
    <w:rsid w:val="00D20975"/>
    <w:rsid w:val="00D3097B"/>
    <w:rsid w:val="00D3461F"/>
    <w:rsid w:val="00D45B78"/>
    <w:rsid w:val="00D518BA"/>
    <w:rsid w:val="00D5502D"/>
    <w:rsid w:val="00D55861"/>
    <w:rsid w:val="00D85894"/>
    <w:rsid w:val="00D8658E"/>
    <w:rsid w:val="00D9009D"/>
    <w:rsid w:val="00D9151A"/>
    <w:rsid w:val="00D93C8C"/>
    <w:rsid w:val="00D96D42"/>
    <w:rsid w:val="00DA6764"/>
    <w:rsid w:val="00DA7E56"/>
    <w:rsid w:val="00DB27D5"/>
    <w:rsid w:val="00DB3E5B"/>
    <w:rsid w:val="00DD435E"/>
    <w:rsid w:val="00DD54B1"/>
    <w:rsid w:val="00DE1FB2"/>
    <w:rsid w:val="00DE58A4"/>
    <w:rsid w:val="00DE5A25"/>
    <w:rsid w:val="00DF4238"/>
    <w:rsid w:val="00DF522B"/>
    <w:rsid w:val="00E06C12"/>
    <w:rsid w:val="00E33B8E"/>
    <w:rsid w:val="00E44337"/>
    <w:rsid w:val="00E5204A"/>
    <w:rsid w:val="00E55FDD"/>
    <w:rsid w:val="00E71418"/>
    <w:rsid w:val="00E95D2A"/>
    <w:rsid w:val="00EA42F5"/>
    <w:rsid w:val="00EB334C"/>
    <w:rsid w:val="00EC0127"/>
    <w:rsid w:val="00EC3F3C"/>
    <w:rsid w:val="00EC61E3"/>
    <w:rsid w:val="00ED7566"/>
    <w:rsid w:val="00EE4544"/>
    <w:rsid w:val="00EF53D1"/>
    <w:rsid w:val="00EF6F03"/>
    <w:rsid w:val="00F176FE"/>
    <w:rsid w:val="00F27959"/>
    <w:rsid w:val="00F344BC"/>
    <w:rsid w:val="00F345BC"/>
    <w:rsid w:val="00F4298C"/>
    <w:rsid w:val="00F53133"/>
    <w:rsid w:val="00F536CC"/>
    <w:rsid w:val="00F578CA"/>
    <w:rsid w:val="00F57E2F"/>
    <w:rsid w:val="00F601B1"/>
    <w:rsid w:val="00F65C12"/>
    <w:rsid w:val="00F76F40"/>
    <w:rsid w:val="00F80CF9"/>
    <w:rsid w:val="00F81889"/>
    <w:rsid w:val="00F87FDA"/>
    <w:rsid w:val="00FA30F1"/>
    <w:rsid w:val="00FA49DE"/>
    <w:rsid w:val="00FA67D4"/>
    <w:rsid w:val="00FB016D"/>
    <w:rsid w:val="00FD3FA1"/>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086BFCC5-C565-49D9-973A-3A24A5EA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3C1D38"/>
    <w:pPr>
      <w:spacing w:before="180"/>
      <w:outlineLvl w:val="1"/>
    </w:pPr>
    <w:rPr>
      <w:sz w:val="32"/>
    </w:rPr>
  </w:style>
  <w:style w:type="paragraph" w:styleId="3">
    <w:name w:val="heading 3"/>
    <w:basedOn w:val="2"/>
    <w:link w:val="3Char"/>
    <w:qFormat/>
    <w:rsid w:val="003C1D38"/>
    <w:pPr>
      <w:numPr>
        <w:ilvl w:val="2"/>
        <w:numId w:val="2"/>
      </w:numPr>
      <w:spacing w:before="120"/>
      <w:outlineLvl w:val="2"/>
    </w:pPr>
    <w:rPr>
      <w:sz w:val="28"/>
    </w:rPr>
  </w:style>
  <w:style w:type="paragraph" w:styleId="4">
    <w:name w:val="heading 4"/>
    <w:basedOn w:val="a"/>
    <w:link w:val="4Char"/>
    <w:qFormat/>
    <w:rsid w:val="003C1D38"/>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3C1D38"/>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列出段落,列"/>
    <w:basedOn w:val="a"/>
    <w:link w:val="Char"/>
    <w:uiPriority w:val="34"/>
    <w:qFormat/>
    <w:rsid w:val="0002123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出段落 Char"/>
    <w:link w:val="a3"/>
    <w:uiPriority w:val="34"/>
    <w:qFormat/>
    <w:rsid w:val="00021236"/>
    <w:rPr>
      <w:rFonts w:ascii="맑은 고딕" w:eastAsia="맑은 고딕" w:hAnsi="맑은 고딕" w:cs="Times New Roman"/>
      <w:kern w:val="0"/>
    </w:rPr>
  </w:style>
  <w:style w:type="character" w:customStyle="1" w:styleId="1Char">
    <w:name w:val="제목 1 Char"/>
    <w:basedOn w:val="a0"/>
    <w:link w:val="1"/>
    <w:rsid w:val="003C1D38"/>
    <w:rPr>
      <w:rFonts w:ascii="Arial" w:eastAsia="Noto Sans CJK SC Regular" w:hAnsi="Arial" w:cs="FreeSans"/>
      <w:kern w:val="0"/>
      <w:sz w:val="36"/>
      <w:szCs w:val="28"/>
      <w:lang w:val="en-GB" w:eastAsia="en-US"/>
    </w:rPr>
  </w:style>
  <w:style w:type="character" w:customStyle="1" w:styleId="2Char">
    <w:name w:val="제목 2 Char"/>
    <w:basedOn w:val="a0"/>
    <w:link w:val="2"/>
    <w:rsid w:val="003C1D38"/>
    <w:rPr>
      <w:rFonts w:ascii="Arial" w:eastAsia="Noto Sans CJK SC Regular" w:hAnsi="Arial" w:cs="FreeSans"/>
      <w:kern w:val="0"/>
      <w:sz w:val="32"/>
      <w:szCs w:val="28"/>
      <w:lang w:val="en-GB" w:eastAsia="en-US"/>
    </w:rPr>
  </w:style>
  <w:style w:type="character" w:customStyle="1" w:styleId="3Char">
    <w:name w:val="제목 3 Char"/>
    <w:basedOn w:val="a0"/>
    <w:link w:val="3"/>
    <w:rsid w:val="003C1D38"/>
    <w:rPr>
      <w:rFonts w:ascii="Arial" w:eastAsia="Noto Sans CJK SC Regular" w:hAnsi="Arial" w:cs="FreeSans"/>
      <w:kern w:val="0"/>
      <w:sz w:val="28"/>
      <w:szCs w:val="28"/>
      <w:lang w:val="en-GB" w:eastAsia="en-US"/>
    </w:rPr>
  </w:style>
  <w:style w:type="character" w:customStyle="1" w:styleId="4Char">
    <w:name w:val="제목 4 Char"/>
    <w:basedOn w:val="a0"/>
    <w:link w:val="4"/>
    <w:rsid w:val="003C1D38"/>
    <w:rPr>
      <w:rFonts w:ascii="Times New Roman" w:eastAsia="바탕" w:hAnsi="Times New Roman" w:cs="Times New Roman"/>
      <w:b/>
      <w:bCs/>
      <w:kern w:val="0"/>
      <w:szCs w:val="24"/>
    </w:rPr>
  </w:style>
  <w:style w:type="character" w:customStyle="1" w:styleId="5Char">
    <w:name w:val="제목 5 Char"/>
    <w:basedOn w:val="a0"/>
    <w:link w:val="5"/>
    <w:rsid w:val="003C1D38"/>
    <w:rPr>
      <w:rFonts w:ascii="Times New Roman" w:eastAsia="바탕" w:hAnsi="Times New Roman" w:cs="Times New Roman"/>
      <w:b/>
      <w:bCs/>
      <w:kern w:val="0"/>
      <w:sz w:val="24"/>
      <w:szCs w:val="24"/>
    </w:rPr>
  </w:style>
  <w:style w:type="character" w:customStyle="1" w:styleId="6Char">
    <w:name w:val="제목 6 Char"/>
    <w:basedOn w:val="a0"/>
    <w:link w:val="6"/>
    <w:rsid w:val="003C1D38"/>
    <w:rPr>
      <w:rFonts w:ascii="Times New Roman" w:eastAsia="SimSun" w:hAnsi="Times New Roman" w:cs="Times New Roman"/>
      <w:b/>
      <w:bCs/>
      <w:kern w:val="0"/>
      <w:sz w:val="22"/>
      <w:lang w:eastAsia="en-US"/>
    </w:rPr>
  </w:style>
  <w:style w:type="character" w:customStyle="1" w:styleId="7Char">
    <w:name w:val="제목 7 Char"/>
    <w:basedOn w:val="a0"/>
    <w:link w:val="7"/>
    <w:rsid w:val="003C1D38"/>
    <w:rPr>
      <w:rFonts w:ascii="Times New Roman" w:eastAsia="SimSun" w:hAnsi="Times New Roman" w:cs="Times New Roman"/>
      <w:kern w:val="0"/>
      <w:sz w:val="24"/>
      <w:szCs w:val="24"/>
      <w:lang w:eastAsia="en-US"/>
    </w:rPr>
  </w:style>
  <w:style w:type="character" w:customStyle="1" w:styleId="8Char">
    <w:name w:val="제목 8 Char"/>
    <w:basedOn w:val="a0"/>
    <w:link w:val="8"/>
    <w:rsid w:val="003C1D38"/>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바탕"/>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바탕" w:eastAsia="바탕" w:hAnsi="바탕"/>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바탕" w:hAnsi="바탕"/>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맑은 고딕" w:hAnsi="Arial"/>
      <w:b/>
      <w:lang w:val="en-GB" w:eastAsia="en-US"/>
    </w:rPr>
  </w:style>
  <w:style w:type="character" w:customStyle="1" w:styleId="ac">
    <w:name w:val="フッター (文字)"/>
    <w:uiPriority w:val="99"/>
    <w:qFormat/>
    <w:rsid w:val="003C1D38"/>
    <w:rPr>
      <w:rFonts w:ascii="바탕" w:hAnsi="바탕"/>
      <w:szCs w:val="24"/>
    </w:rPr>
  </w:style>
  <w:style w:type="character" w:customStyle="1" w:styleId="ad">
    <w:name w:val="コメント文字列 (文字)"/>
    <w:semiHidden/>
    <w:qFormat/>
    <w:rsid w:val="003C1D38"/>
    <w:rPr>
      <w:rFonts w:ascii="바탕" w:hAnsi="바탕"/>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맑은 고딕" w:eastAsia="맑은 고딕" w:hAnsi="맑은 고딕"/>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0">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맑은 고딕"/>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바탕"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맑은 고딕" w:cs="Times New Roman"/>
      <w:i/>
      <w:color w:val="00000A"/>
    </w:rPr>
  </w:style>
  <w:style w:type="character" w:customStyle="1" w:styleId="ListLabel25">
    <w:name w:val="ListLabel 25"/>
    <w:qFormat/>
    <w:rsid w:val="003C1D38"/>
    <w:rPr>
      <w:rFonts w:eastAsia="바탕"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바탕"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바탕"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바탕"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Char0"/>
    <w:rsid w:val="003C1D38"/>
    <w:pPr>
      <w:overflowPunct/>
      <w:autoSpaceDE/>
      <w:autoSpaceDN/>
      <w:adjustRightInd/>
      <w:spacing w:after="0"/>
      <w:jc w:val="both"/>
    </w:pPr>
    <w:rPr>
      <w:rFonts w:eastAsia="바탕"/>
      <w:sz w:val="22"/>
      <w:lang w:val="en-US" w:eastAsia="ko-KR"/>
    </w:rPr>
  </w:style>
  <w:style w:type="character" w:customStyle="1" w:styleId="Char0">
    <w:name w:val="본문 Char"/>
    <w:basedOn w:val="a0"/>
    <w:link w:val="af2"/>
    <w:rsid w:val="003C1D38"/>
    <w:rPr>
      <w:rFonts w:ascii="Times New Roman" w:eastAsia="바탕"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바탕"/>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5">
    <w:name w:val="Balloon Text"/>
    <w:basedOn w:val="a"/>
    <w:link w:val="Char1"/>
    <w:semiHidden/>
    <w:qFormat/>
    <w:rsid w:val="003C1D38"/>
    <w:pPr>
      <w:widowControl w:val="0"/>
      <w:overflowPunct/>
      <w:autoSpaceDE/>
      <w:autoSpaceDN/>
      <w:adjustRightInd/>
      <w:spacing w:after="0"/>
      <w:jc w:val="both"/>
    </w:pPr>
    <w:rPr>
      <w:rFonts w:ascii="Arial" w:eastAsia="돋움" w:hAnsi="Arial"/>
      <w:sz w:val="18"/>
      <w:szCs w:val="18"/>
      <w:lang w:val="en-US" w:eastAsia="ko-KR"/>
    </w:rPr>
  </w:style>
  <w:style w:type="character" w:customStyle="1" w:styleId="Char1">
    <w:name w:val="풍선 도움말 텍스트 Char"/>
    <w:basedOn w:val="a0"/>
    <w:link w:val="af5"/>
    <w:semiHidden/>
    <w:rsid w:val="003C1D38"/>
    <w:rPr>
      <w:rFonts w:ascii="Arial" w:eastAsia="돋움" w:hAnsi="Arial" w:cs="Times New Roman"/>
      <w:kern w:val="0"/>
      <w:sz w:val="18"/>
      <w:szCs w:val="18"/>
    </w:rPr>
  </w:style>
  <w:style w:type="paragraph" w:customStyle="1" w:styleId="11">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6">
    <w:name w:val="footer"/>
    <w:basedOn w:val="a"/>
    <w:link w:val="Char2"/>
    <w:uiPriority w:val="99"/>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6"/>
    <w:uiPriority w:val="99"/>
    <w:rsid w:val="003C1D38"/>
    <w:rPr>
      <w:rFonts w:ascii="바탕" w:eastAsia="바탕" w:hAnsi="바탕"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3">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7">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8">
    <w:name w:val="Document Map"/>
    <w:basedOn w:val="a"/>
    <w:link w:val="Char4"/>
    <w:semiHidden/>
    <w:qFormat/>
    <w:rsid w:val="003C1D38"/>
    <w:pPr>
      <w:widowControl w:val="0"/>
      <w:shd w:val="clear" w:color="auto" w:fill="000080"/>
      <w:overflowPunct/>
      <w:autoSpaceDE/>
      <w:autoSpaceDN/>
      <w:adjustRightInd/>
      <w:spacing w:after="0"/>
      <w:jc w:val="both"/>
    </w:pPr>
    <w:rPr>
      <w:rFonts w:ascii="Arial" w:eastAsia="돋움" w:hAnsi="Arial"/>
      <w:szCs w:val="24"/>
      <w:lang w:val="en-US" w:eastAsia="ko-KR"/>
    </w:rPr>
  </w:style>
  <w:style w:type="character" w:customStyle="1" w:styleId="Char4">
    <w:name w:val="문서 구조 Char"/>
    <w:basedOn w:val="a0"/>
    <w:link w:val="af8"/>
    <w:semiHidden/>
    <w:rsid w:val="003C1D38"/>
    <w:rPr>
      <w:rFonts w:ascii="Arial" w:eastAsia="돋움"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9">
    <w:name w:val="header"/>
    <w:basedOn w:val="a"/>
    <w:link w:val="Char5"/>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5">
    <w:name w:val="머리글 Char"/>
    <w:basedOn w:val="a0"/>
    <w:link w:val="af9"/>
    <w:rsid w:val="003C1D38"/>
    <w:rPr>
      <w:rFonts w:ascii="바탕" w:eastAsia="바탕" w:hAnsi="바탕" w:cs="Times New Roman"/>
      <w:kern w:val="0"/>
      <w:szCs w:val="24"/>
    </w:rPr>
  </w:style>
  <w:style w:type="paragraph" w:styleId="afa">
    <w:name w:val="annotation text"/>
    <w:basedOn w:val="a"/>
    <w:link w:val="Char6"/>
    <w:semiHidden/>
    <w:qFormat/>
    <w:rsid w:val="003C1D38"/>
    <w:pPr>
      <w:widowControl w:val="0"/>
      <w:overflowPunct/>
      <w:autoSpaceDE/>
      <w:autoSpaceDN/>
      <w:adjustRightInd/>
      <w:spacing w:after="0"/>
    </w:pPr>
    <w:rPr>
      <w:rFonts w:ascii="바탕" w:eastAsia="바탕" w:hAnsi="바탕"/>
      <w:szCs w:val="24"/>
      <w:lang w:val="en-US" w:eastAsia="ko-KR"/>
    </w:rPr>
  </w:style>
  <w:style w:type="character" w:customStyle="1" w:styleId="Char6">
    <w:name w:val="메모 텍스트 Char"/>
    <w:basedOn w:val="a0"/>
    <w:link w:val="afa"/>
    <w:semiHidden/>
    <w:rsid w:val="003C1D38"/>
    <w:rPr>
      <w:rFonts w:ascii="바탕" w:eastAsia="바탕" w:hAnsi="바탕"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b">
    <w:name w:val="annotation subject"/>
    <w:basedOn w:val="afa"/>
    <w:link w:val="Char7"/>
    <w:semiHidden/>
    <w:qFormat/>
    <w:rsid w:val="003C1D38"/>
    <w:rPr>
      <w:b/>
      <w:bCs/>
    </w:rPr>
  </w:style>
  <w:style w:type="character" w:customStyle="1" w:styleId="Char7">
    <w:name w:val="메모 주제 Char"/>
    <w:basedOn w:val="Char6"/>
    <w:link w:val="afb"/>
    <w:semiHidden/>
    <w:rsid w:val="003C1D38"/>
    <w:rPr>
      <w:rFonts w:ascii="바탕" w:eastAsia="바탕" w:hAnsi="바탕" w:cs="Times New Roman"/>
      <w:b/>
      <w:bCs/>
      <w:kern w:val="0"/>
      <w:szCs w:val="24"/>
    </w:rPr>
  </w:style>
  <w:style w:type="paragraph" w:styleId="afc">
    <w:name w:val="footnote text"/>
    <w:basedOn w:val="a"/>
    <w:link w:val="Char8"/>
    <w:qFormat/>
    <w:rsid w:val="003C1D38"/>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8">
    <w:name w:val="각주 텍스트 Char"/>
    <w:basedOn w:val="a0"/>
    <w:link w:val="afc"/>
    <w:rsid w:val="003C1D38"/>
    <w:rPr>
      <w:rFonts w:ascii="바탕" w:eastAsia="바탕" w:hAnsi="바탕" w:cs="Times New Roman"/>
      <w:kern w:val="0"/>
      <w:szCs w:val="24"/>
    </w:rPr>
  </w:style>
  <w:style w:type="paragraph" w:styleId="afd">
    <w:name w:val="Normal (Web)"/>
    <w:basedOn w:val="a"/>
    <w:uiPriority w:val="99"/>
    <w:unhideWhenUsed/>
    <w:qFormat/>
    <w:rsid w:val="003C1D38"/>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맑은 고딕"/>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e">
    <w:name w:val="Revision"/>
    <w:uiPriority w:val="99"/>
    <w:semiHidden/>
    <w:qFormat/>
    <w:rsid w:val="003C1D38"/>
    <w:pPr>
      <w:spacing w:after="0" w:line="240" w:lineRule="auto"/>
      <w:jc w:val="left"/>
    </w:pPr>
    <w:rPr>
      <w:rFonts w:ascii="바탕" w:eastAsia="바탕" w:hAnsi="바탕"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3C1D38"/>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3C1D38"/>
    <w:pPr>
      <w:spacing w:after="0" w:line="240" w:lineRule="auto"/>
      <w:jc w:val="left"/>
    </w:pPr>
    <w:rPr>
      <w:rFonts w:ascii="Times New Roman" w:eastAsia="바탕" w:hAnsi="Times New Roman" w:cs="Times New Roman"/>
      <w:kern w:val="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0">
    <w:name w:val="Hyperlink"/>
    <w:basedOn w:val="a0"/>
    <w:unhideWhenUsed/>
    <w:rsid w:val="003C1D38"/>
    <w:rPr>
      <w:color w:val="0563C1" w:themeColor="hyperlink"/>
      <w:u w:val="single"/>
    </w:rPr>
  </w:style>
  <w:style w:type="table" w:customStyle="1" w:styleId="13">
    <w:name w:val="网格型1"/>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f55273f1-2627-41cc-a6fe-087c21777fed">SRVZ567275SS-390135139-3643</_dlc_DocId>
    <_dlc_DocIdUrl xmlns="f55273f1-2627-41cc-a6fe-087c21777fed">
      <Url>https://qualcomm.sharepoint.com/teams/libra/_layouts/15/DocIdRedir.aspx?ID=SRVZ567275SS-390135139-3643</Url>
      <Description>SRVZ567275SS-390135139-3643</Description>
    </_dlc_DocIdUrl>
    <_dlc_DocIdPersistId xmlns="f55273f1-2627-41cc-a6fe-087c21777f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60B1-201A-479D-893B-4990ACF2A2F9}">
  <ds:schemaRefs>
    <ds:schemaRef ds:uri="http://schemas.microsoft.com/sharepoint/events"/>
  </ds:schemaRefs>
</ds:datastoreItem>
</file>

<file path=customXml/itemProps2.xml><?xml version="1.0" encoding="utf-8"?>
<ds:datastoreItem xmlns:ds="http://schemas.openxmlformats.org/officeDocument/2006/customXml" ds:itemID="{B3F673BC-5EAC-4250-825B-C5B1BF81F910}">
  <ds:schemaRefs>
    <ds:schemaRef ds:uri="http://schemas.microsoft.com/sharepoint/v3/contenttype/forms"/>
  </ds:schemaRefs>
</ds:datastoreItem>
</file>

<file path=customXml/itemProps3.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F064D9F0-4C5F-4C6C-BBEE-1BB085DEC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C99A4-940D-487A-AF32-97FA10D9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32</Pages>
  <Words>14001</Words>
  <Characters>79806</Characters>
  <Application>Microsoft Office Word</Application>
  <DocSecurity>0</DocSecurity>
  <Lines>665</Lines>
  <Paragraphs>187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Seungmin Lee</cp:lastModifiedBy>
  <cp:revision>16</cp:revision>
  <dcterms:created xsi:type="dcterms:W3CDTF">2021-04-15T02:17:00Z</dcterms:created>
  <dcterms:modified xsi:type="dcterms:W3CDTF">2021-04-15T08:12:00Z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