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EE247" w14:textId="77777777" w:rsidR="00E73850" w:rsidRDefault="00B54CC3">
      <w:pPr>
        <w:tabs>
          <w:tab w:val="right" w:pos="9356"/>
          <w:tab w:val="right" w:pos="9639"/>
        </w:tabs>
        <w:ind w:right="2"/>
        <w:rPr>
          <w:b/>
          <w:bCs/>
          <w:sz w:val="28"/>
          <w:lang w:val="en-GB"/>
        </w:rPr>
      </w:pPr>
      <w:r>
        <w:rPr>
          <w:b/>
          <w:bCs/>
          <w:sz w:val="28"/>
          <w:lang w:val="en-GB"/>
        </w:rPr>
        <w:t>3GPP TSG RAN WG1 #104b-e</w:t>
      </w:r>
      <w:r>
        <w:rPr>
          <w:rFonts w:eastAsiaTheme="minorEastAsia"/>
          <w:b/>
          <w:bCs/>
          <w:sz w:val="28"/>
          <w:lang w:val="en-GB" w:eastAsia="zh-CN"/>
        </w:rPr>
        <w:t>-</w:t>
      </w:r>
      <w:r>
        <w:rPr>
          <w:b/>
          <w:bCs/>
          <w:sz w:val="28"/>
          <w:lang w:val="en-GB"/>
        </w:rPr>
        <w:tab/>
        <w:t>R1-210xxxx</w:t>
      </w:r>
    </w:p>
    <w:p w14:paraId="4F4BAB1D" w14:textId="77777777" w:rsidR="00E73850" w:rsidRDefault="00B54CC3">
      <w:pPr>
        <w:rPr>
          <w:b/>
          <w:bCs/>
          <w:sz w:val="28"/>
          <w:szCs w:val="28"/>
          <w:lang w:val="en-GB" w:eastAsia="ja-JP"/>
        </w:rPr>
      </w:pPr>
      <w:r>
        <w:rPr>
          <w:b/>
          <w:bCs/>
          <w:sz w:val="28"/>
          <w:szCs w:val="28"/>
          <w:lang w:val="en-GB" w:eastAsia="ja-JP"/>
        </w:rPr>
        <w:t>e-Meeting, April 12</w:t>
      </w:r>
      <w:r>
        <w:rPr>
          <w:rFonts w:eastAsia="MS Mincho"/>
          <w:b/>
          <w:bCs/>
          <w:sz w:val="28"/>
          <w:vertAlign w:val="superscript"/>
          <w:lang w:val="en-GB" w:eastAsia="ja-JP"/>
        </w:rPr>
        <w:t>th</w:t>
      </w:r>
      <w:r>
        <w:rPr>
          <w:rFonts w:eastAsia="MS Mincho"/>
          <w:b/>
          <w:bCs/>
          <w:sz w:val="28"/>
          <w:lang w:val="en-GB" w:eastAsia="ja-JP"/>
        </w:rPr>
        <w:t xml:space="preserve"> – 20</w:t>
      </w:r>
      <w:r>
        <w:rPr>
          <w:rFonts w:eastAsia="MS Mincho"/>
          <w:b/>
          <w:bCs/>
          <w:sz w:val="28"/>
          <w:vertAlign w:val="superscript"/>
          <w:lang w:val="en-GB" w:eastAsia="ja-JP"/>
        </w:rPr>
        <w:t>th</w:t>
      </w:r>
      <w:r>
        <w:rPr>
          <w:rFonts w:eastAsia="MS Mincho"/>
          <w:b/>
          <w:bCs/>
          <w:sz w:val="28"/>
          <w:lang w:val="en-GB" w:eastAsia="ja-JP"/>
        </w:rPr>
        <w:t>, 2021</w:t>
      </w:r>
    </w:p>
    <w:p w14:paraId="24F051E7" w14:textId="77777777" w:rsidR="00E73850" w:rsidRDefault="00E73850">
      <w:pPr>
        <w:pStyle w:val="Header"/>
        <w:rPr>
          <w:rFonts w:ascii="Times New Roman" w:eastAsia="SimSun" w:hAnsi="Times New Roman"/>
          <w:bCs/>
          <w:sz w:val="22"/>
          <w:szCs w:val="22"/>
          <w:lang w:val="en-GB" w:eastAsia="zh-CN"/>
        </w:rPr>
      </w:pPr>
    </w:p>
    <w:p w14:paraId="3282C0A5" w14:textId="77777777" w:rsidR="00E73850" w:rsidRDefault="00B54CC3">
      <w:pPr>
        <w:pStyle w:val="Header"/>
        <w:tabs>
          <w:tab w:val="clear" w:pos="4536"/>
          <w:tab w:val="left" w:pos="1800"/>
        </w:tabs>
        <w:ind w:left="1800" w:hanging="1800"/>
        <w:rPr>
          <w:rFonts w:ascii="Times New Roman" w:eastAsia="SimSun" w:hAnsi="Times New Roman"/>
          <w:sz w:val="22"/>
          <w:szCs w:val="22"/>
          <w:lang w:val="en-GB" w:eastAsia="zh-CN"/>
        </w:rPr>
      </w:pPr>
      <w:r>
        <w:rPr>
          <w:rFonts w:ascii="Times New Roman" w:hAnsi="Times New Roman"/>
          <w:sz w:val="22"/>
          <w:szCs w:val="22"/>
          <w:lang w:val="en-GB"/>
        </w:rPr>
        <w:t>Source:</w:t>
      </w:r>
      <w:r>
        <w:rPr>
          <w:rFonts w:ascii="Times New Roman" w:hAnsi="Times New Roman"/>
          <w:sz w:val="22"/>
          <w:szCs w:val="22"/>
          <w:lang w:val="en-GB"/>
        </w:rPr>
        <w:tab/>
        <w:t>moderator (</w:t>
      </w:r>
      <w:r>
        <w:rPr>
          <w:rFonts w:ascii="Times New Roman" w:eastAsia="SimSun" w:hAnsi="Times New Roman"/>
          <w:sz w:val="22"/>
          <w:szCs w:val="22"/>
          <w:lang w:val="en-GB" w:eastAsia="zh-CN"/>
        </w:rPr>
        <w:t>vivo)</w:t>
      </w:r>
    </w:p>
    <w:p w14:paraId="5D25367B" w14:textId="77777777" w:rsidR="00E73850" w:rsidRDefault="00B54CC3">
      <w:pPr>
        <w:pStyle w:val="Header"/>
        <w:tabs>
          <w:tab w:val="clear" w:pos="4536"/>
          <w:tab w:val="left" w:pos="1800"/>
        </w:tabs>
        <w:ind w:left="1800" w:hanging="1800"/>
        <w:rPr>
          <w:rFonts w:ascii="Times New Roman" w:hAnsi="Times New Roman"/>
          <w:sz w:val="22"/>
          <w:szCs w:val="22"/>
          <w:lang w:val="en-GB"/>
        </w:rPr>
      </w:pPr>
      <w:r>
        <w:rPr>
          <w:rFonts w:ascii="Times New Roman" w:hAnsi="Times New Roman"/>
          <w:sz w:val="22"/>
          <w:szCs w:val="22"/>
          <w:lang w:val="en-GB"/>
        </w:rPr>
        <w:t>Title:</w:t>
      </w:r>
      <w:r>
        <w:rPr>
          <w:rFonts w:ascii="Times New Roman" w:hAnsi="Times New Roman"/>
          <w:sz w:val="22"/>
          <w:szCs w:val="22"/>
          <w:lang w:val="en-GB"/>
        </w:rPr>
        <w:tab/>
        <w:t xml:space="preserve">Feature lead summary#2 on </w:t>
      </w:r>
      <w:bookmarkStart w:id="0" w:name="_Toc47778512"/>
      <w:r>
        <w:rPr>
          <w:rFonts w:ascii="Times New Roman" w:hAnsi="Times New Roman"/>
          <w:sz w:val="22"/>
          <w:szCs w:val="22"/>
          <w:lang w:val="en-GB"/>
        </w:rPr>
        <w:t>Enhancements on Multi-TRP inter-cell operation</w:t>
      </w:r>
      <w:bookmarkEnd w:id="0"/>
    </w:p>
    <w:p w14:paraId="77A803E4" w14:textId="77777777" w:rsidR="00E73850" w:rsidRDefault="00B54CC3">
      <w:pPr>
        <w:pStyle w:val="Header"/>
        <w:tabs>
          <w:tab w:val="left" w:pos="1800"/>
        </w:tabs>
        <w:rPr>
          <w:rFonts w:ascii="Times New Roman" w:eastAsia="SimSun" w:hAnsi="Times New Roman"/>
          <w:sz w:val="22"/>
          <w:szCs w:val="22"/>
          <w:lang w:val="en-GB" w:eastAsia="zh-CN"/>
        </w:rPr>
      </w:pPr>
      <w:r>
        <w:rPr>
          <w:rFonts w:ascii="Times New Roman" w:hAnsi="Times New Roman"/>
          <w:sz w:val="22"/>
          <w:szCs w:val="22"/>
          <w:lang w:val="en-GB"/>
        </w:rPr>
        <w:t>Agenda Item:</w:t>
      </w:r>
      <w:r>
        <w:rPr>
          <w:rFonts w:ascii="Times New Roman" w:hAnsi="Times New Roman"/>
          <w:sz w:val="22"/>
          <w:szCs w:val="22"/>
          <w:lang w:val="en-GB"/>
        </w:rPr>
        <w:tab/>
      </w:r>
      <w:r>
        <w:rPr>
          <w:rFonts w:ascii="Times New Roman" w:eastAsia="SimSun" w:hAnsi="Times New Roman"/>
          <w:sz w:val="22"/>
          <w:szCs w:val="22"/>
          <w:lang w:val="en-GB" w:eastAsia="zh-CN"/>
        </w:rPr>
        <w:t>8.1.2.2</w:t>
      </w:r>
    </w:p>
    <w:p w14:paraId="03AA41A9" w14:textId="77777777" w:rsidR="00E73850" w:rsidRDefault="00B54CC3">
      <w:pPr>
        <w:pStyle w:val="Header"/>
        <w:tabs>
          <w:tab w:val="left" w:pos="1800"/>
        </w:tabs>
        <w:rPr>
          <w:rFonts w:ascii="Times New Roman" w:eastAsia="SimSun" w:hAnsi="Times New Roman"/>
          <w:sz w:val="22"/>
          <w:szCs w:val="22"/>
          <w:lang w:val="en-GB" w:eastAsia="zh-CN"/>
        </w:rPr>
      </w:pPr>
      <w:r>
        <w:rPr>
          <w:rFonts w:ascii="Times New Roman" w:hAnsi="Times New Roman"/>
          <w:sz w:val="22"/>
          <w:szCs w:val="22"/>
          <w:lang w:val="en-GB"/>
        </w:rPr>
        <w:t>Document for:</w:t>
      </w:r>
      <w:r>
        <w:rPr>
          <w:rFonts w:ascii="Times New Roman" w:hAnsi="Times New Roman"/>
          <w:sz w:val="22"/>
          <w:szCs w:val="22"/>
          <w:lang w:val="en-GB"/>
        </w:rPr>
        <w:tab/>
        <w:t>Discussion</w:t>
      </w:r>
      <w:r>
        <w:rPr>
          <w:rFonts w:ascii="Times New Roman" w:eastAsia="SimSun" w:hAnsi="Times New Roman"/>
          <w:sz w:val="22"/>
          <w:szCs w:val="22"/>
          <w:lang w:val="en-GB" w:eastAsia="zh-CN"/>
        </w:rPr>
        <w:t xml:space="preserve"> and Decision</w:t>
      </w:r>
    </w:p>
    <w:p w14:paraId="35A59F60" w14:textId="77777777" w:rsidR="00E73850" w:rsidRDefault="00B54CC3">
      <w:pPr>
        <w:pStyle w:val="title1"/>
        <w:spacing w:before="180" w:after="180"/>
        <w:rPr>
          <w:rFonts w:ascii="Times New Roman" w:hAnsi="Times New Roman"/>
          <w:lang w:val="en-GB"/>
        </w:rPr>
      </w:pPr>
      <w:r>
        <w:rPr>
          <w:rFonts w:ascii="Times New Roman" w:hAnsi="Times New Roman"/>
          <w:lang w:val="en-GB"/>
        </w:rPr>
        <w:t>Introduction</w:t>
      </w:r>
    </w:p>
    <w:p w14:paraId="2DDFFB72" w14:textId="77777777" w:rsidR="00E73850" w:rsidRDefault="00B54CC3">
      <w:pPr>
        <w:rPr>
          <w:rFonts w:eastAsiaTheme="minorEastAsia"/>
          <w:lang w:val="en-GB" w:eastAsia="zh-CN"/>
        </w:rPr>
      </w:pPr>
      <w:bookmarkStart w:id="1" w:name="OLE_LINK13"/>
      <w:bookmarkStart w:id="2" w:name="OLE_LINK14"/>
      <w:r>
        <w:rPr>
          <w:lang w:val="en-GB"/>
        </w:rPr>
        <w:t xml:space="preserve">In this contribution, </w:t>
      </w:r>
      <w:r>
        <w:rPr>
          <w:rFonts w:eastAsiaTheme="minorEastAsia"/>
          <w:lang w:val="en-GB" w:eastAsia="zh-CN"/>
        </w:rPr>
        <w:t>contributions submitted in AI 8.1.2.2 are summarized. In section 2, the points raised in the contributions are listed and tentative proposals are provided.</w:t>
      </w:r>
    </w:p>
    <w:p w14:paraId="04BE0887" w14:textId="77777777" w:rsidR="00E73850" w:rsidRDefault="00E73850">
      <w:pPr>
        <w:rPr>
          <w:rFonts w:eastAsiaTheme="minorEastAsia"/>
          <w:lang w:val="en-GB" w:eastAsia="zh-CN"/>
        </w:rPr>
      </w:pPr>
    </w:p>
    <w:p w14:paraId="0959DACB"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 </w:t>
      </w:r>
    </w:p>
    <w:p w14:paraId="572B569E" w14:textId="77777777" w:rsidR="00E73850" w:rsidRDefault="00B54CC3">
      <w:pPr>
        <w:pStyle w:val="title2"/>
        <w:rPr>
          <w:rFonts w:ascii="Times New Roman" w:hAnsi="Times New Roman"/>
          <w:sz w:val="24"/>
        </w:rPr>
      </w:pPr>
      <w:r>
        <w:rPr>
          <w:rFonts w:ascii="Times New Roman" w:hAnsi="Times New Roman"/>
          <w:sz w:val="24"/>
        </w:rPr>
        <w:t>Item 1: Clarification on “non-serving cell”</w:t>
      </w:r>
    </w:p>
    <w:p w14:paraId="34A6C012"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Observation1: </w:t>
      </w:r>
      <w:r>
        <w:rPr>
          <w:rFonts w:eastAsiaTheme="minorEastAsia"/>
          <w:bCs/>
          <w:szCs w:val="20"/>
          <w:lang w:val="en-GB" w:eastAsia="zh-CN"/>
        </w:rPr>
        <w:t>There are few contributions proposed to clarify the term “non-serving cell”,</w:t>
      </w:r>
    </w:p>
    <w:p w14:paraId="7C232FC1"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6CEBE84F"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Proposal1</w:t>
      </w:r>
      <w:r>
        <w:rPr>
          <w:rFonts w:eastAsiaTheme="minorEastAsia"/>
          <w:bCs/>
          <w:szCs w:val="20"/>
          <w:lang w:val="en-GB" w:eastAsia="zh-CN"/>
        </w:rPr>
        <w:t>: Discuss whether such clarification is needed.</w:t>
      </w:r>
    </w:p>
    <w:p w14:paraId="313C1FCD"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E73850" w14:paraId="26BD7A70" w14:textId="77777777">
        <w:tc>
          <w:tcPr>
            <w:tcW w:w="1255" w:type="dxa"/>
            <w:shd w:val="clear" w:color="auto" w:fill="5B9BD5" w:themeFill="accent1"/>
          </w:tcPr>
          <w:p w14:paraId="6A9CD41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1D8231CE"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3300191" w14:textId="77777777">
        <w:tc>
          <w:tcPr>
            <w:tcW w:w="1255" w:type="dxa"/>
          </w:tcPr>
          <w:p w14:paraId="4E0EE2E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C242F1C"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may be needed, but this also depends on the outcome of Proposal 2-2. We suggest to discuss this proposal after we have an agreement on Proposal 2-2.</w:t>
            </w:r>
          </w:p>
        </w:tc>
      </w:tr>
      <w:tr w:rsidR="00E73850" w14:paraId="21AA25FA" w14:textId="77777777">
        <w:tc>
          <w:tcPr>
            <w:tcW w:w="1255" w:type="dxa"/>
          </w:tcPr>
          <w:p w14:paraId="63B8DA96"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45A68E33"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it.</w:t>
            </w:r>
          </w:p>
        </w:tc>
      </w:tr>
      <w:tr w:rsidR="00E73850" w14:paraId="16F0B117" w14:textId="77777777">
        <w:tc>
          <w:tcPr>
            <w:tcW w:w="1255" w:type="dxa"/>
          </w:tcPr>
          <w:p w14:paraId="177FAD6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82D24FD" w14:textId="77777777" w:rsidR="00E73850" w:rsidRDefault="00B54CC3">
            <w:pPr>
              <w:rPr>
                <w:rFonts w:eastAsiaTheme="minorEastAsia"/>
                <w:sz w:val="18"/>
                <w:szCs w:val="18"/>
                <w:lang w:val="en-GB" w:eastAsia="zh-CN"/>
              </w:rPr>
            </w:pPr>
            <w:r>
              <w:rPr>
                <w:rFonts w:eastAsiaTheme="minorEastAsia"/>
                <w:sz w:val="18"/>
                <w:szCs w:val="18"/>
                <w:lang w:val="en-GB" w:eastAsia="zh-CN"/>
              </w:rPr>
              <w:t>It may be good to discuss for a common understanding in RAN1 but we may not need a strict definition to be agreed. We are not sure inter-cell for mTRP will be visible in RAN1 specifications, it may only be visible in RRC specifications 38.331. In our view, RAN1 specifications are (mostly) agnostic to whether an SSB has serving cell PCI or another PCI (at least for the discussions in this agenda). There may be some impact on the rate matching section though, but how to deal with this can be left to editors.</w:t>
            </w:r>
          </w:p>
        </w:tc>
      </w:tr>
      <w:tr w:rsidR="00E73850" w14:paraId="1EDDC9BA" w14:textId="77777777">
        <w:tc>
          <w:tcPr>
            <w:tcW w:w="1255" w:type="dxa"/>
          </w:tcPr>
          <w:p w14:paraId="2AC67528"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1A89430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“non-serving cell SSB” is sufficient for RAN1 discussion. Other non-serving cell channel/signal can be described by “QCLed to non-serving cell SSB”. We don’t need to define each channel/signal from non-serving cell respectively. </w:t>
            </w:r>
          </w:p>
        </w:tc>
      </w:tr>
      <w:tr w:rsidR="00E73850" w14:paraId="1990CA4C" w14:textId="77777777">
        <w:tc>
          <w:tcPr>
            <w:tcW w:w="1255" w:type="dxa"/>
          </w:tcPr>
          <w:p w14:paraId="3D90980C"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6F25D60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E73850" w14:paraId="5E4FF201" w14:textId="77777777">
        <w:tc>
          <w:tcPr>
            <w:tcW w:w="1255" w:type="dxa"/>
          </w:tcPr>
          <w:p w14:paraId="62AD93E8"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3810245E"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E73850" w14:paraId="3ED6C6E1" w14:textId="77777777">
        <w:tc>
          <w:tcPr>
            <w:tcW w:w="1255" w:type="dxa"/>
          </w:tcPr>
          <w:p w14:paraId="3C03F19F"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7E5931C1"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20787464" w14:textId="77777777">
        <w:tc>
          <w:tcPr>
            <w:tcW w:w="1255" w:type="dxa"/>
          </w:tcPr>
          <w:p w14:paraId="509872B0"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374B8A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mTRP. </w:t>
            </w:r>
          </w:p>
          <w:p w14:paraId="2FDDD6E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mTRP is </w:t>
            </w:r>
            <w:r>
              <w:rPr>
                <w:rFonts w:eastAsiaTheme="minorEastAsia"/>
                <w:sz w:val="18"/>
                <w:szCs w:val="18"/>
                <w:lang w:val="en-GB" w:eastAsia="zh-CN"/>
              </w:rPr>
              <w:lastRenderedPageBreak/>
              <w:t xml:space="preserve">covered in AI 8.1.1 (MB), e.g. some agreements applied for both have been made and the term “non-serving cell” is used (see below). </w:t>
            </w:r>
          </w:p>
          <w:p w14:paraId="6C89769D" w14:textId="77777777" w:rsidR="00E73850" w:rsidRDefault="00B54CC3">
            <w:pPr>
              <w:rPr>
                <w:rFonts w:eastAsiaTheme="minorEastAsia"/>
                <w:sz w:val="18"/>
                <w:szCs w:val="18"/>
                <w:lang w:val="en-GB" w:eastAsia="zh-CN"/>
              </w:rPr>
            </w:pPr>
            <w:r>
              <w:rPr>
                <w:rFonts w:eastAsiaTheme="minorEastAsia"/>
                <w:sz w:val="18"/>
                <w:szCs w:val="18"/>
                <w:lang w:val="en-GB" w:eastAsia="zh-CN"/>
              </w:rPr>
              <w:t>If the same definition of non-serving cell should be used for both inter-cell mTRP and L1/L2-centric mobility, then this is a common issue that needs to be discussed for both 8.1.1 and 8.1.2.2.</w:t>
            </w:r>
          </w:p>
          <w:p w14:paraId="70984F0E" w14:textId="77777777" w:rsidR="00E73850" w:rsidRDefault="00B54CC3">
            <w:pPr>
              <w:snapToGrid w:val="0"/>
              <w:spacing w:after="0"/>
              <w:rPr>
                <w:sz w:val="18"/>
                <w:szCs w:val="20"/>
              </w:rPr>
            </w:pPr>
            <w:r>
              <w:rPr>
                <w:b/>
                <w:sz w:val="18"/>
                <w:szCs w:val="20"/>
                <w:highlight w:val="green"/>
              </w:rPr>
              <w:t>Agreement</w:t>
            </w:r>
            <w:r>
              <w:rPr>
                <w:sz w:val="18"/>
                <w:szCs w:val="20"/>
              </w:rPr>
              <w:t>:</w:t>
            </w:r>
          </w:p>
          <w:p w14:paraId="1E1DCD31" w14:textId="77777777" w:rsidR="00E73850" w:rsidRDefault="00B54CC3">
            <w:pPr>
              <w:snapToGrid w:val="0"/>
              <w:spacing w:after="0"/>
              <w:rPr>
                <w:sz w:val="18"/>
                <w:szCs w:val="20"/>
              </w:rPr>
            </w:pPr>
            <w:r>
              <w:rPr>
                <w:sz w:val="18"/>
                <w:szCs w:val="20"/>
              </w:rPr>
              <w:t xml:space="preserve">On Rel.17 multi beam measurement/reporting enhancements </w:t>
            </w:r>
            <w:r>
              <w:rPr>
                <w:color w:val="000000"/>
                <w:sz w:val="18"/>
                <w:szCs w:val="20"/>
              </w:rPr>
              <w:t>for L1/L2-centric inter-cell mobility and inter-cell mTRP</w:t>
            </w:r>
            <w:r>
              <w:rPr>
                <w:sz w:val="18"/>
                <w:szCs w:val="20"/>
              </w:rPr>
              <w:t>:</w:t>
            </w:r>
          </w:p>
          <w:p w14:paraId="78558313" w14:textId="77777777" w:rsidR="00E73850" w:rsidRDefault="00B54CC3">
            <w:pPr>
              <w:pStyle w:val="ListParagraph"/>
              <w:widowControl/>
              <w:numPr>
                <w:ilvl w:val="0"/>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A quality of up to K beams associated at least with non-serving cell(s) can be reported in a single CSI reporting instance </w:t>
            </w:r>
          </w:p>
          <w:p w14:paraId="03926B8A"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For each beam, the UE can report at least: (1) a Measured RS Indicator, and (2) a Beam Metric associated with the Measured RS Indicator</w:t>
            </w:r>
          </w:p>
          <w:p w14:paraId="23343585"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Maximum value of K </w:t>
            </w:r>
          </w:p>
          <w:p w14:paraId="24F6057C"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If K is fixed, configured, reported by UE capability, or dynamically selected  </w:t>
            </w:r>
          </w:p>
          <w:p w14:paraId="0D3D3B8B"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The type of beam metric (e.g. L1-RSRP, L3-RSRP, or hybrid L1/L3-RSRP) and related measurement behavior </w:t>
            </w:r>
          </w:p>
          <w:p w14:paraId="012200A4"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FFS: Whether or not beam reporting associated with non-serving cell(s) can be mixed with that with serving-cell in one reporting instance</w:t>
            </w:r>
          </w:p>
          <w:p w14:paraId="107F4F73" w14:textId="77777777" w:rsidR="00E73850" w:rsidRDefault="00E73850">
            <w:pPr>
              <w:snapToGrid w:val="0"/>
              <w:spacing w:after="0"/>
              <w:rPr>
                <w:sz w:val="18"/>
                <w:szCs w:val="20"/>
              </w:rPr>
            </w:pPr>
          </w:p>
          <w:p w14:paraId="7F17A745" w14:textId="77777777" w:rsidR="00E73850" w:rsidRDefault="00B54CC3">
            <w:pPr>
              <w:snapToGrid w:val="0"/>
              <w:spacing w:after="0"/>
              <w:rPr>
                <w:sz w:val="18"/>
                <w:szCs w:val="20"/>
              </w:rPr>
            </w:pPr>
            <w:r>
              <w:rPr>
                <w:b/>
                <w:sz w:val="18"/>
                <w:szCs w:val="20"/>
                <w:highlight w:val="green"/>
              </w:rPr>
              <w:t>Agreement</w:t>
            </w:r>
            <w:r>
              <w:rPr>
                <w:sz w:val="18"/>
                <w:szCs w:val="20"/>
              </w:rPr>
              <w:t>:</w:t>
            </w:r>
          </w:p>
          <w:p w14:paraId="49790C1F" w14:textId="77777777" w:rsidR="00E73850" w:rsidRDefault="00B54CC3">
            <w:pPr>
              <w:snapToGrid w:val="0"/>
              <w:spacing w:after="0"/>
              <w:rPr>
                <w:rFonts w:eastAsia="Batang"/>
                <w:sz w:val="18"/>
                <w:szCs w:val="20"/>
                <w:lang w:val="en-GB"/>
              </w:rPr>
            </w:pPr>
            <w:r>
              <w:rPr>
                <w:sz w:val="18"/>
                <w:szCs w:val="20"/>
              </w:rPr>
              <w:t xml:space="preserve">On Rel.17 multi beam measurement/reporting enhancements </w:t>
            </w:r>
            <w:r>
              <w:rPr>
                <w:color w:val="000000"/>
                <w:sz w:val="18"/>
                <w:szCs w:val="20"/>
              </w:rPr>
              <w:t>for L1/L2-centric inter-cell mobility and inter-cell mTRP</w:t>
            </w:r>
            <w:r>
              <w:rPr>
                <w:rFonts w:eastAsia="Batang"/>
                <w:sz w:val="18"/>
                <w:szCs w:val="20"/>
                <w:lang w:val="en-GB"/>
              </w:rPr>
              <w:t>:</w:t>
            </w:r>
          </w:p>
          <w:p w14:paraId="43D2E1D8"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Rel.15 L1-RSRP is used as reporting quantity for measurement and reporting of non-serving-cell(s)</w:t>
            </w:r>
          </w:p>
          <w:p w14:paraId="0C2EFA7B"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Support SSB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and inter-cell mTRP, and Rel.15 SS-RSRP calculated from SSB of non-serving cell(s)</w:t>
            </w:r>
          </w:p>
          <w:p w14:paraId="014C0074"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Whether the measurement for SS-RSRP is limited within SMTC</w:t>
            </w:r>
          </w:p>
          <w:p w14:paraId="5BBA055B"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eastAsia="Malgun Gothic" w:hAnsi="Times New Roman"/>
                <w:sz w:val="18"/>
                <w:szCs w:val="20"/>
              </w:rPr>
              <w:t>FFS: Detailed reporting method, e.g. via including existing L1-RSRP report, UE-initiated report etc.</w:t>
            </w:r>
          </w:p>
          <w:p w14:paraId="0A6C5C24"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Whether or not to support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If the support of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is confirmed, Rel.15 CSI-RSRP is also supported  </w:t>
            </w:r>
          </w:p>
          <w:p w14:paraId="7A17751E"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hAnsi="Times New Roman"/>
                <w:sz w:val="18"/>
                <w:szCs w:val="20"/>
              </w:rPr>
              <w:t>Whether the support applies to CSI-RS with or without QCL source, or both</w:t>
            </w:r>
          </w:p>
          <w:p w14:paraId="70F4E7E5"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The number of non-serving cell(s) for measurement/reporting </w:t>
            </w:r>
          </w:p>
          <w:p w14:paraId="7E7140E3"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FFS: time behavior of the reporting, i.e. periodic, semi-persistent, aperiodic, or UE-initiated</w:t>
            </w:r>
          </w:p>
          <w:p w14:paraId="59D338AD"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FFS: If other reporting quantities are supported, e.g. L3-RSRP, hybrid L1/L3-RSRP</w:t>
            </w:r>
          </w:p>
          <w:p w14:paraId="17323A90"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Dynamic activation/deactivation/selection of the beam measurement on the RS(s) associated with non-serving cell(s) via MAC CE</w:t>
            </w:r>
          </w:p>
          <w:p w14:paraId="7CFD677F" w14:textId="77777777" w:rsidR="00E73850" w:rsidRDefault="00B54CC3">
            <w:pPr>
              <w:rPr>
                <w:rFonts w:eastAsiaTheme="minorEastAsia"/>
                <w:sz w:val="18"/>
                <w:szCs w:val="18"/>
                <w:lang w:val="en-GB" w:eastAsia="zh-CN"/>
              </w:rPr>
            </w:pPr>
            <w:r>
              <w:rPr>
                <w:bCs/>
                <w:sz w:val="18"/>
                <w:szCs w:val="20"/>
              </w:rPr>
              <w:t xml:space="preserve">FFS: Timing assumption </w:t>
            </w:r>
            <w:r>
              <w:rPr>
                <w:sz w:val="18"/>
                <w:szCs w:val="20"/>
              </w:rPr>
              <w:t>(e.g. time of arrival and time of the measurement)</w:t>
            </w:r>
            <w:r>
              <w:rPr>
                <w:bCs/>
                <w:sz w:val="18"/>
                <w:szCs w:val="20"/>
              </w:rPr>
              <w:t xml:space="preserve"> for measurement of non-serving cell RS measurement</w:t>
            </w:r>
          </w:p>
        </w:tc>
      </w:tr>
      <w:tr w:rsidR="00E73850" w14:paraId="53CB4107" w14:textId="77777777">
        <w:tc>
          <w:tcPr>
            <w:tcW w:w="1255" w:type="dxa"/>
          </w:tcPr>
          <w:p w14:paraId="4815E08B"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Xiaomi</w:t>
            </w:r>
          </w:p>
        </w:tc>
        <w:tc>
          <w:tcPr>
            <w:tcW w:w="7805" w:type="dxa"/>
          </w:tcPr>
          <w:p w14:paraId="0A54018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clarify it. </w:t>
            </w:r>
          </w:p>
        </w:tc>
      </w:tr>
      <w:tr w:rsidR="00E73850" w14:paraId="7908C0CF" w14:textId="77777777">
        <w:tc>
          <w:tcPr>
            <w:tcW w:w="1255" w:type="dxa"/>
          </w:tcPr>
          <w:p w14:paraId="378A9118"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59ED209B" w14:textId="77777777" w:rsidR="00E73850" w:rsidRDefault="00B54CC3">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E73850" w14:paraId="70CC427A" w14:textId="77777777">
        <w:tc>
          <w:tcPr>
            <w:tcW w:w="1255" w:type="dxa"/>
          </w:tcPr>
          <w:p w14:paraId="5FD9B19E" w14:textId="77777777" w:rsidR="00E73850" w:rsidRDefault="00B54CC3">
            <w:pPr>
              <w:rPr>
                <w:rFonts w:eastAsiaTheme="minorEastAsia"/>
                <w:sz w:val="18"/>
                <w:szCs w:val="18"/>
                <w:lang w:eastAsia="zh-CN"/>
              </w:rPr>
            </w:pPr>
            <w:r>
              <w:rPr>
                <w:rFonts w:eastAsiaTheme="minorEastAsia"/>
                <w:sz w:val="18"/>
                <w:szCs w:val="18"/>
                <w:lang w:eastAsia="zh-CN"/>
              </w:rPr>
              <w:t>CATT</w:t>
            </w:r>
          </w:p>
        </w:tc>
        <w:tc>
          <w:tcPr>
            <w:tcW w:w="7805" w:type="dxa"/>
          </w:tcPr>
          <w:p w14:paraId="3D7FF44F"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clarification.</w:t>
            </w:r>
          </w:p>
        </w:tc>
      </w:tr>
      <w:tr w:rsidR="00E73850" w14:paraId="64448353" w14:textId="77777777">
        <w:tc>
          <w:tcPr>
            <w:tcW w:w="1255" w:type="dxa"/>
          </w:tcPr>
          <w:p w14:paraId="671F42F8"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805" w:type="dxa"/>
          </w:tcPr>
          <w:p w14:paraId="35591FA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good to clarify it, both in mTRP inter-cell and L1/L2-centric inter-cell mobility. </w:t>
            </w:r>
          </w:p>
          <w:p w14:paraId="3720114D" w14:textId="77777777" w:rsidR="00E73850" w:rsidRDefault="00B54CC3">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E73850" w14:paraId="266E2B2B" w14:textId="77777777">
        <w:tc>
          <w:tcPr>
            <w:tcW w:w="1255" w:type="dxa"/>
          </w:tcPr>
          <w:p w14:paraId="336EE484" w14:textId="77777777" w:rsidR="00E73850" w:rsidRDefault="00B54CC3">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40415BDE" w14:textId="77777777" w:rsidR="00E73850" w:rsidRDefault="00B54CC3">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E73850" w14:paraId="1DA710E8" w14:textId="77777777">
        <w:tc>
          <w:tcPr>
            <w:tcW w:w="1255" w:type="dxa"/>
          </w:tcPr>
          <w:p w14:paraId="6B7ACA17"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60A7BA68" w14:textId="77777777" w:rsidR="00E73850" w:rsidRDefault="00B54CC3">
            <w:pPr>
              <w:rPr>
                <w:rFonts w:eastAsiaTheme="minorEastAsia"/>
                <w:sz w:val="18"/>
                <w:szCs w:val="18"/>
                <w:lang w:val="en-GB" w:eastAsia="zh-CN"/>
              </w:rPr>
            </w:pPr>
            <w:r>
              <w:rPr>
                <w:rFonts w:eastAsiaTheme="minorEastAsia"/>
                <w:sz w:val="18"/>
                <w:szCs w:val="18"/>
                <w:lang w:val="en-GB" w:eastAsia="zh-CN"/>
              </w:rPr>
              <w:t>Ok to have it.</w:t>
            </w:r>
          </w:p>
        </w:tc>
      </w:tr>
      <w:tr w:rsidR="00E73850" w14:paraId="4E916512" w14:textId="77777777">
        <w:tc>
          <w:tcPr>
            <w:tcW w:w="1255" w:type="dxa"/>
          </w:tcPr>
          <w:p w14:paraId="2D40680D"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1AE49769" w14:textId="77777777" w:rsidR="00E73850" w:rsidRDefault="00B54CC3">
            <w:pPr>
              <w:rPr>
                <w:rFonts w:eastAsiaTheme="minorEastAsia"/>
                <w:sz w:val="18"/>
                <w:szCs w:val="18"/>
                <w:lang w:val="en-GB" w:eastAsia="zh-CN"/>
              </w:rPr>
            </w:pPr>
            <w:r>
              <w:rPr>
                <w:rFonts w:eastAsiaTheme="minorEastAsia"/>
                <w:sz w:val="18"/>
                <w:szCs w:val="18"/>
                <w:lang w:val="en-GB" w:eastAsia="zh-CN"/>
              </w:rPr>
              <w:t>Ok to clarify it for RAN1 discussion purpose.</w:t>
            </w:r>
          </w:p>
        </w:tc>
      </w:tr>
      <w:tr w:rsidR="00E73850" w14:paraId="62978048" w14:textId="77777777">
        <w:tc>
          <w:tcPr>
            <w:tcW w:w="1255" w:type="dxa"/>
          </w:tcPr>
          <w:p w14:paraId="3ADF39C8" w14:textId="77777777" w:rsidR="00E73850" w:rsidRDefault="00B54CC3">
            <w:pPr>
              <w:rPr>
                <w:rFonts w:eastAsiaTheme="minorEastAsia"/>
                <w:sz w:val="18"/>
                <w:szCs w:val="18"/>
                <w:lang w:val="en-GB" w:eastAsia="ko-KR"/>
              </w:rPr>
            </w:pPr>
            <w:r>
              <w:rPr>
                <w:rFonts w:eastAsia="BatangChe"/>
                <w:sz w:val="18"/>
                <w:szCs w:val="18"/>
                <w:lang w:val="en-GB" w:eastAsia="ko-KR"/>
              </w:rPr>
              <w:t>LG</w:t>
            </w:r>
          </w:p>
        </w:tc>
        <w:tc>
          <w:tcPr>
            <w:tcW w:w="7805" w:type="dxa"/>
          </w:tcPr>
          <w:p w14:paraId="20B88A1F"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14DC784D" w14:textId="77777777">
        <w:tc>
          <w:tcPr>
            <w:tcW w:w="1255" w:type="dxa"/>
          </w:tcPr>
          <w:p w14:paraId="69212CC2" w14:textId="77777777" w:rsidR="00E73850" w:rsidRDefault="00B54CC3">
            <w:pPr>
              <w:rPr>
                <w:rFonts w:eastAsia="BatangChe"/>
                <w:sz w:val="18"/>
                <w:szCs w:val="18"/>
                <w:lang w:val="en-GB" w:eastAsia="zh-CN"/>
              </w:rPr>
            </w:pPr>
            <w:r>
              <w:rPr>
                <w:rFonts w:eastAsia="BatangChe"/>
                <w:sz w:val="18"/>
                <w:szCs w:val="18"/>
                <w:lang w:val="en-GB" w:eastAsia="zh-CN"/>
              </w:rPr>
              <w:t>Apple</w:t>
            </w:r>
          </w:p>
        </w:tc>
        <w:tc>
          <w:tcPr>
            <w:tcW w:w="7805" w:type="dxa"/>
          </w:tcPr>
          <w:p w14:paraId="38BF102E" w14:textId="77777777" w:rsidR="00E73850" w:rsidRDefault="00B54CC3">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68FFCF4D" w14:textId="77777777" w:rsidR="00E73850" w:rsidRDefault="00B54CC3">
      <w:pPr>
        <w:spacing w:after="0"/>
        <w:rPr>
          <w:rFonts w:eastAsiaTheme="minorEastAsia"/>
          <w:bCs/>
          <w:szCs w:val="20"/>
          <w:lang w:val="en-GB" w:eastAsia="zh-CN"/>
        </w:rPr>
      </w:pPr>
      <w:r>
        <w:rPr>
          <w:rFonts w:eastAsiaTheme="minorEastAsia"/>
          <w:bCs/>
          <w:szCs w:val="20"/>
          <w:lang w:val="en-GB" w:eastAsia="zh-CN"/>
        </w:rPr>
        <w:t>Observation1 after Round 0:</w:t>
      </w:r>
    </w:p>
    <w:p w14:paraId="38C0B90E" w14:textId="77777777" w:rsidR="00E73850" w:rsidRDefault="00B54CC3">
      <w:pPr>
        <w:pStyle w:val="ListParagraph"/>
        <w:numPr>
          <w:ilvl w:val="1"/>
          <w:numId w:val="14"/>
        </w:numPr>
        <w:spacing w:after="0"/>
        <w:ind w:firstLineChars="0"/>
        <w:rPr>
          <w:rFonts w:ascii="Times New Roman" w:eastAsiaTheme="minorEastAsia" w:hAnsi="Times New Roman"/>
          <w:bCs/>
          <w:szCs w:val="20"/>
          <w:lang w:val="en-GB"/>
        </w:rPr>
      </w:pPr>
      <w:r>
        <w:rPr>
          <w:rFonts w:ascii="Times New Roman" w:eastAsiaTheme="minorEastAsia" w:hAnsi="Times New Roman"/>
          <w:bCs/>
          <w:szCs w:val="20"/>
          <w:lang w:val="en-GB"/>
        </w:rPr>
        <w:lastRenderedPageBreak/>
        <w:t>Majority of companies see it is beneficial to clarify the meaning if ‘non-serving cell’ which is used in both 8.1.1 and 8.1.2.2 AIs, which is also beneficial to capture in LS to RAN2 to avoid different understanding.</w:t>
      </w:r>
    </w:p>
    <w:p w14:paraId="54882022" w14:textId="77777777" w:rsidR="00E73850" w:rsidRDefault="00E73850">
      <w:pPr>
        <w:spacing w:after="0"/>
        <w:rPr>
          <w:rFonts w:eastAsiaTheme="minorEastAsia"/>
          <w:bCs/>
          <w:szCs w:val="20"/>
          <w:lang w:val="en-GB"/>
        </w:rPr>
      </w:pPr>
    </w:p>
    <w:p w14:paraId="05458E39" w14:textId="77777777" w:rsidR="00E73850" w:rsidRDefault="00B54CC3">
      <w:pPr>
        <w:spacing w:after="0"/>
        <w:rPr>
          <w:rFonts w:eastAsiaTheme="minorEastAsia"/>
          <w:bCs/>
          <w:szCs w:val="20"/>
          <w:lang w:val="en-GB" w:eastAsia="zh-CN"/>
        </w:rPr>
      </w:pPr>
      <w:r w:rsidRPr="00BA1EF1">
        <w:rPr>
          <w:rFonts w:eastAsiaTheme="minorEastAsia"/>
          <w:bCs/>
          <w:szCs w:val="20"/>
          <w:lang w:val="en-GB" w:eastAsia="zh-CN"/>
        </w:rPr>
        <w:t>Proposal1-1: “non-serving cell” is clarified as following</w:t>
      </w:r>
    </w:p>
    <w:p w14:paraId="586DDA53"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Alt1: </w:t>
      </w:r>
      <w:r>
        <w:rPr>
          <w:bCs/>
          <w:lang w:val="en-GB"/>
        </w:rPr>
        <w:t>A PDCCH/PDSCH from non-serving cell is the PDCCH/PDSCH transmitted with TCI states with QCL source RS as a non-serving cell RS</w:t>
      </w:r>
    </w:p>
    <w:p w14:paraId="095D9625"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Alt2: </w:t>
      </w:r>
      <w:r>
        <w:rPr>
          <w:lang w:val="en-GB"/>
        </w:rPr>
        <w:t>For inter-cell multi-TRP enhancement, replace the term “non-serving cell” with “cooperating cell” or the like</w:t>
      </w:r>
    </w:p>
    <w:p w14:paraId="6655C3CF" w14:textId="77777777" w:rsidR="00E73850" w:rsidRDefault="00E73850">
      <w:pPr>
        <w:spacing w:after="0"/>
        <w:rPr>
          <w:rFonts w:eastAsiaTheme="minorEastAsia"/>
          <w:bCs/>
          <w:szCs w:val="20"/>
          <w:lang w:val="en-GB"/>
        </w:rPr>
      </w:pPr>
    </w:p>
    <w:p w14:paraId="0345C926" w14:textId="77777777" w:rsidR="00BA1EF1" w:rsidRDefault="00BA1EF1">
      <w:pPr>
        <w:spacing w:after="0"/>
        <w:rPr>
          <w:rFonts w:eastAsiaTheme="minorEastAsia"/>
          <w:bCs/>
          <w:szCs w:val="20"/>
          <w:lang w:val="en-GB"/>
        </w:rPr>
      </w:pPr>
    </w:p>
    <w:p w14:paraId="27426E54" w14:textId="77777777" w:rsidR="00BA1EF1" w:rsidRDefault="00BA1EF1" w:rsidP="00BA1EF1">
      <w:pPr>
        <w:spacing w:after="0"/>
        <w:rPr>
          <w:rFonts w:eastAsiaTheme="minorEastAsia"/>
          <w:bCs/>
          <w:szCs w:val="20"/>
          <w:lang w:val="en-GB" w:eastAsia="zh-CN"/>
        </w:rPr>
      </w:pPr>
      <w:r w:rsidRPr="00844B34">
        <w:rPr>
          <w:rFonts w:eastAsiaTheme="minorEastAsia"/>
          <w:bCs/>
          <w:szCs w:val="20"/>
          <w:highlight w:val="cyan"/>
          <w:lang w:val="en-GB" w:eastAsia="zh-CN"/>
        </w:rPr>
        <w:t>Updated proposal 1-1</w:t>
      </w:r>
    </w:p>
    <w:p w14:paraId="3A8F56D9" w14:textId="77777777" w:rsidR="00BA1EF1" w:rsidRPr="00844B34" w:rsidRDefault="00BA1EF1" w:rsidP="00BA1EF1">
      <w:pPr>
        <w:spacing w:after="0"/>
        <w:rPr>
          <w:rFonts w:eastAsiaTheme="minorEastAsia"/>
          <w:bCs/>
          <w:szCs w:val="20"/>
          <w:lang w:val="en-GB" w:eastAsia="zh-CN"/>
        </w:rPr>
      </w:pPr>
      <w:r>
        <w:rPr>
          <w:rFonts w:eastAsiaTheme="minorEastAsia"/>
          <w:bCs/>
          <w:szCs w:val="20"/>
          <w:lang w:val="en-GB" w:eastAsia="zh-CN"/>
        </w:rPr>
        <w:t>Conclusion:</w:t>
      </w:r>
    </w:p>
    <w:p w14:paraId="28039481" w14:textId="77777777" w:rsidR="00BA1EF1" w:rsidRPr="00844B34" w:rsidRDefault="00BA1EF1" w:rsidP="00BA1EF1">
      <w:pPr>
        <w:pStyle w:val="ListParagraph"/>
        <w:numPr>
          <w:ilvl w:val="1"/>
          <w:numId w:val="14"/>
        </w:numPr>
        <w:spacing w:after="0"/>
        <w:ind w:firstLineChars="0"/>
        <w:rPr>
          <w:rFonts w:ascii="Times New Roman" w:hAnsi="Times New Roman"/>
          <w:bCs/>
          <w:lang w:val="en-GB"/>
        </w:rPr>
      </w:pPr>
      <w:r w:rsidRPr="00844B34">
        <w:rPr>
          <w:rFonts w:ascii="Times New Roman" w:hAnsi="Times New Roman"/>
          <w:bCs/>
          <w:lang w:val="en-GB"/>
        </w:rPr>
        <w:t>For RAN1 discussion, a channel or RS received from a non-serving cell is QCLed directly or indirectly to an SSB with a PCI different from the serving cell PCI.</w:t>
      </w:r>
    </w:p>
    <w:p w14:paraId="2C64F241" w14:textId="77777777" w:rsidR="00BA1EF1" w:rsidRPr="00BA1EF1" w:rsidRDefault="00BA1EF1">
      <w:pPr>
        <w:spacing w:after="0"/>
        <w:rPr>
          <w:rFonts w:eastAsiaTheme="minorEastAsia"/>
          <w:bCs/>
          <w:szCs w:val="20"/>
          <w:lang w:val="en-GB"/>
        </w:rPr>
      </w:pPr>
    </w:p>
    <w:p w14:paraId="37AE75D7" w14:textId="77777777" w:rsidR="00E73850" w:rsidRDefault="00B54CC3">
      <w:pPr>
        <w:spacing w:after="0"/>
        <w:rPr>
          <w:rFonts w:eastAsiaTheme="minorEastAsia"/>
          <w:bCs/>
          <w:szCs w:val="20"/>
          <w:lang w:val="en-GB" w:eastAsia="zh-CN"/>
        </w:rPr>
      </w:pPr>
      <w:r>
        <w:rPr>
          <w:rFonts w:eastAsiaTheme="minorEastAsia"/>
          <w:bCs/>
          <w:szCs w:val="20"/>
          <w:lang w:val="en-GB" w:eastAsia="zh-CN"/>
        </w:rPr>
        <w:t>According to proposals in contributions, two alternatives are provided above. Please indicate your preference or provide revision, if any.</w:t>
      </w:r>
    </w:p>
    <w:tbl>
      <w:tblPr>
        <w:tblStyle w:val="TableGrid"/>
        <w:tblW w:w="0" w:type="auto"/>
        <w:tblLook w:val="04A0" w:firstRow="1" w:lastRow="0" w:firstColumn="1" w:lastColumn="0" w:noHBand="0" w:noVBand="1"/>
      </w:tblPr>
      <w:tblGrid>
        <w:gridCol w:w="1255"/>
        <w:gridCol w:w="7805"/>
      </w:tblGrid>
      <w:tr w:rsidR="00E73850" w14:paraId="651FD36F" w14:textId="77777777">
        <w:tc>
          <w:tcPr>
            <w:tcW w:w="1255" w:type="dxa"/>
            <w:shd w:val="clear" w:color="auto" w:fill="5B9BD5" w:themeFill="accent1"/>
          </w:tcPr>
          <w:p w14:paraId="3AEB84D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7854B7E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2402350C" w14:textId="77777777">
        <w:tc>
          <w:tcPr>
            <w:tcW w:w="1255" w:type="dxa"/>
          </w:tcPr>
          <w:p w14:paraId="10FF444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2BEB5AC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7F05FE85" w14:textId="77777777" w:rsidR="00E73850" w:rsidRDefault="00B54CC3">
            <w:pPr>
              <w:spacing w:after="0"/>
              <w:rPr>
                <w:rFonts w:eastAsiaTheme="minorEastAsia"/>
                <w:bCs/>
                <w:szCs w:val="20"/>
                <w:lang w:val="en-GB" w:eastAsia="zh-CN"/>
              </w:rPr>
            </w:pPr>
            <w:r>
              <w:rPr>
                <w:rFonts w:eastAsiaTheme="minorEastAsia"/>
                <w:bCs/>
                <w:szCs w:val="20"/>
                <w:highlight w:val="yellow"/>
                <w:lang w:val="en-GB" w:eastAsia="zh-CN"/>
              </w:rPr>
              <w:t>Alt1</w:t>
            </w:r>
            <w:r>
              <w:rPr>
                <w:rFonts w:eastAsiaTheme="minorEastAsia" w:hint="eastAsia"/>
                <w:bCs/>
                <w:szCs w:val="20"/>
                <w:highlight w:val="yellow"/>
                <w:lang w:val="en-GB" w:eastAsia="zh-CN"/>
              </w:rPr>
              <w:t>-1</w:t>
            </w:r>
            <w:r>
              <w:rPr>
                <w:rFonts w:eastAsiaTheme="minorEastAsia"/>
                <w:bCs/>
                <w:szCs w:val="20"/>
                <w:highlight w:val="yellow"/>
                <w:lang w:val="en-GB" w:eastAsia="zh-CN"/>
              </w:rPr>
              <w:t xml:space="preserve">: </w:t>
            </w:r>
            <w:r>
              <w:rPr>
                <w:bCs/>
                <w:highlight w:val="yellow"/>
                <w:lang w:val="en-GB"/>
              </w:rPr>
              <w:t xml:space="preserve">A PDCCH/PDSCH from non-serving cell is the PDCCH/PDSCH </w:t>
            </w:r>
            <w:r>
              <w:rPr>
                <w:rFonts w:eastAsiaTheme="minorEastAsia" w:hint="eastAsia"/>
                <w:bCs/>
                <w:highlight w:val="yellow"/>
                <w:lang w:val="en-GB" w:eastAsia="zh-CN"/>
              </w:rPr>
              <w:t>directly or indirectly QCLed to non-serving cell SSB.</w:t>
            </w:r>
          </w:p>
        </w:tc>
      </w:tr>
      <w:tr w:rsidR="00E73850" w14:paraId="69613644" w14:textId="77777777">
        <w:tc>
          <w:tcPr>
            <w:tcW w:w="1255" w:type="dxa"/>
          </w:tcPr>
          <w:p w14:paraId="03B9C33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8839F48"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OPPO.</w:t>
            </w:r>
          </w:p>
          <w:p w14:paraId="3C822F66" w14:textId="77777777" w:rsidR="00E73850" w:rsidRDefault="00B54CC3">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r w:rsidR="00E73850" w14:paraId="0DA4A681" w14:textId="77777777">
        <w:tc>
          <w:tcPr>
            <w:tcW w:w="1255" w:type="dxa"/>
          </w:tcPr>
          <w:p w14:paraId="516BC337" w14:textId="77777777" w:rsidR="00E73850" w:rsidRDefault="00B54CC3">
            <w:pPr>
              <w:rPr>
                <w:rFonts w:eastAsiaTheme="minorEastAsia"/>
                <w:sz w:val="18"/>
                <w:szCs w:val="18"/>
                <w:lang w:eastAsia="zh-CN"/>
              </w:rPr>
            </w:pPr>
            <w:r>
              <w:rPr>
                <w:rFonts w:eastAsiaTheme="minorEastAsia"/>
                <w:sz w:val="18"/>
                <w:szCs w:val="18"/>
                <w:lang w:eastAsia="zh-CN"/>
              </w:rPr>
              <w:t>Ericsson</w:t>
            </w:r>
          </w:p>
        </w:tc>
        <w:tc>
          <w:tcPr>
            <w:tcW w:w="7805" w:type="dxa"/>
          </w:tcPr>
          <w:p w14:paraId="2E2D0021" w14:textId="77777777" w:rsidR="00E73850" w:rsidRDefault="00B54CC3">
            <w:pPr>
              <w:rPr>
                <w:rFonts w:eastAsiaTheme="minorEastAsia"/>
                <w:sz w:val="18"/>
                <w:szCs w:val="18"/>
                <w:lang w:val="en-GB" w:eastAsia="zh-CN"/>
              </w:rPr>
            </w:pPr>
            <w:r>
              <w:rPr>
                <w:rFonts w:eastAsiaTheme="minorEastAsia"/>
                <w:sz w:val="18"/>
                <w:szCs w:val="18"/>
                <w:lang w:val="en-GB" w:eastAsia="zh-CN"/>
              </w:rPr>
              <w:t>We need all signals and channels, e.g. TRS. So we prefer such formulation for Alt.1 (don’t see the need for Alt.2 terminology)</w:t>
            </w:r>
          </w:p>
          <w:p w14:paraId="0F6AC217" w14:textId="77777777" w:rsidR="00E73850" w:rsidRDefault="00B54CC3">
            <w:pPr>
              <w:pStyle w:val="ListParagraph"/>
              <w:numPr>
                <w:ilvl w:val="0"/>
                <w:numId w:val="15"/>
              </w:numPr>
              <w:ind w:firstLineChars="0"/>
              <w:rPr>
                <w:rFonts w:eastAsiaTheme="minorEastAsia"/>
                <w:sz w:val="18"/>
                <w:szCs w:val="18"/>
                <w:lang w:val="en-GB"/>
              </w:rPr>
            </w:pPr>
            <w:r>
              <w:rPr>
                <w:bCs/>
                <w:lang w:val="en-GB"/>
              </w:rPr>
              <w:t>For RAN1 discussion, a channel or RS received from a non-serving cell is QCLed directly or indirectly to an SSB with a PCI different from the serving cell PCI</w:t>
            </w:r>
          </w:p>
        </w:tc>
      </w:tr>
      <w:tr w:rsidR="00E73850" w14:paraId="492F6815" w14:textId="77777777">
        <w:tc>
          <w:tcPr>
            <w:tcW w:w="1255" w:type="dxa"/>
          </w:tcPr>
          <w:p w14:paraId="0094548C" w14:textId="77777777" w:rsidR="00E73850" w:rsidRDefault="00B54CC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805" w:type="dxa"/>
          </w:tcPr>
          <w:p w14:paraId="557C1C61" w14:textId="77777777" w:rsidR="00E73850" w:rsidRDefault="00B54CC3">
            <w:pPr>
              <w:rPr>
                <w:rFonts w:eastAsiaTheme="minorEastAsia"/>
                <w:sz w:val="18"/>
                <w:szCs w:val="18"/>
                <w:lang w:val="en-GB" w:eastAsia="zh-CN"/>
              </w:rPr>
            </w:pPr>
            <w:r>
              <w:rPr>
                <w:rFonts w:eastAsiaTheme="minorEastAsia"/>
                <w:sz w:val="18"/>
                <w:szCs w:val="18"/>
                <w:lang w:val="en-GB" w:eastAsia="zh-CN"/>
              </w:rPr>
              <w:t>Further revision based on Ericsson.</w:t>
            </w:r>
          </w:p>
          <w:p w14:paraId="1559A4D0" w14:textId="77777777" w:rsidR="00E73850" w:rsidRDefault="00B54CC3">
            <w:pPr>
              <w:pStyle w:val="ListParagraph"/>
              <w:numPr>
                <w:ilvl w:val="0"/>
                <w:numId w:val="15"/>
              </w:numPr>
              <w:ind w:firstLineChars="0"/>
              <w:rPr>
                <w:rFonts w:eastAsiaTheme="minorEastAsia"/>
                <w:sz w:val="18"/>
                <w:szCs w:val="18"/>
                <w:lang w:val="en-GB"/>
              </w:rPr>
            </w:pPr>
            <w:r>
              <w:rPr>
                <w:bCs/>
                <w:lang w:val="en-GB"/>
              </w:rPr>
              <w:t>For RAN1 discussion, a channel or RS received from a non-serving cell is QCLed directly or indirectly to an SSB with a PCI different from the serving cell PCI</w:t>
            </w:r>
          </w:p>
          <w:p w14:paraId="2B1469E6" w14:textId="77777777" w:rsidR="00E73850" w:rsidRDefault="00B54CC3">
            <w:pPr>
              <w:pStyle w:val="ListParagraph"/>
              <w:numPr>
                <w:ilvl w:val="1"/>
                <w:numId w:val="15"/>
              </w:numPr>
              <w:ind w:firstLineChars="0"/>
              <w:rPr>
                <w:rFonts w:eastAsiaTheme="minorEastAsia"/>
                <w:sz w:val="18"/>
                <w:szCs w:val="18"/>
                <w:lang w:val="en-GB"/>
              </w:rPr>
            </w:pPr>
            <w:r>
              <w:rPr>
                <w:rFonts w:eastAsiaTheme="minorEastAsia" w:hint="eastAsia"/>
                <w:sz w:val="18"/>
                <w:szCs w:val="18"/>
                <w:lang w:val="en-GB"/>
              </w:rPr>
              <w:t>T</w:t>
            </w:r>
            <w:r>
              <w:rPr>
                <w:rFonts w:eastAsiaTheme="minorEastAsia"/>
                <w:sz w:val="18"/>
                <w:szCs w:val="18"/>
                <w:lang w:val="en-GB"/>
              </w:rPr>
              <w:t>he channel or RS at least includes PDSCH, PDCCH on USS, CSI-RS, [PDCCH on Type3 CSS]</w:t>
            </w:r>
          </w:p>
        </w:tc>
      </w:tr>
      <w:tr w:rsidR="00E73850" w14:paraId="33E89CD8" w14:textId="77777777">
        <w:tc>
          <w:tcPr>
            <w:tcW w:w="1255" w:type="dxa"/>
          </w:tcPr>
          <w:p w14:paraId="3AB8CB11" w14:textId="77777777" w:rsidR="00E73850" w:rsidRDefault="00B54CC3">
            <w:pPr>
              <w:rPr>
                <w:rFonts w:eastAsiaTheme="minorEastAsia"/>
                <w:sz w:val="18"/>
                <w:szCs w:val="18"/>
                <w:lang w:eastAsia="zh-CN"/>
              </w:rPr>
            </w:pPr>
            <w:r>
              <w:rPr>
                <w:rFonts w:eastAsiaTheme="minorEastAsia" w:hint="eastAsia"/>
                <w:sz w:val="18"/>
                <w:szCs w:val="18"/>
                <w:lang w:eastAsia="zh-CN"/>
              </w:rPr>
              <w:t>ZTE</w:t>
            </w:r>
          </w:p>
        </w:tc>
        <w:tc>
          <w:tcPr>
            <w:tcW w:w="7805" w:type="dxa"/>
          </w:tcPr>
          <w:p w14:paraId="5E53120E"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Alt. 1, sightly prefer E///</w:t>
            </w:r>
            <w:r>
              <w:rPr>
                <w:rFonts w:eastAsiaTheme="minorEastAsia"/>
                <w:sz w:val="18"/>
                <w:szCs w:val="18"/>
                <w:lang w:eastAsia="zh-CN"/>
              </w:rPr>
              <w:t>’</w:t>
            </w:r>
            <w:r>
              <w:rPr>
                <w:rFonts w:eastAsiaTheme="minorEastAsia" w:hint="eastAsia"/>
                <w:sz w:val="18"/>
                <w:szCs w:val="18"/>
                <w:lang w:eastAsia="zh-CN"/>
              </w:rPr>
              <w:t>s version.</w:t>
            </w:r>
          </w:p>
        </w:tc>
      </w:tr>
      <w:tr w:rsidR="00B54CC3" w14:paraId="0BA54AB0" w14:textId="77777777">
        <w:tc>
          <w:tcPr>
            <w:tcW w:w="1255" w:type="dxa"/>
          </w:tcPr>
          <w:p w14:paraId="7DD5EAAC" w14:textId="77777777" w:rsidR="00B54CC3" w:rsidRDefault="00B54CC3">
            <w:pPr>
              <w:rPr>
                <w:rFonts w:eastAsiaTheme="minorEastAsia"/>
                <w:sz w:val="18"/>
                <w:szCs w:val="18"/>
                <w:lang w:eastAsia="zh-CN"/>
              </w:rPr>
            </w:pPr>
            <w:r>
              <w:rPr>
                <w:rFonts w:eastAsiaTheme="minorEastAsia" w:hint="eastAsia"/>
                <w:sz w:val="18"/>
                <w:szCs w:val="18"/>
                <w:lang w:eastAsia="zh-CN"/>
              </w:rPr>
              <w:t>Xiaomi</w:t>
            </w:r>
          </w:p>
        </w:tc>
        <w:tc>
          <w:tcPr>
            <w:tcW w:w="7805" w:type="dxa"/>
          </w:tcPr>
          <w:p w14:paraId="1298D162" w14:textId="77777777" w:rsidR="00B54CC3" w:rsidRDefault="00B54CC3">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Alt 1 with Ericsson’s revision</w:t>
            </w:r>
            <w:r w:rsidR="00451BB6">
              <w:rPr>
                <w:rFonts w:eastAsiaTheme="minorEastAsia"/>
                <w:sz w:val="18"/>
                <w:szCs w:val="18"/>
                <w:lang w:eastAsia="zh-CN"/>
              </w:rPr>
              <w:t xml:space="preserve"> or DOCOMO’s revision</w:t>
            </w:r>
            <w:r>
              <w:rPr>
                <w:rFonts w:eastAsiaTheme="minorEastAsia"/>
                <w:sz w:val="18"/>
                <w:szCs w:val="18"/>
                <w:lang w:eastAsia="zh-CN"/>
              </w:rPr>
              <w:t xml:space="preserve">. </w:t>
            </w:r>
          </w:p>
        </w:tc>
      </w:tr>
      <w:tr w:rsidR="0094650A" w14:paraId="39FCDD64" w14:textId="77777777" w:rsidTr="0094650A">
        <w:tc>
          <w:tcPr>
            <w:tcW w:w="1255" w:type="dxa"/>
          </w:tcPr>
          <w:p w14:paraId="5F2EEA3F" w14:textId="77777777" w:rsidR="0094650A" w:rsidRPr="00DE205A" w:rsidRDefault="0094650A" w:rsidP="00BB3BAE">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7805" w:type="dxa"/>
          </w:tcPr>
          <w:p w14:paraId="25DD6873" w14:textId="77777777" w:rsidR="0094650A" w:rsidRDefault="0094650A" w:rsidP="00BB3BAE">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Ericsson’s revision. Regarding DOCOMO’s revision, which channel and RS can be QCLed to SSB with neighbor cell PCI can be discussed separately.</w:t>
            </w:r>
          </w:p>
        </w:tc>
      </w:tr>
      <w:tr w:rsidR="00F64D69" w14:paraId="0C960F15" w14:textId="77777777" w:rsidTr="0094650A">
        <w:tc>
          <w:tcPr>
            <w:tcW w:w="1255" w:type="dxa"/>
          </w:tcPr>
          <w:p w14:paraId="34C62876" w14:textId="77777777" w:rsidR="00F64D69" w:rsidRPr="00F64D69" w:rsidRDefault="00F64D69" w:rsidP="00BB3BAE">
            <w:pPr>
              <w:rPr>
                <w:rFonts w:eastAsia="BatangChe"/>
                <w:sz w:val="18"/>
                <w:szCs w:val="18"/>
                <w:lang w:eastAsia="ko-KR"/>
              </w:rPr>
            </w:pPr>
            <w:r w:rsidRPr="00F64D69">
              <w:rPr>
                <w:rFonts w:eastAsia="BatangChe"/>
                <w:sz w:val="18"/>
                <w:szCs w:val="18"/>
                <w:lang w:eastAsia="ko-KR"/>
              </w:rPr>
              <w:t>Nokia</w:t>
            </w:r>
          </w:p>
        </w:tc>
        <w:tc>
          <w:tcPr>
            <w:tcW w:w="7805" w:type="dxa"/>
          </w:tcPr>
          <w:p w14:paraId="310AF642" w14:textId="77777777" w:rsidR="00F64D69" w:rsidRPr="00F64D69" w:rsidRDefault="00F64D69" w:rsidP="00BB3BAE">
            <w:pPr>
              <w:rPr>
                <w:rFonts w:eastAsiaTheme="minorEastAsia"/>
                <w:sz w:val="18"/>
                <w:szCs w:val="18"/>
                <w:lang w:eastAsia="zh-CN"/>
              </w:rPr>
            </w:pPr>
            <w:r w:rsidRPr="00F64D69">
              <w:rPr>
                <w:rFonts w:eastAsiaTheme="minorEastAsia"/>
                <w:sz w:val="18"/>
                <w:szCs w:val="18"/>
                <w:lang w:eastAsia="zh-CN"/>
              </w:rPr>
              <w:t xml:space="preserve">Ok with E/// suggestion </w:t>
            </w:r>
          </w:p>
        </w:tc>
      </w:tr>
      <w:tr w:rsidR="007E38F1" w14:paraId="636CCC49" w14:textId="77777777" w:rsidTr="0094650A">
        <w:tc>
          <w:tcPr>
            <w:tcW w:w="1255" w:type="dxa"/>
          </w:tcPr>
          <w:p w14:paraId="73CD4895" w14:textId="77777777" w:rsidR="007E38F1" w:rsidRPr="007E38F1" w:rsidRDefault="007E38F1"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25665F90" w14:textId="77777777" w:rsidR="007E38F1" w:rsidRPr="007E38F1" w:rsidRDefault="00A50998" w:rsidP="00BB3BAE">
            <w:pPr>
              <w:rPr>
                <w:rFonts w:eastAsia="PMingLiU"/>
                <w:sz w:val="18"/>
                <w:szCs w:val="18"/>
                <w:lang w:eastAsia="zh-TW"/>
              </w:rPr>
            </w:pPr>
            <w:r>
              <w:rPr>
                <w:rFonts w:eastAsia="PMingLiU"/>
                <w:sz w:val="18"/>
                <w:szCs w:val="18"/>
                <w:lang w:eastAsia="zh-TW"/>
              </w:rPr>
              <w:t>We s</w:t>
            </w:r>
            <w:r w:rsidRPr="00A50998">
              <w:rPr>
                <w:rFonts w:eastAsia="PMingLiU"/>
                <w:sz w:val="18"/>
                <w:szCs w:val="18"/>
                <w:lang w:eastAsia="zh-TW"/>
              </w:rPr>
              <w:t xml:space="preserve">upport Ericsson’s formulation for Alt.1. </w:t>
            </w:r>
            <w:r>
              <w:rPr>
                <w:rFonts w:eastAsia="PMingLiU"/>
                <w:sz w:val="18"/>
                <w:szCs w:val="18"/>
                <w:lang w:eastAsia="zh-TW"/>
              </w:rPr>
              <w:t>Hence, w</w:t>
            </w:r>
            <w:r w:rsidR="007E38F1">
              <w:rPr>
                <w:rFonts w:eastAsia="PMingLiU"/>
                <w:sz w:val="18"/>
                <w:szCs w:val="18"/>
                <w:lang w:eastAsia="zh-TW"/>
              </w:rPr>
              <w:t xml:space="preserve">e are OK with the proposed conclusion. </w:t>
            </w:r>
          </w:p>
        </w:tc>
      </w:tr>
      <w:tr w:rsidR="00BB3BAE" w14:paraId="448DF6FE" w14:textId="77777777" w:rsidTr="0094650A">
        <w:tc>
          <w:tcPr>
            <w:tcW w:w="1255" w:type="dxa"/>
          </w:tcPr>
          <w:p w14:paraId="5FE5F677" w14:textId="77777777" w:rsidR="00BB3BAE" w:rsidRPr="00BB3BAE" w:rsidRDefault="00BB3BAE"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142D2D4B" w14:textId="77777777" w:rsidR="00BB3BAE" w:rsidRDefault="00BB3BAE" w:rsidP="00BB3BAE">
            <w:pPr>
              <w:rPr>
                <w:rFonts w:eastAsiaTheme="minorEastAsia"/>
                <w:sz w:val="18"/>
                <w:szCs w:val="18"/>
                <w:lang w:eastAsia="zh-CN"/>
              </w:rPr>
            </w:pPr>
            <w:r>
              <w:rPr>
                <w:rFonts w:eastAsiaTheme="minorEastAsia" w:hint="eastAsia"/>
                <w:sz w:val="18"/>
                <w:szCs w:val="18"/>
                <w:lang w:eastAsia="zh-CN"/>
              </w:rPr>
              <w:t>Support Alt 1.</w:t>
            </w:r>
          </w:p>
          <w:p w14:paraId="242F459A" w14:textId="77777777" w:rsidR="00BB3BAE" w:rsidRDefault="00BB3BAE" w:rsidP="00BB3BAE">
            <w:pPr>
              <w:rPr>
                <w:rFonts w:eastAsiaTheme="minorEastAsia"/>
                <w:sz w:val="18"/>
                <w:szCs w:val="18"/>
                <w:lang w:eastAsia="zh-CN"/>
              </w:rPr>
            </w:pPr>
            <w:r>
              <w:rPr>
                <w:rFonts w:eastAsiaTheme="minorEastAsia" w:hint="eastAsia"/>
                <w:sz w:val="18"/>
                <w:szCs w:val="18"/>
                <w:lang w:eastAsia="zh-CN"/>
              </w:rPr>
              <w:t>Agree with LG, w</w:t>
            </w:r>
            <w:r>
              <w:rPr>
                <w:rFonts w:eastAsiaTheme="minorEastAsia"/>
                <w:sz w:val="18"/>
                <w:szCs w:val="18"/>
                <w:lang w:eastAsia="zh-CN"/>
              </w:rPr>
              <w:t xml:space="preserve">hich channel and RS can be QCLed to SSB with neighbor cell PCI </w:t>
            </w:r>
            <w:r>
              <w:rPr>
                <w:rFonts w:eastAsiaTheme="minorEastAsia" w:hint="eastAsia"/>
                <w:sz w:val="18"/>
                <w:szCs w:val="18"/>
                <w:lang w:eastAsia="zh-CN"/>
              </w:rPr>
              <w:t>is another issue.</w:t>
            </w:r>
          </w:p>
        </w:tc>
      </w:tr>
      <w:tr w:rsidR="006C5DD5" w14:paraId="7877B334" w14:textId="77777777" w:rsidTr="0094650A">
        <w:tc>
          <w:tcPr>
            <w:tcW w:w="1255" w:type="dxa"/>
          </w:tcPr>
          <w:p w14:paraId="57CDDD3A" w14:textId="416193A9" w:rsidR="006C5DD5" w:rsidRDefault="006C5DD5" w:rsidP="006C5DD5">
            <w:pPr>
              <w:rPr>
                <w:rFonts w:eastAsiaTheme="minorEastAsia"/>
                <w:sz w:val="18"/>
                <w:szCs w:val="18"/>
                <w:lang w:eastAsia="zh-CN"/>
              </w:rPr>
            </w:pPr>
            <w:r w:rsidRPr="00E0051F">
              <w:rPr>
                <w:rFonts w:eastAsiaTheme="minorEastAsia" w:hint="eastAsia"/>
                <w:sz w:val="18"/>
                <w:szCs w:val="18"/>
                <w:lang w:eastAsia="zh-CN"/>
              </w:rPr>
              <w:t>L</w:t>
            </w:r>
            <w:r w:rsidRPr="00E0051F">
              <w:rPr>
                <w:rFonts w:eastAsiaTheme="minorEastAsia"/>
                <w:sz w:val="18"/>
                <w:szCs w:val="18"/>
                <w:lang w:eastAsia="zh-CN"/>
              </w:rPr>
              <w:t>enovo,</w:t>
            </w:r>
            <w:r>
              <w:rPr>
                <w:rFonts w:eastAsiaTheme="minorEastAsia"/>
                <w:sz w:val="18"/>
                <w:szCs w:val="18"/>
                <w:lang w:eastAsia="zh-CN"/>
              </w:rPr>
              <w:t xml:space="preserve"> </w:t>
            </w:r>
            <w:r w:rsidRPr="00E0051F">
              <w:rPr>
                <w:rFonts w:eastAsiaTheme="minorEastAsia"/>
                <w:sz w:val="18"/>
                <w:szCs w:val="18"/>
                <w:lang w:eastAsia="zh-CN"/>
              </w:rPr>
              <w:t>MotM</w:t>
            </w:r>
          </w:p>
        </w:tc>
        <w:tc>
          <w:tcPr>
            <w:tcW w:w="7805" w:type="dxa"/>
          </w:tcPr>
          <w:p w14:paraId="0FACEFC9" w14:textId="576A9548" w:rsidR="006C5DD5" w:rsidRDefault="006C5DD5" w:rsidP="006C5DD5">
            <w:pPr>
              <w:rPr>
                <w:rFonts w:eastAsiaTheme="minorEastAsia"/>
                <w:sz w:val="18"/>
                <w:szCs w:val="18"/>
                <w:lang w:eastAsia="zh-CN"/>
              </w:rPr>
            </w:pPr>
            <w:r>
              <w:rPr>
                <w:rFonts w:eastAsiaTheme="minorEastAsia"/>
                <w:sz w:val="18"/>
                <w:szCs w:val="18"/>
                <w:lang w:eastAsia="zh-CN"/>
              </w:rPr>
              <w:t xml:space="preserve">We prefer Ericsson’s version. The applicable channel(s)/signal(s) need further discussion. </w:t>
            </w:r>
          </w:p>
        </w:tc>
      </w:tr>
      <w:tr w:rsidR="00567D55" w14:paraId="394DB3A5" w14:textId="77777777" w:rsidTr="0094650A">
        <w:tc>
          <w:tcPr>
            <w:tcW w:w="1255" w:type="dxa"/>
          </w:tcPr>
          <w:p w14:paraId="3CBB1B6C" w14:textId="74F1A15F" w:rsidR="00567D55" w:rsidRPr="00E0051F" w:rsidRDefault="00567D55" w:rsidP="006C5DD5">
            <w:pPr>
              <w:rPr>
                <w:rFonts w:eastAsiaTheme="minorEastAsia"/>
                <w:sz w:val="18"/>
                <w:szCs w:val="18"/>
                <w:lang w:eastAsia="zh-CN"/>
              </w:rPr>
            </w:pPr>
            <w:r>
              <w:rPr>
                <w:rFonts w:eastAsiaTheme="minorEastAsia"/>
                <w:sz w:val="18"/>
                <w:szCs w:val="18"/>
                <w:lang w:eastAsia="zh-CN"/>
              </w:rPr>
              <w:lastRenderedPageBreak/>
              <w:t>MediaTek</w:t>
            </w:r>
          </w:p>
        </w:tc>
        <w:tc>
          <w:tcPr>
            <w:tcW w:w="7805" w:type="dxa"/>
          </w:tcPr>
          <w:p w14:paraId="7117CE2E" w14:textId="5239226F" w:rsidR="00567D55" w:rsidRDefault="00567D55" w:rsidP="006C5DD5">
            <w:pPr>
              <w:rPr>
                <w:rFonts w:eastAsiaTheme="minorEastAsia"/>
                <w:sz w:val="18"/>
                <w:szCs w:val="18"/>
                <w:lang w:eastAsia="zh-CN"/>
              </w:rPr>
            </w:pPr>
            <w:r>
              <w:rPr>
                <w:rFonts w:eastAsiaTheme="minorEastAsia"/>
                <w:sz w:val="18"/>
                <w:szCs w:val="18"/>
                <w:lang w:eastAsia="zh-CN"/>
              </w:rPr>
              <w:t>Support updated proposal 1-1</w:t>
            </w:r>
          </w:p>
        </w:tc>
      </w:tr>
      <w:tr w:rsidR="0094571C" w14:paraId="6584A846" w14:textId="77777777" w:rsidTr="0094650A">
        <w:tc>
          <w:tcPr>
            <w:tcW w:w="1255" w:type="dxa"/>
          </w:tcPr>
          <w:p w14:paraId="208513E4" w14:textId="320DF9AF" w:rsidR="0094571C" w:rsidRDefault="0094571C" w:rsidP="0094571C">
            <w:pPr>
              <w:rPr>
                <w:rFonts w:eastAsiaTheme="minorEastAsia"/>
                <w:sz w:val="18"/>
                <w:szCs w:val="18"/>
                <w:lang w:eastAsia="zh-CN"/>
              </w:rPr>
            </w:pPr>
            <w:r w:rsidRPr="00AE542B">
              <w:rPr>
                <w:rFonts w:eastAsiaTheme="minorEastAsia" w:hint="eastAsia"/>
                <w:sz w:val="18"/>
                <w:szCs w:val="18"/>
                <w:lang w:eastAsia="zh-CN"/>
              </w:rPr>
              <w:t>Huawei,</w:t>
            </w:r>
            <w:r w:rsidRPr="00AE542B">
              <w:rPr>
                <w:rFonts w:eastAsiaTheme="minorEastAsia"/>
                <w:sz w:val="18"/>
                <w:szCs w:val="18"/>
                <w:lang w:eastAsia="zh-CN"/>
              </w:rPr>
              <w:t xml:space="preserve"> HiSilicon</w:t>
            </w:r>
          </w:p>
        </w:tc>
        <w:tc>
          <w:tcPr>
            <w:tcW w:w="7805" w:type="dxa"/>
          </w:tcPr>
          <w:p w14:paraId="5ED98AE1" w14:textId="203257BE" w:rsidR="0094571C" w:rsidRDefault="0094571C" w:rsidP="0094571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informed by our RAN2 colleagues that RAN2 is confused by</w:t>
            </w:r>
            <w:r w:rsidRPr="0094571C">
              <w:rPr>
                <w:rFonts w:eastAsiaTheme="minorEastAsia"/>
                <w:sz w:val="18"/>
                <w:szCs w:val="18"/>
                <w:lang w:eastAsia="zh-CN"/>
              </w:rPr>
              <w:t xml:space="preserve"> this non-serving cell and serving cell </w:t>
            </w:r>
            <w:r>
              <w:rPr>
                <w:rFonts w:eastAsiaTheme="minorEastAsia"/>
                <w:sz w:val="18"/>
                <w:szCs w:val="18"/>
                <w:lang w:eastAsia="zh-CN"/>
              </w:rPr>
              <w:t xml:space="preserve">concept </w:t>
            </w:r>
            <w:r w:rsidRPr="0094571C">
              <w:rPr>
                <w:rFonts w:eastAsiaTheme="minorEastAsia"/>
                <w:sz w:val="18"/>
                <w:szCs w:val="18"/>
                <w:lang w:eastAsia="zh-CN"/>
              </w:rPr>
              <w:t>from RAN1</w:t>
            </w:r>
            <w:r>
              <w:rPr>
                <w:rFonts w:eastAsiaTheme="minorEastAsia"/>
                <w:sz w:val="18"/>
                <w:szCs w:val="18"/>
                <w:lang w:eastAsia="zh-CN"/>
              </w:rPr>
              <w:t>, and will have some online discussions today and offline discussions this week, and possibly ask questions back to RAN1… And here are some views from our side:</w:t>
            </w:r>
          </w:p>
          <w:p w14:paraId="5AB1C748" w14:textId="77777777" w:rsidR="0094571C" w:rsidRDefault="0094571C" w:rsidP="0094571C">
            <w:pPr>
              <w:rPr>
                <w:rFonts w:eastAsiaTheme="minorEastAsia"/>
                <w:sz w:val="18"/>
                <w:szCs w:val="18"/>
                <w:lang w:eastAsia="zh-CN"/>
              </w:rPr>
            </w:pPr>
          </w:p>
          <w:p w14:paraId="5D307F6C" w14:textId="64F9DD97" w:rsidR="0094571C" w:rsidRPr="002E3D6C" w:rsidRDefault="0094571C" w:rsidP="0094571C">
            <w:pPr>
              <w:rPr>
                <w:rFonts w:eastAsiaTheme="minorEastAsia"/>
                <w:sz w:val="18"/>
                <w:szCs w:val="18"/>
                <w:lang w:eastAsia="zh-CN"/>
              </w:rPr>
            </w:pPr>
            <w:r w:rsidRPr="002E3D6C">
              <w:rPr>
                <w:rFonts w:eastAsiaTheme="minorEastAsia" w:hint="eastAsia"/>
                <w:sz w:val="18"/>
                <w:szCs w:val="18"/>
                <w:lang w:eastAsia="zh-CN"/>
              </w:rPr>
              <w:t>F</w:t>
            </w:r>
            <w:r w:rsidRPr="002E3D6C">
              <w:rPr>
                <w:rFonts w:eastAsiaTheme="minorEastAsia"/>
                <w:sz w:val="18"/>
                <w:szCs w:val="18"/>
                <w:lang w:eastAsia="zh-CN"/>
              </w:rPr>
              <w:t xml:space="preserve">irst of all, the spec has </w:t>
            </w:r>
            <w:r>
              <w:rPr>
                <w:rFonts w:eastAsiaTheme="minorEastAsia"/>
                <w:sz w:val="18"/>
                <w:szCs w:val="18"/>
                <w:lang w:eastAsia="zh-CN"/>
              </w:rPr>
              <w:t xml:space="preserve">a </w:t>
            </w:r>
            <w:r w:rsidRPr="002E3D6C">
              <w:rPr>
                <w:rFonts w:eastAsiaTheme="minorEastAsia"/>
                <w:sz w:val="18"/>
                <w:szCs w:val="18"/>
                <w:lang w:eastAsia="zh-CN"/>
              </w:rPr>
              <w:t>clear definition of “serving cell”, and all cells not serving the UE are</w:t>
            </w:r>
            <w:r w:rsidR="00CE0F84">
              <w:rPr>
                <w:rFonts w:eastAsiaTheme="minorEastAsia"/>
                <w:sz w:val="18"/>
                <w:szCs w:val="18"/>
                <w:lang w:eastAsia="zh-CN"/>
              </w:rPr>
              <w:t xml:space="preserve"> considered</w:t>
            </w:r>
            <w:r w:rsidRPr="002E3D6C">
              <w:rPr>
                <w:rFonts w:eastAsiaTheme="minorEastAsia"/>
                <w:sz w:val="18"/>
                <w:szCs w:val="18"/>
                <w:lang w:eastAsia="zh-CN"/>
              </w:rPr>
              <w:t xml:space="preserve"> non-serving cells.</w:t>
            </w:r>
            <w:r w:rsidRPr="002E3D6C">
              <w:rPr>
                <w:rFonts w:eastAsiaTheme="minorEastAsia" w:hint="eastAsia"/>
                <w:sz w:val="18"/>
                <w:szCs w:val="18"/>
                <w:lang w:eastAsia="zh-CN"/>
              </w:rPr>
              <w:t xml:space="preserve"> T</w:t>
            </w:r>
            <w:r w:rsidRPr="002E3D6C">
              <w:rPr>
                <w:rFonts w:eastAsiaTheme="minorEastAsia"/>
                <w:sz w:val="18"/>
                <w:szCs w:val="18"/>
                <w:lang w:eastAsia="zh-CN"/>
              </w:rPr>
              <w:t xml:space="preserve">here’s indeed no such thing </w:t>
            </w:r>
            <w:r>
              <w:rPr>
                <w:rFonts w:eastAsiaTheme="minorEastAsia"/>
                <w:sz w:val="18"/>
                <w:szCs w:val="18"/>
                <w:lang w:eastAsia="zh-CN"/>
              </w:rPr>
              <w:t xml:space="preserve">called </w:t>
            </w:r>
            <w:r w:rsidR="00CE0F84">
              <w:rPr>
                <w:rFonts w:eastAsiaTheme="minorEastAsia"/>
                <w:sz w:val="18"/>
                <w:szCs w:val="18"/>
                <w:lang w:eastAsia="zh-CN"/>
              </w:rPr>
              <w:t xml:space="preserve">a </w:t>
            </w:r>
            <w:r>
              <w:rPr>
                <w:rFonts w:eastAsiaTheme="minorEastAsia"/>
                <w:sz w:val="18"/>
                <w:szCs w:val="18"/>
                <w:lang w:eastAsia="zh-CN"/>
              </w:rPr>
              <w:t>channel</w:t>
            </w:r>
            <w:r w:rsidR="00CE0F84">
              <w:rPr>
                <w:rFonts w:eastAsiaTheme="minorEastAsia"/>
                <w:sz w:val="18"/>
                <w:szCs w:val="18"/>
                <w:lang w:eastAsia="zh-CN"/>
              </w:rPr>
              <w:t xml:space="preserve"> (i.e., PDSCH/PDCCH)</w:t>
            </w:r>
            <w:r w:rsidRPr="002E3D6C">
              <w:rPr>
                <w:rFonts w:eastAsiaTheme="minorEastAsia"/>
                <w:sz w:val="18"/>
                <w:szCs w:val="18"/>
                <w:lang w:eastAsia="zh-CN"/>
              </w:rPr>
              <w:t xml:space="preserve"> from a non-serving cell. From UE perspective, the </w:t>
            </w:r>
            <w:r>
              <w:rPr>
                <w:rFonts w:eastAsiaTheme="minorEastAsia"/>
                <w:sz w:val="18"/>
                <w:szCs w:val="18"/>
                <w:lang w:eastAsia="zh-CN"/>
              </w:rPr>
              <w:t>channel</w:t>
            </w:r>
            <w:r w:rsidRPr="002E3D6C">
              <w:rPr>
                <w:rFonts w:eastAsiaTheme="minorEastAsia"/>
                <w:sz w:val="18"/>
                <w:szCs w:val="18"/>
                <w:lang w:eastAsia="zh-CN"/>
              </w:rPr>
              <w:t xml:space="preserve"> it can “see”</w:t>
            </w:r>
            <w:r>
              <w:rPr>
                <w:rFonts w:eastAsiaTheme="minorEastAsia"/>
                <w:sz w:val="18"/>
                <w:szCs w:val="18"/>
                <w:lang w:eastAsia="zh-CN"/>
              </w:rPr>
              <w:t>,</w:t>
            </w:r>
            <w:r w:rsidRPr="002E3D6C">
              <w:rPr>
                <w:rFonts w:eastAsiaTheme="minorEastAsia"/>
                <w:sz w:val="18"/>
                <w:szCs w:val="18"/>
                <w:lang w:eastAsia="zh-CN"/>
              </w:rPr>
              <w:t xml:space="preserve"> </w:t>
            </w:r>
            <w:r>
              <w:rPr>
                <w:rFonts w:eastAsiaTheme="minorEastAsia"/>
                <w:sz w:val="18"/>
                <w:szCs w:val="18"/>
                <w:lang w:eastAsia="zh-CN"/>
              </w:rPr>
              <w:t>is</w:t>
            </w:r>
            <w:r w:rsidRPr="002E3D6C">
              <w:rPr>
                <w:rFonts w:eastAsiaTheme="minorEastAsia"/>
                <w:sz w:val="18"/>
                <w:szCs w:val="18"/>
                <w:lang w:eastAsia="zh-CN"/>
              </w:rPr>
              <w:t xml:space="preserve"> from the serving cell. The discussion her</w:t>
            </w:r>
            <w:r w:rsidR="00CE0F84">
              <w:rPr>
                <w:rFonts w:eastAsiaTheme="minorEastAsia"/>
                <w:sz w:val="18"/>
                <w:szCs w:val="18"/>
                <w:lang w:eastAsia="zh-CN"/>
              </w:rPr>
              <w:t>e is to clarify ambiguous phrasing</w:t>
            </w:r>
            <w:r w:rsidRPr="002E3D6C">
              <w:rPr>
                <w:rFonts w:eastAsiaTheme="minorEastAsia"/>
                <w:sz w:val="18"/>
                <w:szCs w:val="18"/>
                <w:lang w:eastAsia="zh-CN"/>
              </w:rPr>
              <w:t xml:space="preserve"> used in previous agreement, not to define </w:t>
            </w:r>
            <w:r>
              <w:rPr>
                <w:rFonts w:eastAsiaTheme="minorEastAsia"/>
                <w:sz w:val="18"/>
                <w:szCs w:val="18"/>
                <w:lang w:eastAsia="zh-CN"/>
              </w:rPr>
              <w:t xml:space="preserve">a </w:t>
            </w:r>
            <w:r w:rsidRPr="002E3D6C">
              <w:rPr>
                <w:rFonts w:eastAsiaTheme="minorEastAsia"/>
                <w:sz w:val="18"/>
                <w:szCs w:val="18"/>
                <w:lang w:eastAsia="zh-CN"/>
              </w:rPr>
              <w:t>new term. So the formulation from Alt1 or Ericsson still look</w:t>
            </w:r>
            <w:r>
              <w:rPr>
                <w:rFonts w:eastAsiaTheme="minorEastAsia"/>
                <w:sz w:val="18"/>
                <w:szCs w:val="18"/>
                <w:lang w:eastAsia="zh-CN"/>
              </w:rPr>
              <w:t>s unclear to us as the channel</w:t>
            </w:r>
            <w:r w:rsidRPr="002E3D6C">
              <w:rPr>
                <w:rFonts w:eastAsiaTheme="minorEastAsia"/>
                <w:sz w:val="18"/>
                <w:szCs w:val="18"/>
                <w:lang w:eastAsia="zh-CN"/>
              </w:rPr>
              <w:t xml:space="preserve"> </w:t>
            </w:r>
            <w:r w:rsidR="00CE0F84">
              <w:rPr>
                <w:rFonts w:eastAsiaTheme="minorEastAsia"/>
                <w:sz w:val="18"/>
                <w:szCs w:val="18"/>
                <w:lang w:eastAsia="zh-CN"/>
              </w:rPr>
              <w:t xml:space="preserve">(i.e., PDSCH/PDCCH) </w:t>
            </w:r>
            <w:r w:rsidRPr="002E3D6C">
              <w:rPr>
                <w:rFonts w:eastAsiaTheme="minorEastAsia"/>
                <w:sz w:val="18"/>
                <w:szCs w:val="18"/>
                <w:lang w:eastAsia="zh-CN"/>
              </w:rPr>
              <w:t>should be from the serving cell anyway.</w:t>
            </w:r>
          </w:p>
          <w:p w14:paraId="28952BB3" w14:textId="00EE7C1F" w:rsidR="0094571C" w:rsidRPr="002E3D6C" w:rsidRDefault="0094571C" w:rsidP="0094571C">
            <w:pPr>
              <w:rPr>
                <w:rFonts w:eastAsiaTheme="minorEastAsia"/>
                <w:sz w:val="18"/>
                <w:szCs w:val="18"/>
                <w:lang w:eastAsia="zh-CN"/>
              </w:rPr>
            </w:pPr>
            <w:r w:rsidRPr="002E3D6C">
              <w:rPr>
                <w:rFonts w:eastAsiaTheme="minorEastAsia" w:hint="eastAsia"/>
                <w:sz w:val="18"/>
                <w:szCs w:val="18"/>
                <w:lang w:eastAsia="zh-CN"/>
              </w:rPr>
              <w:t>S</w:t>
            </w:r>
            <w:r w:rsidRPr="002E3D6C">
              <w:rPr>
                <w:rFonts w:eastAsiaTheme="minorEastAsia"/>
                <w:sz w:val="18"/>
                <w:szCs w:val="18"/>
                <w:lang w:eastAsia="zh-CN"/>
              </w:rPr>
              <w:t xml:space="preserve">econd, in </w:t>
            </w:r>
            <w:r w:rsidR="00CE0F84">
              <w:rPr>
                <w:rFonts w:eastAsiaTheme="minorEastAsia"/>
                <w:sz w:val="18"/>
                <w:szCs w:val="18"/>
                <w:lang w:eastAsia="zh-CN"/>
              </w:rPr>
              <w:t xml:space="preserve">the </w:t>
            </w:r>
            <w:r w:rsidRPr="002E3D6C">
              <w:rPr>
                <w:rFonts w:eastAsiaTheme="minorEastAsia"/>
                <w:sz w:val="18"/>
                <w:szCs w:val="18"/>
                <w:lang w:eastAsia="zh-CN"/>
              </w:rPr>
              <w:t xml:space="preserve">last meeting, we have agreed to </w:t>
            </w:r>
            <w:r>
              <w:rPr>
                <w:rFonts w:eastAsiaTheme="minorEastAsia"/>
                <w:sz w:val="18"/>
                <w:szCs w:val="18"/>
                <w:lang w:eastAsia="zh-CN"/>
              </w:rPr>
              <w:t>re</w:t>
            </w:r>
            <w:r w:rsidRPr="002E3D6C">
              <w:rPr>
                <w:rFonts w:eastAsiaTheme="minorEastAsia"/>
                <w:sz w:val="18"/>
                <w:szCs w:val="18"/>
                <w:lang w:eastAsia="zh-CN"/>
              </w:rPr>
              <w:t xml:space="preserve">use Rel-15/16 QCL rules, so it’s better to follow the conclusion and clearly </w:t>
            </w:r>
            <w:r w:rsidR="00CE0F84">
              <w:rPr>
                <w:rFonts w:eastAsiaTheme="minorEastAsia"/>
                <w:sz w:val="18"/>
                <w:szCs w:val="18"/>
                <w:lang w:eastAsia="zh-CN"/>
              </w:rPr>
              <w:t>mention the channels/RS involved</w:t>
            </w:r>
            <w:r w:rsidRPr="002E3D6C">
              <w:rPr>
                <w:rFonts w:eastAsiaTheme="minorEastAsia"/>
                <w:sz w:val="18"/>
                <w:szCs w:val="18"/>
                <w:lang w:eastAsia="zh-CN"/>
              </w:rPr>
              <w:t xml:space="preserve"> in Rel-15/16 QCL rules. Whether other channels will be included is another discussion point</w:t>
            </w:r>
            <w:r w:rsidR="00CE0F84">
              <w:rPr>
                <w:rFonts w:eastAsiaTheme="minorEastAsia"/>
                <w:sz w:val="18"/>
                <w:szCs w:val="18"/>
                <w:lang w:eastAsia="zh-CN"/>
              </w:rPr>
              <w:t>, but l</w:t>
            </w:r>
            <w:r w:rsidRPr="002E3D6C">
              <w:rPr>
                <w:rFonts w:eastAsiaTheme="minorEastAsia"/>
                <w:sz w:val="18"/>
                <w:szCs w:val="18"/>
                <w:lang w:eastAsia="zh-CN"/>
              </w:rPr>
              <w:t>et’s not broaden the discussion</w:t>
            </w:r>
            <w:r w:rsidR="00CE0F84">
              <w:rPr>
                <w:rFonts w:eastAsiaTheme="minorEastAsia"/>
                <w:sz w:val="18"/>
                <w:szCs w:val="18"/>
                <w:lang w:eastAsia="zh-CN"/>
              </w:rPr>
              <w:t xml:space="preserve"> for now</w:t>
            </w:r>
            <w:r w:rsidRPr="002E3D6C">
              <w:rPr>
                <w:rFonts w:eastAsiaTheme="minorEastAsia"/>
                <w:sz w:val="18"/>
                <w:szCs w:val="18"/>
                <w:lang w:eastAsia="zh-CN"/>
              </w:rPr>
              <w:t>.</w:t>
            </w:r>
          </w:p>
          <w:p w14:paraId="7DBA4738" w14:textId="4D96BBF5" w:rsidR="0094571C" w:rsidRPr="002E3D6C" w:rsidRDefault="00CE0F84" w:rsidP="0094571C">
            <w:pPr>
              <w:rPr>
                <w:rFonts w:eastAsiaTheme="minorEastAsia"/>
                <w:sz w:val="18"/>
                <w:szCs w:val="18"/>
                <w:lang w:eastAsia="zh-CN"/>
              </w:rPr>
            </w:pPr>
            <w:r>
              <w:rPr>
                <w:rFonts w:eastAsiaTheme="minorEastAsia"/>
                <w:sz w:val="18"/>
                <w:szCs w:val="18"/>
                <w:lang w:eastAsia="zh-CN"/>
              </w:rPr>
              <w:t xml:space="preserve">In short, </w:t>
            </w:r>
            <w:r w:rsidR="0094571C" w:rsidRPr="002E3D6C">
              <w:rPr>
                <w:rFonts w:eastAsiaTheme="minorEastAsia"/>
                <w:sz w:val="18"/>
                <w:szCs w:val="18"/>
                <w:lang w:eastAsia="zh-CN"/>
              </w:rPr>
              <w:t xml:space="preserve">we suggest the following formulation considering </w:t>
            </w:r>
            <w:r>
              <w:rPr>
                <w:rFonts w:eastAsiaTheme="minorEastAsia"/>
                <w:sz w:val="18"/>
                <w:szCs w:val="18"/>
                <w:lang w:eastAsia="zh-CN"/>
              </w:rPr>
              <w:t xml:space="preserve">the </w:t>
            </w:r>
            <w:r w:rsidR="0094571C" w:rsidRPr="002E3D6C">
              <w:rPr>
                <w:rFonts w:eastAsiaTheme="minorEastAsia"/>
                <w:sz w:val="18"/>
                <w:szCs w:val="18"/>
                <w:lang w:eastAsia="zh-CN"/>
              </w:rPr>
              <w:t>agreed QCL rules/chains:</w:t>
            </w:r>
          </w:p>
          <w:p w14:paraId="6E4B1D56" w14:textId="77777777" w:rsidR="0094571C" w:rsidRPr="002E3D6C" w:rsidRDefault="0094571C" w:rsidP="0094571C">
            <w:pPr>
              <w:ind w:leftChars="200" w:left="400"/>
              <w:rPr>
                <w:rFonts w:eastAsiaTheme="minorEastAsia"/>
                <w:color w:val="FF0000"/>
                <w:sz w:val="18"/>
                <w:szCs w:val="18"/>
                <w:lang w:eastAsia="zh-CN"/>
              </w:rPr>
            </w:pPr>
            <w:r w:rsidRPr="002E3D6C">
              <w:rPr>
                <w:rFonts w:eastAsiaTheme="minorEastAsia" w:hint="eastAsia"/>
                <w:color w:val="FF0000"/>
                <w:sz w:val="18"/>
                <w:szCs w:val="18"/>
                <w:lang w:eastAsia="zh-CN"/>
              </w:rPr>
              <w:t>F</w:t>
            </w:r>
            <w:r w:rsidRPr="002E3D6C">
              <w:rPr>
                <w:rFonts w:eastAsiaTheme="minorEastAsia"/>
                <w:color w:val="FF0000"/>
                <w:sz w:val="18"/>
                <w:szCs w:val="18"/>
                <w:lang w:eastAsia="zh-CN"/>
              </w:rPr>
              <w:t>rom UE perspective, “</w:t>
            </w:r>
            <w:r w:rsidRPr="002E3D6C">
              <w:rPr>
                <w:rFonts w:cs="Times"/>
                <w:color w:val="FF0000"/>
                <w:sz w:val="18"/>
                <w:szCs w:val="18"/>
              </w:rPr>
              <w:t>PDSCH/PDCCH from non-serving cell (PCI)” is</w:t>
            </w:r>
            <w:r>
              <w:rPr>
                <w:rFonts w:cs="Times"/>
                <w:color w:val="FF0000"/>
                <w:sz w:val="18"/>
                <w:szCs w:val="18"/>
              </w:rPr>
              <w:t>,</w:t>
            </w:r>
            <w:r w:rsidRPr="002E3D6C">
              <w:rPr>
                <w:rFonts w:cs="Times"/>
                <w:color w:val="FF0000"/>
                <w:sz w:val="18"/>
                <w:szCs w:val="18"/>
              </w:rPr>
              <w:t xml:space="preserve"> PDSCH/PDCCH transmitted from serving cell</w:t>
            </w:r>
            <w:r>
              <w:rPr>
                <w:rFonts w:cs="Times"/>
                <w:color w:val="FF0000"/>
                <w:sz w:val="18"/>
                <w:szCs w:val="18"/>
              </w:rPr>
              <w:t>,</w:t>
            </w:r>
            <w:r w:rsidRPr="002E3D6C">
              <w:rPr>
                <w:rFonts w:cs="Times"/>
                <w:color w:val="FF0000"/>
                <w:sz w:val="18"/>
                <w:szCs w:val="18"/>
              </w:rPr>
              <w:t xml:space="preserve"> and QCLed with CSI-RS for tracking/CSI-RS for CSI/CSI-RS for BM from serving cell, which are further QCLed with SSB </w:t>
            </w:r>
            <w:r>
              <w:rPr>
                <w:rFonts w:cs="Times"/>
                <w:color w:val="FF0000"/>
                <w:sz w:val="18"/>
                <w:szCs w:val="18"/>
              </w:rPr>
              <w:t>associated</w:t>
            </w:r>
            <w:r w:rsidRPr="002E3D6C">
              <w:rPr>
                <w:rFonts w:cs="Times"/>
                <w:color w:val="FF0000"/>
                <w:sz w:val="18"/>
                <w:szCs w:val="18"/>
              </w:rPr>
              <w:t xml:space="preserve"> with PCI other than the serving cell.</w:t>
            </w:r>
          </w:p>
          <w:p w14:paraId="52B15EF5" w14:textId="77777777" w:rsidR="0094571C" w:rsidRPr="006C7BC0" w:rsidRDefault="0094571C" w:rsidP="0094571C">
            <w:pPr>
              <w:rPr>
                <w:rFonts w:eastAsia="Malgun Gothic"/>
                <w:b/>
                <w:bCs/>
                <w:iCs/>
                <w:sz w:val="18"/>
                <w:szCs w:val="18"/>
                <w:lang w:eastAsia="zh-CN"/>
              </w:rPr>
            </w:pPr>
          </w:p>
          <w:p w14:paraId="7994BA70" w14:textId="77777777" w:rsidR="0094571C" w:rsidRPr="002E3D6C" w:rsidRDefault="0094571C" w:rsidP="0094571C">
            <w:pPr>
              <w:rPr>
                <w:rFonts w:eastAsia="Malgun Gothic"/>
                <w:b/>
                <w:bCs/>
                <w:iCs/>
                <w:sz w:val="18"/>
                <w:szCs w:val="18"/>
                <w:lang w:eastAsia="zh-CN"/>
              </w:rPr>
            </w:pPr>
            <w:r w:rsidRPr="002E3D6C">
              <w:rPr>
                <w:rFonts w:eastAsia="Malgun Gothic"/>
                <w:b/>
                <w:bCs/>
                <w:iCs/>
                <w:sz w:val="18"/>
                <w:szCs w:val="18"/>
                <w:lang w:eastAsia="zh-CN"/>
              </w:rPr>
              <w:t>Conclusion in 104-e</w:t>
            </w:r>
          </w:p>
          <w:p w14:paraId="59C147EF" w14:textId="77777777" w:rsidR="0094571C" w:rsidRPr="002E3D6C" w:rsidRDefault="0094571C" w:rsidP="0094571C">
            <w:pPr>
              <w:rPr>
                <w:rFonts w:eastAsia="Malgun Gothic"/>
                <w:bCs/>
                <w:iCs/>
                <w:sz w:val="18"/>
                <w:szCs w:val="18"/>
                <w:lang w:eastAsia="zh-CN"/>
              </w:rPr>
            </w:pPr>
            <w:r w:rsidRPr="002E3D6C">
              <w:rPr>
                <w:rFonts w:eastAsia="Malgun Gothic"/>
                <w:bCs/>
                <w:iCs/>
                <w:sz w:val="18"/>
                <w:szCs w:val="18"/>
                <w:lang w:eastAsia="zh-CN"/>
              </w:rPr>
              <w:t>Reuse Rel-15/16 QCL rule between the source and target RS/channel for non-serving cell RS/channel.</w:t>
            </w:r>
          </w:p>
          <w:p w14:paraId="66F16F5E" w14:textId="77777777" w:rsidR="0094571C" w:rsidRPr="002E3D6C" w:rsidRDefault="0094571C" w:rsidP="0094571C">
            <w:pPr>
              <w:rPr>
                <w:rFonts w:eastAsiaTheme="minorEastAsia"/>
                <w:sz w:val="18"/>
                <w:szCs w:val="18"/>
                <w:lang w:eastAsia="zh-CN"/>
              </w:rPr>
            </w:pPr>
            <w:r w:rsidRPr="002E3D6C">
              <w:rPr>
                <w:noProof/>
                <w:sz w:val="18"/>
                <w:szCs w:val="18"/>
                <w:lang w:eastAsia="zh-CN"/>
              </w:rPr>
              <w:drawing>
                <wp:inline distT="0" distB="0" distL="0" distR="0" wp14:anchorId="1F8498E0" wp14:editId="3CE98CD0">
                  <wp:extent cx="4753927" cy="2699308"/>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88853" cy="2719139"/>
                          </a:xfrm>
                          <a:prstGeom prst="rect">
                            <a:avLst/>
                          </a:prstGeom>
                        </pic:spPr>
                      </pic:pic>
                    </a:graphicData>
                  </a:graphic>
                </wp:inline>
              </w:drawing>
            </w:r>
          </w:p>
          <w:p w14:paraId="574A574B" w14:textId="2C626198" w:rsidR="0094571C" w:rsidRPr="00E264F5" w:rsidRDefault="0094571C" w:rsidP="0094571C">
            <w:pPr>
              <w:spacing w:after="0"/>
              <w:jc w:val="left"/>
              <w:rPr>
                <w:rFonts w:ascii="Times" w:eastAsia="Batang" w:hAnsi="Times" w:cs="Times"/>
                <w:b/>
                <w:bCs/>
                <w:sz w:val="18"/>
                <w:szCs w:val="18"/>
                <w:lang w:eastAsia="zh-CN"/>
              </w:rPr>
            </w:pPr>
            <w:r w:rsidRPr="00E264F5">
              <w:rPr>
                <w:rFonts w:ascii="Times" w:eastAsia="Batang" w:hAnsi="Times" w:cs="Times"/>
                <w:b/>
                <w:bCs/>
                <w:sz w:val="18"/>
                <w:szCs w:val="18"/>
                <w:highlight w:val="green"/>
                <w:lang w:val="en-GB" w:eastAsia="zh-CN"/>
              </w:rPr>
              <w:t>Agreement</w:t>
            </w:r>
            <w:r w:rsidRPr="002E3D6C">
              <w:rPr>
                <w:rFonts w:ascii="Times" w:eastAsia="Batang" w:hAnsi="Times" w:cs="Times"/>
                <w:b/>
                <w:bCs/>
                <w:sz w:val="18"/>
                <w:szCs w:val="18"/>
                <w:lang w:val="en-GB" w:eastAsia="zh-CN"/>
              </w:rPr>
              <w:t xml:space="preserve"> in </w:t>
            </w:r>
            <w:r w:rsidR="00CE0F84">
              <w:rPr>
                <w:rFonts w:ascii="Times" w:eastAsia="Batang" w:hAnsi="Times" w:cs="Times"/>
                <w:b/>
                <w:bCs/>
                <w:sz w:val="18"/>
                <w:szCs w:val="18"/>
                <w:lang w:val="en-GB" w:eastAsia="zh-CN"/>
              </w:rPr>
              <w:t>RAN1#</w:t>
            </w:r>
            <w:r w:rsidRPr="002E3D6C">
              <w:rPr>
                <w:rFonts w:ascii="Times" w:eastAsia="Batang" w:hAnsi="Times" w:cs="Times"/>
                <w:b/>
                <w:bCs/>
                <w:sz w:val="18"/>
                <w:szCs w:val="18"/>
                <w:lang w:val="en-GB" w:eastAsia="zh-CN"/>
              </w:rPr>
              <w:t>104-e</w:t>
            </w:r>
          </w:p>
          <w:p w14:paraId="5A03B289" w14:textId="77777777" w:rsidR="0094571C" w:rsidRPr="00E264F5" w:rsidRDefault="0094571C" w:rsidP="0094571C">
            <w:pPr>
              <w:spacing w:after="0"/>
              <w:jc w:val="left"/>
              <w:rPr>
                <w:rFonts w:ascii="Times" w:eastAsia="Batang" w:hAnsi="Times" w:cs="Times"/>
                <w:sz w:val="18"/>
                <w:szCs w:val="18"/>
                <w:lang w:val="en-GB" w:eastAsia="zh-CN"/>
              </w:rPr>
            </w:pPr>
            <w:r w:rsidRPr="00E264F5">
              <w:rPr>
                <w:rFonts w:ascii="Times" w:eastAsia="Batang" w:hAnsi="Times" w:cs="Times"/>
                <w:sz w:val="18"/>
                <w:szCs w:val="18"/>
                <w:lang w:val="en-GB" w:eastAsia="zh-CN"/>
              </w:rPr>
              <w:t>Agree on scheme1</w:t>
            </w:r>
          </w:p>
          <w:p w14:paraId="5AE506E3" w14:textId="77777777" w:rsidR="0094571C" w:rsidRPr="00E264F5" w:rsidRDefault="0094571C" w:rsidP="0094571C">
            <w:pPr>
              <w:numPr>
                <w:ilvl w:val="0"/>
                <w:numId w:val="31"/>
              </w:numPr>
              <w:shd w:val="clear" w:color="auto" w:fill="FFFFFF"/>
              <w:spacing w:after="0" w:line="259" w:lineRule="auto"/>
              <w:contextualSpacing/>
              <w:jc w:val="left"/>
              <w:rPr>
                <w:rFonts w:eastAsia="SimSun" w:cs="Times"/>
                <w:sz w:val="18"/>
                <w:szCs w:val="18"/>
                <w:lang w:val="en-GB" w:eastAsia="ja-JP"/>
              </w:rPr>
            </w:pPr>
            <w:r w:rsidRPr="00E264F5">
              <w:rPr>
                <w:rFonts w:eastAsia="SimSun" w:cs="Times"/>
                <w:sz w:val="18"/>
                <w:szCs w:val="18"/>
                <w:lang w:val="en-GB" w:eastAsia="ja-JP"/>
              </w:rPr>
              <w:t>Scheme1: PDSCH/PDCCH from non-serving cell (PCI) associated with TCI state and/or QCL-info is rate matched around non-serving cell SSB with the same PCI</w:t>
            </w:r>
          </w:p>
          <w:p w14:paraId="1F46197E" w14:textId="77777777" w:rsidR="0094571C" w:rsidRPr="00E264F5" w:rsidRDefault="0094571C" w:rsidP="0094571C">
            <w:pPr>
              <w:numPr>
                <w:ilvl w:val="0"/>
                <w:numId w:val="31"/>
              </w:numPr>
              <w:shd w:val="clear" w:color="auto" w:fill="FFFFFF"/>
              <w:spacing w:after="0" w:line="259" w:lineRule="auto"/>
              <w:contextualSpacing/>
              <w:jc w:val="left"/>
              <w:rPr>
                <w:rFonts w:eastAsia="SimSun" w:cs="Times"/>
                <w:sz w:val="18"/>
                <w:szCs w:val="18"/>
                <w:lang w:val="en-GB" w:eastAsia="ja-JP"/>
              </w:rPr>
            </w:pPr>
            <w:r w:rsidRPr="00E264F5">
              <w:rPr>
                <w:rFonts w:eastAsia="SimSun" w:cs="Times"/>
                <w:sz w:val="18"/>
                <w:szCs w:val="18"/>
                <w:lang w:val="en-GB" w:eastAsia="ja-JP"/>
              </w:rPr>
              <w:t xml:space="preserve">FFS: whether PDSCH /PDCCH from serving cell (PCI) is rate matched around non-serving cell SSB </w:t>
            </w:r>
          </w:p>
          <w:p w14:paraId="2C58CB86" w14:textId="6321EF41" w:rsidR="00CE0F84" w:rsidRPr="00CE0F84" w:rsidRDefault="0094571C" w:rsidP="0094571C">
            <w:pPr>
              <w:rPr>
                <w:rFonts w:eastAsia="MS Mincho" w:cs="Times" w:hint="eastAsia"/>
                <w:sz w:val="18"/>
                <w:szCs w:val="18"/>
                <w:lang w:val="en-GB" w:eastAsia="ja-JP"/>
              </w:rPr>
            </w:pPr>
            <w:r w:rsidRPr="00E264F5">
              <w:rPr>
                <w:rFonts w:eastAsia="SimSun" w:cs="Times"/>
                <w:sz w:val="18"/>
                <w:szCs w:val="18"/>
                <w:lang w:val="en-GB" w:eastAsia="ja-JP"/>
              </w:rPr>
              <w:t>FFS: whether PDSCH/PDCCH from non-serving cell (PCI) associated with TCI state and/or QCL-info is rate matched around serving cell SSB</w:t>
            </w:r>
          </w:p>
        </w:tc>
      </w:tr>
    </w:tbl>
    <w:p w14:paraId="15494425" w14:textId="77777777" w:rsidR="00E73850" w:rsidRDefault="00E73850">
      <w:pPr>
        <w:spacing w:after="0"/>
        <w:rPr>
          <w:rFonts w:eastAsiaTheme="minorEastAsia"/>
          <w:bCs/>
          <w:szCs w:val="20"/>
          <w:lang w:val="en-GB"/>
        </w:rPr>
      </w:pPr>
    </w:p>
    <w:p w14:paraId="36C7F910" w14:textId="77777777" w:rsidR="00844B34" w:rsidRDefault="00844B34">
      <w:pPr>
        <w:spacing w:after="0"/>
        <w:rPr>
          <w:rFonts w:eastAsiaTheme="minorEastAsia"/>
          <w:bCs/>
          <w:szCs w:val="20"/>
          <w:lang w:val="en-GB" w:eastAsia="zh-CN"/>
        </w:rPr>
      </w:pPr>
    </w:p>
    <w:p w14:paraId="30AAA871" w14:textId="77777777" w:rsidR="00E73850" w:rsidRDefault="00B54CC3">
      <w:pPr>
        <w:pStyle w:val="title2"/>
        <w:rPr>
          <w:rFonts w:ascii="Times New Roman" w:hAnsi="Times New Roman"/>
          <w:sz w:val="24"/>
        </w:rPr>
      </w:pPr>
      <w:r>
        <w:rPr>
          <w:rFonts w:ascii="Times New Roman" w:hAnsi="Times New Roman"/>
          <w:sz w:val="24"/>
        </w:rPr>
        <w:t>Item 2: Indication/association of non-serving cell information with TCI state</w:t>
      </w:r>
    </w:p>
    <w:p w14:paraId="1E0CB16C"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Observation2: </w:t>
      </w:r>
      <w:r>
        <w:rPr>
          <w:rFonts w:eastAsiaTheme="minorEastAsia"/>
          <w:bCs/>
          <w:iCs/>
          <w:lang w:val="en-GB" w:eastAsia="zh-CN"/>
        </w:rPr>
        <w:t>following observations are made based on contributions</w:t>
      </w:r>
    </w:p>
    <w:p w14:paraId="67FF42D1"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6B329D0"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lastRenderedPageBreak/>
        <w:t>Few companies proposed that a</w:t>
      </w:r>
      <w:r>
        <w:rPr>
          <w:rFonts w:ascii="Times New Roman" w:hAnsi="Times New Roman"/>
          <w:sz w:val="20"/>
          <w:szCs w:val="20"/>
          <w:lang w:val="en-GB"/>
        </w:rPr>
        <w:t xml:space="preserve"> new RRC IE can be introduced to configure the non-serving cell information</w:t>
      </w:r>
    </w:p>
    <w:p w14:paraId="6257DAE4"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sz w:val="20"/>
          <w:szCs w:val="20"/>
          <w:lang w:val="en-GB"/>
        </w:rPr>
        <w:t xml:space="preserve">Few companies proposed that </w:t>
      </w:r>
      <w:r>
        <w:rPr>
          <w:rFonts w:ascii="Times New Roman" w:hAnsi="Times New Roman"/>
          <w:i/>
          <w:sz w:val="20"/>
          <w:szCs w:val="20"/>
          <w:lang w:val="en-GB"/>
        </w:rPr>
        <w:t>MeasObjectId</w:t>
      </w:r>
      <w:r>
        <w:rPr>
          <w:rFonts w:ascii="Times New Roman" w:hAnsi="Times New Roman"/>
          <w:sz w:val="20"/>
          <w:szCs w:val="20"/>
          <w:lang w:val="en-GB"/>
        </w:rPr>
        <w:t xml:space="preserve"> is associated with TCI state, that means neighboring cell (PCI) is one of the PCI reported by UE based on MeasObject</w:t>
      </w:r>
    </w:p>
    <w:p w14:paraId="5F753DDC"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 xml:space="preserve">Few companies proposed that TCI states are grouped, e.g. </w:t>
      </w:r>
      <w:r>
        <w:rPr>
          <w:rFonts w:ascii="Times New Roman" w:hAnsi="Times New Roman"/>
          <w:iCs/>
          <w:sz w:val="20"/>
          <w:szCs w:val="20"/>
          <w:lang w:val="en-GB" w:eastAsia="ko-KR"/>
        </w:rPr>
        <w:t>CORESETPoolIndex value 0 and 1 to have TCI states associated with non-serving cell and serving cell PCI, while one company proposed that CORESETPoolIndex is not necessary</w:t>
      </w:r>
    </w:p>
    <w:p w14:paraId="2FD30361"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iCs/>
          <w:sz w:val="20"/>
          <w:szCs w:val="20"/>
          <w:lang w:val="en-GB" w:eastAsia="ko-KR"/>
        </w:rPr>
        <w:t xml:space="preserve">Few companies proposed to send LS to RAN2 informing them about the RAN1 agreement on indication/association of PCI to TCI state is needed for inter-cell MTRP operation, how to design the signalling is up to RAN2. </w:t>
      </w:r>
    </w:p>
    <w:p w14:paraId="4D356DA4" w14:textId="77777777" w:rsidR="00E73850" w:rsidRDefault="00E73850">
      <w:pPr>
        <w:spacing w:after="0"/>
        <w:rPr>
          <w:rFonts w:eastAsiaTheme="minorEastAsia"/>
          <w:b/>
          <w:bCs/>
          <w:iCs/>
          <w:lang w:val="en-GB" w:eastAsia="zh-CN"/>
        </w:rPr>
      </w:pPr>
    </w:p>
    <w:p w14:paraId="15BBF869" w14:textId="77777777" w:rsidR="00E73850" w:rsidRDefault="00B54CC3">
      <w:pPr>
        <w:spacing w:after="0"/>
        <w:rPr>
          <w:rFonts w:eastAsiaTheme="minorEastAsia"/>
          <w:bCs/>
          <w:iCs/>
          <w:lang w:val="en-GB" w:eastAsia="zh-CN"/>
        </w:rPr>
      </w:pPr>
      <w:r>
        <w:rPr>
          <w:rFonts w:eastAsiaTheme="minorEastAsia"/>
          <w:bCs/>
          <w:iCs/>
          <w:lang w:val="en-GB" w:eastAsia="zh-CN"/>
        </w:rPr>
        <w:t>Based on above observation tentative proposal is made below</w:t>
      </w:r>
    </w:p>
    <w:p w14:paraId="673580BA"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Proposal 2-1: </w:t>
      </w:r>
    </w:p>
    <w:p w14:paraId="0A983C56"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Send LS to RAN2 informing them on necessity of </w:t>
      </w:r>
      <w:r>
        <w:rPr>
          <w:rFonts w:ascii="Times New Roman" w:eastAsiaTheme="minorEastAsia" w:hAnsi="Times New Roman"/>
          <w:bCs/>
          <w:iCs/>
          <w:sz w:val="20"/>
          <w:szCs w:val="20"/>
          <w:lang w:val="en-GB"/>
        </w:rPr>
        <w:t>indication/association of non-serving cell information in the TCI state for inter-cell MTRP operation,  and detailed signaling design is up to RAN2</w:t>
      </w:r>
    </w:p>
    <w:p w14:paraId="0D4F5DC7" w14:textId="77777777" w:rsidR="00E73850" w:rsidRDefault="00E73850">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E73850" w14:paraId="41D53BD0" w14:textId="77777777">
        <w:tc>
          <w:tcPr>
            <w:tcW w:w="1345" w:type="dxa"/>
            <w:shd w:val="clear" w:color="auto" w:fill="5B9BD5" w:themeFill="accent1"/>
          </w:tcPr>
          <w:p w14:paraId="38CD470D"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362B9A8F"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51BC1137" w14:textId="77777777">
        <w:tc>
          <w:tcPr>
            <w:tcW w:w="1345" w:type="dxa"/>
          </w:tcPr>
          <w:p w14:paraId="2C64689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230C3986" w14:textId="77777777" w:rsidR="00E73850" w:rsidRDefault="00B54CC3">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needs to agree on some more details such as the number of non-serving cells, etc. In addition, in the agreement with five options in the previous meeting, we had “</w:t>
            </w:r>
            <w:r>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14:paraId="2707A206"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eastAsia="zh-CN"/>
              </w:rPr>
              <w:t xml:space="preserve">Moderator: </w:t>
            </w:r>
          </w:p>
          <w:p w14:paraId="6ADF7993"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The agreement as highlighted is true, however looking at diverging proposals I am not sure it would be worthwhile discussing same thing again</w:t>
            </w:r>
            <w:r>
              <w:rPr>
                <w:rFonts w:eastAsiaTheme="minorEastAsia"/>
                <w:sz w:val="18"/>
                <w:szCs w:val="18"/>
                <w:lang w:val="en-GB" w:eastAsia="zh-CN"/>
              </w:rPr>
              <w:t>.</w:t>
            </w:r>
          </w:p>
          <w:p w14:paraId="1A47DB7D"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Yes, we can discuss on number of configured non-serving cells TRPs in RAN1</w:t>
            </w:r>
          </w:p>
        </w:tc>
      </w:tr>
      <w:tr w:rsidR="00E73850" w14:paraId="372D272C" w14:textId="77777777">
        <w:tc>
          <w:tcPr>
            <w:tcW w:w="1345" w:type="dxa"/>
          </w:tcPr>
          <w:p w14:paraId="36ED5DC6"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B3332E5" w14:textId="77777777" w:rsidR="00E73850" w:rsidRDefault="00B54CC3">
            <w:pPr>
              <w:rPr>
                <w:rFonts w:eastAsiaTheme="minorEastAsia"/>
                <w:sz w:val="18"/>
                <w:szCs w:val="18"/>
                <w:lang w:val="en-GB" w:eastAsia="zh-CN"/>
              </w:rPr>
            </w:pPr>
            <w:r>
              <w:rPr>
                <w:rFonts w:eastAsiaTheme="minorEastAsia"/>
                <w:sz w:val="18"/>
                <w:szCs w:val="18"/>
                <w:lang w:val="en-GB" w:eastAsia="zh-CN"/>
              </w:rPr>
              <w:t>Although it can be RAN2’s business to determine the association/indication between non-serving cell info and TCI state/QCL-info, we think the following issues should be addressed in RAN1 first:</w:t>
            </w:r>
          </w:p>
          <w:p w14:paraId="06345D5A" w14:textId="77777777" w:rsidR="00E73850" w:rsidRDefault="00B54CC3">
            <w:pPr>
              <w:pStyle w:val="ListParagraph"/>
              <w:numPr>
                <w:ilvl w:val="0"/>
                <w:numId w:val="18"/>
              </w:numPr>
              <w:spacing w:after="0"/>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How many non-serving cell TRPs can be configured  for inter-cell MTRP operation?</w:t>
            </w:r>
          </w:p>
          <w:p w14:paraId="21EDF73A" w14:textId="77777777" w:rsidR="00E73850" w:rsidRDefault="00B54CC3">
            <w:pPr>
              <w:rPr>
                <w:rFonts w:eastAsiaTheme="minorEastAsia"/>
                <w:sz w:val="18"/>
                <w:szCs w:val="18"/>
                <w:lang w:val="en-GB"/>
              </w:rPr>
            </w:pPr>
            <w:r>
              <w:rPr>
                <w:rFonts w:eastAsiaTheme="minorEastAsia"/>
                <w:sz w:val="18"/>
                <w:szCs w:val="18"/>
                <w:lang w:val="en-GB"/>
              </w:rPr>
              <w:t xml:space="preserve">As per our view, the number of configured non-serving cell TRP should be 1. With respect to MTRP inter-cell operation is based on Rel-16 MDCI MTRP scheme, it means up to two TRPs can be used for this operation. Then, it is natural that one out of the two TRPs is deployed in the serving cell, and the other TRP is deployed in the non-serving cell. </w:t>
            </w:r>
          </w:p>
          <w:p w14:paraId="41322205"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rPr>
              <w:t>Moderator</w:t>
            </w:r>
            <w:r>
              <w:rPr>
                <w:rFonts w:eastAsiaTheme="minorEastAsia"/>
                <w:color w:val="FF0000"/>
                <w:sz w:val="18"/>
                <w:szCs w:val="18"/>
                <w:lang w:val="en-GB" w:eastAsia="zh-CN"/>
              </w:rPr>
              <w:t>: please see response to QC</w:t>
            </w:r>
          </w:p>
          <w:p w14:paraId="3B4FEB44" w14:textId="77777777" w:rsidR="00E73850" w:rsidRDefault="00B54CC3">
            <w:pPr>
              <w:spacing w:after="0"/>
              <w:rPr>
                <w:rFonts w:eastAsiaTheme="minorEastAsia"/>
                <w:sz w:val="18"/>
                <w:szCs w:val="18"/>
                <w:lang w:val="en-GB"/>
              </w:rPr>
            </w:pPr>
            <w:r>
              <w:rPr>
                <w:rFonts w:eastAsiaTheme="minorEastAsia"/>
                <w:sz w:val="18"/>
                <w:szCs w:val="18"/>
                <w:lang w:val="en-GB"/>
              </w:rPr>
              <w:t>ii) What kind of other information of non-serving cell SSB is needed?</w:t>
            </w:r>
          </w:p>
          <w:p w14:paraId="04015431" w14:textId="77777777" w:rsidR="00E73850" w:rsidRDefault="00B54CC3">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14:paraId="42079007"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yes, it can be discussed in item 3</w:t>
            </w:r>
          </w:p>
        </w:tc>
      </w:tr>
      <w:tr w:rsidR="00E73850" w14:paraId="09CE425B" w14:textId="77777777">
        <w:tc>
          <w:tcPr>
            <w:tcW w:w="1345" w:type="dxa"/>
          </w:tcPr>
          <w:p w14:paraId="5A449986"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14C2A204" w14:textId="77777777" w:rsidR="00E73850" w:rsidRDefault="00B54CC3">
            <w:pPr>
              <w:rPr>
                <w:rFonts w:eastAsiaTheme="minorEastAsia"/>
                <w:sz w:val="18"/>
                <w:szCs w:val="18"/>
                <w:lang w:val="en-GB" w:eastAsia="zh-CN"/>
              </w:rPr>
            </w:pPr>
            <w:r>
              <w:rPr>
                <w:rFonts w:eastAsiaTheme="minorEastAsia"/>
                <w:b/>
                <w:bCs/>
                <w:sz w:val="18"/>
                <w:szCs w:val="18"/>
                <w:lang w:val="en-GB" w:eastAsia="zh-CN"/>
              </w:rPr>
              <w:t>Support the proposal.</w:t>
            </w:r>
            <w:r>
              <w:rPr>
                <w:rFonts w:eastAsiaTheme="minorEastAsia"/>
                <w:sz w:val="18"/>
                <w:szCs w:val="18"/>
                <w:lang w:val="en-GB" w:eastAsia="zh-CN"/>
              </w:rPr>
              <w:t xml:space="preserve"> Moreover, we don’t understand the need to agree on a restriction of the number of non-serving cell TRPs, perhaps ZTE and Qualcomm can elaborate on what the issue is that requires a restriction. </w:t>
            </w:r>
          </w:p>
        </w:tc>
      </w:tr>
      <w:tr w:rsidR="00E73850" w14:paraId="31FFC20E" w14:textId="77777777">
        <w:tc>
          <w:tcPr>
            <w:tcW w:w="1345" w:type="dxa"/>
          </w:tcPr>
          <w:p w14:paraId="48D45ACD"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15AC37B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agree with QC and ZTE that we should at least agree on the number of non-serving cell in RAN1, e.g. whether multiple non-serving cells are allowed, before sending LS. Without this information, RAN2 is not able to design the corresponding signaling, e.g. the maximal number of IEs for non-serving cell information. </w:t>
            </w:r>
          </w:p>
          <w:p w14:paraId="0AE29877"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2B460AC9" w14:textId="77777777">
        <w:tc>
          <w:tcPr>
            <w:tcW w:w="1345" w:type="dxa"/>
          </w:tcPr>
          <w:p w14:paraId="3BC46F19"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79E6EE0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FL proposal.</w:t>
            </w:r>
          </w:p>
        </w:tc>
      </w:tr>
      <w:tr w:rsidR="00E73850" w14:paraId="78E2356F" w14:textId="77777777">
        <w:tc>
          <w:tcPr>
            <w:tcW w:w="1345" w:type="dxa"/>
          </w:tcPr>
          <w:p w14:paraId="39189A43"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7FE2BCA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14:paraId="386B407C" w14:textId="77777777" w:rsidR="00E73850" w:rsidRDefault="00B54CC3">
            <w:pPr>
              <w:spacing w:after="0"/>
              <w:rPr>
                <w:rFonts w:eastAsiaTheme="minorEastAsia"/>
                <w:b/>
                <w:bCs/>
                <w:iCs/>
                <w:lang w:val="en-GB" w:eastAsia="zh-CN"/>
              </w:rPr>
            </w:pPr>
            <w:r>
              <w:rPr>
                <w:rFonts w:eastAsiaTheme="minorEastAsia"/>
                <w:b/>
                <w:bCs/>
                <w:iCs/>
                <w:highlight w:val="yellow"/>
                <w:lang w:val="en-GB" w:eastAsia="zh-CN"/>
              </w:rPr>
              <w:t>Suggested Proposal 2-1:</w:t>
            </w:r>
            <w:r>
              <w:rPr>
                <w:rFonts w:eastAsiaTheme="minorEastAsia"/>
                <w:b/>
                <w:bCs/>
                <w:iCs/>
                <w:lang w:val="en-GB" w:eastAsia="zh-CN"/>
              </w:rPr>
              <w:t xml:space="preserve"> </w:t>
            </w:r>
          </w:p>
          <w:p w14:paraId="0595A05B" w14:textId="77777777" w:rsidR="00E73850" w:rsidRDefault="00B54CC3">
            <w:pPr>
              <w:pStyle w:val="ListParagraph"/>
              <w:numPr>
                <w:ilvl w:val="0"/>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lastRenderedPageBreak/>
              <w:t>Support indication/association of non-serving cell information in the TCI state for inter-cell MTRP operation</w:t>
            </w:r>
          </w:p>
          <w:p w14:paraId="5835653A" w14:textId="77777777" w:rsidR="00E73850" w:rsidRDefault="00B54CC3">
            <w:pPr>
              <w:pStyle w:val="ListParagraph"/>
              <w:numPr>
                <w:ilvl w:val="1"/>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FFS signaling: e.g., details up to RAN2 and send LS to RAN2</w:t>
            </w:r>
          </w:p>
          <w:p w14:paraId="13793552" w14:textId="77777777" w:rsidR="00E73850" w:rsidRDefault="00B54CC3">
            <w:pPr>
              <w:spacing w:after="0"/>
              <w:rPr>
                <w:rFonts w:eastAsiaTheme="minorEastAsia"/>
                <w:bCs/>
                <w:color w:val="FF0000"/>
                <w:sz w:val="18"/>
                <w:szCs w:val="18"/>
                <w:lang w:val="en-GB" w:eastAsia="zh-CN"/>
              </w:rPr>
            </w:pPr>
            <w:r>
              <w:rPr>
                <w:rFonts w:eastAsiaTheme="minorEastAsia"/>
                <w:bCs/>
                <w:color w:val="FF0000"/>
                <w:sz w:val="18"/>
                <w:szCs w:val="18"/>
                <w:lang w:val="en-GB" w:eastAsia="zh-CN"/>
              </w:rPr>
              <w:t>Moderator: this revision should be fine, my original intention is to let RAN2 know that there should be “indication/association of non-serving cell information in TCI state”</w:t>
            </w:r>
          </w:p>
          <w:p w14:paraId="2BFF36B3" w14:textId="77777777" w:rsidR="00E73850" w:rsidRDefault="00E73850">
            <w:pPr>
              <w:spacing w:after="0"/>
              <w:rPr>
                <w:rFonts w:eastAsiaTheme="minorEastAsia"/>
                <w:bCs/>
                <w:sz w:val="18"/>
                <w:szCs w:val="18"/>
                <w:lang w:val="en-GB"/>
              </w:rPr>
            </w:pPr>
          </w:p>
        </w:tc>
      </w:tr>
      <w:tr w:rsidR="00E73850" w14:paraId="10422469" w14:textId="77777777">
        <w:tc>
          <w:tcPr>
            <w:tcW w:w="1345" w:type="dxa"/>
          </w:tcPr>
          <w:p w14:paraId="1928DD4F"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InterDigital</w:t>
            </w:r>
          </w:p>
        </w:tc>
        <w:tc>
          <w:tcPr>
            <w:tcW w:w="7715" w:type="dxa"/>
          </w:tcPr>
          <w:p w14:paraId="4FBEEE73" w14:textId="77777777" w:rsidR="00E73850" w:rsidRDefault="00B54CC3">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14:paraId="6ACE87F1"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please see response to QC, and for any impact on RAN2 design is up to RAN2.</w:t>
            </w:r>
          </w:p>
        </w:tc>
      </w:tr>
      <w:tr w:rsidR="00E73850" w14:paraId="615D8D0A" w14:textId="77777777">
        <w:tc>
          <w:tcPr>
            <w:tcW w:w="1345" w:type="dxa"/>
          </w:tcPr>
          <w:p w14:paraId="547B8D5C"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22EAEBA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295E0D8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signaling design. It is obviously not a RAN2 issue. Furthermore, as agreed in RAN1# 104-e, we need to discuss the five options in this meeting. Prior to fully addressing the above issues related to RAN1, it is unclear to us what a LS to RAN2 is about.</w:t>
            </w:r>
          </w:p>
          <w:p w14:paraId="1838C011"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that the five options be discussed and down-selected first.</w:t>
            </w:r>
          </w:p>
          <w:p w14:paraId="542D1A7A" w14:textId="77777777" w:rsidR="00E73850" w:rsidRDefault="00B54CC3">
            <w:pPr>
              <w:rPr>
                <w:rFonts w:eastAsiaTheme="minorEastAsia"/>
                <w:sz w:val="18"/>
                <w:szCs w:val="18"/>
                <w:lang w:val="en-GB" w:eastAsia="zh-CN"/>
              </w:rPr>
            </w:pPr>
            <w:r>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E73850" w14:paraId="4046D71E" w14:textId="77777777">
        <w:tc>
          <w:tcPr>
            <w:tcW w:w="1345" w:type="dxa"/>
          </w:tcPr>
          <w:p w14:paraId="5CF8A6DA"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4A25DA7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14:paraId="293A6524"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 xml:space="preserve">Moderator: on number of non-serving cell TRPs please see response to QC, </w:t>
            </w:r>
            <w:r>
              <w:rPr>
                <w:rFonts w:eastAsiaTheme="minorEastAsia"/>
                <w:color w:val="FF0000"/>
                <w:sz w:val="18"/>
                <w:szCs w:val="18"/>
                <w:lang w:val="en-GB" w:eastAsia="zh-CN"/>
              </w:rPr>
              <w:t>and for any impact on RAN2 design is up to RAN2.</w:t>
            </w:r>
          </w:p>
        </w:tc>
      </w:tr>
      <w:tr w:rsidR="00E73850" w14:paraId="0DB50329" w14:textId="77777777">
        <w:tc>
          <w:tcPr>
            <w:tcW w:w="1345" w:type="dxa"/>
          </w:tcPr>
          <w:p w14:paraId="78B766D9"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2EF18194" w14:textId="77777777" w:rsidR="00E73850" w:rsidRDefault="00B54CC3">
            <w:pPr>
              <w:rPr>
                <w:rFonts w:eastAsiaTheme="minorEastAsia"/>
                <w:sz w:val="18"/>
                <w:szCs w:val="18"/>
                <w:lang w:eastAsia="zh-CN"/>
              </w:rPr>
            </w:pPr>
            <w:r>
              <w:rPr>
                <w:rFonts w:eastAsiaTheme="minorEastAsia"/>
                <w:sz w:val="18"/>
                <w:szCs w:val="18"/>
                <w:lang w:eastAsia="zh-CN"/>
              </w:rPr>
              <w:t>RAN1 may agree on explicit indication or implicit indication first. Then the detailed signaling may be designed by RAN2.</w:t>
            </w:r>
          </w:p>
          <w:p w14:paraId="0204D03A" w14:textId="77777777" w:rsidR="00E73850" w:rsidRDefault="00B54CC3">
            <w:pPr>
              <w:rPr>
                <w:rFonts w:eastAsiaTheme="minorEastAsia"/>
                <w:bCs/>
                <w:sz w:val="18"/>
                <w:szCs w:val="18"/>
                <w:lang w:val="en-GB" w:eastAsia="zh-CN"/>
              </w:rPr>
            </w:pPr>
            <w:r>
              <w:rPr>
                <w:rFonts w:eastAsiaTheme="minorEastAsia"/>
                <w:color w:val="FF0000"/>
                <w:sz w:val="18"/>
                <w:szCs w:val="18"/>
                <w:lang w:eastAsia="zh-CN"/>
              </w:rPr>
              <w:t>Moderator: Please see response to QC</w:t>
            </w:r>
          </w:p>
        </w:tc>
      </w:tr>
      <w:tr w:rsidR="00E73850" w14:paraId="3D50B983" w14:textId="77777777">
        <w:tc>
          <w:tcPr>
            <w:tcW w:w="1345" w:type="dxa"/>
          </w:tcPr>
          <w:p w14:paraId="7446F750"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618AAA7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Suggest more discussions in RAN1 on the number of non-serving cells to be RRC configured, on the number of non-serving cells to be associated with CORESETs from the same CORESETPoolIndex.</w:t>
            </w:r>
          </w:p>
          <w:p w14:paraId="1FBAF24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CORESETPoolIndex.</w:t>
            </w:r>
          </w:p>
          <w:p w14:paraId="61EC3240" w14:textId="77777777" w:rsidR="00E73850" w:rsidRDefault="00B54CC3">
            <w:pPr>
              <w:rPr>
                <w:rFonts w:eastAsiaTheme="minorEastAsia"/>
                <w:sz w:val="18"/>
                <w:szCs w:val="18"/>
                <w:lang w:eastAsia="zh-CN"/>
              </w:rPr>
            </w:pPr>
            <w:r>
              <w:rPr>
                <w:rFonts w:eastAsiaTheme="minorEastAsia"/>
                <w:bCs/>
                <w:color w:val="FF0000"/>
                <w:sz w:val="18"/>
                <w:szCs w:val="18"/>
                <w:lang w:val="en-GB" w:eastAsia="zh-CN"/>
              </w:rPr>
              <w:t>Moderator: on number of non-serving cell TRPs please see response to QC, yes we can keep this discussion until Friday(?), it is up to Chair.</w:t>
            </w:r>
          </w:p>
        </w:tc>
      </w:tr>
      <w:tr w:rsidR="00E73850" w14:paraId="36FEBD4A" w14:textId="77777777">
        <w:tc>
          <w:tcPr>
            <w:tcW w:w="1345" w:type="dxa"/>
          </w:tcPr>
          <w:p w14:paraId="5CE99E85"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9733C8C"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Not needed to send an separate LS as the LS sent within 8.1.1 had questions related to inter-cell multi-TRP operation. </w:t>
            </w:r>
          </w:p>
          <w:p w14:paraId="24E66D60"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Yes, let’s see if there is any additional information on previous LS is needed.</w:t>
            </w:r>
          </w:p>
        </w:tc>
      </w:tr>
      <w:tr w:rsidR="00E73850" w14:paraId="57EB27CE" w14:textId="77777777">
        <w:tc>
          <w:tcPr>
            <w:tcW w:w="1345" w:type="dxa"/>
          </w:tcPr>
          <w:p w14:paraId="65B08950"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14:paraId="40909C3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agree with QC, OPPO, ZTE, and Samsung. Discussion on the number of non-serving cells is necessary.</w:t>
            </w:r>
          </w:p>
          <w:p w14:paraId="06C53E14"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77F6D24A" w14:textId="77777777">
        <w:tc>
          <w:tcPr>
            <w:tcW w:w="1345" w:type="dxa"/>
          </w:tcPr>
          <w:p w14:paraId="7362FFEC"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3800E4C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14:paraId="1554F990"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DOCOMO</w:t>
            </w:r>
          </w:p>
        </w:tc>
      </w:tr>
      <w:tr w:rsidR="009A6B3B" w14:paraId="44CE7C49" w14:textId="77777777">
        <w:tc>
          <w:tcPr>
            <w:tcW w:w="1345" w:type="dxa"/>
          </w:tcPr>
          <w:p w14:paraId="3063A044" w14:textId="436058D0" w:rsidR="009A6B3B" w:rsidRDefault="009A6B3B" w:rsidP="009A6B3B">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enovo, MotM</w:t>
            </w:r>
          </w:p>
        </w:tc>
        <w:tc>
          <w:tcPr>
            <w:tcW w:w="7715" w:type="dxa"/>
          </w:tcPr>
          <w:p w14:paraId="623C0498" w14:textId="77777777" w:rsidR="009A6B3B" w:rsidRDefault="009A6B3B" w:rsidP="009A6B3B">
            <w:pPr>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 support FL proposal.  </w:t>
            </w:r>
          </w:p>
          <w:p w14:paraId="79080C58" w14:textId="33891DAD" w:rsidR="009A6B3B" w:rsidRDefault="009A6B3B" w:rsidP="009A6B3B">
            <w:pPr>
              <w:rPr>
                <w:rFonts w:eastAsiaTheme="minorEastAsia"/>
                <w:bCs/>
                <w:sz w:val="18"/>
                <w:szCs w:val="18"/>
                <w:lang w:val="en-GB" w:eastAsia="zh-CN"/>
              </w:rPr>
            </w:pPr>
            <w:r>
              <w:rPr>
                <w:rFonts w:eastAsiaTheme="minorEastAsia"/>
                <w:bCs/>
                <w:sz w:val="18"/>
                <w:szCs w:val="18"/>
                <w:lang w:val="en-GB" w:eastAsia="zh-CN"/>
              </w:rPr>
              <w:t>Regarding to the number of non-serving cells, as we are discussing the TCI state associated with a non-serving PCI, those TCI states may be the TCI-state configured by RRC or the TCI-state activated for PDCCH or for PDSCH. If we are discussing inter-cell multi-TRP based on the multi-DCI multi-TRP framework, we think the number of non-serving PCI associated with the activated TCI states should be one. The number of non-serving PCI associated with the configured TCI-states in a cell can be further discussed.</w:t>
            </w:r>
          </w:p>
        </w:tc>
      </w:tr>
      <w:tr w:rsidR="00BD144B" w14:paraId="5148874B" w14:textId="77777777">
        <w:tc>
          <w:tcPr>
            <w:tcW w:w="1345" w:type="dxa"/>
          </w:tcPr>
          <w:p w14:paraId="4242D11F" w14:textId="667B1858" w:rsidR="00BD144B" w:rsidRDefault="00BD144B" w:rsidP="009A6B3B">
            <w:pPr>
              <w:rPr>
                <w:rFonts w:eastAsiaTheme="minorEastAsia"/>
                <w:sz w:val="18"/>
                <w:szCs w:val="18"/>
                <w:lang w:val="en-GB" w:eastAsia="zh-CN"/>
              </w:rPr>
            </w:pPr>
            <w:r>
              <w:rPr>
                <w:rFonts w:eastAsiaTheme="minorEastAsia"/>
                <w:sz w:val="18"/>
                <w:szCs w:val="18"/>
                <w:lang w:val="en-GB" w:eastAsia="zh-CN"/>
              </w:rPr>
              <w:t>MediaTek</w:t>
            </w:r>
          </w:p>
        </w:tc>
        <w:tc>
          <w:tcPr>
            <w:tcW w:w="7715" w:type="dxa"/>
          </w:tcPr>
          <w:p w14:paraId="185D606A" w14:textId="1154C85D" w:rsidR="00BD144B" w:rsidRDefault="00BD144B" w:rsidP="009A6B3B">
            <w:pPr>
              <w:rPr>
                <w:rFonts w:eastAsiaTheme="minorEastAsia"/>
                <w:bCs/>
                <w:sz w:val="18"/>
                <w:szCs w:val="18"/>
                <w:lang w:val="en-GB" w:eastAsia="zh-CN"/>
              </w:rPr>
            </w:pPr>
            <w:r>
              <w:rPr>
                <w:rFonts w:eastAsiaTheme="minorEastAsia"/>
                <w:bCs/>
                <w:sz w:val="18"/>
                <w:szCs w:val="18"/>
                <w:lang w:val="en-GB" w:eastAsia="zh-CN"/>
              </w:rPr>
              <w:t>Support Proposal 2-1</w:t>
            </w:r>
          </w:p>
        </w:tc>
      </w:tr>
    </w:tbl>
    <w:p w14:paraId="52EE5DF0" w14:textId="77777777" w:rsidR="00E73850" w:rsidRDefault="00B54CC3">
      <w:pPr>
        <w:rPr>
          <w:rFonts w:eastAsiaTheme="minorEastAsia"/>
          <w:sz w:val="18"/>
          <w:szCs w:val="18"/>
          <w:lang w:val="en-GB" w:eastAsia="zh-CN"/>
        </w:rPr>
      </w:pPr>
      <w:r>
        <w:rPr>
          <w:rFonts w:eastAsiaTheme="minorEastAsia"/>
          <w:sz w:val="18"/>
          <w:szCs w:val="18"/>
          <w:lang w:val="en-GB" w:eastAsia="zh-CN"/>
        </w:rPr>
        <w:t>Observation2-1 after Round0:</w:t>
      </w:r>
    </w:p>
    <w:p w14:paraId="1D96A02C" w14:textId="77777777" w:rsidR="00E73850" w:rsidRDefault="00B54CC3">
      <w:pPr>
        <w:pStyle w:val="ListParagraph"/>
        <w:numPr>
          <w:ilvl w:val="0"/>
          <w:numId w:val="17"/>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lastRenderedPageBreak/>
        <w:t>More discussion is needed on potential down selection from 5 options, and LS to RAN2 if necessary.</w:t>
      </w:r>
    </w:p>
    <w:p w14:paraId="368B859C" w14:textId="77777777" w:rsidR="00E73850" w:rsidRDefault="00E73850">
      <w:pPr>
        <w:rPr>
          <w:rFonts w:eastAsiaTheme="minorEastAsia"/>
          <w:sz w:val="18"/>
          <w:szCs w:val="18"/>
          <w:lang w:val="en-GB" w:eastAsia="zh-CN"/>
        </w:rPr>
      </w:pPr>
    </w:p>
    <w:p w14:paraId="21919268" w14:textId="77777777" w:rsidR="00E73850" w:rsidRDefault="00B54CC3">
      <w:pPr>
        <w:spacing w:after="0"/>
        <w:rPr>
          <w:rFonts w:eastAsiaTheme="minorEastAsia"/>
          <w:b/>
          <w:bCs/>
          <w:iCs/>
          <w:szCs w:val="20"/>
          <w:lang w:val="en-GB" w:eastAsia="zh-CN"/>
        </w:rPr>
      </w:pPr>
      <w:r>
        <w:rPr>
          <w:rFonts w:eastAsiaTheme="minorEastAsia"/>
          <w:b/>
          <w:bCs/>
          <w:iCs/>
          <w:szCs w:val="20"/>
          <w:lang w:val="en-GB" w:eastAsia="zh-CN"/>
        </w:rPr>
        <w:t xml:space="preserve">Proposal 2-2: </w:t>
      </w:r>
    </w:p>
    <w:p w14:paraId="68AA665D"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14:paraId="6C25DBAB"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bCs/>
          <w:iCs/>
          <w:sz w:val="20"/>
          <w:szCs w:val="20"/>
          <w:lang w:val="en-GB"/>
        </w:rPr>
        <w:t>The TCI associated with the same non-serving cell information should be associated with the same CORESETPoolIndex</w:t>
      </w:r>
    </w:p>
    <w:p w14:paraId="03691FD1"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72F64F98" w14:textId="77777777" w:rsidR="00E73850" w:rsidRDefault="00E73850">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E73850" w14:paraId="3B15F0E5" w14:textId="77777777">
        <w:tc>
          <w:tcPr>
            <w:tcW w:w="1345" w:type="dxa"/>
            <w:shd w:val="clear" w:color="auto" w:fill="5B9BD5" w:themeFill="accent1"/>
          </w:tcPr>
          <w:p w14:paraId="6E585CA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4EE8266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6A8CD812" w14:textId="77777777">
        <w:tc>
          <w:tcPr>
            <w:tcW w:w="1345" w:type="dxa"/>
          </w:tcPr>
          <w:p w14:paraId="53C752D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20C2C1AD"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We do not see why TCI states associated with a given PCI should be used across both CORESETPoolIndex values.</w:t>
            </w:r>
          </w:p>
        </w:tc>
      </w:tr>
      <w:tr w:rsidR="00E73850" w14:paraId="67AA9E9B" w14:textId="77777777">
        <w:tc>
          <w:tcPr>
            <w:tcW w:w="1345" w:type="dxa"/>
          </w:tcPr>
          <w:p w14:paraId="384A1CA8"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E3A2503"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w:t>
            </w:r>
          </w:p>
        </w:tc>
      </w:tr>
      <w:tr w:rsidR="00E73850" w14:paraId="1173EC7F" w14:textId="77777777">
        <w:tc>
          <w:tcPr>
            <w:tcW w:w="1345" w:type="dxa"/>
          </w:tcPr>
          <w:p w14:paraId="17939B32"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14B57C7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 need to discuss this, we don’t see why there should be a relation between pool index and TCI states associated with ns-cell and s-cell. This sounds like an artificial restriction. </w:t>
            </w:r>
          </w:p>
        </w:tc>
      </w:tr>
      <w:tr w:rsidR="00E73850" w14:paraId="629533EC" w14:textId="77777777">
        <w:tc>
          <w:tcPr>
            <w:tcW w:w="1345" w:type="dxa"/>
          </w:tcPr>
          <w:p w14:paraId="274477C4"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8B35374"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 of the proposal. We agree that serving cell and non-serving cell should be associated with different values of </w:t>
            </w:r>
            <w:r>
              <w:rPr>
                <w:rFonts w:eastAsiaTheme="minorEastAsia"/>
                <w:i/>
                <w:sz w:val="18"/>
                <w:szCs w:val="18"/>
                <w:lang w:val="en-GB" w:eastAsia="zh-CN"/>
              </w:rPr>
              <w:t>CORESETPoolIndex</w:t>
            </w:r>
            <w:r>
              <w:rPr>
                <w:rFonts w:eastAsiaTheme="minorEastAsia"/>
                <w:sz w:val="18"/>
                <w:szCs w:val="18"/>
                <w:lang w:val="en-GB" w:eastAsia="zh-CN"/>
              </w:rPr>
              <w:t xml:space="preserve">, but the restriction on value 0 for serving cell and value 1 for non-serving cell seems unnecessary. </w:t>
            </w:r>
          </w:p>
        </w:tc>
      </w:tr>
      <w:tr w:rsidR="00E73850" w14:paraId="3A18832A" w14:textId="77777777">
        <w:tc>
          <w:tcPr>
            <w:tcW w:w="1345" w:type="dxa"/>
          </w:tcPr>
          <w:p w14:paraId="10F5DA13"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42BBCF9D"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17C88D4A" w14:textId="77777777">
        <w:tc>
          <w:tcPr>
            <w:tcW w:w="1345" w:type="dxa"/>
          </w:tcPr>
          <w:p w14:paraId="596CC6E3"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D16CA22"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this proposal. We have not agreed that the non-serving cell has to be associated with a CORESETPoolIndex.</w:t>
            </w:r>
          </w:p>
          <w:p w14:paraId="2E5541C2" w14:textId="77777777" w:rsidR="00E73850" w:rsidRDefault="00B54CC3">
            <w:pPr>
              <w:rPr>
                <w:rFonts w:eastAsiaTheme="minorEastAsia"/>
                <w:sz w:val="18"/>
                <w:szCs w:val="18"/>
                <w:lang w:val="en-GB" w:eastAsia="zh-CN"/>
              </w:rPr>
            </w:pPr>
            <w:r>
              <w:rPr>
                <w:rFonts w:eastAsiaTheme="minorEastAsia"/>
                <w:sz w:val="18"/>
                <w:szCs w:val="18"/>
                <w:lang w:val="en-GB" w:eastAsia="zh-CN"/>
              </w:rPr>
              <w:t>However the proposal may be revised to state that the channels/signals QCLed to one PCI directly or indirectly shall not be QCLed to another PCI directly or indirectly.</w:t>
            </w:r>
          </w:p>
        </w:tc>
      </w:tr>
      <w:tr w:rsidR="00E73850" w14:paraId="20EECCEE" w14:textId="77777777">
        <w:tc>
          <w:tcPr>
            <w:tcW w:w="1345" w:type="dxa"/>
          </w:tcPr>
          <w:p w14:paraId="03E1133F"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6CAC16A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A solution based on </w:t>
            </w:r>
            <w:r>
              <w:rPr>
                <w:rFonts w:eastAsiaTheme="minorEastAsia"/>
                <w:i/>
                <w:iCs/>
                <w:sz w:val="18"/>
                <w:szCs w:val="18"/>
                <w:lang w:val="en-GB" w:eastAsia="zh-CN"/>
              </w:rPr>
              <w:t xml:space="preserve">CORESETPoolIndex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E73850" w14:paraId="3AA1733C" w14:textId="77777777">
        <w:tc>
          <w:tcPr>
            <w:tcW w:w="1345" w:type="dxa"/>
          </w:tcPr>
          <w:p w14:paraId="04389776"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A174AE9" w14:textId="77777777" w:rsidR="00E73850" w:rsidRDefault="00B54CC3">
            <w:pPr>
              <w:rPr>
                <w:rFonts w:eastAsiaTheme="minorEastAsia"/>
                <w:sz w:val="18"/>
                <w:szCs w:val="18"/>
                <w:lang w:val="en-GB" w:eastAsia="zh-CN"/>
              </w:rPr>
            </w:pPr>
            <w:r>
              <w:rPr>
                <w:rFonts w:eastAsiaTheme="minorEastAsia"/>
                <w:sz w:val="18"/>
                <w:szCs w:val="18"/>
                <w:lang w:val="en-GB" w:eastAsia="zh-CN"/>
              </w:rPr>
              <w:t>It is unclear to us how the association between a CORESETPoolIndex and TCI states is important here. If it is related to non-serving cell information associated with TCI, then the discussions should be under item 2.1</w:t>
            </w:r>
          </w:p>
        </w:tc>
      </w:tr>
      <w:tr w:rsidR="00E73850" w14:paraId="7DB41154" w14:textId="77777777">
        <w:tc>
          <w:tcPr>
            <w:tcW w:w="1345" w:type="dxa"/>
          </w:tcPr>
          <w:p w14:paraId="5ECE8D2D"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350AE305" w14:textId="77777777" w:rsidR="00E73850" w:rsidRDefault="00B54CC3">
            <w:pPr>
              <w:rPr>
                <w:rFonts w:eastAsiaTheme="minorEastAsia"/>
                <w:sz w:val="18"/>
                <w:szCs w:val="18"/>
                <w:lang w:val="en-GB" w:eastAsia="zh-CN"/>
              </w:rPr>
            </w:pPr>
            <w:r>
              <w:rPr>
                <w:rFonts w:eastAsiaTheme="minorEastAsia"/>
                <w:sz w:val="18"/>
                <w:szCs w:val="18"/>
                <w:lang w:val="en-GB" w:eastAsia="zh-CN"/>
              </w:rPr>
              <w:t>It is better to discuss on the motivation to associate the TCI and the CORESETPoolIndex first.</w:t>
            </w:r>
          </w:p>
        </w:tc>
      </w:tr>
      <w:tr w:rsidR="00E73850" w14:paraId="2FDE8094" w14:textId="77777777">
        <w:tc>
          <w:tcPr>
            <w:tcW w:w="1345" w:type="dxa"/>
          </w:tcPr>
          <w:p w14:paraId="0009AD8B"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E5361E0" w14:textId="77777777" w:rsidR="00E73850" w:rsidRDefault="00B54CC3">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E73850" w14:paraId="2334EC05" w14:textId="77777777">
        <w:tc>
          <w:tcPr>
            <w:tcW w:w="1345" w:type="dxa"/>
          </w:tcPr>
          <w:p w14:paraId="05F789BA"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46B4B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our view this proposal is equivalent to option3. This proposal should not be discussed before we have agreement on proposal 2-1. </w:t>
            </w:r>
          </w:p>
        </w:tc>
      </w:tr>
      <w:tr w:rsidR="00E73850" w14:paraId="2D14FFC4" w14:textId="77777777">
        <w:tc>
          <w:tcPr>
            <w:tcW w:w="1345" w:type="dxa"/>
          </w:tcPr>
          <w:p w14:paraId="404F38E2"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3A46115D"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w:t>
            </w:r>
          </w:p>
        </w:tc>
      </w:tr>
      <w:tr w:rsidR="00E73850" w14:paraId="70814576" w14:textId="77777777">
        <w:tc>
          <w:tcPr>
            <w:tcW w:w="1345" w:type="dxa"/>
          </w:tcPr>
          <w:p w14:paraId="19A4DA0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644CC728"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w:t>
            </w:r>
          </w:p>
        </w:tc>
      </w:tr>
      <w:tr w:rsidR="00E73850" w14:paraId="426986F3" w14:textId="77777777">
        <w:tc>
          <w:tcPr>
            <w:tcW w:w="1345" w:type="dxa"/>
          </w:tcPr>
          <w:p w14:paraId="2A52AA58"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405DA9C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CORESETPoolIndex, otherwise a new behaviour should be discussed from the scratch on how the M-TRP operation applied. We see that some companies see that it is not essential to configure, but this issue was discussed also last time. We suggest companies who assume the Rel-16 M-TRP operation without CORESETPoolIndex to clarify the operation. </w:t>
            </w:r>
          </w:p>
          <w:p w14:paraId="64479095" w14:textId="77777777" w:rsidR="00E73850" w:rsidRDefault="00B54CC3">
            <w:pPr>
              <w:spacing w:after="0"/>
              <w:rPr>
                <w:rFonts w:eastAsiaTheme="minorEastAsia"/>
                <w:b/>
                <w:bCs/>
                <w:iCs/>
                <w:szCs w:val="20"/>
                <w:lang w:val="en-GB" w:eastAsia="zh-CN"/>
              </w:rPr>
            </w:pPr>
            <w:r>
              <w:rPr>
                <w:rFonts w:eastAsiaTheme="minorEastAsia"/>
                <w:b/>
                <w:bCs/>
                <w:iCs/>
                <w:szCs w:val="20"/>
                <w:highlight w:val="yellow"/>
                <w:lang w:val="en-GB" w:eastAsia="zh-CN"/>
              </w:rPr>
              <w:t>Proposal 2-2:</w:t>
            </w:r>
            <w:r>
              <w:rPr>
                <w:rFonts w:eastAsiaTheme="minorEastAsia"/>
                <w:b/>
                <w:bCs/>
                <w:iCs/>
                <w:szCs w:val="20"/>
                <w:lang w:val="en-GB" w:eastAsia="zh-CN"/>
              </w:rPr>
              <w:t xml:space="preserve"> </w:t>
            </w:r>
          </w:p>
          <w:p w14:paraId="28829B0B"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14:paraId="3582B297" w14:textId="77777777" w:rsidR="00E73850" w:rsidRDefault="00B54CC3">
            <w:pPr>
              <w:pStyle w:val="ListParagraph"/>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Alt.1: When CORESETPoolIndex value is configured similar to Rel-16, t</w:t>
            </w:r>
            <w:r>
              <w:rPr>
                <w:rFonts w:ascii="Times New Roman" w:hAnsi="Times New Roman"/>
                <w:bCs/>
                <w:iCs/>
                <w:sz w:val="20"/>
                <w:szCs w:val="20"/>
                <w:lang w:val="en-GB"/>
              </w:rPr>
              <w:t xml:space="preserve">he TCI associated with the same non-serving cell information should be associated with the same CORESETPoolIndex. </w:t>
            </w:r>
            <w:r>
              <w:rPr>
                <w:rFonts w:ascii="Times New Roman" w:hAnsi="Times New Roman"/>
                <w:bCs/>
                <w:iCs/>
                <w:color w:val="FF0000"/>
                <w:sz w:val="20"/>
                <w:szCs w:val="20"/>
                <w:lang w:val="en-GB"/>
              </w:rPr>
              <w:t xml:space="preserve">The UE can follow Rel-16 defined M-TRP operation. </w:t>
            </w:r>
          </w:p>
          <w:p w14:paraId="720A0A2B" w14:textId="77777777" w:rsidR="00E73850" w:rsidRDefault="00B54CC3">
            <w:pPr>
              <w:pStyle w:val="ListParagraph"/>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lastRenderedPageBreak/>
              <w:t xml:space="preserve">Alt.2: When CORESETPoolIndex value is not configured and the TCI associated with serving cell and non-serving cell information, discuss how the M-TRP operation applied. </w:t>
            </w:r>
          </w:p>
          <w:p w14:paraId="0635001F"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1: The serving cell shall be associated with CORESETPoolIndex =0 and non-serving cell shall be associated with CORESETPoolIndex = 1 in order to follow Rel-16 defined M-TRP operation. </w:t>
            </w:r>
          </w:p>
          <w:p w14:paraId="3A525956"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2: ..</w:t>
            </w:r>
          </w:p>
          <w:p w14:paraId="043A1B4D"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3: ..</w:t>
            </w:r>
          </w:p>
          <w:p w14:paraId="44361165"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694620E9" w14:textId="77777777" w:rsidR="00E73850" w:rsidRDefault="00E73850">
            <w:pPr>
              <w:rPr>
                <w:rFonts w:eastAsiaTheme="minorEastAsia"/>
                <w:bCs/>
                <w:sz w:val="18"/>
                <w:szCs w:val="18"/>
                <w:lang w:val="en-GB" w:eastAsia="zh-CN"/>
              </w:rPr>
            </w:pPr>
          </w:p>
        </w:tc>
      </w:tr>
      <w:tr w:rsidR="00E73850" w14:paraId="08112F4C" w14:textId="77777777">
        <w:tc>
          <w:tcPr>
            <w:tcW w:w="1345" w:type="dxa"/>
          </w:tcPr>
          <w:p w14:paraId="656AFF3A"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CMCC</w:t>
            </w:r>
          </w:p>
        </w:tc>
        <w:tc>
          <w:tcPr>
            <w:tcW w:w="7715" w:type="dxa"/>
          </w:tcPr>
          <w:p w14:paraId="54CE43F0"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Nokia’s clarification.</w:t>
            </w:r>
          </w:p>
        </w:tc>
      </w:tr>
      <w:tr w:rsidR="00E73850" w14:paraId="7777DF67" w14:textId="77777777">
        <w:tc>
          <w:tcPr>
            <w:tcW w:w="1345" w:type="dxa"/>
          </w:tcPr>
          <w:p w14:paraId="165039AC"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1EC144C4"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tc>
      </w:tr>
      <w:tr w:rsidR="00E73850" w14:paraId="31188236" w14:textId="77777777">
        <w:tc>
          <w:tcPr>
            <w:tcW w:w="1345" w:type="dxa"/>
          </w:tcPr>
          <w:p w14:paraId="4CC26834"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59248169" w14:textId="77777777" w:rsidR="00E73850" w:rsidRDefault="00B54CC3">
            <w:pPr>
              <w:rPr>
                <w:rFonts w:eastAsiaTheme="minorEastAsia"/>
                <w:sz w:val="18"/>
                <w:szCs w:val="18"/>
                <w:lang w:val="en-GB" w:eastAsia="zh-CN"/>
              </w:rPr>
            </w:pPr>
            <w:r>
              <w:rPr>
                <w:rFonts w:eastAsiaTheme="minorEastAsia"/>
                <w:sz w:val="18"/>
                <w:szCs w:val="18"/>
                <w:lang w:val="en-GB" w:eastAsia="zh-CN"/>
              </w:rPr>
              <w:t>We support the linkage, but from companies’ comments, it seems better we can firstly reach a consensus on the following issues:</w:t>
            </w:r>
          </w:p>
          <w:p w14:paraId="68856FE9"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configured by RRC</w:t>
            </w:r>
          </w:p>
          <w:p w14:paraId="62232485"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activated by MAC CE</w:t>
            </w:r>
          </w:p>
          <w:p w14:paraId="793CEB36"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applied for each DL channel/RS</w:t>
            </w:r>
          </w:p>
        </w:tc>
      </w:tr>
    </w:tbl>
    <w:p w14:paraId="14481462" w14:textId="77777777" w:rsidR="00E73850" w:rsidRDefault="00B54CC3">
      <w:pPr>
        <w:rPr>
          <w:rFonts w:eastAsiaTheme="minorEastAsia"/>
          <w:szCs w:val="20"/>
          <w:lang w:val="en-GB" w:eastAsia="zh-CN"/>
        </w:rPr>
      </w:pPr>
      <w:r>
        <w:rPr>
          <w:rFonts w:eastAsiaTheme="minorEastAsia"/>
          <w:szCs w:val="20"/>
          <w:lang w:val="en-GB" w:eastAsia="zh-CN"/>
        </w:rPr>
        <w:t>Observation2-2 after Round0:</w:t>
      </w:r>
    </w:p>
    <w:p w14:paraId="2C42A102" w14:textId="77777777" w:rsidR="00E73850" w:rsidRDefault="00B54CC3">
      <w:pPr>
        <w:pStyle w:val="ListParagraph"/>
        <w:numPr>
          <w:ilvl w:val="0"/>
          <w:numId w:val="1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There is no consensus on whether such discussion is needed, and it is also related to one of the options being discussed in item 2-1.</w:t>
      </w:r>
    </w:p>
    <w:p w14:paraId="1327A66A" w14:textId="77777777" w:rsidR="00E73850" w:rsidRDefault="00B54CC3">
      <w:pPr>
        <w:rPr>
          <w:rFonts w:eastAsiaTheme="minorEastAsia"/>
          <w:lang w:val="en-GB" w:eastAsia="zh-CN"/>
        </w:rPr>
      </w:pPr>
      <w:r>
        <w:rPr>
          <w:rFonts w:eastAsiaTheme="minorEastAsia"/>
          <w:highlight w:val="cyan"/>
          <w:lang w:val="en-GB" w:eastAsia="zh-CN"/>
        </w:rPr>
        <w:t>Updated Proposal 2 after GTW on Monday</w:t>
      </w:r>
    </w:p>
    <w:p w14:paraId="7327FE6E" w14:textId="77777777" w:rsidR="00E73850" w:rsidRDefault="00B54CC3">
      <w:pPr>
        <w:rPr>
          <w:rFonts w:eastAsiaTheme="minorEastAsia"/>
          <w:lang w:val="en-GB" w:eastAsia="zh-CN"/>
        </w:rPr>
      </w:pPr>
      <w:r>
        <w:rPr>
          <w:rFonts w:eastAsiaTheme="minorEastAsia"/>
          <w:lang w:val="en-GB" w:eastAsia="zh-CN"/>
        </w:rPr>
        <w:t xml:space="preserve">For indication/association of non-serving cell information with TCI state, following issues are identified as RAN1 related </w:t>
      </w:r>
    </w:p>
    <w:p w14:paraId="6058BE91" w14:textId="77777777" w:rsidR="00E73850" w:rsidRDefault="00B54CC3">
      <w:pPr>
        <w:pStyle w:val="ListParagraph"/>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number of configured non-serving cells TRPs for intercell MTRP operation</w:t>
      </w:r>
    </w:p>
    <w:p w14:paraId="47939D36" w14:textId="7C975BAB"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Max number =</w:t>
      </w:r>
      <w:del w:id="3" w:author="Wenhong Chen" w:date="2021-04-13T10:43:00Z">
        <w:r>
          <w:rPr>
            <w:rFonts w:ascii="Times New Roman" w:eastAsiaTheme="minorEastAsia" w:hAnsi="Times New Roman"/>
            <w:sz w:val="20"/>
            <w:szCs w:val="20"/>
            <w:lang w:val="en-GB"/>
          </w:rPr>
          <w:delText>2</w:delText>
        </w:r>
      </w:del>
      <w:ins w:id="4" w:author="Wenhong Chen" w:date="2021-04-13T10:43:00Z">
        <w:r>
          <w:rPr>
            <w:rFonts w:ascii="Times New Roman" w:eastAsiaTheme="minorEastAsia" w:hAnsi="Times New Roman" w:hint="eastAsia"/>
            <w:sz w:val="20"/>
            <w:szCs w:val="20"/>
            <w:lang w:val="en-GB"/>
          </w:rPr>
          <w:t>1</w:t>
        </w:r>
      </w:ins>
      <w:r w:rsidR="00230A61">
        <w:rPr>
          <w:rFonts w:ascii="Times New Roman" w:eastAsiaTheme="minorEastAsia" w:hAnsi="Times New Roman"/>
          <w:sz w:val="20"/>
          <w:szCs w:val="20"/>
          <w:lang w:val="en-GB"/>
        </w:rPr>
        <w:t xml:space="preserve"> (supported by: OPPO, QC, </w:t>
      </w:r>
      <w:r w:rsidR="00EA2979">
        <w:rPr>
          <w:rFonts w:ascii="Times New Roman" w:eastAsiaTheme="minorEastAsia" w:hAnsi="Times New Roman"/>
          <w:sz w:val="20"/>
          <w:szCs w:val="20"/>
          <w:lang w:val="en-GB"/>
        </w:rPr>
        <w:t>ZTE</w:t>
      </w:r>
      <w:r w:rsidR="0010605C">
        <w:rPr>
          <w:rFonts w:ascii="Times New Roman" w:eastAsiaTheme="minorEastAsia" w:hAnsi="Times New Roman"/>
          <w:sz w:val="20"/>
          <w:szCs w:val="20"/>
          <w:lang w:val="en-GB"/>
        </w:rPr>
        <w:t>, Xiaomi</w:t>
      </w:r>
      <w:r w:rsidR="00BD144B">
        <w:rPr>
          <w:rFonts w:ascii="Times New Roman" w:eastAsiaTheme="minorEastAsia" w:hAnsi="Times New Roman"/>
          <w:sz w:val="20"/>
          <w:szCs w:val="20"/>
          <w:lang w:val="en-GB"/>
        </w:rPr>
        <w:t>, MediaTek</w:t>
      </w:r>
      <w:r w:rsidR="00230A61">
        <w:rPr>
          <w:rFonts w:ascii="Times New Roman" w:eastAsiaTheme="minorEastAsia" w:hAnsi="Times New Roman"/>
          <w:sz w:val="20"/>
          <w:szCs w:val="20"/>
          <w:lang w:val="en-GB"/>
        </w:rPr>
        <w:t>)</w:t>
      </w:r>
    </w:p>
    <w:p w14:paraId="050306F9" w14:textId="77777777"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Max number &gt;</w:t>
      </w:r>
      <w:del w:id="5" w:author="Wenhong Chen" w:date="2021-04-13T10:43:00Z">
        <w:r>
          <w:rPr>
            <w:rFonts w:ascii="Times New Roman" w:eastAsiaTheme="minorEastAsia" w:hAnsi="Times New Roman"/>
            <w:sz w:val="20"/>
            <w:szCs w:val="20"/>
            <w:lang w:val="en-GB"/>
          </w:rPr>
          <w:delText>2</w:delText>
        </w:r>
      </w:del>
      <w:ins w:id="6" w:author="Wenhong Chen" w:date="2021-04-13T10:43:00Z">
        <w:r>
          <w:rPr>
            <w:rFonts w:ascii="Times New Roman" w:eastAsiaTheme="minorEastAsia" w:hAnsi="Times New Roman" w:hint="eastAsia"/>
            <w:sz w:val="20"/>
            <w:szCs w:val="20"/>
            <w:lang w:val="en-GB"/>
          </w:rPr>
          <w:t>1</w:t>
        </w:r>
      </w:ins>
      <w:r w:rsidR="00230A61">
        <w:rPr>
          <w:rFonts w:ascii="Times New Roman" w:eastAsiaTheme="minorEastAsia" w:hAnsi="Times New Roman"/>
          <w:sz w:val="20"/>
          <w:szCs w:val="20"/>
          <w:lang w:val="en-GB"/>
        </w:rPr>
        <w:t xml:space="preserve"> (supported by: DOCOMO</w:t>
      </w:r>
      <w:r w:rsidR="00146722">
        <w:rPr>
          <w:rFonts w:ascii="Times New Roman" w:eastAsiaTheme="minorEastAsia" w:hAnsi="Times New Roman"/>
          <w:sz w:val="20"/>
          <w:szCs w:val="20"/>
          <w:lang w:val="en-GB"/>
        </w:rPr>
        <w:t>, LG</w:t>
      </w:r>
      <w:r w:rsidR="0000290A">
        <w:rPr>
          <w:rFonts w:ascii="Times New Roman" w:eastAsiaTheme="minorEastAsia" w:hAnsi="Times New Roman"/>
          <w:sz w:val="20"/>
          <w:szCs w:val="20"/>
          <w:lang w:val="en-GB"/>
        </w:rPr>
        <w:t>, Nokia</w:t>
      </w:r>
      <w:r w:rsidR="00230A61">
        <w:rPr>
          <w:rFonts w:ascii="Times New Roman" w:eastAsiaTheme="minorEastAsia" w:hAnsi="Times New Roman"/>
          <w:sz w:val="20"/>
          <w:szCs w:val="20"/>
          <w:lang w:val="en-GB"/>
        </w:rPr>
        <w:t>)</w:t>
      </w:r>
    </w:p>
    <w:p w14:paraId="602F3694" w14:textId="77777777" w:rsidR="00E73850" w:rsidRDefault="00B54CC3">
      <w:pPr>
        <w:pStyle w:val="ListParagraph"/>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For Rel-17 intercell MTRP, whether it should be defined based on CORESETPoolIndex </w:t>
      </w:r>
    </w:p>
    <w:p w14:paraId="0E4DA77B" w14:textId="325ABFE1"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Yes</w:t>
      </w:r>
      <w:r w:rsidR="00230A61">
        <w:rPr>
          <w:rFonts w:ascii="Times New Roman" w:eastAsiaTheme="minorEastAsia" w:hAnsi="Times New Roman"/>
          <w:sz w:val="20"/>
          <w:szCs w:val="20"/>
          <w:lang w:val="en-GB"/>
        </w:rPr>
        <w:t xml:space="preserve"> (supported by: DOCOMO</w:t>
      </w:r>
      <w:r w:rsidR="00EA2979">
        <w:rPr>
          <w:rFonts w:ascii="Times New Roman" w:eastAsiaTheme="minorEastAsia" w:hAnsi="Times New Roman"/>
          <w:sz w:val="20"/>
          <w:szCs w:val="20"/>
          <w:lang w:val="en-GB"/>
        </w:rPr>
        <w:t>, ZTE</w:t>
      </w:r>
      <w:r w:rsidR="0000290A">
        <w:rPr>
          <w:rFonts w:ascii="Times New Roman" w:eastAsiaTheme="minorEastAsia" w:hAnsi="Times New Roman"/>
          <w:sz w:val="20"/>
          <w:szCs w:val="20"/>
          <w:lang w:val="en-GB"/>
        </w:rPr>
        <w:t>, Nokia</w:t>
      </w:r>
      <w:r w:rsidR="00BD144B">
        <w:rPr>
          <w:rFonts w:ascii="Times New Roman" w:eastAsiaTheme="minorEastAsia" w:hAnsi="Times New Roman"/>
          <w:sz w:val="20"/>
          <w:szCs w:val="20"/>
          <w:lang w:val="en-GB"/>
        </w:rPr>
        <w:t>, MediaTek</w:t>
      </w:r>
      <w:r w:rsidR="00230A61">
        <w:rPr>
          <w:rFonts w:ascii="Times New Roman" w:eastAsiaTheme="minorEastAsia" w:hAnsi="Times New Roman"/>
          <w:sz w:val="20"/>
          <w:szCs w:val="20"/>
          <w:lang w:val="en-GB"/>
        </w:rPr>
        <w:t>)</w:t>
      </w:r>
    </w:p>
    <w:p w14:paraId="541ED9BF" w14:textId="77777777"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No</w:t>
      </w:r>
      <w:r w:rsidR="00146722">
        <w:rPr>
          <w:rFonts w:ascii="Times New Roman" w:eastAsiaTheme="minorEastAsia" w:hAnsi="Times New Roman"/>
          <w:sz w:val="20"/>
          <w:szCs w:val="20"/>
          <w:lang w:val="en-GB"/>
        </w:rPr>
        <w:t xml:space="preserve"> (supported by: LG, )</w:t>
      </w:r>
    </w:p>
    <w:p w14:paraId="3E9459D7" w14:textId="77777777" w:rsidR="00230A61" w:rsidRDefault="00230A61">
      <w:pPr>
        <w:rPr>
          <w:rFonts w:eastAsiaTheme="minorEastAsia"/>
          <w:lang w:val="en-GB" w:eastAsia="zh-CN"/>
        </w:rPr>
      </w:pPr>
      <w:r>
        <w:rPr>
          <w:rFonts w:eastAsiaTheme="minorEastAsia" w:hint="eastAsia"/>
          <w:lang w:val="en-GB" w:eastAsia="zh-CN"/>
        </w:rPr>
        <w:t>Don</w:t>
      </w:r>
      <w:r>
        <w:rPr>
          <w:rFonts w:eastAsiaTheme="minorEastAsia"/>
          <w:lang w:val="en-GB" w:eastAsia="zh-CN"/>
        </w:rPr>
        <w:t>’t support 1) and 2) : Ericsson</w:t>
      </w:r>
    </w:p>
    <w:p w14:paraId="5C4764B2" w14:textId="77777777" w:rsidR="00E73850" w:rsidRDefault="00B54CC3">
      <w:pPr>
        <w:rPr>
          <w:rFonts w:eastAsiaTheme="minorEastAsia"/>
          <w:lang w:val="en-GB" w:eastAsia="zh-CN"/>
        </w:rPr>
      </w:pPr>
      <w:r>
        <w:rPr>
          <w:rFonts w:eastAsiaTheme="minorEastAsia"/>
          <w:lang w:val="en-GB" w:eastAsia="zh-CN"/>
        </w:rPr>
        <w:t>Please indicate your preference and provide reasoning, if possible.</w:t>
      </w:r>
    </w:p>
    <w:tbl>
      <w:tblPr>
        <w:tblStyle w:val="TableGrid"/>
        <w:tblW w:w="0" w:type="auto"/>
        <w:tblLook w:val="04A0" w:firstRow="1" w:lastRow="0" w:firstColumn="1" w:lastColumn="0" w:noHBand="0" w:noVBand="1"/>
      </w:tblPr>
      <w:tblGrid>
        <w:gridCol w:w="1255"/>
        <w:gridCol w:w="7805"/>
      </w:tblGrid>
      <w:tr w:rsidR="00E73850" w14:paraId="3A83E83F" w14:textId="77777777">
        <w:tc>
          <w:tcPr>
            <w:tcW w:w="1255" w:type="dxa"/>
            <w:shd w:val="clear" w:color="auto" w:fill="5B9BD5" w:themeFill="accent1"/>
          </w:tcPr>
          <w:p w14:paraId="39EEE77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1D32A22A"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730DC4AF" w14:textId="77777777">
        <w:tc>
          <w:tcPr>
            <w:tcW w:w="1255" w:type="dxa"/>
          </w:tcPr>
          <w:p w14:paraId="71717B32"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299023D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19BC313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We support Alt 1 with only one non-serving cell considered in Rel-17, which is consistent with the number of TRPs in Rel-16.</w:t>
            </w:r>
          </w:p>
          <w:p w14:paraId="63BA099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For 2), we don</w:t>
            </w:r>
            <w:r>
              <w:rPr>
                <w:rFonts w:eastAsiaTheme="minorEastAsia"/>
                <w:sz w:val="18"/>
                <w:szCs w:val="18"/>
                <w:lang w:val="en-GB" w:eastAsia="zh-CN"/>
              </w:rPr>
              <w:t>’</w:t>
            </w:r>
            <w:r>
              <w:rPr>
                <w:rFonts w:eastAsiaTheme="minorEastAsia" w:hint="eastAsia"/>
                <w:sz w:val="18"/>
                <w:szCs w:val="18"/>
                <w:lang w:val="en-GB" w:eastAsia="zh-CN"/>
              </w:rPr>
              <w:t>t have strong view on PCI based or CORESETPoolindex based.</w:t>
            </w:r>
          </w:p>
        </w:tc>
      </w:tr>
      <w:tr w:rsidR="00E73850" w14:paraId="37DD1D1D" w14:textId="77777777">
        <w:tc>
          <w:tcPr>
            <w:tcW w:w="1255" w:type="dxa"/>
          </w:tcPr>
          <w:p w14:paraId="723F5293"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QC</w:t>
            </w:r>
          </w:p>
        </w:tc>
        <w:tc>
          <w:tcPr>
            <w:tcW w:w="7805" w:type="dxa"/>
          </w:tcPr>
          <w:p w14:paraId="024FCBEA" w14:textId="77777777" w:rsidR="00E73850" w:rsidRDefault="00B54CC3">
            <w:pPr>
              <w:rPr>
                <w:rFonts w:eastAsiaTheme="minorEastAsia"/>
                <w:sz w:val="18"/>
                <w:szCs w:val="18"/>
                <w:lang w:val="en-GB"/>
              </w:rPr>
            </w:pPr>
            <w:r>
              <w:rPr>
                <w:rFonts w:eastAsiaTheme="minorEastAsia"/>
                <w:sz w:val="18"/>
                <w:szCs w:val="18"/>
                <w:lang w:val="en-GB"/>
              </w:rPr>
              <w:t>For 1) and 2), we support Alt1 (assuming OPPO’s modification)</w:t>
            </w:r>
          </w:p>
          <w:p w14:paraId="4A4E82E2" w14:textId="77777777" w:rsidR="00E73850" w:rsidRDefault="00B54CC3">
            <w:pPr>
              <w:rPr>
                <w:rFonts w:eastAsiaTheme="minorEastAsia"/>
                <w:sz w:val="18"/>
                <w:szCs w:val="18"/>
                <w:lang w:val="en-GB"/>
              </w:rPr>
            </w:pPr>
            <w:r>
              <w:rPr>
                <w:rFonts w:eastAsiaTheme="minorEastAsia"/>
                <w:sz w:val="18"/>
                <w:szCs w:val="18"/>
                <w:lang w:val="en-GB"/>
              </w:rPr>
              <w:t xml:space="preserve">In multi-DCI, TRP differentiation is based on CORESETPoolIndex. </w:t>
            </w:r>
          </w:p>
          <w:p w14:paraId="40FFFEC2" w14:textId="77777777" w:rsidR="00E73850" w:rsidRDefault="00B54CC3">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CORESETPoolIndex as an additional feature, which is optional for a UE supporting inter-cell mTRP. If intra-CORESETPoolIndex case is not supported, Alt1 should be the behaviour for both 1) and 2). </w:t>
            </w:r>
          </w:p>
        </w:tc>
      </w:tr>
      <w:tr w:rsidR="00E73850" w14:paraId="79735684" w14:textId="77777777">
        <w:tc>
          <w:tcPr>
            <w:tcW w:w="1255" w:type="dxa"/>
          </w:tcPr>
          <w:p w14:paraId="38B2A3B3"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83ECC6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the proposal. We don’t see the need for any restriction in the max number and we don’t see why it must be a relation to pool index.  </w:t>
            </w:r>
          </w:p>
          <w:p w14:paraId="5C34D5C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14:paraId="71FAE466" w14:textId="77777777" w:rsidR="00E73850" w:rsidRDefault="00B54CC3">
            <w:pPr>
              <w:rPr>
                <w:rFonts w:eastAsiaTheme="minorEastAsia"/>
                <w:sz w:val="18"/>
                <w:szCs w:val="18"/>
                <w:lang w:val="en-GB" w:eastAsia="zh-CN"/>
              </w:rPr>
            </w:pPr>
            <w:r>
              <w:rPr>
                <w:rFonts w:eastAsiaTheme="minorEastAsia"/>
                <w:sz w:val="18"/>
                <w:szCs w:val="18"/>
                <w:lang w:val="en-GB" w:eastAsia="zh-CN"/>
              </w:rPr>
              <w:t>Hence, the maximum number of TRPs is the same as the number of possible TCI states (64), just as in Rel.16 multi-DCI.</w:t>
            </w:r>
          </w:p>
          <w:p w14:paraId="41190F78" w14:textId="77777777" w:rsidR="00E73850" w:rsidRDefault="00B54CC3">
            <w:pPr>
              <w:rPr>
                <w:rFonts w:eastAsiaTheme="minorEastAsia"/>
                <w:sz w:val="18"/>
                <w:szCs w:val="18"/>
                <w:lang w:val="en-GB" w:eastAsia="zh-CN"/>
              </w:rPr>
            </w:pPr>
            <w:r>
              <w:rPr>
                <w:rFonts w:eastAsiaTheme="minorEastAsia"/>
                <w:sz w:val="18"/>
                <w:szCs w:val="18"/>
                <w:lang w:val="en-GB" w:eastAsia="zh-CN"/>
              </w:rPr>
              <w:t>For activated TCI states, in Rel.16 multi-DCI, MAC CE can activate 2*8=16 TCI states if the UE support it, hence Rel.16 supports 16 TRPs. We don’t see why Rel.17 should only support 2, why?</w:t>
            </w:r>
          </w:p>
        </w:tc>
      </w:tr>
      <w:tr w:rsidR="00E73850" w14:paraId="15A5EAA5" w14:textId="77777777">
        <w:tc>
          <w:tcPr>
            <w:tcW w:w="1255" w:type="dxa"/>
          </w:tcPr>
          <w:p w14:paraId="58CB03A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7F59229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e’d like to support a unified configuration framework regarding non-serving cell for MTRP inter-cell and L1/L2 inter-cell mobility in AI 8.1.1.</w:t>
            </w:r>
          </w:p>
          <w:p w14:paraId="199203A2" w14:textId="77777777" w:rsidR="00E73850" w:rsidRDefault="00B54CC3">
            <w:pPr>
              <w:rPr>
                <w:rFonts w:eastAsiaTheme="minorEastAsia"/>
                <w:sz w:val="18"/>
                <w:szCs w:val="18"/>
                <w:lang w:val="en-GB" w:eastAsia="zh-CN"/>
              </w:rPr>
            </w:pPr>
            <w:r>
              <w:rPr>
                <w:rFonts w:eastAsiaTheme="minorEastAsia"/>
                <w:sz w:val="18"/>
                <w:szCs w:val="18"/>
                <w:lang w:val="en-GB" w:eastAsia="zh-CN"/>
              </w:rPr>
              <w:t>Hence, for 1), we think more than 1 non-serving cell can be RRC configured to provide the non-serving cell configuration, e.g., SSB time domain position, SSB transmission periodicity, SSB transmission power, etc. And gNB can configure multiple non-serving cells for L1 beam reporting.</w:t>
            </w:r>
          </w:p>
          <w:p w14:paraId="11A217A0" w14:textId="77777777" w:rsidR="00E73850" w:rsidRDefault="00B54CC3">
            <w:pPr>
              <w:rPr>
                <w:rFonts w:eastAsiaTheme="minorEastAsia"/>
                <w:sz w:val="18"/>
                <w:szCs w:val="18"/>
                <w:lang w:val="en-GB" w:eastAsia="zh-CN"/>
              </w:rPr>
            </w:pPr>
            <w:r>
              <w:rPr>
                <w:rFonts w:eastAsiaTheme="minorEastAsia"/>
                <w:sz w:val="18"/>
                <w:szCs w:val="18"/>
                <w:lang w:val="en-GB" w:eastAsia="zh-CN"/>
              </w:rPr>
              <w:t>But when configuring the association between non-serving cell and QCL configuration, for MTRP inter-cell, we agree that at most 1 non-serving cell can be configured associated with a CORESETPoolIndex.</w:t>
            </w:r>
          </w:p>
          <w:p w14:paraId="12710A54"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ence, we support Alt.2 for 1), and Alt.1 for 2). </w:t>
            </w:r>
          </w:p>
        </w:tc>
      </w:tr>
      <w:tr w:rsidR="00E73850" w14:paraId="662E066C" w14:textId="77777777">
        <w:tc>
          <w:tcPr>
            <w:tcW w:w="1255" w:type="dxa"/>
          </w:tcPr>
          <w:p w14:paraId="19278347"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1BE3EB46" w14:textId="77777777" w:rsidR="00E73850" w:rsidRDefault="00B54CC3">
            <w:pPr>
              <w:rPr>
                <w:rFonts w:eastAsiaTheme="minorEastAsia"/>
                <w:sz w:val="18"/>
                <w:szCs w:val="18"/>
                <w:lang w:eastAsia="zh-CN"/>
              </w:rPr>
            </w:pPr>
            <w:r>
              <w:rPr>
                <w:rFonts w:eastAsiaTheme="minorEastAsia" w:hint="eastAsia"/>
                <w:sz w:val="18"/>
                <w:szCs w:val="18"/>
                <w:lang w:eastAsia="zh-CN"/>
              </w:rPr>
              <w:t>We believe the number of configured non-serving cell TRPs should be 1, and Rel-17 inter-cell MTRP should be defined based on CORESETPoolIndex.</w:t>
            </w:r>
          </w:p>
          <w:p w14:paraId="11C5A3EA" w14:textId="77777777" w:rsidR="00E73850" w:rsidRDefault="00B54CC3">
            <w:pPr>
              <w:rPr>
                <w:rFonts w:eastAsiaTheme="minorEastAsia"/>
                <w:sz w:val="18"/>
                <w:szCs w:val="18"/>
                <w:lang w:val="en-GB" w:eastAsia="zh-CN"/>
              </w:rPr>
            </w:pPr>
            <w:r>
              <w:rPr>
                <w:rFonts w:eastAsiaTheme="minorEastAsia" w:hint="eastAsia"/>
                <w:sz w:val="18"/>
                <w:szCs w:val="18"/>
                <w:lang w:eastAsia="zh-CN"/>
              </w:rPr>
              <w:t>In general, it can be the common that Rel-17 inter-cell MTRP is based on Rel-16 MDCI (intra-cell) MTRP, and where only two TRPs can be used. Therefore, it is natural to support only one non-serving cell TRP for this WI. On the other hand, CORESETPoolIndex with values 0 and 1 was introduced in Rel-16 MDCI MTRP to support TRP specific configurations towards two TRPs, such as CRS pattern, HARQ-ACK codebook, data scrambling, default beam, power control, etc. With that in mind, it makes sense to define Rel-17 inter-cell MTRP based on CORESETPoolIndex. Besides, the updated proposal 2-2 raised by Nokia in the last round of discussion  may can be regarded as the starting-point for reaching an agreement, if any.</w:t>
            </w:r>
          </w:p>
        </w:tc>
      </w:tr>
      <w:tr w:rsidR="004450EE" w14:paraId="214856F5" w14:textId="77777777">
        <w:tc>
          <w:tcPr>
            <w:tcW w:w="1255" w:type="dxa"/>
          </w:tcPr>
          <w:p w14:paraId="0EB942D7" w14:textId="77777777" w:rsidR="004450EE" w:rsidRDefault="004450EE">
            <w:pPr>
              <w:rPr>
                <w:rFonts w:eastAsiaTheme="minorEastAsia"/>
                <w:sz w:val="18"/>
                <w:szCs w:val="18"/>
                <w:lang w:eastAsia="zh-CN"/>
              </w:rPr>
            </w:pPr>
            <w:r>
              <w:rPr>
                <w:rFonts w:eastAsiaTheme="minorEastAsia" w:hint="eastAsia"/>
                <w:sz w:val="18"/>
                <w:szCs w:val="18"/>
                <w:lang w:eastAsia="zh-CN"/>
              </w:rPr>
              <w:t>Xiaomi</w:t>
            </w:r>
          </w:p>
        </w:tc>
        <w:tc>
          <w:tcPr>
            <w:tcW w:w="7805" w:type="dxa"/>
          </w:tcPr>
          <w:p w14:paraId="7445F144" w14:textId="77777777" w:rsidR="004450EE" w:rsidRDefault="004450EE">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n</w:t>
            </w:r>
            <w:r>
              <w:rPr>
                <w:rFonts w:eastAsiaTheme="minorEastAsia"/>
                <w:sz w:val="18"/>
                <w:szCs w:val="18"/>
                <w:lang w:eastAsia="zh-CN"/>
              </w:rPr>
              <w:t xml:space="preserve"> order for the progress, we can support the number of configured non-serving cell for inter-cell Multi-TRP is 1 as a starting point. </w:t>
            </w:r>
          </w:p>
          <w:p w14:paraId="3A45C2A0" w14:textId="77777777" w:rsidR="003C749C" w:rsidRDefault="003C749C">
            <w:pPr>
              <w:rPr>
                <w:rFonts w:eastAsiaTheme="minorEastAsia"/>
                <w:sz w:val="18"/>
                <w:szCs w:val="18"/>
                <w:lang w:eastAsia="zh-CN"/>
              </w:rPr>
            </w:pPr>
            <w:r>
              <w:rPr>
                <w:rFonts w:eastAsiaTheme="minorEastAsia"/>
                <w:sz w:val="18"/>
                <w:szCs w:val="18"/>
                <w:lang w:eastAsia="zh-CN"/>
              </w:rPr>
              <w:t>While for 2), we think we are discussing about TCI state associated with non-serving cell PCI</w:t>
            </w:r>
            <w:r w:rsidR="00F02C73">
              <w:rPr>
                <w:rFonts w:eastAsiaTheme="minorEastAsia"/>
                <w:sz w:val="18"/>
                <w:szCs w:val="18"/>
                <w:lang w:eastAsia="zh-CN"/>
              </w:rPr>
              <w:t>, why to define association between TCI state with CORESETPoolIndex? The motivation is not clear,</w:t>
            </w:r>
          </w:p>
        </w:tc>
      </w:tr>
      <w:tr w:rsidR="00F61DE0" w14:paraId="161D2F6A" w14:textId="77777777">
        <w:tc>
          <w:tcPr>
            <w:tcW w:w="1255" w:type="dxa"/>
          </w:tcPr>
          <w:p w14:paraId="6F3CBEE1" w14:textId="77777777" w:rsidR="00F61DE0" w:rsidRDefault="00F61DE0" w:rsidP="00F61DE0">
            <w:pPr>
              <w:rPr>
                <w:rFonts w:eastAsiaTheme="minorEastAsia"/>
                <w:sz w:val="18"/>
                <w:szCs w:val="18"/>
                <w:lang w:eastAsia="zh-CN"/>
              </w:rPr>
            </w:pPr>
            <w:r>
              <w:rPr>
                <w:rFonts w:eastAsiaTheme="minorEastAsia"/>
                <w:sz w:val="18"/>
                <w:szCs w:val="18"/>
                <w:lang w:eastAsia="zh-CN"/>
              </w:rPr>
              <w:t>Ericsson</w:t>
            </w:r>
          </w:p>
        </w:tc>
        <w:tc>
          <w:tcPr>
            <w:tcW w:w="7805" w:type="dxa"/>
          </w:tcPr>
          <w:p w14:paraId="0873C1B1" w14:textId="77777777" w:rsidR="00F61DE0" w:rsidRDefault="00F61DE0" w:rsidP="00F61DE0">
            <w:pPr>
              <w:rPr>
                <w:rFonts w:eastAsiaTheme="minorEastAsia"/>
                <w:sz w:val="18"/>
                <w:szCs w:val="18"/>
                <w:lang w:eastAsia="zh-CN"/>
              </w:rPr>
            </w:pPr>
            <w:r w:rsidRPr="006D3A60">
              <w:rPr>
                <w:rFonts w:eastAsiaTheme="minorEastAsia"/>
                <w:b/>
                <w:bCs/>
                <w:sz w:val="18"/>
                <w:szCs w:val="18"/>
                <w:lang w:eastAsia="zh-CN"/>
              </w:rPr>
              <w:t>Reply To ZTE</w:t>
            </w:r>
            <w:r>
              <w:rPr>
                <w:rFonts w:eastAsiaTheme="minorEastAsia"/>
                <w:b/>
                <w:bCs/>
                <w:sz w:val="18"/>
                <w:szCs w:val="18"/>
                <w:lang w:eastAsia="zh-CN"/>
              </w:rPr>
              <w:t xml:space="preserve">, </w:t>
            </w:r>
            <w:r w:rsidRPr="00922BDB">
              <w:rPr>
                <w:rFonts w:eastAsiaTheme="minorEastAsia"/>
                <w:sz w:val="18"/>
                <w:szCs w:val="18"/>
                <w:lang w:eastAsia="zh-CN"/>
              </w:rPr>
              <w:t>you wrote</w:t>
            </w:r>
            <w:r>
              <w:rPr>
                <w:rFonts w:eastAsiaTheme="minorEastAsia"/>
                <w:b/>
                <w:bCs/>
                <w:sz w:val="18"/>
                <w:szCs w:val="18"/>
                <w:lang w:eastAsia="zh-CN"/>
              </w:rPr>
              <w:t xml:space="preserve"> “….</w:t>
            </w:r>
            <w:r>
              <w:rPr>
                <w:rFonts w:eastAsiaTheme="minorEastAsia" w:hint="eastAsia"/>
                <w:sz w:val="18"/>
                <w:szCs w:val="18"/>
                <w:lang w:eastAsia="zh-CN"/>
              </w:rPr>
              <w:t xml:space="preserve">Rel-16 MDCI (intra-cell) MTRP, and where only two TRPs can be used. </w:t>
            </w:r>
            <w:r>
              <w:rPr>
                <w:rFonts w:eastAsiaTheme="minorEastAsia"/>
                <w:sz w:val="18"/>
                <w:szCs w:val="18"/>
                <w:lang w:eastAsia="zh-CN"/>
              </w:rPr>
              <w:t xml:space="preserve">“  </w:t>
            </w:r>
          </w:p>
          <w:p w14:paraId="5BDA51D4"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Where is this restriction found in specifications? </w:t>
            </w:r>
          </w:p>
          <w:p w14:paraId="61822A8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In Rel-16, if the UE support 8 active TCI states, how to prevent the network to configure these by TRS transmitted from 8 different TRPs? </w:t>
            </w:r>
          </w:p>
          <w:p w14:paraId="59A54D5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There is no way the UE can tell whether the TRS in those 8 TCI states are from same or different TRPs. Note that the spec is transparent to “TRP”, it only talks about TCI states. </w:t>
            </w:r>
          </w:p>
          <w:p w14:paraId="3594B81B"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This just even more highlight that the proposal is irrelevant, if anything, it should discuss the number of TCI states that may contain a non-serving cell SSB or a CSI-RS which is indirectly QCLed with a non-serving cell SSB. </w:t>
            </w:r>
          </w:p>
          <w:p w14:paraId="2567B1D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  </w:t>
            </w:r>
          </w:p>
        </w:tc>
      </w:tr>
      <w:tr w:rsidR="0094650A" w14:paraId="67CF0111" w14:textId="77777777" w:rsidTr="0094650A">
        <w:tc>
          <w:tcPr>
            <w:tcW w:w="1255" w:type="dxa"/>
          </w:tcPr>
          <w:p w14:paraId="78B0A77B" w14:textId="77777777"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14:paraId="2C161FCF" w14:textId="77777777" w:rsidR="0094650A" w:rsidRDefault="0094650A" w:rsidP="00BB3BAE">
            <w:pPr>
              <w:rPr>
                <w:rFonts w:eastAsiaTheme="minorEastAsia"/>
                <w:sz w:val="18"/>
                <w:szCs w:val="18"/>
                <w:lang w:eastAsia="zh-CN"/>
              </w:rPr>
            </w:pPr>
            <w:r>
              <w:rPr>
                <w:rFonts w:eastAsiaTheme="minorEastAsia"/>
                <w:sz w:val="18"/>
                <w:szCs w:val="18"/>
                <w:lang w:eastAsia="zh-CN"/>
              </w:rPr>
              <w:t>For 1), we have the same view with DOCOMO. The answer depends on whether it means the number of non-serving cell to be RRC configured or associated with a CORESEPoolIndex. If it means RRC configuration more than 1 non-serving cell can be configured as MTRP candidates but if it means non-serving cell associated with a CORESEPoolIndex, it should be one non-serving cell since up to two TRPs can be supported in Rel-16. For 2) non-serving cell does not have to be defined based on CORESET pool index. UE can differentiate serving cell and non-serving cell based on PCID.</w:t>
            </w:r>
          </w:p>
        </w:tc>
      </w:tr>
      <w:tr w:rsidR="00F64D69" w14:paraId="0AE4DC95" w14:textId="77777777" w:rsidTr="0094650A">
        <w:tc>
          <w:tcPr>
            <w:tcW w:w="1255" w:type="dxa"/>
          </w:tcPr>
          <w:p w14:paraId="0B68E436" w14:textId="77777777" w:rsidR="00F64D69" w:rsidRDefault="00F64D69" w:rsidP="00BB3BAE">
            <w:pPr>
              <w:rPr>
                <w:rFonts w:eastAsiaTheme="minorEastAsia"/>
                <w:sz w:val="18"/>
                <w:szCs w:val="18"/>
                <w:lang w:eastAsia="zh-CN"/>
              </w:rPr>
            </w:pPr>
            <w:r>
              <w:rPr>
                <w:rFonts w:eastAsiaTheme="minorEastAsia"/>
                <w:sz w:val="18"/>
                <w:szCs w:val="18"/>
                <w:lang w:eastAsia="zh-CN"/>
              </w:rPr>
              <w:t>Nokia</w:t>
            </w:r>
          </w:p>
        </w:tc>
        <w:tc>
          <w:tcPr>
            <w:tcW w:w="7805" w:type="dxa"/>
          </w:tcPr>
          <w:p w14:paraId="5207A8D5" w14:textId="77777777" w:rsidR="00F64D69" w:rsidRPr="00F64D69" w:rsidRDefault="00F64D69" w:rsidP="00F64D69">
            <w:pPr>
              <w:rPr>
                <w:rFonts w:eastAsiaTheme="minorEastAsia"/>
                <w:lang w:val="en-GB" w:eastAsia="zh-CN"/>
              </w:rPr>
            </w:pPr>
            <w:r>
              <w:rPr>
                <w:rFonts w:eastAsiaTheme="minorEastAsia"/>
                <w:lang w:val="en-GB" w:eastAsia="zh-CN"/>
              </w:rPr>
              <w:t xml:space="preserve">Alt.2 for first part and Alt.1 for second part. </w:t>
            </w:r>
          </w:p>
        </w:tc>
      </w:tr>
      <w:tr w:rsidR="00523B43" w14:paraId="657DD80F" w14:textId="77777777" w:rsidTr="0094650A">
        <w:tc>
          <w:tcPr>
            <w:tcW w:w="1255" w:type="dxa"/>
          </w:tcPr>
          <w:p w14:paraId="08EEF482" w14:textId="77777777" w:rsidR="00523B43" w:rsidRPr="00523B43" w:rsidRDefault="00523B43"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5226D16E" w14:textId="77777777" w:rsidR="00523B43" w:rsidRDefault="00523B43" w:rsidP="00523B43">
            <w:pPr>
              <w:rPr>
                <w:rFonts w:eastAsia="PMingLiU"/>
                <w:lang w:val="en-GB" w:eastAsia="zh-TW"/>
              </w:rPr>
            </w:pPr>
            <w:r>
              <w:rPr>
                <w:rFonts w:eastAsia="PMingLiU"/>
                <w:lang w:val="en-GB" w:eastAsia="zh-TW"/>
              </w:rPr>
              <w:t xml:space="preserve">For issue 1), we share similar views with DCM and LG. It is better to clarify first what does “configured non-serving cell” mean. </w:t>
            </w:r>
          </w:p>
          <w:p w14:paraId="363D3743" w14:textId="77777777" w:rsidR="00523B43" w:rsidRDefault="00523B43" w:rsidP="00523B43">
            <w:pPr>
              <w:rPr>
                <w:rFonts w:eastAsiaTheme="minorEastAsia"/>
                <w:lang w:val="en-GB" w:eastAsia="zh-CN"/>
              </w:rPr>
            </w:pPr>
            <w:r>
              <w:rPr>
                <w:rFonts w:eastAsia="PMingLiU"/>
                <w:lang w:val="en-GB" w:eastAsia="zh-TW"/>
              </w:rPr>
              <w:lastRenderedPageBreak/>
              <w:t>For issue 2), we support Alt. 1.</w:t>
            </w:r>
          </w:p>
        </w:tc>
      </w:tr>
      <w:tr w:rsidR="00BB3BAE" w14:paraId="77F31945" w14:textId="77777777" w:rsidTr="0094650A">
        <w:tc>
          <w:tcPr>
            <w:tcW w:w="1255" w:type="dxa"/>
          </w:tcPr>
          <w:p w14:paraId="27D6A5AC" w14:textId="77777777" w:rsidR="00BB3BAE" w:rsidRPr="00BB3BAE" w:rsidRDefault="00BB3BAE" w:rsidP="00BB3BAE">
            <w:pPr>
              <w:rPr>
                <w:rFonts w:eastAsiaTheme="minorEastAsia"/>
                <w:sz w:val="18"/>
                <w:szCs w:val="18"/>
                <w:lang w:eastAsia="zh-CN"/>
              </w:rPr>
            </w:pPr>
            <w:r>
              <w:rPr>
                <w:rFonts w:eastAsiaTheme="minorEastAsia" w:hint="eastAsia"/>
                <w:sz w:val="18"/>
                <w:szCs w:val="18"/>
                <w:lang w:eastAsia="zh-CN"/>
              </w:rPr>
              <w:lastRenderedPageBreak/>
              <w:t>CMCC</w:t>
            </w:r>
          </w:p>
        </w:tc>
        <w:tc>
          <w:tcPr>
            <w:tcW w:w="7805" w:type="dxa"/>
          </w:tcPr>
          <w:p w14:paraId="709E7260" w14:textId="77777777" w:rsidR="00BB3BAE" w:rsidRDefault="00BB3BAE" w:rsidP="00BB3BAE">
            <w:pPr>
              <w:rPr>
                <w:rFonts w:eastAsiaTheme="minorEastAsia"/>
                <w:lang w:val="en-GB" w:eastAsia="zh-CN"/>
              </w:rPr>
            </w:pPr>
            <w:r w:rsidRPr="00CC7373">
              <w:rPr>
                <w:rFonts w:eastAsiaTheme="minorEastAsia" w:hint="eastAsia"/>
                <w:lang w:val="en-GB" w:eastAsia="zh-CN"/>
              </w:rPr>
              <w:t>In our view, only two-TRP</w:t>
            </w:r>
            <w:r w:rsidRPr="00CC7373">
              <w:rPr>
                <w:rFonts w:eastAsiaTheme="minorEastAsia"/>
                <w:lang w:val="en-GB" w:eastAsia="zh-CN"/>
              </w:rPr>
              <w:t xml:space="preserve"> is supported</w:t>
            </w:r>
            <w:r w:rsidRPr="00CC7373">
              <w:rPr>
                <w:rFonts w:eastAsiaTheme="minorEastAsia" w:hint="eastAsia"/>
                <w:lang w:val="en-GB" w:eastAsia="zh-CN"/>
              </w:rPr>
              <w:t xml:space="preserve"> for M-TRP in Rel-16</w:t>
            </w:r>
            <w:r w:rsidRPr="00CC7373">
              <w:rPr>
                <w:rFonts w:eastAsiaTheme="minorEastAsia"/>
                <w:lang w:val="en-GB" w:eastAsia="zh-CN"/>
              </w:rPr>
              <w:t xml:space="preserve">, and one CORESETPoolindex is associated with one TRP. </w:t>
            </w:r>
            <w:r w:rsidRPr="00CC7373">
              <w:rPr>
                <w:rFonts w:eastAsiaTheme="minorEastAsia" w:hint="eastAsia"/>
                <w:lang w:val="en-GB" w:eastAsia="zh-CN"/>
              </w:rPr>
              <w:t>We think</w:t>
            </w:r>
            <w:r w:rsidRPr="00CC7373">
              <w:rPr>
                <w:rFonts w:eastAsiaTheme="minorEastAsia"/>
                <w:lang w:val="en-GB" w:eastAsia="zh-CN"/>
              </w:rPr>
              <w:t xml:space="preserve"> </w:t>
            </w:r>
            <w:r w:rsidRPr="00CC7373">
              <w:rPr>
                <w:rFonts w:eastAsiaTheme="minorEastAsia" w:hint="eastAsia"/>
                <w:lang w:val="en-GB" w:eastAsia="zh-CN"/>
              </w:rPr>
              <w:t xml:space="preserve">it </w:t>
            </w:r>
            <w:r w:rsidRPr="00CC7373">
              <w:rPr>
                <w:rFonts w:eastAsiaTheme="minorEastAsia"/>
                <w:lang w:val="en-GB" w:eastAsia="zh-CN"/>
              </w:rPr>
              <w:t xml:space="preserve">is also the </w:t>
            </w:r>
            <w:r w:rsidRPr="00CC7373">
              <w:rPr>
                <w:rFonts w:eastAsiaTheme="minorEastAsia" w:hint="eastAsia"/>
                <w:lang w:val="en-GB" w:eastAsia="zh-CN"/>
              </w:rPr>
              <w:t>common understanding</w:t>
            </w:r>
            <w:r w:rsidRPr="00CC7373">
              <w:rPr>
                <w:rFonts w:eastAsiaTheme="minorEastAsia"/>
                <w:lang w:val="en-GB" w:eastAsia="zh-CN"/>
              </w:rPr>
              <w:t xml:space="preserve"> </w:t>
            </w:r>
            <w:r w:rsidRPr="00CC7373">
              <w:rPr>
                <w:rFonts w:eastAsiaTheme="minorEastAsia" w:hint="eastAsia"/>
                <w:lang w:val="en-GB" w:eastAsia="zh-CN"/>
              </w:rPr>
              <w:t>in</w:t>
            </w:r>
            <w:r w:rsidRPr="00CC7373">
              <w:rPr>
                <w:rFonts w:eastAsiaTheme="minorEastAsia"/>
                <w:lang w:val="en-GB" w:eastAsia="zh-CN"/>
              </w:rPr>
              <w:t xml:space="preserve"> other </w:t>
            </w:r>
            <w:r>
              <w:rPr>
                <w:rFonts w:eastAsiaTheme="minorEastAsia"/>
                <w:lang w:val="en-GB" w:eastAsia="zh-CN"/>
              </w:rPr>
              <w:t>MIMO agenda, for example, in BM</w:t>
            </w:r>
            <w:r>
              <w:rPr>
                <w:rFonts w:eastAsiaTheme="minorEastAsia" w:hint="eastAsia"/>
                <w:lang w:val="en-GB" w:eastAsia="zh-CN"/>
              </w:rPr>
              <w:t xml:space="preserve"> for </w:t>
            </w:r>
            <w:r w:rsidRPr="00CC7373">
              <w:rPr>
                <w:rFonts w:eastAsiaTheme="minorEastAsia"/>
                <w:lang w:val="en-GB" w:eastAsia="zh-CN"/>
              </w:rPr>
              <w:t>MTRP</w:t>
            </w:r>
            <w:r>
              <w:rPr>
                <w:rFonts w:eastAsiaTheme="minorEastAsia" w:hint="eastAsia"/>
                <w:lang w:val="en-GB" w:eastAsia="zh-CN"/>
              </w:rPr>
              <w:t>.</w:t>
            </w:r>
          </w:p>
          <w:p w14:paraId="0996C43D" w14:textId="77777777" w:rsidR="00BB3BAE" w:rsidRDefault="00BB3BAE" w:rsidP="00BB3BAE">
            <w:pPr>
              <w:rPr>
                <w:rFonts w:eastAsia="PMingLiU"/>
                <w:lang w:val="en-GB" w:eastAsia="zh-TW"/>
              </w:rPr>
            </w:pPr>
            <w:r>
              <w:rPr>
                <w:rFonts w:eastAsiaTheme="minorEastAsia" w:hint="eastAsia"/>
                <w:sz w:val="18"/>
                <w:szCs w:val="18"/>
                <w:lang w:val="en-GB" w:eastAsia="zh-CN"/>
              </w:rPr>
              <w:t>H</w:t>
            </w:r>
            <w:r>
              <w:rPr>
                <w:rFonts w:eastAsiaTheme="minorEastAsia"/>
                <w:sz w:val="18"/>
                <w:szCs w:val="18"/>
                <w:lang w:val="en-GB" w:eastAsia="zh-CN"/>
              </w:rPr>
              <w:t>ence, we support Alt.</w:t>
            </w:r>
            <w:r>
              <w:rPr>
                <w:rFonts w:eastAsiaTheme="minorEastAsia" w:hint="eastAsia"/>
                <w:sz w:val="18"/>
                <w:szCs w:val="18"/>
                <w:lang w:val="en-GB" w:eastAsia="zh-CN"/>
              </w:rPr>
              <w:t>1</w:t>
            </w:r>
            <w:r>
              <w:rPr>
                <w:rFonts w:eastAsiaTheme="minorEastAsia"/>
                <w:sz w:val="18"/>
                <w:szCs w:val="18"/>
                <w:lang w:val="en-GB" w:eastAsia="zh-CN"/>
              </w:rPr>
              <w:t xml:space="preserve"> for 1), and Alt.1 for 2).</w:t>
            </w:r>
          </w:p>
        </w:tc>
      </w:tr>
      <w:tr w:rsidR="009A6B3B" w14:paraId="059FAC83" w14:textId="77777777" w:rsidTr="0094650A">
        <w:tc>
          <w:tcPr>
            <w:tcW w:w="1255" w:type="dxa"/>
          </w:tcPr>
          <w:p w14:paraId="1C908604" w14:textId="3DD0C063" w:rsidR="009A6B3B" w:rsidRDefault="009A6B3B" w:rsidP="009A6B3B">
            <w:pPr>
              <w:rPr>
                <w:rFonts w:eastAsiaTheme="minorEastAsia"/>
                <w:sz w:val="18"/>
                <w:szCs w:val="18"/>
                <w:lang w:eastAsia="zh-CN"/>
              </w:rPr>
            </w:pPr>
            <w:r>
              <w:rPr>
                <w:rFonts w:eastAsiaTheme="minorEastAsia" w:hint="eastAsia"/>
                <w:sz w:val="18"/>
                <w:szCs w:val="18"/>
                <w:lang w:val="en-GB" w:eastAsia="zh-CN"/>
              </w:rPr>
              <w:t>L</w:t>
            </w:r>
            <w:r>
              <w:rPr>
                <w:rFonts w:eastAsiaTheme="minorEastAsia"/>
                <w:sz w:val="18"/>
                <w:szCs w:val="18"/>
                <w:lang w:val="en-GB" w:eastAsia="zh-CN"/>
              </w:rPr>
              <w:t>enovo, MotM</w:t>
            </w:r>
          </w:p>
        </w:tc>
        <w:tc>
          <w:tcPr>
            <w:tcW w:w="7805" w:type="dxa"/>
          </w:tcPr>
          <w:p w14:paraId="0C715AC1" w14:textId="77777777" w:rsidR="009A6B3B" w:rsidRDefault="009A6B3B" w:rsidP="009A6B3B">
            <w:pPr>
              <w:rPr>
                <w:rFonts w:eastAsiaTheme="minorEastAsia"/>
                <w:sz w:val="18"/>
                <w:szCs w:val="18"/>
                <w:lang w:eastAsia="zh-CN"/>
              </w:rPr>
            </w:pPr>
            <w:r>
              <w:rPr>
                <w:rFonts w:eastAsiaTheme="minorEastAsia"/>
                <w:sz w:val="18"/>
                <w:szCs w:val="18"/>
                <w:lang w:eastAsia="zh-CN"/>
              </w:rPr>
              <w:t>For 1) we share the same view with DOCOMO and LG. If we are talking about the number of nun-serving cells associated with a same CORESETPoolIndex, it should be 1. However, the number of non-serving cells associated with the RRC configured TCI state may be larger than 1.</w:t>
            </w:r>
          </w:p>
          <w:p w14:paraId="6F720E68" w14:textId="73B347D8" w:rsidR="009A6B3B" w:rsidRPr="00CC7373" w:rsidRDefault="009A6B3B" w:rsidP="009A6B3B">
            <w:pPr>
              <w:rPr>
                <w:rFonts w:eastAsiaTheme="minorEastAsia"/>
                <w:lang w:val="en-GB" w:eastAsia="zh-CN"/>
              </w:rPr>
            </w:pPr>
            <w:r>
              <w:rPr>
                <w:rFonts w:eastAsiaTheme="minorEastAsia" w:hint="eastAsia"/>
                <w:sz w:val="18"/>
                <w:szCs w:val="18"/>
                <w:lang w:eastAsia="zh-CN"/>
              </w:rPr>
              <w:t>F</w:t>
            </w:r>
            <w:r>
              <w:rPr>
                <w:rFonts w:eastAsiaTheme="minorEastAsia"/>
                <w:sz w:val="18"/>
                <w:szCs w:val="18"/>
                <w:lang w:eastAsia="zh-CN"/>
              </w:rPr>
              <w:t>or 2) Yes.</w:t>
            </w:r>
          </w:p>
        </w:tc>
      </w:tr>
      <w:tr w:rsidR="00BD144B" w14:paraId="6E0362D1" w14:textId="77777777" w:rsidTr="0094650A">
        <w:tc>
          <w:tcPr>
            <w:tcW w:w="1255" w:type="dxa"/>
          </w:tcPr>
          <w:p w14:paraId="7672882F" w14:textId="12F2EADB" w:rsidR="00BD144B" w:rsidRDefault="00BD144B" w:rsidP="009A6B3B">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0DDC0763" w14:textId="77777777" w:rsidR="00BD144B" w:rsidRDefault="00BD144B" w:rsidP="009A6B3B">
            <w:pPr>
              <w:rPr>
                <w:rFonts w:eastAsiaTheme="minorEastAsia"/>
                <w:sz w:val="18"/>
                <w:szCs w:val="18"/>
                <w:lang w:eastAsia="zh-CN"/>
              </w:rPr>
            </w:pPr>
            <w:r>
              <w:rPr>
                <w:rFonts w:eastAsiaTheme="minorEastAsia"/>
                <w:sz w:val="18"/>
                <w:szCs w:val="18"/>
                <w:lang w:eastAsia="zh-CN"/>
              </w:rPr>
              <w:t>Support Alt1 for 1)</w:t>
            </w:r>
          </w:p>
          <w:p w14:paraId="22DF5D1A" w14:textId="42F7AAA8" w:rsidR="00BD144B" w:rsidRDefault="00BD144B" w:rsidP="009A6B3B">
            <w:pPr>
              <w:rPr>
                <w:rFonts w:eastAsiaTheme="minorEastAsia"/>
                <w:sz w:val="18"/>
                <w:szCs w:val="18"/>
                <w:lang w:eastAsia="zh-CN"/>
              </w:rPr>
            </w:pPr>
            <w:r>
              <w:rPr>
                <w:rFonts w:eastAsiaTheme="minorEastAsia"/>
                <w:sz w:val="18"/>
                <w:szCs w:val="18"/>
                <w:lang w:eastAsia="zh-CN"/>
              </w:rPr>
              <w:t>Support Alt1 for 2)</w:t>
            </w:r>
          </w:p>
        </w:tc>
      </w:tr>
      <w:tr w:rsidR="00D76306" w14:paraId="4EF33ADE" w14:textId="77777777" w:rsidTr="00D76306">
        <w:tc>
          <w:tcPr>
            <w:tcW w:w="1255" w:type="dxa"/>
          </w:tcPr>
          <w:p w14:paraId="506B4349" w14:textId="77777777" w:rsidR="00D76306" w:rsidRDefault="00D76306" w:rsidP="00C04921">
            <w:pPr>
              <w:rPr>
                <w:rFonts w:eastAsiaTheme="minorEastAsia"/>
                <w:sz w:val="18"/>
                <w:szCs w:val="18"/>
                <w:lang w:eastAsia="zh-CN"/>
              </w:rPr>
            </w:pPr>
            <w:r>
              <w:rPr>
                <w:rFonts w:eastAsiaTheme="minorEastAsia"/>
                <w:sz w:val="18"/>
                <w:szCs w:val="18"/>
                <w:lang w:val="en-GB" w:eastAsia="zh-CN"/>
              </w:rPr>
              <w:t>Huawei, HiSilicon</w:t>
            </w:r>
          </w:p>
        </w:tc>
        <w:tc>
          <w:tcPr>
            <w:tcW w:w="7805" w:type="dxa"/>
          </w:tcPr>
          <w:p w14:paraId="3E01324B" w14:textId="6848949C" w:rsidR="00D76306" w:rsidRDefault="00D76306" w:rsidP="00C04921">
            <w:pPr>
              <w:rPr>
                <w:rFonts w:eastAsiaTheme="minorEastAsia"/>
                <w:sz w:val="18"/>
                <w:szCs w:val="18"/>
                <w:lang w:eastAsia="zh-CN"/>
              </w:rPr>
            </w:pPr>
            <w:r>
              <w:rPr>
                <w:rFonts w:eastAsiaTheme="minorEastAsia"/>
                <w:sz w:val="18"/>
                <w:szCs w:val="18"/>
                <w:lang w:eastAsia="zh-CN"/>
              </w:rPr>
              <w:t xml:space="preserve">Similar view as Ericsson. The non-serving cells are transparent to the UE and the UE only need to know what SSB to be detected for QCL </w:t>
            </w:r>
            <w:r>
              <w:rPr>
                <w:rFonts w:eastAsiaTheme="minorEastAsia"/>
                <w:sz w:val="18"/>
                <w:szCs w:val="18"/>
                <w:lang w:eastAsia="zh-CN"/>
              </w:rPr>
              <w:t xml:space="preserve">tracking </w:t>
            </w:r>
            <w:r>
              <w:rPr>
                <w:rFonts w:eastAsiaTheme="minorEastAsia"/>
                <w:sz w:val="18"/>
                <w:szCs w:val="18"/>
                <w:lang w:eastAsia="zh-CN"/>
              </w:rPr>
              <w:t>purpose. It is enough with configured/simultaneously tracked TCI state reporting.</w:t>
            </w:r>
          </w:p>
        </w:tc>
      </w:tr>
    </w:tbl>
    <w:p w14:paraId="441D6659" w14:textId="4D142094" w:rsidR="00E73850" w:rsidRDefault="00E73850">
      <w:pPr>
        <w:rPr>
          <w:lang w:val="en-GB"/>
        </w:rPr>
      </w:pPr>
    </w:p>
    <w:p w14:paraId="36EC4EF5" w14:textId="77777777" w:rsidR="00E73850" w:rsidRDefault="00B54CC3">
      <w:pPr>
        <w:pStyle w:val="title2"/>
        <w:rPr>
          <w:rFonts w:ascii="Times New Roman" w:hAnsi="Times New Roman"/>
          <w:sz w:val="24"/>
        </w:rPr>
      </w:pPr>
      <w:r>
        <w:rPr>
          <w:rFonts w:ascii="Times New Roman" w:hAnsi="Times New Roman"/>
          <w:sz w:val="24"/>
        </w:rPr>
        <w:t>Item 3: Other non-serving cell information</w:t>
      </w:r>
    </w:p>
    <w:p w14:paraId="229DD2B0"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Observation3: </w:t>
      </w:r>
      <w:r>
        <w:rPr>
          <w:rFonts w:eastAsiaTheme="minorEastAsia"/>
          <w:bCs/>
          <w:szCs w:val="20"/>
          <w:lang w:val="en-GB" w:eastAsia="zh-CN"/>
        </w:rPr>
        <w:t>There are few contributions proposed to support other non-serving cell SSB information and clarification on</w:t>
      </w:r>
      <w:r>
        <w:rPr>
          <w:bCs/>
          <w:iCs/>
          <w:szCs w:val="20"/>
          <w:lang w:val="en-GB"/>
        </w:rPr>
        <w:t xml:space="preserve"> “SSB time domain position”</w:t>
      </w:r>
    </w:p>
    <w:p w14:paraId="1BA880EF"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2A66FFE1"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Proposal3</w:t>
      </w:r>
      <w:r>
        <w:rPr>
          <w:rFonts w:eastAsiaTheme="minorEastAsia"/>
          <w:bCs/>
          <w:szCs w:val="20"/>
          <w:lang w:val="en-GB" w:eastAsia="zh-CN"/>
        </w:rPr>
        <w:t xml:space="preserve">: Discuss whether other non-serving cell SSB information are needed. Clarify </w:t>
      </w:r>
      <w:r>
        <w:rPr>
          <w:bCs/>
          <w:iCs/>
          <w:szCs w:val="20"/>
          <w:lang w:val="en-GB"/>
        </w:rPr>
        <w:t>“SSB time domain position” for non-serving cell SSB consists of “halfFrameIndex” and “ssb-PositionsInBurst”.</w:t>
      </w:r>
    </w:p>
    <w:p w14:paraId="4C733746"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E73850" w14:paraId="123829DE" w14:textId="77777777">
        <w:tc>
          <w:tcPr>
            <w:tcW w:w="1255" w:type="dxa"/>
            <w:shd w:val="clear" w:color="auto" w:fill="5B9BD5" w:themeFill="accent1"/>
          </w:tcPr>
          <w:p w14:paraId="7B1C5EC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A6CFD2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3F725226" w14:textId="77777777">
        <w:tc>
          <w:tcPr>
            <w:tcW w:w="1255" w:type="dxa"/>
          </w:tcPr>
          <w:p w14:paraId="0FAAF0AF"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BE0248B"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50E6C076"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E73850" w14:paraId="09E91EC9" w14:textId="77777777">
        <w:tc>
          <w:tcPr>
            <w:tcW w:w="1255" w:type="dxa"/>
          </w:tcPr>
          <w:p w14:paraId="1FC64922"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14F06237"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 We believe that center frequency, SCS and SFN offset of non-serving cell SSB should be provided with the following analyses.</w:t>
            </w:r>
          </w:p>
          <w:p w14:paraId="64F488AF" w14:textId="77777777" w:rsidR="00E73850" w:rsidRDefault="00B54CC3">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r>
              <w:rPr>
                <w:rFonts w:eastAsiaTheme="minorEastAsia"/>
                <w:i/>
                <w:sz w:val="18"/>
                <w:szCs w:val="18"/>
                <w:lang w:val="en-GB"/>
              </w:rPr>
              <w:t>MeasObjectNR</w:t>
            </w:r>
            <w:r>
              <w:rPr>
                <w:rFonts w:eastAsiaTheme="minorEastAsia"/>
                <w:sz w:val="18"/>
                <w:szCs w:val="18"/>
                <w:lang w:val="en-GB"/>
              </w:rPr>
              <w:t>, but there can be multiple SSBs for measurement with different center frequency which configured for one cell (identified by one PCI) according to the current specs. Thus, center frequency of SSB in MO should be provided.</w:t>
            </w:r>
          </w:p>
          <w:p w14:paraId="142C7DF7" w14:textId="77777777" w:rsidR="00E73850" w:rsidRDefault="00B54CC3">
            <w:pPr>
              <w:rPr>
                <w:rFonts w:eastAsiaTheme="minorEastAsia"/>
                <w:sz w:val="18"/>
                <w:szCs w:val="18"/>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E73850" w14:paraId="71E950C8" w14:textId="77777777">
        <w:tc>
          <w:tcPr>
            <w:tcW w:w="1255" w:type="dxa"/>
          </w:tcPr>
          <w:p w14:paraId="4F4EC562"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1BF71B91"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62C0FA7C" w14:textId="77777777">
        <w:tc>
          <w:tcPr>
            <w:tcW w:w="1255" w:type="dxa"/>
          </w:tcPr>
          <w:p w14:paraId="1ECCF0F5"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3744BAD9" w14:textId="77777777" w:rsidR="00E73850" w:rsidRDefault="00B54CC3">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E73850" w14:paraId="1DC95986" w14:textId="77777777">
        <w:tc>
          <w:tcPr>
            <w:tcW w:w="1255" w:type="dxa"/>
          </w:tcPr>
          <w:p w14:paraId="20565737"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2B5CAF99" w14:textId="77777777" w:rsidR="00E73850" w:rsidRDefault="00B54CC3">
            <w:pPr>
              <w:rPr>
                <w:rFonts w:eastAsiaTheme="minorEastAsia"/>
                <w:sz w:val="18"/>
                <w:szCs w:val="18"/>
                <w:lang w:val="en-GB" w:eastAsia="zh-CN"/>
              </w:rPr>
            </w:pPr>
            <w:r>
              <w:rPr>
                <w:rFonts w:eastAsiaTheme="minorEastAsia"/>
                <w:sz w:val="18"/>
                <w:szCs w:val="18"/>
                <w:lang w:val="en-GB" w:eastAsia="zh-CN"/>
              </w:rPr>
              <w:t>Should SSB index be supported?</w:t>
            </w:r>
          </w:p>
        </w:tc>
      </w:tr>
      <w:tr w:rsidR="00E73850" w14:paraId="29309D47" w14:textId="77777777">
        <w:tc>
          <w:tcPr>
            <w:tcW w:w="1255" w:type="dxa"/>
          </w:tcPr>
          <w:p w14:paraId="507C3475"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47F550FC"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73179AF0" w14:textId="77777777">
        <w:tc>
          <w:tcPr>
            <w:tcW w:w="1255" w:type="dxa"/>
          </w:tcPr>
          <w:p w14:paraId="490E7C71"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4BC8D81C"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E73850" w14:paraId="587605C7" w14:textId="77777777">
        <w:tc>
          <w:tcPr>
            <w:tcW w:w="1255" w:type="dxa"/>
          </w:tcPr>
          <w:p w14:paraId="6B9FD130"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05" w:type="dxa"/>
          </w:tcPr>
          <w:p w14:paraId="6D28FCC5"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0E50C5E6" w14:textId="77777777">
        <w:tc>
          <w:tcPr>
            <w:tcW w:w="1255" w:type="dxa"/>
          </w:tcPr>
          <w:p w14:paraId="42C89901"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24A2A2EB"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the clarification</w:t>
            </w:r>
          </w:p>
        </w:tc>
      </w:tr>
      <w:tr w:rsidR="00E73850" w14:paraId="5091FEAD" w14:textId="77777777">
        <w:tc>
          <w:tcPr>
            <w:tcW w:w="1255" w:type="dxa"/>
          </w:tcPr>
          <w:p w14:paraId="4BC4C8B1"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05" w:type="dxa"/>
          </w:tcPr>
          <w:p w14:paraId="57541AB9"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1D86139A" w14:textId="77777777">
        <w:tc>
          <w:tcPr>
            <w:tcW w:w="1255" w:type="dxa"/>
          </w:tcPr>
          <w:p w14:paraId="0BE41A07"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05" w:type="dxa"/>
          </w:tcPr>
          <w:p w14:paraId="48C73697"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7F877949" w14:textId="77777777">
        <w:tc>
          <w:tcPr>
            <w:tcW w:w="1255" w:type="dxa"/>
          </w:tcPr>
          <w:p w14:paraId="3BAABF21"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 xml:space="preserve">Lenovo, Motorola Mobility </w:t>
            </w:r>
          </w:p>
        </w:tc>
        <w:tc>
          <w:tcPr>
            <w:tcW w:w="7805" w:type="dxa"/>
          </w:tcPr>
          <w:p w14:paraId="20733A12"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E73850" w14:paraId="7CF5E6FE" w14:textId="77777777">
        <w:tc>
          <w:tcPr>
            <w:tcW w:w="1255" w:type="dxa"/>
          </w:tcPr>
          <w:p w14:paraId="0B44E0EE"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6C75C43A"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E73850" w14:paraId="4B364E49" w14:textId="77777777">
        <w:tc>
          <w:tcPr>
            <w:tcW w:w="1255" w:type="dxa"/>
          </w:tcPr>
          <w:p w14:paraId="00AB9D48"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52BD8223"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1DDD362A" w14:textId="77777777">
        <w:tc>
          <w:tcPr>
            <w:tcW w:w="1255" w:type="dxa"/>
          </w:tcPr>
          <w:p w14:paraId="7D661617"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506A6CD0" w14:textId="77777777" w:rsidR="00E73850" w:rsidRDefault="00B54CC3">
            <w:pPr>
              <w:rPr>
                <w:rFonts w:eastAsiaTheme="minorEastAsia"/>
                <w:sz w:val="18"/>
                <w:szCs w:val="18"/>
                <w:lang w:eastAsia="zh-CN"/>
              </w:rPr>
            </w:pPr>
            <w:r>
              <w:rPr>
                <w:rFonts w:eastAsiaTheme="minorEastAsia"/>
                <w:sz w:val="18"/>
                <w:szCs w:val="18"/>
                <w:lang w:val="en-GB" w:eastAsia="zh-CN"/>
              </w:rPr>
              <w:t>Same view with Huawei.</w:t>
            </w:r>
          </w:p>
        </w:tc>
      </w:tr>
      <w:tr w:rsidR="00E73850" w14:paraId="13C5FC33" w14:textId="77777777">
        <w:tc>
          <w:tcPr>
            <w:tcW w:w="1255" w:type="dxa"/>
          </w:tcPr>
          <w:p w14:paraId="4A73B17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536CE625" w14:textId="77777777" w:rsidR="00E73850" w:rsidRDefault="00B54CC3">
            <w:pPr>
              <w:rPr>
                <w:rFonts w:eastAsiaTheme="minorEastAsia"/>
                <w:sz w:val="18"/>
                <w:szCs w:val="18"/>
                <w:lang w:val="en-GB" w:eastAsia="zh-CN"/>
              </w:rPr>
            </w:pPr>
            <w:r>
              <w:rPr>
                <w:rFonts w:eastAsiaTheme="minorEastAsia"/>
                <w:sz w:val="18"/>
                <w:szCs w:val="18"/>
                <w:lang w:val="en-GB" w:eastAsia="zh-CN"/>
              </w:rPr>
              <w:t>We think freq location needs to be clarified first</w:t>
            </w:r>
          </w:p>
        </w:tc>
      </w:tr>
    </w:tbl>
    <w:p w14:paraId="2D68F371"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Observation3 after Round0:</w:t>
      </w:r>
    </w:p>
    <w:p w14:paraId="2E4FF165"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agree with clarification on</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“halfFrameIndex” and “ssb-PositionsInBurst”</w:t>
      </w:r>
    </w:p>
    <w:p w14:paraId="4BEC8423"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Proposal3 after Round0:</w:t>
      </w:r>
    </w:p>
    <w:p w14:paraId="4B960164"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bCs/>
          <w:sz w:val="20"/>
          <w:szCs w:val="20"/>
          <w:lang w:val="en-GB"/>
        </w:rPr>
        <w:t>Clarify that</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“halfFrameIndex” and “ssb-PositionsInBurst”</w:t>
      </w:r>
    </w:p>
    <w:p w14:paraId="54C02887" w14:textId="77777777" w:rsidR="00E73850" w:rsidRDefault="00B54CC3">
      <w:pPr>
        <w:pStyle w:val="ListParagraph"/>
        <w:numPr>
          <w:ilvl w:val="0"/>
          <w:numId w:val="17"/>
        </w:numPr>
        <w:spacing w:line="360" w:lineRule="auto"/>
        <w:ind w:firstLineChars="0"/>
        <w:rPr>
          <w:rFonts w:ascii="Times New Roman" w:hAnsi="Times New Roman"/>
          <w:bCs/>
          <w:iCs/>
          <w:sz w:val="20"/>
          <w:szCs w:val="20"/>
          <w:lang w:val="en-GB"/>
        </w:rPr>
      </w:pPr>
      <w:r>
        <w:rPr>
          <w:rFonts w:ascii="Times New Roman" w:hAnsi="Times New Roman"/>
          <w:bCs/>
          <w:iCs/>
          <w:sz w:val="20"/>
          <w:szCs w:val="20"/>
          <w:lang w:val="en-GB"/>
        </w:rPr>
        <w:t>FFS: other non-serving cell information, e.g. centre frequency, SCS, and SFN offset</w:t>
      </w:r>
    </w:p>
    <w:p w14:paraId="6ADF9CA8" w14:textId="5E7FF433"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Ericsson, </w:t>
      </w:r>
      <w:r w:rsidR="002F4359">
        <w:rPr>
          <w:rStyle w:val="normaltextrun"/>
          <w:rFonts w:eastAsiaTheme="minorEastAsia"/>
          <w:bCs/>
          <w:lang w:val="en-GB" w:eastAsia="zh-CN"/>
        </w:rPr>
        <w:t xml:space="preserve">ZTE, </w:t>
      </w:r>
      <w:r>
        <w:rPr>
          <w:rStyle w:val="normaltextrun"/>
          <w:rFonts w:eastAsiaTheme="minorEastAsia"/>
          <w:bCs/>
          <w:lang w:val="en-GB" w:eastAsia="zh-CN"/>
        </w:rPr>
        <w:t>DOCOMO</w:t>
      </w:r>
      <w:r w:rsidR="002F4359">
        <w:rPr>
          <w:rStyle w:val="normaltextrun"/>
          <w:rFonts w:eastAsiaTheme="minorEastAsia"/>
          <w:bCs/>
          <w:lang w:val="en-GB" w:eastAsia="zh-CN"/>
        </w:rPr>
        <w:t>(with change on FFS), QC(with change on FFS), Xiaomi(with change on FFS)</w:t>
      </w:r>
      <w:r w:rsidR="00BD144B">
        <w:rPr>
          <w:rStyle w:val="normaltextrun"/>
          <w:rFonts w:eastAsiaTheme="minorEastAsia"/>
          <w:bCs/>
          <w:lang w:val="en-GB" w:eastAsia="zh-CN"/>
        </w:rPr>
        <w:t>, MediaTek</w:t>
      </w:r>
    </w:p>
    <w:p w14:paraId="1F89BC2A" w14:textId="77777777"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w:t>
      </w:r>
      <w:r w:rsidR="002F4359">
        <w:rPr>
          <w:rStyle w:val="normaltextrun"/>
          <w:rFonts w:eastAsiaTheme="minorEastAsia"/>
          <w:bCs/>
          <w:lang w:val="en-GB" w:eastAsia="zh-CN"/>
        </w:rPr>
        <w:t xml:space="preserve"> LG</w:t>
      </w:r>
    </w:p>
    <w:p w14:paraId="020456BA" w14:textId="77777777" w:rsidR="00FD5419" w:rsidRDefault="00FD5419">
      <w:pPr>
        <w:spacing w:after="200" w:line="276" w:lineRule="auto"/>
        <w:contextualSpacing/>
        <w:rPr>
          <w:rStyle w:val="normaltextrun"/>
          <w:rFonts w:eastAsiaTheme="minorEastAsia"/>
          <w:bCs/>
          <w:lang w:val="en-GB" w:eastAsia="zh-CN"/>
        </w:rPr>
      </w:pPr>
    </w:p>
    <w:p w14:paraId="7B7FCB46"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7D600997" w14:textId="77777777">
        <w:tc>
          <w:tcPr>
            <w:tcW w:w="1255" w:type="dxa"/>
            <w:shd w:val="clear" w:color="auto" w:fill="5B9BD5" w:themeFill="accent1"/>
          </w:tcPr>
          <w:p w14:paraId="70A634FD"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334BC8B8" w14:textId="77777777"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315ABCC0" w14:textId="77777777">
        <w:tc>
          <w:tcPr>
            <w:tcW w:w="1255" w:type="dxa"/>
          </w:tcPr>
          <w:p w14:paraId="685CE26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4E65C59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E73850" w14:paraId="53707975" w14:textId="77777777">
        <w:tc>
          <w:tcPr>
            <w:tcW w:w="1255" w:type="dxa"/>
          </w:tcPr>
          <w:p w14:paraId="0107EBBE"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7EB914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p w14:paraId="1330D53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FFS, we suggest to make it clear that centre freq / SCS / SFN should be the same across serving cell and non-serving cell. </w:t>
            </w:r>
          </w:p>
        </w:tc>
      </w:tr>
      <w:tr w:rsidR="00E73850" w14:paraId="1EE3C15D" w14:textId="77777777">
        <w:tc>
          <w:tcPr>
            <w:tcW w:w="1255" w:type="dxa"/>
          </w:tcPr>
          <w:p w14:paraId="1CF050DD"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A5AF7DD" w14:textId="77777777" w:rsidR="00E73850" w:rsidRDefault="00B54CC3">
            <w:pPr>
              <w:rPr>
                <w:rFonts w:eastAsiaTheme="minorEastAsia"/>
                <w:sz w:val="18"/>
                <w:szCs w:val="18"/>
                <w:lang w:val="en-GB" w:eastAsia="zh-CN"/>
              </w:rPr>
            </w:pPr>
            <w:r>
              <w:rPr>
                <w:bCs/>
                <w:iCs/>
                <w:szCs w:val="20"/>
                <w:lang w:val="en-GB"/>
              </w:rPr>
              <w:t xml:space="preserve">ssb-PositionsInBurst is ok. We follow Rel.16 multi-DCI assumptions, so it is obvious to us that SCS must be the same.  </w:t>
            </w:r>
          </w:p>
        </w:tc>
      </w:tr>
      <w:tr w:rsidR="00E73850" w14:paraId="6A9441C0" w14:textId="77777777">
        <w:tc>
          <w:tcPr>
            <w:tcW w:w="1255" w:type="dxa"/>
          </w:tcPr>
          <w:p w14:paraId="227DCB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4EFD6839" w14:textId="77777777" w:rsidR="00E73850" w:rsidRDefault="00B54CC3">
            <w:pPr>
              <w:rPr>
                <w:rFonts w:eastAsiaTheme="minorEastAsia"/>
                <w:bCs/>
                <w:iCs/>
                <w:szCs w:val="20"/>
                <w:lang w:val="en-GB" w:eastAsia="zh-CN"/>
              </w:rPr>
            </w:pPr>
            <w:r>
              <w:rPr>
                <w:rFonts w:eastAsiaTheme="minorEastAsia" w:hint="eastAsia"/>
                <w:bCs/>
                <w:iCs/>
                <w:szCs w:val="20"/>
                <w:lang w:val="en-GB" w:eastAsia="zh-CN"/>
              </w:rPr>
              <w:t>S</w:t>
            </w:r>
            <w:r>
              <w:rPr>
                <w:rFonts w:eastAsiaTheme="minorEastAsia"/>
                <w:bCs/>
                <w:iCs/>
                <w:szCs w:val="20"/>
                <w:lang w:val="en-GB" w:eastAsia="zh-CN"/>
              </w:rPr>
              <w:t>upport the proposal and agree with QC.</w:t>
            </w:r>
          </w:p>
        </w:tc>
      </w:tr>
      <w:tr w:rsidR="00E73850" w14:paraId="3D298DA1" w14:textId="77777777">
        <w:tc>
          <w:tcPr>
            <w:tcW w:w="1255" w:type="dxa"/>
          </w:tcPr>
          <w:p w14:paraId="54AB43EE"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4959F1DA" w14:textId="77777777" w:rsidR="00E73850" w:rsidRDefault="00B54CC3">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p w14:paraId="1AA023B8" w14:textId="77777777" w:rsidR="00E73850" w:rsidRDefault="00B54CC3">
            <w:pPr>
              <w:rPr>
                <w:rFonts w:eastAsiaTheme="minorEastAsia"/>
                <w:sz w:val="18"/>
                <w:szCs w:val="18"/>
                <w:lang w:eastAsia="zh-CN"/>
              </w:rPr>
            </w:pPr>
            <w:r>
              <w:rPr>
                <w:rFonts w:eastAsiaTheme="minorEastAsia" w:hint="eastAsia"/>
                <w:sz w:val="18"/>
                <w:szCs w:val="18"/>
                <w:lang w:eastAsia="zh-CN"/>
              </w:rPr>
              <w:t>On the part of FFS, we believe that center frequency, SCS and SFN offset should be included based on our previous elaboration (copy-pasted as follows). It can also be fine to further discuss/study.</w:t>
            </w:r>
          </w:p>
          <w:p w14:paraId="0C87166D" w14:textId="77777777" w:rsidR="00E73850" w:rsidRDefault="00B54CC3">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r>
              <w:rPr>
                <w:rFonts w:eastAsiaTheme="minorEastAsia"/>
                <w:i/>
                <w:sz w:val="18"/>
                <w:szCs w:val="18"/>
                <w:lang w:val="en-GB"/>
              </w:rPr>
              <w:t>MeasObjectNR</w:t>
            </w:r>
            <w:r>
              <w:rPr>
                <w:rFonts w:eastAsiaTheme="minorEastAsia"/>
                <w:sz w:val="18"/>
                <w:szCs w:val="18"/>
                <w:lang w:val="en-GB"/>
              </w:rPr>
              <w:t>, but there can be multiple SSBs for measurement with different center frequency which configured for one cell (identified by one PCI) according to the current specs. Thus, center frequency of SSB in MO should be provided.</w:t>
            </w:r>
          </w:p>
          <w:p w14:paraId="3573F923" w14:textId="77777777" w:rsidR="00E73850" w:rsidRDefault="00B54CC3">
            <w:pPr>
              <w:rPr>
                <w:rFonts w:eastAsiaTheme="minorEastAsia"/>
                <w:sz w:val="18"/>
                <w:szCs w:val="18"/>
                <w:lang w:val="en-GB" w:eastAsia="zh-CN"/>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F02C73" w14:paraId="55EA3FBA" w14:textId="77777777">
        <w:tc>
          <w:tcPr>
            <w:tcW w:w="1255" w:type="dxa"/>
          </w:tcPr>
          <w:p w14:paraId="7E2B3220" w14:textId="77777777" w:rsidR="00F02C73"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5A2EF141" w14:textId="77777777" w:rsidR="00F02C73"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and share same view as QC</w:t>
            </w:r>
          </w:p>
        </w:tc>
      </w:tr>
      <w:tr w:rsidR="0094650A" w14:paraId="1C589BAD" w14:textId="77777777" w:rsidTr="0094650A">
        <w:tc>
          <w:tcPr>
            <w:tcW w:w="1255" w:type="dxa"/>
          </w:tcPr>
          <w:p w14:paraId="169B98BE" w14:textId="77777777" w:rsidR="0094650A" w:rsidRDefault="0094650A" w:rsidP="00BB3BAE">
            <w:pPr>
              <w:rPr>
                <w:rFonts w:eastAsiaTheme="minorEastAsia"/>
                <w:sz w:val="18"/>
                <w:szCs w:val="18"/>
                <w:lang w:eastAsia="zh-CN"/>
              </w:rPr>
            </w:pPr>
            <w:r>
              <w:rPr>
                <w:rFonts w:eastAsiaTheme="minorEastAsia"/>
                <w:sz w:val="18"/>
                <w:szCs w:val="18"/>
                <w:lang w:eastAsia="zh-CN"/>
              </w:rPr>
              <w:lastRenderedPageBreak/>
              <w:t>LG</w:t>
            </w:r>
          </w:p>
        </w:tc>
        <w:tc>
          <w:tcPr>
            <w:tcW w:w="7805" w:type="dxa"/>
          </w:tcPr>
          <w:p w14:paraId="6A3F6027" w14:textId="77777777" w:rsidR="0094650A" w:rsidRDefault="0094650A" w:rsidP="00BB3BAE">
            <w:pPr>
              <w:spacing w:line="360" w:lineRule="auto"/>
              <w:rPr>
                <w:rFonts w:eastAsiaTheme="minorEastAsia"/>
                <w:sz w:val="18"/>
                <w:szCs w:val="18"/>
                <w:lang w:eastAsia="zh-CN"/>
              </w:rPr>
            </w:pPr>
            <w:r w:rsidRPr="00EE3406">
              <w:rPr>
                <w:rFonts w:eastAsiaTheme="minorEastAsia"/>
                <w:sz w:val="18"/>
                <w:szCs w:val="18"/>
                <w:lang w:eastAsia="zh-CN"/>
              </w:rPr>
              <w:t>Not s</w:t>
            </w:r>
            <w:r w:rsidRPr="00EE3406">
              <w:rPr>
                <w:rFonts w:eastAsiaTheme="minorEastAsia" w:hint="eastAsia"/>
                <w:sz w:val="18"/>
                <w:szCs w:val="18"/>
                <w:lang w:eastAsia="zh-CN"/>
              </w:rPr>
              <w:t xml:space="preserve">upport. </w:t>
            </w:r>
            <w:r w:rsidR="00F64D69" w:rsidRPr="00EE3406">
              <w:rPr>
                <w:rFonts w:eastAsiaTheme="minorEastAsia"/>
                <w:sz w:val="18"/>
                <w:szCs w:val="18"/>
              </w:rPr>
              <w:t>S</w:t>
            </w:r>
            <w:r w:rsidRPr="00EE3406">
              <w:rPr>
                <w:rFonts w:eastAsiaTheme="minorEastAsia"/>
                <w:sz w:val="18"/>
                <w:szCs w:val="18"/>
              </w:rPr>
              <w:t>mtc in MeasObject provides SSB time domain position for QCL measurement. Why is that halfFrameIndex</w:t>
            </w:r>
            <w:r>
              <w:rPr>
                <w:rFonts w:eastAsiaTheme="minorEastAsia"/>
                <w:sz w:val="18"/>
                <w:szCs w:val="18"/>
              </w:rPr>
              <w:t xml:space="preserve"> and ssb-PositionsInBurst is needed for QCL measurement? </w:t>
            </w:r>
          </w:p>
        </w:tc>
      </w:tr>
      <w:tr w:rsidR="00F64D69" w14:paraId="2F140FCC" w14:textId="77777777" w:rsidTr="0094650A">
        <w:tc>
          <w:tcPr>
            <w:tcW w:w="1255" w:type="dxa"/>
          </w:tcPr>
          <w:p w14:paraId="0E58F7B8" w14:textId="77777777" w:rsidR="00F64D69" w:rsidRDefault="00F64D69" w:rsidP="00BB3BAE">
            <w:pPr>
              <w:rPr>
                <w:rFonts w:eastAsiaTheme="minorEastAsia"/>
                <w:sz w:val="18"/>
                <w:szCs w:val="18"/>
                <w:lang w:eastAsia="zh-CN"/>
              </w:rPr>
            </w:pPr>
            <w:r>
              <w:rPr>
                <w:rFonts w:eastAsiaTheme="minorEastAsia"/>
                <w:sz w:val="18"/>
                <w:szCs w:val="18"/>
                <w:lang w:eastAsia="zh-CN"/>
              </w:rPr>
              <w:t>Nokia</w:t>
            </w:r>
          </w:p>
        </w:tc>
        <w:tc>
          <w:tcPr>
            <w:tcW w:w="7805" w:type="dxa"/>
          </w:tcPr>
          <w:p w14:paraId="06240658" w14:textId="77777777" w:rsidR="00F64D69" w:rsidRPr="00EE3406" w:rsidRDefault="00F64D69" w:rsidP="00BB3BAE">
            <w:pPr>
              <w:spacing w:line="360" w:lineRule="auto"/>
              <w:rPr>
                <w:rFonts w:eastAsiaTheme="minorEastAsia"/>
                <w:sz w:val="18"/>
                <w:szCs w:val="18"/>
                <w:lang w:eastAsia="zh-CN"/>
              </w:rPr>
            </w:pPr>
            <w:r>
              <w:rPr>
                <w:rFonts w:eastAsiaTheme="minorEastAsia"/>
                <w:sz w:val="18"/>
                <w:szCs w:val="18"/>
                <w:lang w:eastAsia="zh-CN"/>
              </w:rPr>
              <w:t xml:space="preserve">Ok with the Fl version. </w:t>
            </w:r>
          </w:p>
        </w:tc>
      </w:tr>
      <w:tr w:rsidR="007B2279" w14:paraId="5F99BE5D" w14:textId="77777777" w:rsidTr="0094650A">
        <w:tc>
          <w:tcPr>
            <w:tcW w:w="1255" w:type="dxa"/>
          </w:tcPr>
          <w:p w14:paraId="2FAED6EF" w14:textId="77777777" w:rsidR="007B2279" w:rsidRPr="007B2279" w:rsidRDefault="007B2279"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61784FC9" w14:textId="77777777" w:rsidR="007B2279" w:rsidRDefault="007B2279" w:rsidP="00BB3BAE">
            <w:pPr>
              <w:spacing w:line="360" w:lineRule="auto"/>
              <w:rPr>
                <w:rFonts w:eastAsiaTheme="minorEastAsia"/>
                <w:sz w:val="18"/>
                <w:szCs w:val="18"/>
                <w:lang w:eastAsia="zh-CN"/>
              </w:rPr>
            </w:pPr>
            <w:r>
              <w:rPr>
                <w:rFonts w:eastAsia="PMingLiU"/>
                <w:sz w:val="18"/>
                <w:szCs w:val="18"/>
                <w:lang w:eastAsia="zh-TW"/>
              </w:rPr>
              <w:t>Support this proposal.</w:t>
            </w:r>
          </w:p>
        </w:tc>
      </w:tr>
      <w:tr w:rsidR="002D7CFD" w14:paraId="6766D8FA" w14:textId="77777777" w:rsidTr="0094650A">
        <w:tc>
          <w:tcPr>
            <w:tcW w:w="1255" w:type="dxa"/>
          </w:tcPr>
          <w:p w14:paraId="2828E8A7" w14:textId="77777777" w:rsidR="002D7CFD" w:rsidRPr="002D7CFD" w:rsidRDefault="002D7CFD"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4472139A" w14:textId="77777777" w:rsidR="002D7CFD" w:rsidRDefault="002D7CFD" w:rsidP="0094571C">
            <w:pPr>
              <w:spacing w:line="360" w:lineRule="auto"/>
              <w:rPr>
                <w:rFonts w:eastAsiaTheme="minorEastAsia"/>
                <w:sz w:val="18"/>
                <w:szCs w:val="18"/>
                <w:lang w:eastAsia="zh-CN"/>
              </w:rPr>
            </w:pPr>
            <w:r>
              <w:rPr>
                <w:rFonts w:eastAsia="PMingLiU"/>
                <w:sz w:val="18"/>
                <w:szCs w:val="18"/>
                <w:lang w:eastAsia="zh-TW"/>
              </w:rPr>
              <w:t>Support th</w:t>
            </w:r>
            <w:r>
              <w:rPr>
                <w:rFonts w:eastAsiaTheme="minorEastAsia" w:hint="eastAsia"/>
                <w:sz w:val="18"/>
                <w:szCs w:val="18"/>
                <w:lang w:eastAsia="zh-CN"/>
              </w:rPr>
              <w:t>e</w:t>
            </w:r>
            <w:r>
              <w:rPr>
                <w:rFonts w:eastAsia="PMingLiU"/>
                <w:sz w:val="18"/>
                <w:szCs w:val="18"/>
                <w:lang w:eastAsia="zh-TW"/>
              </w:rPr>
              <w:t xml:space="preserve"> proposal.</w:t>
            </w:r>
          </w:p>
        </w:tc>
      </w:tr>
      <w:tr w:rsidR="002A3A38" w14:paraId="0C65A7DE" w14:textId="77777777" w:rsidTr="0094650A">
        <w:tc>
          <w:tcPr>
            <w:tcW w:w="1255" w:type="dxa"/>
          </w:tcPr>
          <w:p w14:paraId="65A9121C" w14:textId="7900A8E0" w:rsidR="002A3A38" w:rsidRDefault="002A3A38" w:rsidP="002A3A38">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2228A599" w14:textId="295BA4BE" w:rsidR="002A3A38" w:rsidRDefault="002A3A38" w:rsidP="002A3A38">
            <w:pPr>
              <w:spacing w:line="360" w:lineRule="auto"/>
              <w:rPr>
                <w:rFonts w:eastAsia="PMingLiU"/>
                <w:sz w:val="18"/>
                <w:szCs w:val="18"/>
                <w:lang w:eastAsia="zh-TW"/>
              </w:rPr>
            </w:pPr>
            <w:r>
              <w:rPr>
                <w:rFonts w:eastAsiaTheme="minorEastAsia"/>
                <w:bCs/>
                <w:sz w:val="18"/>
                <w:szCs w:val="18"/>
                <w:lang w:val="en-GB" w:eastAsia="zh-CN"/>
              </w:rPr>
              <w:t>Support FL proposal and agree with QC’s clarification.</w:t>
            </w:r>
          </w:p>
        </w:tc>
      </w:tr>
      <w:tr w:rsidR="00BD144B" w14:paraId="3806C37D" w14:textId="77777777" w:rsidTr="0094650A">
        <w:tc>
          <w:tcPr>
            <w:tcW w:w="1255" w:type="dxa"/>
          </w:tcPr>
          <w:p w14:paraId="1B3F117B" w14:textId="768669EC" w:rsidR="00BD144B" w:rsidRDefault="00BD144B" w:rsidP="002A3A38">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5D8E52AE" w14:textId="1D9A88EF" w:rsidR="00BD144B" w:rsidRDefault="00BD144B" w:rsidP="002A3A38">
            <w:pPr>
              <w:spacing w:line="360" w:lineRule="auto"/>
              <w:rPr>
                <w:rFonts w:eastAsiaTheme="minorEastAsia"/>
                <w:bCs/>
                <w:sz w:val="18"/>
                <w:szCs w:val="18"/>
                <w:lang w:val="en-GB" w:eastAsia="zh-CN"/>
              </w:rPr>
            </w:pPr>
            <w:r>
              <w:rPr>
                <w:rFonts w:eastAsiaTheme="minorEastAsia"/>
                <w:bCs/>
                <w:sz w:val="18"/>
                <w:szCs w:val="18"/>
                <w:lang w:val="en-GB" w:eastAsia="zh-CN"/>
              </w:rPr>
              <w:t>Support the proposal</w:t>
            </w:r>
          </w:p>
        </w:tc>
      </w:tr>
      <w:tr w:rsidR="00E60C3D" w:rsidRPr="00EE3406" w14:paraId="7E51EE63" w14:textId="77777777" w:rsidTr="00E60C3D">
        <w:tc>
          <w:tcPr>
            <w:tcW w:w="1255" w:type="dxa"/>
          </w:tcPr>
          <w:p w14:paraId="58F7B8A6" w14:textId="77777777" w:rsidR="00E60C3D" w:rsidRDefault="00E60C3D" w:rsidP="00C04921">
            <w:pPr>
              <w:rPr>
                <w:rFonts w:eastAsiaTheme="minorEastAsia"/>
                <w:sz w:val="18"/>
                <w:szCs w:val="18"/>
                <w:lang w:eastAsia="zh-CN"/>
              </w:rPr>
            </w:pPr>
            <w:r>
              <w:rPr>
                <w:rFonts w:eastAsiaTheme="minorEastAsia"/>
                <w:sz w:val="18"/>
                <w:szCs w:val="18"/>
                <w:lang w:val="en-GB" w:eastAsia="zh-CN"/>
              </w:rPr>
              <w:t>Huawei, HiSilicon</w:t>
            </w:r>
          </w:p>
        </w:tc>
        <w:tc>
          <w:tcPr>
            <w:tcW w:w="7805" w:type="dxa"/>
          </w:tcPr>
          <w:p w14:paraId="32738E66" w14:textId="77777777" w:rsidR="00E60C3D" w:rsidRDefault="00E60C3D" w:rsidP="00C04921">
            <w:pPr>
              <w:spacing w:line="360"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the proposal. </w:t>
            </w:r>
          </w:p>
          <w:p w14:paraId="162AAD95" w14:textId="77777777" w:rsidR="00E60C3D" w:rsidRPr="00EE3406" w:rsidRDefault="00E60C3D" w:rsidP="00C04921">
            <w:pPr>
              <w:spacing w:line="360" w:lineRule="auto"/>
              <w:rPr>
                <w:rFonts w:eastAsiaTheme="minorEastAsia"/>
                <w:sz w:val="18"/>
                <w:szCs w:val="18"/>
                <w:lang w:eastAsia="zh-CN"/>
              </w:rPr>
            </w:pPr>
            <w:r>
              <w:rPr>
                <w:rFonts w:eastAsiaTheme="minorEastAsia"/>
                <w:sz w:val="18"/>
                <w:szCs w:val="18"/>
                <w:lang w:eastAsia="zh-CN"/>
              </w:rPr>
              <w:t>Multi-DCI works in the same BWP/SCS, so intra-frequency is assumed. We don’t see the need to extend it to inter-frequency scenario which is covered by CA case.</w:t>
            </w:r>
          </w:p>
        </w:tc>
      </w:tr>
    </w:tbl>
    <w:p w14:paraId="6F9EED72" w14:textId="77777777" w:rsidR="00E73850" w:rsidRPr="00E60C3D" w:rsidRDefault="00E73850">
      <w:pPr>
        <w:spacing w:after="200" w:line="276" w:lineRule="auto"/>
        <w:contextualSpacing/>
        <w:rPr>
          <w:rStyle w:val="normaltextrun"/>
          <w:rFonts w:eastAsiaTheme="minorEastAsia"/>
          <w:bCs/>
          <w:lang w:eastAsia="zh-CN"/>
        </w:rPr>
      </w:pPr>
    </w:p>
    <w:p w14:paraId="3F082D91" w14:textId="77777777" w:rsidR="00E73850" w:rsidRDefault="00E73850">
      <w:pPr>
        <w:spacing w:line="360" w:lineRule="auto"/>
        <w:rPr>
          <w:rFonts w:eastAsiaTheme="minorEastAsia"/>
          <w:sz w:val="24"/>
          <w:lang w:val="en-GB" w:eastAsia="zh-CN"/>
        </w:rPr>
      </w:pPr>
    </w:p>
    <w:p w14:paraId="37C8F6F5" w14:textId="77777777" w:rsidR="00E73850" w:rsidRDefault="00B54CC3">
      <w:pPr>
        <w:pStyle w:val="title2"/>
        <w:rPr>
          <w:rFonts w:ascii="Times New Roman" w:hAnsi="Times New Roman"/>
          <w:sz w:val="24"/>
        </w:rPr>
      </w:pPr>
      <w:r>
        <w:rPr>
          <w:rFonts w:ascii="Times New Roman" w:hAnsi="Times New Roman"/>
          <w:sz w:val="24"/>
        </w:rPr>
        <w:t>Item 4: Other RS</w:t>
      </w:r>
    </w:p>
    <w:p w14:paraId="33B6E255"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 xml:space="preserve">Observation4: </w:t>
      </w:r>
      <w:r>
        <w:rPr>
          <w:rStyle w:val="normaltextrun"/>
          <w:rFonts w:eastAsiaTheme="minorEastAsia"/>
          <w:lang w:val="en-GB" w:eastAsia="zh-CN"/>
        </w:rPr>
        <w:t>There are few companies proposed to support non-serving cell NZP-CSI-RS for mobility, CSI as QCL source, while one company proposed not to support.</w:t>
      </w:r>
    </w:p>
    <w:p w14:paraId="0A159BBE"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Proposal4</w:t>
      </w:r>
      <w:r>
        <w:rPr>
          <w:rStyle w:val="normaltextrun"/>
          <w:rFonts w:eastAsiaTheme="minorEastAsia"/>
          <w:lang w:val="en-GB" w:eastAsia="zh-CN"/>
        </w:rPr>
        <w:t>: Discuss whether to support non-serving cell RS other than SSB for inter-cell MTRP operation</w:t>
      </w:r>
    </w:p>
    <w:p w14:paraId="7A0478B9" w14:textId="77777777" w:rsidR="00E73850" w:rsidRDefault="00E73850">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E73850" w14:paraId="093AED79" w14:textId="77777777">
        <w:tc>
          <w:tcPr>
            <w:tcW w:w="1165" w:type="dxa"/>
            <w:shd w:val="clear" w:color="auto" w:fill="5B9BD5" w:themeFill="accent1"/>
          </w:tcPr>
          <w:p w14:paraId="189853F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95" w:type="dxa"/>
            <w:shd w:val="clear" w:color="auto" w:fill="5B9BD5" w:themeFill="accent1"/>
          </w:tcPr>
          <w:p w14:paraId="26D9B67F" w14:textId="77777777"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5837F98F" w14:textId="77777777">
        <w:tc>
          <w:tcPr>
            <w:tcW w:w="1165" w:type="dxa"/>
          </w:tcPr>
          <w:p w14:paraId="34B4EB7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95" w:type="dxa"/>
          </w:tcPr>
          <w:p w14:paraId="1BB8EF2C"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0BC2967"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6D8D13A8" w14:textId="77777777" w:rsidR="00E73850" w:rsidRDefault="00B54CC3">
            <w:pPr>
              <w:rPr>
                <w:rFonts w:eastAsiaTheme="minorEastAsia"/>
                <w:sz w:val="18"/>
                <w:szCs w:val="18"/>
                <w:lang w:eastAsia="zh-CN"/>
              </w:rPr>
            </w:pPr>
            <w:r>
              <w:rPr>
                <w:rFonts w:eastAsiaTheme="minorEastAsia"/>
                <w:sz w:val="18"/>
                <w:szCs w:val="18"/>
                <w:lang w:val="en-GB" w:eastAsia="zh-CN"/>
              </w:rPr>
              <w:t xml:space="preserve">Reuse Rel-15/16 QCL rule between the source and target RS/channel for non-serving cell RS/channel. </w:t>
            </w:r>
          </w:p>
        </w:tc>
      </w:tr>
      <w:tr w:rsidR="00E73850" w14:paraId="489EA0CC" w14:textId="77777777">
        <w:tc>
          <w:tcPr>
            <w:tcW w:w="1165" w:type="dxa"/>
          </w:tcPr>
          <w:p w14:paraId="766DC195"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95" w:type="dxa"/>
          </w:tcPr>
          <w:p w14:paraId="6BA85AC7"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 We think non-serving cell CSI-RS for mobility should be used as the QCL source in the light of the following reasons:</w:t>
            </w:r>
          </w:p>
          <w:p w14:paraId="34AF62A1" w14:textId="77777777"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47678857" w14:textId="77777777" w:rsidR="00E73850" w:rsidRDefault="00B54CC3">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14:paraId="69E640E1" w14:textId="77777777"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r w:rsidR="00F64D69">
              <w:rPr>
                <w:rFonts w:eastAsiaTheme="minorEastAsia"/>
                <w:sz w:val="18"/>
                <w:szCs w:val="18"/>
                <w:lang w:val="en-GB"/>
              </w:rPr>
              <w:t>eighbour</w:t>
            </w:r>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gNB;</w:t>
            </w:r>
          </w:p>
          <w:p w14:paraId="4153D852"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E73850" w14:paraId="6020ABBC" w14:textId="77777777">
        <w:tc>
          <w:tcPr>
            <w:tcW w:w="1165" w:type="dxa"/>
          </w:tcPr>
          <w:p w14:paraId="088B983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6E5C25B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agree with QC. Moreover, we don’t need to consider L1/L2 mobility measurements and procedures in multi-TRP agenda, let’s use MB agenda for this. </w:t>
            </w:r>
          </w:p>
        </w:tc>
      </w:tr>
      <w:tr w:rsidR="00E73850" w14:paraId="63463F84" w14:textId="77777777">
        <w:tc>
          <w:tcPr>
            <w:tcW w:w="1165" w:type="dxa"/>
          </w:tcPr>
          <w:p w14:paraId="606930AC"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95" w:type="dxa"/>
          </w:tcPr>
          <w:p w14:paraId="3E7D2D7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w:t>
            </w:r>
          </w:p>
        </w:tc>
      </w:tr>
      <w:tr w:rsidR="00E73850" w14:paraId="04474A01" w14:textId="77777777">
        <w:tc>
          <w:tcPr>
            <w:tcW w:w="1165" w:type="dxa"/>
          </w:tcPr>
          <w:p w14:paraId="18FF8C83"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Huawei, HiSilicon</w:t>
            </w:r>
          </w:p>
        </w:tc>
        <w:tc>
          <w:tcPr>
            <w:tcW w:w="7895" w:type="dxa"/>
          </w:tcPr>
          <w:p w14:paraId="1EBE441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mTRP operation would help improving resource utilization. </w:t>
            </w:r>
          </w:p>
        </w:tc>
      </w:tr>
      <w:tr w:rsidR="00E73850" w14:paraId="158DE44E" w14:textId="77777777">
        <w:tc>
          <w:tcPr>
            <w:tcW w:w="1165" w:type="dxa"/>
          </w:tcPr>
          <w:p w14:paraId="3DEEB073"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95" w:type="dxa"/>
          </w:tcPr>
          <w:p w14:paraId="08F40C70" w14:textId="77777777" w:rsidR="00E73850" w:rsidRDefault="00B54CC3">
            <w:pPr>
              <w:rPr>
                <w:rFonts w:eastAsiaTheme="minorEastAsia"/>
                <w:sz w:val="18"/>
                <w:szCs w:val="18"/>
                <w:lang w:val="en-GB" w:eastAsia="zh-CN"/>
              </w:rPr>
            </w:pPr>
            <w:r>
              <w:rPr>
                <w:rFonts w:eastAsiaTheme="minorEastAsia"/>
                <w:sz w:val="18"/>
                <w:szCs w:val="18"/>
                <w:lang w:val="en-GB" w:eastAsia="zh-CN"/>
              </w:rPr>
              <w:t>A clarification question: can the non-serving cell RS be QCLed to a non-serving cell SSB?</w:t>
            </w:r>
          </w:p>
        </w:tc>
      </w:tr>
      <w:tr w:rsidR="00E73850" w14:paraId="4BBC0558" w14:textId="77777777">
        <w:tc>
          <w:tcPr>
            <w:tcW w:w="1165" w:type="dxa"/>
          </w:tcPr>
          <w:p w14:paraId="7F7C3FFA"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95" w:type="dxa"/>
          </w:tcPr>
          <w:p w14:paraId="5CAF4A23"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E73850" w14:paraId="328F2D93" w14:textId="77777777">
        <w:tc>
          <w:tcPr>
            <w:tcW w:w="1165" w:type="dxa"/>
          </w:tcPr>
          <w:p w14:paraId="0725D8A3"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51F4AC9F" w14:textId="77777777" w:rsidR="00E73850" w:rsidRDefault="00B54CC3">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E73850" w14:paraId="5C33F65A" w14:textId="77777777">
        <w:tc>
          <w:tcPr>
            <w:tcW w:w="1165" w:type="dxa"/>
          </w:tcPr>
          <w:p w14:paraId="39D423C3"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95" w:type="dxa"/>
          </w:tcPr>
          <w:p w14:paraId="1A6CD4F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Not support. SSB is sufficient </w:t>
            </w:r>
          </w:p>
        </w:tc>
      </w:tr>
      <w:tr w:rsidR="00E73850" w14:paraId="3DE90079" w14:textId="77777777">
        <w:tc>
          <w:tcPr>
            <w:tcW w:w="1165" w:type="dxa"/>
          </w:tcPr>
          <w:p w14:paraId="507ED1FB"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2C4A6A9E" w14:textId="77777777" w:rsidR="00E73850" w:rsidRDefault="00B54CC3">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E73850" w14:paraId="12586A12" w14:textId="77777777">
        <w:tc>
          <w:tcPr>
            <w:tcW w:w="1165" w:type="dxa"/>
          </w:tcPr>
          <w:p w14:paraId="2EC3E9F7"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95" w:type="dxa"/>
          </w:tcPr>
          <w:p w14:paraId="2CF37190" w14:textId="77777777" w:rsidR="00E73850" w:rsidRDefault="00B54CC3">
            <w:pPr>
              <w:rPr>
                <w:rFonts w:eastAsiaTheme="minorEastAsia"/>
                <w:sz w:val="18"/>
                <w:szCs w:val="18"/>
                <w:lang w:val="en-GB" w:eastAsia="zh-CN"/>
              </w:rPr>
            </w:pPr>
            <w:r>
              <w:rPr>
                <w:rFonts w:eastAsiaTheme="minorEastAsia"/>
                <w:sz w:val="18"/>
                <w:szCs w:val="18"/>
                <w:lang w:eastAsia="zh-CN"/>
              </w:rPr>
              <w:t>CSI-RS for mobility should at least be supported.</w:t>
            </w:r>
          </w:p>
        </w:tc>
      </w:tr>
      <w:tr w:rsidR="00E73850" w14:paraId="374BAD22" w14:textId="77777777">
        <w:tc>
          <w:tcPr>
            <w:tcW w:w="1165" w:type="dxa"/>
          </w:tcPr>
          <w:p w14:paraId="64E9F653"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95" w:type="dxa"/>
          </w:tcPr>
          <w:p w14:paraId="7E9BBA6C" w14:textId="77777777" w:rsidR="00E73850" w:rsidRDefault="00B54CC3">
            <w:pPr>
              <w:rPr>
                <w:rFonts w:eastAsiaTheme="minorEastAsia"/>
                <w:sz w:val="18"/>
                <w:szCs w:val="18"/>
                <w:lang w:eastAsia="zh-CN"/>
              </w:rPr>
            </w:pPr>
            <w:r>
              <w:rPr>
                <w:rFonts w:eastAsiaTheme="minorEastAsia"/>
                <w:sz w:val="18"/>
                <w:szCs w:val="18"/>
                <w:lang w:val="en-GB" w:eastAsia="zh-CN"/>
              </w:rPr>
              <w:t>Do not support the proposal.</w:t>
            </w:r>
          </w:p>
        </w:tc>
      </w:tr>
      <w:tr w:rsidR="00E73850" w14:paraId="087B8CA0" w14:textId="77777777">
        <w:tc>
          <w:tcPr>
            <w:tcW w:w="1165" w:type="dxa"/>
          </w:tcPr>
          <w:p w14:paraId="6D3DBA6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95" w:type="dxa"/>
          </w:tcPr>
          <w:p w14:paraId="7425057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Do not support. </w:t>
            </w:r>
          </w:p>
          <w:p w14:paraId="4B4E9BFD" w14:textId="77777777" w:rsidR="00E73850" w:rsidRDefault="00B54CC3">
            <w:pPr>
              <w:rPr>
                <w:rFonts w:eastAsiaTheme="minorEastAsia"/>
                <w:sz w:val="18"/>
                <w:szCs w:val="18"/>
                <w:lang w:val="en-GB" w:eastAsia="zh-CN"/>
              </w:rPr>
            </w:pPr>
            <w:r>
              <w:rPr>
                <w:rFonts w:eastAsiaTheme="minorEastAsia"/>
                <w:sz w:val="18"/>
                <w:szCs w:val="18"/>
                <w:lang w:val="en-GB" w:eastAsia="zh-CN"/>
              </w:rPr>
              <w:t>The following conclusion is enough for the TCI-state configuration for inter-cell multi-TRP.</w:t>
            </w:r>
          </w:p>
          <w:p w14:paraId="21C30DF5"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52FB29B3" w14:textId="77777777" w:rsidR="00E73850" w:rsidRDefault="00B54CC3">
            <w:pPr>
              <w:rPr>
                <w:rFonts w:eastAsiaTheme="minorEastAsia"/>
                <w:sz w:val="18"/>
                <w:szCs w:val="18"/>
                <w:lang w:val="en-GB" w:eastAsia="zh-CN"/>
              </w:rPr>
            </w:pPr>
            <w:r>
              <w:rPr>
                <w:rFonts w:eastAsiaTheme="minorEastAsia"/>
                <w:sz w:val="18"/>
                <w:szCs w:val="18"/>
                <w:lang w:val="en-GB" w:eastAsia="zh-CN"/>
              </w:rPr>
              <w:t>Reuse Rel-15/16 QCL rule between the source and target RS/channel for non-serving cell RS/channel.</w:t>
            </w:r>
          </w:p>
        </w:tc>
      </w:tr>
      <w:tr w:rsidR="00E73850" w14:paraId="45A896BE" w14:textId="77777777">
        <w:tc>
          <w:tcPr>
            <w:tcW w:w="1165" w:type="dxa"/>
          </w:tcPr>
          <w:p w14:paraId="06CE8C60"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95" w:type="dxa"/>
          </w:tcPr>
          <w:p w14:paraId="3CEC05D5"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E73850" w14:paraId="6F121C1C" w14:textId="77777777">
        <w:tc>
          <w:tcPr>
            <w:tcW w:w="1165" w:type="dxa"/>
          </w:tcPr>
          <w:p w14:paraId="6FABD31C"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95" w:type="dxa"/>
          </w:tcPr>
          <w:p w14:paraId="2DCEBC14"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Since mobility CSI-RS can have narrower beams and more flexible configuration than SSB, it provides finer QCL sources for </w:t>
            </w:r>
            <w:r w:rsidR="00F64D69">
              <w:rPr>
                <w:rFonts w:eastAsiaTheme="minorEastAsia"/>
                <w:sz w:val="18"/>
                <w:szCs w:val="18"/>
                <w:lang w:val="en-GB" w:eastAsia="zh-CN"/>
              </w:rPr>
              <w:pgNum/>
            </w:r>
            <w:r w:rsidR="00F64D69">
              <w:rPr>
                <w:rFonts w:eastAsiaTheme="minorEastAsia"/>
                <w:sz w:val="18"/>
                <w:szCs w:val="18"/>
                <w:lang w:val="en-GB" w:eastAsia="zh-CN"/>
              </w:rPr>
              <w:t>eighbour</w:t>
            </w:r>
            <w:r>
              <w:rPr>
                <w:rFonts w:eastAsiaTheme="minorEastAsia"/>
                <w:sz w:val="18"/>
                <w:szCs w:val="18"/>
                <w:lang w:val="en-GB" w:eastAsia="zh-CN"/>
              </w:rPr>
              <w:t xml:space="preserve"> cell DL RS</w:t>
            </w:r>
          </w:p>
        </w:tc>
      </w:tr>
      <w:tr w:rsidR="00E73850" w14:paraId="7C063489" w14:textId="77777777">
        <w:tc>
          <w:tcPr>
            <w:tcW w:w="1165" w:type="dxa"/>
          </w:tcPr>
          <w:p w14:paraId="24CD5E00"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95" w:type="dxa"/>
          </w:tcPr>
          <w:p w14:paraId="759BFB57" w14:textId="77777777" w:rsidR="00E73850" w:rsidRDefault="00B54CC3">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14:paraId="151A566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Observation4 after Round0:</w:t>
      </w:r>
    </w:p>
    <w:p w14:paraId="2E712673" w14:textId="77777777" w:rsidR="00E73850" w:rsidRDefault="00B54CC3">
      <w:pPr>
        <w:pStyle w:val="ListParagraph"/>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45DCE7BD" w14:textId="77777777" w:rsidR="00E73850" w:rsidRDefault="00E73850">
      <w:pPr>
        <w:spacing w:line="360" w:lineRule="auto"/>
        <w:rPr>
          <w:rStyle w:val="normaltextrun"/>
          <w:rFonts w:eastAsiaTheme="minorEastAsia"/>
          <w:szCs w:val="20"/>
          <w:lang w:val="en-GB" w:eastAsia="zh-CN"/>
        </w:rPr>
      </w:pPr>
    </w:p>
    <w:p w14:paraId="46B30EF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lang w:val="en-GB" w:eastAsia="zh-CN"/>
        </w:rPr>
        <w:t>Based on majority of companies, updated proposal4 is provided.</w:t>
      </w:r>
    </w:p>
    <w:p w14:paraId="5E51A9EA"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Updated proposal4</w:t>
      </w:r>
    </w:p>
    <w:p w14:paraId="7DF058D6" w14:textId="77777777" w:rsidR="00E73850" w:rsidRDefault="005D2850">
      <w:pPr>
        <w:pStyle w:val="ListParagraph"/>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Do not support</w:t>
      </w:r>
      <w:r w:rsidR="00B54CC3">
        <w:rPr>
          <w:rStyle w:val="normaltextrun"/>
          <w:rFonts w:ascii="Times New Roman" w:eastAsiaTheme="minorEastAsia" w:hAnsi="Times New Roman"/>
          <w:sz w:val="20"/>
          <w:szCs w:val="20"/>
          <w:lang w:val="en-GB"/>
        </w:rPr>
        <w:t xml:space="preserve"> non-serving cell RS</w:t>
      </w:r>
      <w:r>
        <w:rPr>
          <w:rStyle w:val="normaltextrun"/>
          <w:rFonts w:ascii="Times New Roman" w:eastAsiaTheme="minorEastAsia" w:hAnsi="Times New Roman"/>
          <w:sz w:val="20"/>
          <w:szCs w:val="20"/>
          <w:lang w:val="en-GB"/>
        </w:rPr>
        <w:t xml:space="preserve"> </w:t>
      </w:r>
      <w:r w:rsidRPr="005D2850">
        <w:rPr>
          <w:rStyle w:val="normaltextrun"/>
          <w:rFonts w:ascii="Times New Roman" w:eastAsiaTheme="minorEastAsia" w:hAnsi="Times New Roman"/>
          <w:color w:val="FF0000"/>
          <w:sz w:val="20"/>
          <w:szCs w:val="20"/>
          <w:lang w:val="en-GB"/>
        </w:rPr>
        <w:t xml:space="preserve">other than </w:t>
      </w:r>
      <w:r w:rsidRPr="005D2850">
        <w:rPr>
          <w:rStyle w:val="normaltextrun"/>
          <w:rFonts w:ascii="Times New Roman" w:eastAsiaTheme="minorEastAsia" w:hAnsi="Times New Roman" w:hint="eastAsia"/>
          <w:color w:val="FF0000"/>
          <w:sz w:val="20"/>
          <w:szCs w:val="20"/>
          <w:lang w:val="en-GB"/>
        </w:rPr>
        <w:t xml:space="preserve">non-serving cell </w:t>
      </w:r>
      <w:r w:rsidRPr="005D2850">
        <w:rPr>
          <w:rStyle w:val="normaltextrun"/>
          <w:rFonts w:ascii="Times New Roman" w:eastAsiaTheme="minorEastAsia" w:hAnsi="Times New Roman"/>
          <w:color w:val="FF0000"/>
          <w:sz w:val="20"/>
          <w:szCs w:val="20"/>
          <w:lang w:val="en-GB"/>
        </w:rPr>
        <w:t>SSB</w:t>
      </w:r>
      <w:r w:rsidR="00B54CC3">
        <w:rPr>
          <w:rStyle w:val="normaltextrun"/>
          <w:rFonts w:ascii="Times New Roman" w:eastAsiaTheme="minorEastAsia" w:hAnsi="Times New Roman"/>
          <w:sz w:val="20"/>
          <w:szCs w:val="20"/>
          <w:lang w:val="en-GB"/>
        </w:rPr>
        <w:t xml:space="preserve"> as QCL source for intercell MTRP operation</w:t>
      </w:r>
    </w:p>
    <w:p w14:paraId="088CF9FD" w14:textId="67E7B365"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OPPO, QC, Ericsson, DOCOMO, Xiaomi, Nokia</w:t>
      </w:r>
      <w:r w:rsidR="002C4B81">
        <w:rPr>
          <w:rStyle w:val="normaltextrun"/>
          <w:rFonts w:eastAsiaTheme="minorEastAsia"/>
          <w:bCs/>
          <w:szCs w:val="20"/>
          <w:lang w:val="en-GB" w:eastAsia="zh-CN"/>
        </w:rPr>
        <w:t>, MediaTek</w:t>
      </w:r>
    </w:p>
    <w:p w14:paraId="235F1649" w14:textId="77777777"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ZTE</w:t>
      </w:r>
    </w:p>
    <w:p w14:paraId="11E6AAE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5FE3E5B5" w14:textId="77777777">
        <w:tc>
          <w:tcPr>
            <w:tcW w:w="1255" w:type="dxa"/>
            <w:shd w:val="clear" w:color="auto" w:fill="5B9BD5" w:themeFill="accent1"/>
          </w:tcPr>
          <w:p w14:paraId="593795EB"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447F3A14"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63185C87" w14:textId="77777777">
        <w:tc>
          <w:tcPr>
            <w:tcW w:w="1255" w:type="dxa"/>
          </w:tcPr>
          <w:p w14:paraId="44F045C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0B24BF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E73850" w14:paraId="434BE2C3" w14:textId="77777777">
        <w:tc>
          <w:tcPr>
            <w:tcW w:w="1255" w:type="dxa"/>
          </w:tcPr>
          <w:p w14:paraId="38A28A2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4E9B9FBD" w14:textId="77777777" w:rsidR="00E73850" w:rsidRDefault="00B54CC3">
            <w:pPr>
              <w:rPr>
                <w:rFonts w:eastAsiaTheme="minorEastAsia"/>
                <w:sz w:val="18"/>
                <w:szCs w:val="18"/>
                <w:lang w:val="en-GB" w:eastAsia="zh-CN"/>
              </w:rPr>
            </w:pPr>
            <w:r>
              <w:rPr>
                <w:rFonts w:eastAsiaTheme="minorEastAsia"/>
                <w:sz w:val="18"/>
                <w:szCs w:val="18"/>
                <w:lang w:val="en-GB" w:eastAsia="zh-CN"/>
              </w:rPr>
              <w:t>Ok.</w:t>
            </w:r>
          </w:p>
        </w:tc>
      </w:tr>
      <w:tr w:rsidR="00E73850" w14:paraId="2F97A6A2" w14:textId="77777777">
        <w:tc>
          <w:tcPr>
            <w:tcW w:w="1255" w:type="dxa"/>
          </w:tcPr>
          <w:p w14:paraId="51472928"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202C6F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OPPOs suggestion. </w:t>
            </w:r>
          </w:p>
        </w:tc>
      </w:tr>
      <w:tr w:rsidR="00E73850" w14:paraId="228DD17D" w14:textId="77777777">
        <w:tc>
          <w:tcPr>
            <w:tcW w:w="1255" w:type="dxa"/>
          </w:tcPr>
          <w:p w14:paraId="67E0517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23A2406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OPPO’s suggestion.</w:t>
            </w:r>
          </w:p>
        </w:tc>
      </w:tr>
      <w:tr w:rsidR="00E73850" w14:paraId="36EEF7C4" w14:textId="77777777">
        <w:tc>
          <w:tcPr>
            <w:tcW w:w="1255" w:type="dxa"/>
          </w:tcPr>
          <w:p w14:paraId="35AA7DFB" w14:textId="77777777" w:rsidR="00E73850" w:rsidRDefault="00B54CC3">
            <w:pPr>
              <w:rPr>
                <w:rFonts w:eastAsiaTheme="minorEastAsia"/>
                <w:sz w:val="18"/>
                <w:szCs w:val="18"/>
                <w:lang w:val="en-GB" w:eastAsia="zh-CN"/>
              </w:rPr>
            </w:pPr>
            <w:r>
              <w:rPr>
                <w:rFonts w:eastAsiaTheme="minorEastAsia" w:hint="eastAsia"/>
                <w:sz w:val="18"/>
                <w:szCs w:val="18"/>
                <w:lang w:eastAsia="zh-CN"/>
              </w:rPr>
              <w:lastRenderedPageBreak/>
              <w:t>ZTE</w:t>
            </w:r>
          </w:p>
        </w:tc>
        <w:tc>
          <w:tcPr>
            <w:tcW w:w="7805" w:type="dxa"/>
          </w:tcPr>
          <w:p w14:paraId="68AFCA4B"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proposal. As we elaborated in previous round of discussion (copy-pasted as follows), there are many benefits to use CSI-RS for mobility as QCL source from non-serving cell, it cannot be seen the logical to penalize other non-serving cell RS, esp. CSI-RS for mobility.</w:t>
            </w:r>
          </w:p>
          <w:p w14:paraId="3AF07D5B" w14:textId="77777777"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3705EB4B" w14:textId="77777777" w:rsidR="00E73850" w:rsidRDefault="00B54CC3">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14:paraId="792070E9" w14:textId="77777777"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r w:rsidR="00F64D69">
              <w:rPr>
                <w:rFonts w:eastAsiaTheme="minorEastAsia"/>
                <w:sz w:val="18"/>
                <w:szCs w:val="18"/>
                <w:lang w:val="en-GB"/>
              </w:rPr>
              <w:t>eighbour</w:t>
            </w:r>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gNB;</w:t>
            </w:r>
          </w:p>
          <w:p w14:paraId="6C98A496"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7975AC" w14:paraId="1E1820EC" w14:textId="77777777">
        <w:tc>
          <w:tcPr>
            <w:tcW w:w="1255" w:type="dxa"/>
          </w:tcPr>
          <w:p w14:paraId="08A3FBFD"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1606CDF6"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OPPO</w:t>
            </w:r>
            <w:r>
              <w:rPr>
                <w:rFonts w:eastAsiaTheme="minorEastAsia"/>
                <w:sz w:val="18"/>
                <w:szCs w:val="18"/>
                <w:lang w:val="en-GB" w:eastAsia="zh-CN"/>
              </w:rPr>
              <w:t>’s suggestion</w:t>
            </w:r>
          </w:p>
        </w:tc>
      </w:tr>
      <w:tr w:rsidR="0094650A" w14:paraId="692EAB45" w14:textId="77777777" w:rsidTr="0094650A">
        <w:tc>
          <w:tcPr>
            <w:tcW w:w="1255" w:type="dxa"/>
          </w:tcPr>
          <w:p w14:paraId="1EB3CD50"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LG</w:t>
            </w:r>
          </w:p>
        </w:tc>
        <w:tc>
          <w:tcPr>
            <w:tcW w:w="7805" w:type="dxa"/>
          </w:tcPr>
          <w:p w14:paraId="72D825CA"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 xml:space="preserve">Since mobility CSI-RS can have narrower beams and more flexible configuration than SSB, it provides finer QCL sources for </w:t>
            </w:r>
            <w:r w:rsidR="00F64D69">
              <w:rPr>
                <w:rFonts w:eastAsiaTheme="minorEastAsia"/>
                <w:sz w:val="18"/>
                <w:szCs w:val="18"/>
                <w:lang w:val="en-GB" w:eastAsia="zh-CN"/>
              </w:rPr>
              <w:pgNum/>
            </w:r>
            <w:r w:rsidR="00F64D69">
              <w:rPr>
                <w:rFonts w:eastAsiaTheme="minorEastAsia"/>
                <w:sz w:val="18"/>
                <w:szCs w:val="18"/>
                <w:lang w:val="en-GB" w:eastAsia="zh-CN"/>
              </w:rPr>
              <w:t>eighbour</w:t>
            </w:r>
            <w:r>
              <w:rPr>
                <w:rFonts w:eastAsiaTheme="minorEastAsia"/>
                <w:sz w:val="18"/>
                <w:szCs w:val="18"/>
                <w:lang w:val="en-GB" w:eastAsia="zh-CN"/>
              </w:rPr>
              <w:t xml:space="preserve"> cell DL RS.</w:t>
            </w:r>
          </w:p>
        </w:tc>
      </w:tr>
      <w:tr w:rsidR="00F64D69" w14:paraId="765AADE9" w14:textId="77777777" w:rsidTr="0094650A">
        <w:tc>
          <w:tcPr>
            <w:tcW w:w="1255" w:type="dxa"/>
          </w:tcPr>
          <w:p w14:paraId="3E6D5DB1"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04B03129"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 xml:space="preserve">Ok with Oppo’s suggestion. </w:t>
            </w:r>
          </w:p>
        </w:tc>
      </w:tr>
      <w:tr w:rsidR="00105493" w14:paraId="306D6592" w14:textId="77777777" w:rsidTr="0094650A">
        <w:tc>
          <w:tcPr>
            <w:tcW w:w="1255" w:type="dxa"/>
          </w:tcPr>
          <w:p w14:paraId="0FCEB072" w14:textId="77777777" w:rsidR="00105493" w:rsidRPr="00105493" w:rsidRDefault="00105493" w:rsidP="00BB3BAE">
            <w:pPr>
              <w:rPr>
                <w:rFonts w:eastAsia="PMingLiU"/>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14:paraId="0753AF01" w14:textId="77777777" w:rsidR="00105493" w:rsidRDefault="00105493" w:rsidP="00BB3BAE">
            <w:pPr>
              <w:rPr>
                <w:rFonts w:eastAsiaTheme="minorEastAsia"/>
                <w:sz w:val="18"/>
                <w:szCs w:val="18"/>
                <w:lang w:val="en-GB" w:eastAsia="zh-CN"/>
              </w:rPr>
            </w:pPr>
            <w:r>
              <w:rPr>
                <w:rFonts w:eastAsia="PMingLiU"/>
                <w:sz w:val="18"/>
                <w:szCs w:val="18"/>
                <w:lang w:val="en-GB" w:eastAsia="zh-TW"/>
              </w:rPr>
              <w:t xml:space="preserve">Support. OPPO’s revision is OK to us. Hence, we support the revised updated Proposal 4. </w:t>
            </w:r>
          </w:p>
        </w:tc>
      </w:tr>
      <w:tr w:rsidR="002A3A38" w14:paraId="6A82A8CA" w14:textId="77777777" w:rsidTr="0094650A">
        <w:tc>
          <w:tcPr>
            <w:tcW w:w="1255" w:type="dxa"/>
          </w:tcPr>
          <w:p w14:paraId="2BC9A120" w14:textId="74B823D0" w:rsidR="002A3A38" w:rsidRDefault="002A3A38" w:rsidP="002A3A38">
            <w:pPr>
              <w:rPr>
                <w:rFonts w:eastAsia="PMingLiU"/>
                <w:sz w:val="18"/>
                <w:szCs w:val="18"/>
                <w:lang w:val="en-GB" w:eastAsia="zh-TW"/>
              </w:rPr>
            </w:pPr>
            <w:r>
              <w:rPr>
                <w:rFonts w:eastAsiaTheme="minorEastAsia"/>
                <w:sz w:val="18"/>
                <w:szCs w:val="18"/>
                <w:lang w:val="en-GB" w:eastAsia="zh-CN"/>
              </w:rPr>
              <w:t xml:space="preserve">Lenovo, Motorola Mobility </w:t>
            </w:r>
          </w:p>
        </w:tc>
        <w:tc>
          <w:tcPr>
            <w:tcW w:w="7805" w:type="dxa"/>
          </w:tcPr>
          <w:p w14:paraId="71371DE4" w14:textId="5742C8C3" w:rsidR="002A3A38" w:rsidRDefault="002A3A38" w:rsidP="002A3A38">
            <w:pPr>
              <w:rPr>
                <w:rFonts w:eastAsia="PMingLiU"/>
                <w:sz w:val="18"/>
                <w:szCs w:val="18"/>
                <w:lang w:val="en-GB" w:eastAsia="zh-TW"/>
              </w:rPr>
            </w:pPr>
            <w:r>
              <w:rPr>
                <w:rFonts w:eastAsiaTheme="minorEastAsia"/>
                <w:bCs/>
                <w:sz w:val="18"/>
                <w:szCs w:val="18"/>
                <w:lang w:val="en-GB" w:eastAsia="zh-CN"/>
              </w:rPr>
              <w:t>Support OPPO’s suggestion.</w:t>
            </w:r>
          </w:p>
        </w:tc>
      </w:tr>
      <w:tr w:rsidR="002C4B81" w14:paraId="6C6AF62D" w14:textId="77777777" w:rsidTr="0094650A">
        <w:tc>
          <w:tcPr>
            <w:tcW w:w="1255" w:type="dxa"/>
          </w:tcPr>
          <w:p w14:paraId="345F818F" w14:textId="5E72FEE0" w:rsidR="002C4B81" w:rsidRDefault="002C4B81" w:rsidP="002A3A38">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4EFA1E58" w14:textId="7CA8D22E" w:rsidR="002C4B81" w:rsidRDefault="002C4B81" w:rsidP="002A3A38">
            <w:pPr>
              <w:rPr>
                <w:rFonts w:eastAsiaTheme="minorEastAsia"/>
                <w:bCs/>
                <w:sz w:val="18"/>
                <w:szCs w:val="18"/>
                <w:lang w:val="en-GB" w:eastAsia="zh-CN"/>
              </w:rPr>
            </w:pPr>
            <w:r>
              <w:rPr>
                <w:rFonts w:eastAsiaTheme="minorEastAsia"/>
                <w:bCs/>
                <w:sz w:val="18"/>
                <w:szCs w:val="18"/>
                <w:lang w:val="en-GB" w:eastAsia="zh-CN"/>
              </w:rPr>
              <w:t>Support updated proposal 4</w:t>
            </w:r>
          </w:p>
        </w:tc>
      </w:tr>
      <w:tr w:rsidR="00E60C3D" w14:paraId="1B7DE07E" w14:textId="77777777" w:rsidTr="00E60C3D">
        <w:tc>
          <w:tcPr>
            <w:tcW w:w="1255" w:type="dxa"/>
          </w:tcPr>
          <w:p w14:paraId="1ED505F8" w14:textId="77777777" w:rsidR="00E60C3D" w:rsidRDefault="00E60C3D" w:rsidP="00C04921">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6D52C5DF" w14:textId="12414792" w:rsidR="00E60C3D" w:rsidRDefault="00E60C3D" w:rsidP="00C04921">
            <w:pPr>
              <w:rPr>
                <w:rFonts w:eastAsiaTheme="minorEastAsia"/>
                <w:sz w:val="18"/>
                <w:szCs w:val="18"/>
                <w:lang w:val="en-GB" w:eastAsia="zh-CN"/>
              </w:rPr>
            </w:pPr>
            <w:r>
              <w:rPr>
                <w:rFonts w:eastAsiaTheme="minorEastAsia"/>
                <w:sz w:val="18"/>
                <w:szCs w:val="18"/>
                <w:lang w:val="en-GB" w:eastAsia="zh-CN"/>
              </w:rPr>
              <w:t xml:space="preserve">We do not support the proposal. </w:t>
            </w:r>
            <w:r w:rsidR="00BD38CC">
              <w:rPr>
                <w:rFonts w:eastAsiaTheme="minorEastAsia"/>
                <w:sz w:val="18"/>
                <w:szCs w:val="18"/>
                <w:lang w:val="en-GB" w:eastAsia="zh-CN"/>
              </w:rPr>
              <w:t xml:space="preserve">As mentioned by ZTE and LG, </w:t>
            </w:r>
            <w:r>
              <w:rPr>
                <w:rFonts w:eastAsiaTheme="minorEastAsia"/>
                <w:sz w:val="18"/>
                <w:szCs w:val="18"/>
                <w:lang w:val="en-GB" w:eastAsia="zh-CN"/>
              </w:rPr>
              <w:t>CSI-RS for mobility is clearly one alternative tool besides SSB, for inter-cell measurement</w:t>
            </w:r>
            <w:r w:rsidR="00BD38CC">
              <w:rPr>
                <w:rFonts w:eastAsiaTheme="minorEastAsia"/>
                <w:sz w:val="18"/>
                <w:szCs w:val="18"/>
                <w:lang w:val="en-GB" w:eastAsia="zh-CN"/>
              </w:rPr>
              <w:t xml:space="preserve"> and QCL tracking</w:t>
            </w:r>
            <w:r>
              <w:rPr>
                <w:rFonts w:eastAsiaTheme="minorEastAsia"/>
                <w:sz w:val="18"/>
                <w:szCs w:val="18"/>
                <w:lang w:val="en-GB" w:eastAsia="zh-CN"/>
              </w:rPr>
              <w:t>. It’s natural to reuse CSI-RS for mobility as one non-serving cell QCL source.</w:t>
            </w:r>
          </w:p>
        </w:tc>
      </w:tr>
    </w:tbl>
    <w:p w14:paraId="6FDE7252" w14:textId="77777777" w:rsidR="00E73850" w:rsidRPr="00E60C3D" w:rsidRDefault="00E73850">
      <w:pPr>
        <w:spacing w:line="360" w:lineRule="auto"/>
        <w:rPr>
          <w:rStyle w:val="normaltextrun"/>
          <w:rFonts w:eastAsiaTheme="minorEastAsia"/>
          <w:szCs w:val="20"/>
          <w:lang w:val="en-GB" w:eastAsia="zh-CN"/>
        </w:rPr>
      </w:pPr>
    </w:p>
    <w:p w14:paraId="43D49D4A" w14:textId="77777777" w:rsidR="00E73850" w:rsidRDefault="00B54CC3">
      <w:pPr>
        <w:pStyle w:val="title2"/>
        <w:rPr>
          <w:rFonts w:ascii="Times New Roman" w:hAnsi="Times New Roman"/>
          <w:sz w:val="24"/>
        </w:rPr>
      </w:pPr>
      <w:r>
        <w:rPr>
          <w:rFonts w:ascii="Times New Roman" w:hAnsi="Times New Roman"/>
          <w:sz w:val="24"/>
        </w:rPr>
        <w:t xml:space="preserve">Item 5: TCI state association with CORESET </w:t>
      </w:r>
    </w:p>
    <w:p w14:paraId="4EA2F021"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Observation5: </w:t>
      </w:r>
      <w:r>
        <w:rPr>
          <w:rStyle w:val="normaltextrun"/>
          <w:rFonts w:eastAsiaTheme="minorEastAsia"/>
          <w:lang w:val="en-GB" w:eastAsia="zh-CN"/>
        </w:rPr>
        <w:t xml:space="preserve">there are two companies raised the issue on UE behaviour when CORESET configured with a TCI state is configured with a common search space. </w:t>
      </w:r>
    </w:p>
    <w:p w14:paraId="5BE3106E"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Proposal5: </w:t>
      </w:r>
      <w:r>
        <w:rPr>
          <w:bCs/>
          <w:iCs/>
          <w:lang w:val="en-GB" w:eastAsia="zh-CN"/>
        </w:rPr>
        <w:t>The UE is not expected to be configured a common search space to a CORESET configured with a TCI state associated directly or indirectly with an non-serving-cell SSB</w:t>
      </w:r>
    </w:p>
    <w:tbl>
      <w:tblPr>
        <w:tblStyle w:val="TableGrid"/>
        <w:tblW w:w="0" w:type="auto"/>
        <w:tblLook w:val="04A0" w:firstRow="1" w:lastRow="0" w:firstColumn="1" w:lastColumn="0" w:noHBand="0" w:noVBand="1"/>
      </w:tblPr>
      <w:tblGrid>
        <w:gridCol w:w="1345"/>
        <w:gridCol w:w="7715"/>
      </w:tblGrid>
      <w:tr w:rsidR="00E73850" w14:paraId="010FEE81" w14:textId="77777777">
        <w:tc>
          <w:tcPr>
            <w:tcW w:w="1345" w:type="dxa"/>
            <w:shd w:val="clear" w:color="auto" w:fill="5B9BD5" w:themeFill="accent1"/>
          </w:tcPr>
          <w:p w14:paraId="30FA4220"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BC78A43"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E0855E4" w14:textId="77777777">
        <w:tc>
          <w:tcPr>
            <w:tcW w:w="1345" w:type="dxa"/>
          </w:tcPr>
          <w:p w14:paraId="5B3D8D4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6360A78A"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E73850" w14:paraId="344DC107" w14:textId="77777777">
        <w:tc>
          <w:tcPr>
            <w:tcW w:w="1345" w:type="dxa"/>
          </w:tcPr>
          <w:p w14:paraId="70D3CFDC"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8DA286E" w14:textId="77777777" w:rsidR="00E73850" w:rsidRDefault="00B54CC3">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E73850" w14:paraId="2A796ABE" w14:textId="77777777">
        <w:tc>
          <w:tcPr>
            <w:tcW w:w="1345" w:type="dxa"/>
          </w:tcPr>
          <w:p w14:paraId="25F304CF"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70C35D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We can perhaps add an FSS on the different Types, e.g .Type 3. </w:t>
            </w:r>
          </w:p>
        </w:tc>
      </w:tr>
      <w:tr w:rsidR="00E73850" w14:paraId="040505F5" w14:textId="77777777">
        <w:tc>
          <w:tcPr>
            <w:tcW w:w="1345" w:type="dxa"/>
          </w:tcPr>
          <w:p w14:paraId="0F00D05F"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2D467BB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same view as QC and ZTE. For Type3-PDCCH CSS, e.g group common TPC, it can be allowed to be transmitted from serving cell or non-serving cell. </w:t>
            </w:r>
          </w:p>
        </w:tc>
      </w:tr>
      <w:tr w:rsidR="00E73850" w14:paraId="30B1A338" w14:textId="77777777">
        <w:tc>
          <w:tcPr>
            <w:tcW w:w="1345" w:type="dxa"/>
          </w:tcPr>
          <w:p w14:paraId="4FC23FC0"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6A1487F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E73850" w14:paraId="1F3A3F8C" w14:textId="77777777">
        <w:tc>
          <w:tcPr>
            <w:tcW w:w="1345" w:type="dxa"/>
          </w:tcPr>
          <w:p w14:paraId="29CF5890"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12854F27"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78D41F41" w14:textId="77777777">
        <w:tc>
          <w:tcPr>
            <w:tcW w:w="1345" w:type="dxa"/>
          </w:tcPr>
          <w:p w14:paraId="18A49010"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7C37841C" w14:textId="77777777" w:rsidR="00E73850" w:rsidRDefault="00B54CC3">
            <w:pPr>
              <w:rPr>
                <w:rFonts w:eastAsiaTheme="minorEastAsia"/>
                <w:sz w:val="18"/>
                <w:szCs w:val="18"/>
                <w:lang w:val="en-GB" w:eastAsia="zh-CN"/>
              </w:rPr>
            </w:pPr>
            <w:r>
              <w:rPr>
                <w:rFonts w:eastAsiaTheme="minorEastAsia"/>
                <w:sz w:val="18"/>
                <w:szCs w:val="18"/>
                <w:lang w:val="en-GB" w:eastAsia="zh-CN"/>
              </w:rPr>
              <w:t>Need further discussion.</w:t>
            </w:r>
          </w:p>
        </w:tc>
      </w:tr>
      <w:tr w:rsidR="00E73850" w14:paraId="581E1828" w14:textId="77777777">
        <w:tc>
          <w:tcPr>
            <w:tcW w:w="1345" w:type="dxa"/>
          </w:tcPr>
          <w:p w14:paraId="7CBFEED4"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6A3A42B5"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E73850" w14:paraId="24D2A085" w14:textId="77777777">
        <w:tc>
          <w:tcPr>
            <w:tcW w:w="1345" w:type="dxa"/>
          </w:tcPr>
          <w:p w14:paraId="1591A0C8"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Intel</w:t>
            </w:r>
          </w:p>
        </w:tc>
        <w:tc>
          <w:tcPr>
            <w:tcW w:w="7715" w:type="dxa"/>
          </w:tcPr>
          <w:p w14:paraId="0ED1E1DD"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6A319D76" w14:textId="77777777">
        <w:tc>
          <w:tcPr>
            <w:tcW w:w="1345" w:type="dxa"/>
          </w:tcPr>
          <w:p w14:paraId="3F64E1DD"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1C39A312"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59E64DE5" w14:textId="77777777">
        <w:tc>
          <w:tcPr>
            <w:tcW w:w="1345" w:type="dxa"/>
          </w:tcPr>
          <w:p w14:paraId="0C72B35A"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2757445C"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agree with QC/ZTE/OPPO/Xiaomi for further clarification.</w:t>
            </w:r>
          </w:p>
        </w:tc>
      </w:tr>
      <w:tr w:rsidR="00E73850" w14:paraId="7FCF1E8F" w14:textId="77777777">
        <w:tc>
          <w:tcPr>
            <w:tcW w:w="1345" w:type="dxa"/>
          </w:tcPr>
          <w:p w14:paraId="7347272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BB6D326"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E73850" w14:paraId="3AEAEA39" w14:textId="77777777">
        <w:tc>
          <w:tcPr>
            <w:tcW w:w="1345" w:type="dxa"/>
          </w:tcPr>
          <w:p w14:paraId="47D45846"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384B46E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rsidR="00E73850" w14:paraId="7F768FB3" w14:textId="77777777">
        <w:tc>
          <w:tcPr>
            <w:tcW w:w="1345" w:type="dxa"/>
          </w:tcPr>
          <w:p w14:paraId="6128674B"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660F993C"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E3E116D" w14:textId="77777777">
        <w:tc>
          <w:tcPr>
            <w:tcW w:w="1345" w:type="dxa"/>
          </w:tcPr>
          <w:p w14:paraId="0273BE5E"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2D5AC4D6" w14:textId="77777777" w:rsidR="00E73850" w:rsidRDefault="00B54CC3">
            <w:pPr>
              <w:rPr>
                <w:rFonts w:eastAsiaTheme="minorEastAsia"/>
                <w:sz w:val="18"/>
                <w:szCs w:val="18"/>
                <w:lang w:val="en-GB" w:eastAsia="zh-CN"/>
              </w:rPr>
            </w:pPr>
            <w:r>
              <w:rPr>
                <w:rFonts w:eastAsiaTheme="minorEastAsia"/>
                <w:sz w:val="18"/>
                <w:szCs w:val="18"/>
                <w:lang w:val="en-GB" w:eastAsia="zh-CN"/>
              </w:rPr>
              <w:t>Is it only for CORESET0?</w:t>
            </w:r>
          </w:p>
        </w:tc>
      </w:tr>
    </w:tbl>
    <w:p w14:paraId="7E2F383E"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Observation5 after Round0:</w:t>
      </w:r>
    </w:p>
    <w:p w14:paraId="748DA4D2"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are fine with the principle</w:t>
      </w:r>
    </w:p>
    <w:p w14:paraId="78F907B1"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Proposal5 after Round0:</w:t>
      </w:r>
    </w:p>
    <w:p w14:paraId="04A917CD" w14:textId="77777777" w:rsidR="00E73850" w:rsidRDefault="00B54CC3">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sz w:val="20"/>
          <w:szCs w:val="20"/>
          <w:lang w:val="en-GB"/>
        </w:rPr>
        <w:t>The UE is not expected to be configured a common search space to a CORESET configured with a TCI state associated directly or indirectly with an non-serving-cell SSB</w:t>
      </w:r>
    </w:p>
    <w:p w14:paraId="6602C8BF" w14:textId="77777777" w:rsidR="00E73850" w:rsidRDefault="00B54CC3">
      <w:pPr>
        <w:pStyle w:val="ListParagraph"/>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hAnsi="Times New Roman"/>
          <w:bCs/>
          <w:iCs/>
          <w:sz w:val="20"/>
          <w:szCs w:val="20"/>
          <w:lang w:val="en-GB"/>
        </w:rPr>
        <w:t>FFS</w:t>
      </w:r>
      <w:r w:rsidR="00A1117F">
        <w:rPr>
          <w:rFonts w:ascii="Times New Roman" w:hAnsi="Times New Roman"/>
          <w:bCs/>
          <w:iCs/>
          <w:sz w:val="20"/>
          <w:szCs w:val="20"/>
          <w:lang w:val="en-GB"/>
        </w:rPr>
        <w:t>:</w:t>
      </w:r>
      <w:r>
        <w:rPr>
          <w:rFonts w:ascii="Times New Roman" w:hAnsi="Times New Roman"/>
          <w:bCs/>
          <w:iCs/>
          <w:sz w:val="20"/>
          <w:szCs w:val="20"/>
          <w:lang w:val="en-GB"/>
        </w:rPr>
        <w:t xml:space="preserve"> Type3</w:t>
      </w:r>
      <w:r w:rsidR="00A1117F">
        <w:rPr>
          <w:rFonts w:ascii="Times New Roman" w:hAnsi="Times New Roman"/>
          <w:bCs/>
          <w:iCs/>
          <w:sz w:val="20"/>
          <w:szCs w:val="20"/>
          <w:lang w:val="en-GB"/>
        </w:rPr>
        <w:t xml:space="preserve"> PDCCH CSS</w:t>
      </w:r>
    </w:p>
    <w:p w14:paraId="13DC26D9"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4598B0F1" w14:textId="77777777">
        <w:tc>
          <w:tcPr>
            <w:tcW w:w="1255" w:type="dxa"/>
            <w:shd w:val="clear" w:color="auto" w:fill="5B9BD5" w:themeFill="accent1"/>
          </w:tcPr>
          <w:p w14:paraId="7FCB160A"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D197B3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187B27F" w14:textId="77777777">
        <w:tc>
          <w:tcPr>
            <w:tcW w:w="1255" w:type="dxa"/>
          </w:tcPr>
          <w:p w14:paraId="0DC8DD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DEEE9A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E73850" w14:paraId="58B7F11D" w14:textId="77777777">
        <w:tc>
          <w:tcPr>
            <w:tcW w:w="1255" w:type="dxa"/>
          </w:tcPr>
          <w:p w14:paraId="4DD77665" w14:textId="77777777" w:rsidR="00E73850" w:rsidRDefault="00B54CC3">
            <w:pPr>
              <w:rPr>
                <w:rFonts w:eastAsiaTheme="minorEastAsia"/>
                <w:sz w:val="18"/>
                <w:szCs w:val="18"/>
                <w:lang w:eastAsia="zh-CN"/>
              </w:rPr>
            </w:pPr>
            <w:r>
              <w:rPr>
                <w:rFonts w:eastAsiaTheme="minorEastAsia"/>
                <w:sz w:val="18"/>
                <w:szCs w:val="18"/>
                <w:lang w:eastAsia="zh-CN"/>
              </w:rPr>
              <w:t>QC</w:t>
            </w:r>
          </w:p>
        </w:tc>
        <w:tc>
          <w:tcPr>
            <w:tcW w:w="7805" w:type="dxa"/>
          </w:tcPr>
          <w:p w14:paraId="5DE5ECBD"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E73850" w14:paraId="5C30CD6B" w14:textId="77777777">
        <w:tc>
          <w:tcPr>
            <w:tcW w:w="1255" w:type="dxa"/>
          </w:tcPr>
          <w:p w14:paraId="23A9D94D"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6022ACD"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57830E82" w14:textId="77777777">
        <w:tc>
          <w:tcPr>
            <w:tcW w:w="1255" w:type="dxa"/>
          </w:tcPr>
          <w:p w14:paraId="57455EA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1B4C41B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with OPPO and QC.</w:t>
            </w:r>
          </w:p>
        </w:tc>
      </w:tr>
      <w:tr w:rsidR="00E73850" w14:paraId="2B33B5D9" w14:textId="77777777">
        <w:tc>
          <w:tcPr>
            <w:tcW w:w="1255" w:type="dxa"/>
          </w:tcPr>
          <w:p w14:paraId="59D06E10"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2C1B37AD" w14:textId="77777777" w:rsidR="00E73850" w:rsidRDefault="00B54CC3">
            <w:pPr>
              <w:rPr>
                <w:rFonts w:eastAsiaTheme="minorEastAsia"/>
                <w:sz w:val="18"/>
                <w:szCs w:val="18"/>
                <w:lang w:eastAsia="zh-CN"/>
              </w:rPr>
            </w:pPr>
            <w:r>
              <w:rPr>
                <w:rFonts w:eastAsiaTheme="minorEastAsia" w:hint="eastAsia"/>
                <w:sz w:val="18"/>
                <w:szCs w:val="18"/>
                <w:lang w:eastAsia="zh-CN"/>
              </w:rPr>
              <w:t>Only need to FFS Type3-PDCCH CSS.</w:t>
            </w:r>
          </w:p>
        </w:tc>
      </w:tr>
      <w:tr w:rsidR="007975AC" w14:paraId="78780413" w14:textId="77777777">
        <w:tc>
          <w:tcPr>
            <w:tcW w:w="1255" w:type="dxa"/>
          </w:tcPr>
          <w:p w14:paraId="79D4230A"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5A513556"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5E3369F9" w14:textId="77777777" w:rsidTr="0094650A">
        <w:tc>
          <w:tcPr>
            <w:tcW w:w="1255" w:type="dxa"/>
          </w:tcPr>
          <w:p w14:paraId="2F4132F5" w14:textId="77777777"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14:paraId="734CA3C3" w14:textId="77777777" w:rsidR="0094650A" w:rsidRDefault="0094650A" w:rsidP="00BB3BA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64D69" w14:paraId="0B2F7753" w14:textId="77777777" w:rsidTr="0094650A">
        <w:tc>
          <w:tcPr>
            <w:tcW w:w="1255" w:type="dxa"/>
          </w:tcPr>
          <w:p w14:paraId="7575524A" w14:textId="77777777" w:rsidR="00F64D69" w:rsidRPr="00E3107B" w:rsidRDefault="00E3107B"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30E2E31C" w14:textId="77777777" w:rsidR="00F64D69" w:rsidRPr="00E3107B" w:rsidRDefault="00E3107B" w:rsidP="00BB3BAE">
            <w:pPr>
              <w:rPr>
                <w:rFonts w:eastAsia="PMingLiU"/>
                <w:sz w:val="18"/>
                <w:szCs w:val="18"/>
                <w:lang w:eastAsia="zh-TW"/>
              </w:rPr>
            </w:pPr>
            <w:r>
              <w:rPr>
                <w:rFonts w:eastAsia="PMingLiU"/>
                <w:sz w:val="18"/>
                <w:szCs w:val="18"/>
                <w:lang w:eastAsia="zh-TW"/>
              </w:rPr>
              <w:t xml:space="preserve">Support </w:t>
            </w:r>
          </w:p>
        </w:tc>
      </w:tr>
      <w:tr w:rsidR="001721FF" w14:paraId="28FAD146" w14:textId="77777777" w:rsidTr="0094650A">
        <w:tc>
          <w:tcPr>
            <w:tcW w:w="1255" w:type="dxa"/>
          </w:tcPr>
          <w:p w14:paraId="56396380" w14:textId="27A68C3C" w:rsidR="001721FF" w:rsidRDefault="001721FF" w:rsidP="001721FF">
            <w:pPr>
              <w:rPr>
                <w:rFonts w:eastAsia="PMingLiU"/>
                <w:sz w:val="18"/>
                <w:szCs w:val="18"/>
                <w:lang w:eastAsia="zh-TW"/>
              </w:rPr>
            </w:pPr>
            <w:r>
              <w:rPr>
                <w:rFonts w:eastAsiaTheme="minorEastAsia" w:hint="eastAsia"/>
                <w:sz w:val="18"/>
                <w:szCs w:val="18"/>
                <w:lang w:eastAsia="zh-CN"/>
              </w:rPr>
              <w:t>L</w:t>
            </w:r>
            <w:r>
              <w:rPr>
                <w:rFonts w:eastAsiaTheme="minorEastAsia"/>
                <w:sz w:val="18"/>
                <w:szCs w:val="18"/>
                <w:lang w:eastAsia="zh-CN"/>
              </w:rPr>
              <w:t>enovo, MotM</w:t>
            </w:r>
          </w:p>
        </w:tc>
        <w:tc>
          <w:tcPr>
            <w:tcW w:w="7805" w:type="dxa"/>
          </w:tcPr>
          <w:p w14:paraId="72AB1969" w14:textId="3B5E8F99" w:rsidR="001721FF" w:rsidRDefault="001721FF" w:rsidP="001721FF">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w:t>
            </w:r>
          </w:p>
        </w:tc>
      </w:tr>
      <w:tr w:rsidR="002C4B81" w14:paraId="76B0720D" w14:textId="77777777" w:rsidTr="0094650A">
        <w:tc>
          <w:tcPr>
            <w:tcW w:w="1255" w:type="dxa"/>
          </w:tcPr>
          <w:p w14:paraId="5F7042B5" w14:textId="6A144997" w:rsidR="002C4B81" w:rsidRDefault="002C4B81" w:rsidP="001721FF">
            <w:pPr>
              <w:rPr>
                <w:rFonts w:eastAsiaTheme="minorEastAsia"/>
                <w:sz w:val="18"/>
                <w:szCs w:val="18"/>
                <w:lang w:eastAsia="zh-CN"/>
              </w:rPr>
            </w:pPr>
            <w:r>
              <w:rPr>
                <w:rFonts w:eastAsiaTheme="minorEastAsia"/>
                <w:sz w:val="18"/>
                <w:szCs w:val="18"/>
                <w:lang w:eastAsia="zh-CN"/>
              </w:rPr>
              <w:t>MediaTek</w:t>
            </w:r>
          </w:p>
        </w:tc>
        <w:tc>
          <w:tcPr>
            <w:tcW w:w="7805" w:type="dxa"/>
          </w:tcPr>
          <w:p w14:paraId="70BBFB9C" w14:textId="27582336" w:rsidR="002C4B81" w:rsidRDefault="002C4B81" w:rsidP="001721FF">
            <w:pPr>
              <w:rPr>
                <w:rFonts w:eastAsiaTheme="minorEastAsia"/>
                <w:sz w:val="18"/>
                <w:szCs w:val="18"/>
                <w:lang w:eastAsia="zh-CN"/>
              </w:rPr>
            </w:pPr>
            <w:r>
              <w:rPr>
                <w:rFonts w:eastAsiaTheme="minorEastAsia"/>
                <w:sz w:val="18"/>
                <w:szCs w:val="18"/>
                <w:lang w:eastAsia="zh-CN"/>
              </w:rPr>
              <w:t>Support</w:t>
            </w:r>
          </w:p>
        </w:tc>
      </w:tr>
      <w:tr w:rsidR="00B87015" w14:paraId="31260A4E" w14:textId="77777777" w:rsidTr="00B87015">
        <w:tc>
          <w:tcPr>
            <w:tcW w:w="1255" w:type="dxa"/>
          </w:tcPr>
          <w:p w14:paraId="706DF3A0" w14:textId="77777777" w:rsidR="00B87015" w:rsidRDefault="00B87015" w:rsidP="00C04921">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45282BD3" w14:textId="77777777" w:rsidR="00B87015" w:rsidRDefault="00B87015" w:rsidP="00C04921">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bl>
    <w:p w14:paraId="37016FF0" w14:textId="77777777" w:rsidR="00E73850" w:rsidRPr="00B87015" w:rsidRDefault="00E73850">
      <w:pPr>
        <w:spacing w:after="200" w:line="276" w:lineRule="auto"/>
        <w:contextualSpacing/>
        <w:rPr>
          <w:rStyle w:val="normaltextrun"/>
          <w:bCs/>
          <w:lang w:val="en-GB"/>
        </w:rPr>
      </w:pPr>
    </w:p>
    <w:p w14:paraId="4D301A49" w14:textId="77777777" w:rsidR="00E73850" w:rsidRDefault="00B54CC3">
      <w:pPr>
        <w:pStyle w:val="title2"/>
        <w:rPr>
          <w:rFonts w:ascii="Times New Roman" w:hAnsi="Times New Roman"/>
          <w:sz w:val="24"/>
        </w:rPr>
      </w:pPr>
      <w:r>
        <w:rPr>
          <w:rFonts w:ascii="Times New Roman" w:hAnsi="Times New Roman"/>
          <w:sz w:val="24"/>
        </w:rPr>
        <w:t>Item 6: UL spatial relation info and PL-RS</w:t>
      </w:r>
    </w:p>
    <w:p w14:paraId="496D4307"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Observation6: </w:t>
      </w:r>
      <w:r>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7FB13B95" w14:textId="77777777" w:rsidR="00E73850" w:rsidRDefault="00E73850">
      <w:pPr>
        <w:spacing w:after="0"/>
        <w:rPr>
          <w:rFonts w:eastAsiaTheme="minorEastAsia"/>
          <w:bCs/>
          <w:szCs w:val="20"/>
          <w:lang w:val="en-GB" w:eastAsia="zh-CN"/>
        </w:rPr>
      </w:pPr>
    </w:p>
    <w:p w14:paraId="4D47AD60" w14:textId="77777777" w:rsidR="00E73850" w:rsidRDefault="00B54CC3">
      <w:pPr>
        <w:spacing w:after="0"/>
        <w:rPr>
          <w:rFonts w:eastAsiaTheme="minorEastAsia"/>
          <w:b/>
          <w:bCs/>
          <w:szCs w:val="20"/>
          <w:lang w:val="en-GB" w:eastAsia="zh-CN"/>
        </w:rPr>
      </w:pPr>
      <w:r>
        <w:rPr>
          <w:rFonts w:eastAsiaTheme="minorEastAsia"/>
          <w:bCs/>
          <w:szCs w:val="20"/>
          <w:lang w:val="en-GB" w:eastAsia="zh-CN"/>
        </w:rPr>
        <w:t>Based on the observation, following tentative proposal is made.</w:t>
      </w:r>
    </w:p>
    <w:p w14:paraId="51D32B98" w14:textId="77777777" w:rsidR="00E73850" w:rsidRDefault="00B54CC3">
      <w:pPr>
        <w:spacing w:after="0"/>
        <w:rPr>
          <w:bCs/>
          <w:iCs/>
          <w:color w:val="212121"/>
          <w:szCs w:val="20"/>
          <w:lang w:val="en-GB"/>
        </w:rPr>
      </w:pPr>
      <w:r>
        <w:rPr>
          <w:rFonts w:eastAsiaTheme="minorEastAsia"/>
          <w:b/>
          <w:bCs/>
          <w:szCs w:val="20"/>
          <w:lang w:val="en-GB" w:eastAsia="zh-CN"/>
        </w:rPr>
        <w:lastRenderedPageBreak/>
        <w:t xml:space="preserve">Proposal6: </w:t>
      </w:r>
      <w:r>
        <w:rPr>
          <w:bCs/>
          <w:iCs/>
          <w:color w:val="212121"/>
          <w:szCs w:val="20"/>
          <w:lang w:val="en-GB"/>
        </w:rPr>
        <w:t>Support configuration of non-serving cell SSB as QCL source RS with existing QCL relation for UL SRS, PUCCH, and PUSCH transmission</w:t>
      </w:r>
    </w:p>
    <w:p w14:paraId="2D3C3964"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7A727CA1"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E73850" w14:paraId="6FBFC41A" w14:textId="77777777">
        <w:tc>
          <w:tcPr>
            <w:tcW w:w="1345" w:type="dxa"/>
            <w:shd w:val="clear" w:color="auto" w:fill="5B9BD5" w:themeFill="accent1"/>
          </w:tcPr>
          <w:p w14:paraId="15241B63"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253B51D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432D3BBE" w14:textId="77777777">
        <w:tc>
          <w:tcPr>
            <w:tcW w:w="1345" w:type="dxa"/>
          </w:tcPr>
          <w:p w14:paraId="2AD3043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7C55AC0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t>
            </w:r>
          </w:p>
          <w:p w14:paraId="7DB5D15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E73850" w14:paraId="30036A15" w14:textId="77777777">
        <w:tc>
          <w:tcPr>
            <w:tcW w:w="1345" w:type="dxa"/>
          </w:tcPr>
          <w:p w14:paraId="3959BDF8"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2D993A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0C432379" w14:textId="77777777">
        <w:tc>
          <w:tcPr>
            <w:tcW w:w="1345" w:type="dxa"/>
          </w:tcPr>
          <w:p w14:paraId="0E096260"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190FBFF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in principle, but I wonder if we need to discuss this. In our view, when we have an SSB associated to a ns-cell PCI agreed, then Rel.16 behaviour for mTRP operation follows automatically. No need to discuss all the Rel.16 details again. </w:t>
            </w:r>
          </w:p>
        </w:tc>
      </w:tr>
      <w:tr w:rsidR="00E73850" w14:paraId="71067AEC" w14:textId="77777777">
        <w:tc>
          <w:tcPr>
            <w:tcW w:w="1345" w:type="dxa"/>
          </w:tcPr>
          <w:p w14:paraId="06B47ECD"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55712788" w14:textId="77777777" w:rsidR="00E73850" w:rsidRDefault="00B54CC3">
            <w:pPr>
              <w:rPr>
                <w:rFonts w:eastAsiaTheme="minorEastAsia"/>
                <w:sz w:val="18"/>
                <w:szCs w:val="18"/>
                <w:lang w:val="en-GB" w:eastAsia="zh-CN"/>
              </w:rPr>
            </w:pPr>
            <w:r>
              <w:rPr>
                <w:rFonts w:eastAsiaTheme="minorEastAsia"/>
                <w:sz w:val="18"/>
                <w:szCs w:val="18"/>
                <w:lang w:val="en-GB" w:eastAsia="zh-CN"/>
              </w:rPr>
              <w:t>Support to add non-serving cell SSB into spatial relation information of PUCCH/SRS. However, for PUSCH, we are not sure whether it is needed based on Rel-16 signaling. The spatial relation of PUSCH comes from SRI/SRS/PUCCH but not DL signal in current specification. Whether we need to support UL-TCI in Rel-17 for this function?</w:t>
            </w:r>
          </w:p>
        </w:tc>
      </w:tr>
      <w:tr w:rsidR="00E73850" w14:paraId="5367AA89" w14:textId="77777777">
        <w:tc>
          <w:tcPr>
            <w:tcW w:w="1345" w:type="dxa"/>
          </w:tcPr>
          <w:p w14:paraId="20A6ACDE"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354281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E73850" w14:paraId="7AE20DC3" w14:textId="77777777">
        <w:tc>
          <w:tcPr>
            <w:tcW w:w="1345" w:type="dxa"/>
          </w:tcPr>
          <w:p w14:paraId="4B0626C1"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4609A3E9"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06363E" w14:textId="77777777">
        <w:tc>
          <w:tcPr>
            <w:tcW w:w="1345" w:type="dxa"/>
          </w:tcPr>
          <w:p w14:paraId="4D36F62A"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508E7AB4"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E73850" w14:paraId="1CAE2BC8" w14:textId="77777777">
        <w:tc>
          <w:tcPr>
            <w:tcW w:w="1345" w:type="dxa"/>
          </w:tcPr>
          <w:p w14:paraId="5A5B9CBF"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7993C6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26B9FE12" w14:textId="77777777">
        <w:tc>
          <w:tcPr>
            <w:tcW w:w="1345" w:type="dxa"/>
          </w:tcPr>
          <w:p w14:paraId="60D269A0" w14:textId="77777777" w:rsidR="00E73850" w:rsidRDefault="00B54CC3">
            <w:pPr>
              <w:rPr>
                <w:rFonts w:eastAsiaTheme="minorEastAsia"/>
                <w:sz w:val="18"/>
                <w:szCs w:val="18"/>
                <w:lang w:val="en-GB" w:eastAsia="zh-CN"/>
              </w:rPr>
            </w:pPr>
            <w:r>
              <w:rPr>
                <w:rFonts w:eastAsiaTheme="minorEastAsia"/>
                <w:sz w:val="18"/>
                <w:szCs w:val="18"/>
                <w:lang w:eastAsia="zh-CN"/>
              </w:rPr>
              <w:t>CATT</w:t>
            </w:r>
          </w:p>
        </w:tc>
        <w:tc>
          <w:tcPr>
            <w:tcW w:w="7715" w:type="dxa"/>
          </w:tcPr>
          <w:p w14:paraId="032B1464"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405B52B3" w14:textId="77777777">
        <w:tc>
          <w:tcPr>
            <w:tcW w:w="1345" w:type="dxa"/>
          </w:tcPr>
          <w:p w14:paraId="4854C5CB"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715" w:type="dxa"/>
          </w:tcPr>
          <w:p w14:paraId="7734D1A3"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2D1652CE" w14:textId="77777777">
        <w:tc>
          <w:tcPr>
            <w:tcW w:w="1345" w:type="dxa"/>
          </w:tcPr>
          <w:p w14:paraId="0A8079D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7DCFEF2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54B9E6AD" w14:textId="77777777">
        <w:tc>
          <w:tcPr>
            <w:tcW w:w="1345" w:type="dxa"/>
          </w:tcPr>
          <w:p w14:paraId="4C73861F"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6ED329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393900F0" w14:textId="77777777">
        <w:tc>
          <w:tcPr>
            <w:tcW w:w="1345" w:type="dxa"/>
          </w:tcPr>
          <w:p w14:paraId="7AD35A4E" w14:textId="77777777" w:rsidR="00E73850" w:rsidRDefault="00B54CC3">
            <w:pPr>
              <w:rPr>
                <w:rFonts w:eastAsiaTheme="minorEastAsia"/>
                <w:sz w:val="18"/>
                <w:szCs w:val="18"/>
                <w:lang w:eastAsia="zh-CN"/>
              </w:rPr>
            </w:pPr>
            <w:r>
              <w:rPr>
                <w:rFonts w:eastAsiaTheme="minorEastAsia"/>
                <w:sz w:val="18"/>
                <w:szCs w:val="18"/>
                <w:lang w:val="en-GB" w:eastAsia="zh-CN"/>
              </w:rPr>
              <w:t>LG</w:t>
            </w:r>
          </w:p>
        </w:tc>
        <w:tc>
          <w:tcPr>
            <w:tcW w:w="7715" w:type="dxa"/>
          </w:tcPr>
          <w:p w14:paraId="193C4BEA" w14:textId="77777777" w:rsidR="00E73850" w:rsidRDefault="00B54CC3">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rsidR="00E73850" w14:paraId="3E148621" w14:textId="77777777">
        <w:tc>
          <w:tcPr>
            <w:tcW w:w="1345" w:type="dxa"/>
          </w:tcPr>
          <w:p w14:paraId="5AE5C21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3B54C4F4" w14:textId="77777777" w:rsidR="00E73850" w:rsidRDefault="00B54CC3">
            <w:pPr>
              <w:rPr>
                <w:rFonts w:eastAsiaTheme="minorEastAsia"/>
                <w:sz w:val="18"/>
                <w:szCs w:val="18"/>
                <w:lang w:val="en-GB" w:eastAsia="zh-CN"/>
              </w:rPr>
            </w:pPr>
            <w:r>
              <w:rPr>
                <w:rFonts w:eastAsiaTheme="minorEastAsia"/>
                <w:sz w:val="18"/>
                <w:szCs w:val="18"/>
                <w:lang w:val="en-GB" w:eastAsia="zh-CN"/>
              </w:rPr>
              <w:t>This should be out of scope</w:t>
            </w:r>
          </w:p>
        </w:tc>
      </w:tr>
    </w:tbl>
    <w:p w14:paraId="346A7063"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Observation6 after Round0:</w:t>
      </w:r>
    </w:p>
    <w:p w14:paraId="72665BFB"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support proposal 6.</w:t>
      </w:r>
    </w:p>
    <w:p w14:paraId="5BE39A1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Proposal6 after Round0:</w:t>
      </w:r>
    </w:p>
    <w:p w14:paraId="459BC344" w14:textId="77777777" w:rsidR="00E73850" w:rsidRDefault="00B54CC3">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Support configuration of non-serving cell SSB as QCL source RS with existing QCL relation for UL SRS, PUCCH, and PUSCH transmission</w:t>
      </w:r>
    </w:p>
    <w:p w14:paraId="039EF028" w14:textId="77777777" w:rsidR="00E73850" w:rsidRDefault="00B54CC3">
      <w:pPr>
        <w:pStyle w:val="ListParagraph"/>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036FE9F4" w14:textId="53BFD0CB" w:rsidR="00EA1BC3"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QC, DOCOMO, ZTE, Xiaomi, Nokia</w:t>
      </w:r>
      <w:r w:rsidR="002C4B81">
        <w:rPr>
          <w:rStyle w:val="normaltextrun"/>
          <w:rFonts w:eastAsiaTheme="minorEastAsia"/>
          <w:bCs/>
          <w:szCs w:val="20"/>
          <w:lang w:val="en-GB" w:eastAsia="zh-CN"/>
        </w:rPr>
        <w:t>, MediaTek</w:t>
      </w:r>
    </w:p>
    <w:p w14:paraId="776EEAB0" w14:textId="77777777" w:rsidR="0026715D"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OPPO, LG</w:t>
      </w:r>
    </w:p>
    <w:p w14:paraId="752E52D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3DE6A6B3" w14:textId="77777777">
        <w:tc>
          <w:tcPr>
            <w:tcW w:w="1255" w:type="dxa"/>
            <w:shd w:val="clear" w:color="auto" w:fill="5B9BD5" w:themeFill="accent1"/>
          </w:tcPr>
          <w:p w14:paraId="0D2D6B3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276AD64" w14:textId="77777777" w:rsidR="00E73850" w:rsidRDefault="0026715D">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3449D887" w14:textId="77777777">
        <w:tc>
          <w:tcPr>
            <w:tcW w:w="1255" w:type="dxa"/>
          </w:tcPr>
          <w:p w14:paraId="549604E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A4716F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E73850" w14:paraId="16DB41FE" w14:textId="77777777">
        <w:tc>
          <w:tcPr>
            <w:tcW w:w="1255" w:type="dxa"/>
          </w:tcPr>
          <w:p w14:paraId="10048D1C"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QC</w:t>
            </w:r>
          </w:p>
        </w:tc>
        <w:tc>
          <w:tcPr>
            <w:tcW w:w="7805" w:type="dxa"/>
          </w:tcPr>
          <w:p w14:paraId="19A62B6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D7231B" w14:textId="77777777">
        <w:tc>
          <w:tcPr>
            <w:tcW w:w="1255" w:type="dxa"/>
          </w:tcPr>
          <w:p w14:paraId="747F7C9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59DCC75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tc>
      </w:tr>
      <w:tr w:rsidR="00E73850" w14:paraId="0007605C" w14:textId="77777777">
        <w:tc>
          <w:tcPr>
            <w:tcW w:w="1255" w:type="dxa"/>
          </w:tcPr>
          <w:p w14:paraId="296A6A86"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7285547E"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tc>
      </w:tr>
      <w:tr w:rsidR="007975AC" w14:paraId="6BB017E9" w14:textId="77777777">
        <w:tc>
          <w:tcPr>
            <w:tcW w:w="1255" w:type="dxa"/>
          </w:tcPr>
          <w:p w14:paraId="36086331" w14:textId="77777777" w:rsidR="007975AC" w:rsidRDefault="00C442D3">
            <w:pPr>
              <w:rPr>
                <w:rFonts w:eastAsiaTheme="minorEastAsia"/>
                <w:sz w:val="18"/>
                <w:szCs w:val="18"/>
                <w:lang w:eastAsia="zh-CN"/>
              </w:rPr>
            </w:pPr>
            <w:r>
              <w:rPr>
                <w:rFonts w:eastAsiaTheme="minorEastAsia" w:hint="eastAsia"/>
                <w:sz w:val="18"/>
                <w:szCs w:val="18"/>
                <w:lang w:eastAsia="zh-CN"/>
              </w:rPr>
              <w:t>Xiaomi</w:t>
            </w:r>
          </w:p>
        </w:tc>
        <w:tc>
          <w:tcPr>
            <w:tcW w:w="7805" w:type="dxa"/>
          </w:tcPr>
          <w:p w14:paraId="7AD22A5C" w14:textId="77777777" w:rsidR="007975AC" w:rsidRDefault="00C442D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19BF20BE" w14:textId="77777777" w:rsidTr="0094650A">
        <w:tc>
          <w:tcPr>
            <w:tcW w:w="1255" w:type="dxa"/>
          </w:tcPr>
          <w:p w14:paraId="5D9235A9"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LG</w:t>
            </w:r>
          </w:p>
        </w:tc>
        <w:tc>
          <w:tcPr>
            <w:tcW w:w="7805" w:type="dxa"/>
          </w:tcPr>
          <w:p w14:paraId="4D218383" w14:textId="77777777" w:rsidR="0094650A" w:rsidRDefault="0094650A" w:rsidP="00BB3BAE">
            <w:pPr>
              <w:rPr>
                <w:rFonts w:eastAsiaTheme="minorEastAsia"/>
                <w:sz w:val="18"/>
                <w:szCs w:val="18"/>
                <w:lang w:val="en-GB" w:eastAsia="zh-CN"/>
              </w:rPr>
            </w:pPr>
            <w:r>
              <w:rPr>
                <w:rFonts w:eastAsiaTheme="minorEastAsia" w:hint="eastAsia"/>
                <w:sz w:val="18"/>
                <w:szCs w:val="18"/>
                <w:lang w:val="en-GB" w:eastAsia="zh-CN"/>
              </w:rPr>
              <w:t xml:space="preserve">Not support. It </w:t>
            </w:r>
            <w:r>
              <w:rPr>
                <w:rFonts w:eastAsiaTheme="minorEastAsia"/>
                <w:sz w:val="18"/>
                <w:szCs w:val="18"/>
                <w:lang w:val="en-GB" w:eastAsia="zh-CN"/>
              </w:rPr>
              <w:t>should</w:t>
            </w:r>
            <w:r>
              <w:rPr>
                <w:rFonts w:eastAsiaTheme="minorEastAsia" w:hint="eastAsia"/>
                <w:sz w:val="18"/>
                <w:szCs w:val="18"/>
                <w:lang w:val="en-GB" w:eastAsia="zh-CN"/>
              </w:rPr>
              <w:t xml:space="preserve"> be discussed in 8.1.1.</w:t>
            </w:r>
          </w:p>
        </w:tc>
      </w:tr>
      <w:tr w:rsidR="00F64D69" w14:paraId="6BE85E79" w14:textId="77777777" w:rsidTr="0094650A">
        <w:tc>
          <w:tcPr>
            <w:tcW w:w="1255" w:type="dxa"/>
          </w:tcPr>
          <w:p w14:paraId="5457DEEE"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4A103C5B"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 xml:space="preserve">Support </w:t>
            </w:r>
          </w:p>
        </w:tc>
      </w:tr>
      <w:tr w:rsidR="001C5A02" w14:paraId="7E1C523A" w14:textId="77777777" w:rsidTr="0094650A">
        <w:tc>
          <w:tcPr>
            <w:tcW w:w="1255" w:type="dxa"/>
          </w:tcPr>
          <w:p w14:paraId="4C7D4BFB" w14:textId="77777777" w:rsidR="001C5A02" w:rsidRPr="001C5A02" w:rsidRDefault="001C5A02" w:rsidP="00BB3BAE">
            <w:pPr>
              <w:rPr>
                <w:rFonts w:eastAsia="PMingLiU"/>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14:paraId="7DD8B81E" w14:textId="77777777" w:rsidR="001C5A02" w:rsidRDefault="001C5A02" w:rsidP="00BB3BAE">
            <w:pPr>
              <w:rPr>
                <w:rFonts w:eastAsiaTheme="minorEastAsia"/>
                <w:sz w:val="18"/>
                <w:szCs w:val="18"/>
                <w:lang w:val="en-GB" w:eastAsia="zh-CN"/>
              </w:rPr>
            </w:pPr>
            <w:r>
              <w:rPr>
                <w:rFonts w:eastAsia="PMingLiU" w:hint="eastAsia"/>
                <w:sz w:val="18"/>
                <w:szCs w:val="18"/>
                <w:lang w:val="en-GB" w:eastAsia="zh-TW"/>
              </w:rPr>
              <w:t>O</w:t>
            </w:r>
            <w:r>
              <w:rPr>
                <w:rFonts w:eastAsia="PMingLiU"/>
                <w:sz w:val="18"/>
                <w:szCs w:val="18"/>
                <w:lang w:val="en-GB" w:eastAsia="zh-TW"/>
              </w:rPr>
              <w:t>K with this proposal.</w:t>
            </w:r>
          </w:p>
        </w:tc>
      </w:tr>
      <w:tr w:rsidR="00C208C4" w14:paraId="60BC9F12" w14:textId="77777777" w:rsidTr="0094650A">
        <w:tc>
          <w:tcPr>
            <w:tcW w:w="1255" w:type="dxa"/>
          </w:tcPr>
          <w:p w14:paraId="037B47D8" w14:textId="521318D0" w:rsidR="00C208C4" w:rsidRDefault="00C208C4" w:rsidP="00C208C4">
            <w:pPr>
              <w:rPr>
                <w:rFonts w:eastAsia="PMingLiU"/>
                <w:sz w:val="18"/>
                <w:szCs w:val="18"/>
                <w:lang w:val="en-GB" w:eastAsia="zh-TW"/>
              </w:rPr>
            </w:pPr>
            <w:r>
              <w:rPr>
                <w:rFonts w:eastAsiaTheme="minorEastAsia" w:hint="eastAsia"/>
                <w:sz w:val="18"/>
                <w:szCs w:val="18"/>
                <w:lang w:val="en-GB" w:eastAsia="zh-CN"/>
              </w:rPr>
              <w:t>L</w:t>
            </w:r>
            <w:r>
              <w:rPr>
                <w:rFonts w:eastAsiaTheme="minorEastAsia"/>
                <w:sz w:val="18"/>
                <w:szCs w:val="18"/>
                <w:lang w:val="en-GB" w:eastAsia="zh-CN"/>
              </w:rPr>
              <w:t>enovo, MotM</w:t>
            </w:r>
          </w:p>
        </w:tc>
        <w:tc>
          <w:tcPr>
            <w:tcW w:w="7805" w:type="dxa"/>
          </w:tcPr>
          <w:p w14:paraId="2B7FCBDD" w14:textId="41ABB888" w:rsidR="00C208C4" w:rsidRDefault="00C208C4" w:rsidP="00C208C4">
            <w:pPr>
              <w:rPr>
                <w:rFonts w:eastAsia="PMingLiU"/>
                <w:sz w:val="18"/>
                <w:szCs w:val="18"/>
                <w:lang w:val="en-GB" w:eastAsia="zh-TW"/>
              </w:rPr>
            </w:pPr>
            <w:r>
              <w:rPr>
                <w:rFonts w:eastAsiaTheme="minorEastAsia" w:hint="eastAsia"/>
                <w:sz w:val="18"/>
                <w:szCs w:val="18"/>
                <w:lang w:val="en-GB" w:eastAsia="zh-CN"/>
              </w:rPr>
              <w:t>S</w:t>
            </w:r>
            <w:r>
              <w:rPr>
                <w:rFonts w:eastAsiaTheme="minorEastAsia"/>
                <w:sz w:val="18"/>
                <w:szCs w:val="18"/>
                <w:lang w:val="en-GB" w:eastAsia="zh-CN"/>
              </w:rPr>
              <w:t>upport.</w:t>
            </w:r>
          </w:p>
        </w:tc>
      </w:tr>
      <w:tr w:rsidR="002C4B81" w14:paraId="23028E03" w14:textId="77777777" w:rsidTr="0094650A">
        <w:tc>
          <w:tcPr>
            <w:tcW w:w="1255" w:type="dxa"/>
          </w:tcPr>
          <w:p w14:paraId="061182B8" w14:textId="340EDBE3" w:rsidR="002C4B81" w:rsidRDefault="002C4B81" w:rsidP="00C208C4">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68D0881C" w14:textId="3916624A" w:rsidR="002C4B81" w:rsidRDefault="002C4B81" w:rsidP="00C208C4">
            <w:pPr>
              <w:rPr>
                <w:rFonts w:eastAsiaTheme="minorEastAsia"/>
                <w:sz w:val="18"/>
                <w:szCs w:val="18"/>
                <w:lang w:val="en-GB" w:eastAsia="zh-CN"/>
              </w:rPr>
            </w:pPr>
            <w:r>
              <w:rPr>
                <w:rFonts w:eastAsiaTheme="minorEastAsia"/>
                <w:sz w:val="18"/>
                <w:szCs w:val="18"/>
                <w:lang w:val="en-GB" w:eastAsia="zh-CN"/>
              </w:rPr>
              <w:t>Support</w:t>
            </w:r>
          </w:p>
        </w:tc>
      </w:tr>
      <w:tr w:rsidR="00B87015" w14:paraId="2DABDDB1" w14:textId="77777777" w:rsidTr="00B87015">
        <w:tc>
          <w:tcPr>
            <w:tcW w:w="1255" w:type="dxa"/>
          </w:tcPr>
          <w:p w14:paraId="03F1FB0F" w14:textId="77777777" w:rsidR="00B87015" w:rsidRDefault="00B87015" w:rsidP="00C04921">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75392E23" w14:textId="308A3DAB" w:rsidR="00B87015" w:rsidRDefault="00B87015" w:rsidP="00C04921">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do not support the proposal. Based on current spec</w:t>
            </w:r>
            <w:r w:rsidR="00490934">
              <w:rPr>
                <w:rFonts w:eastAsiaTheme="minorEastAsia"/>
                <w:sz w:val="18"/>
                <w:szCs w:val="18"/>
                <w:lang w:val="en-GB" w:eastAsia="zh-CN"/>
              </w:rPr>
              <w:t>s</w:t>
            </w:r>
            <w:r>
              <w:rPr>
                <w:rFonts w:eastAsiaTheme="minorEastAsia"/>
                <w:sz w:val="18"/>
                <w:szCs w:val="18"/>
                <w:lang w:val="en-GB" w:eastAsia="zh-CN"/>
              </w:rPr>
              <w:t xml:space="preserve">, there’s no “QCL” source for uplink. If uplink TCI is </w:t>
            </w:r>
            <w:r w:rsidR="00E6232A">
              <w:rPr>
                <w:rFonts w:eastAsiaTheme="minorEastAsia"/>
                <w:sz w:val="18"/>
                <w:szCs w:val="18"/>
                <w:lang w:val="en-GB" w:eastAsia="zh-CN"/>
              </w:rPr>
              <w:t xml:space="preserve">what is being </w:t>
            </w:r>
            <w:r>
              <w:rPr>
                <w:rFonts w:eastAsiaTheme="minorEastAsia"/>
                <w:sz w:val="18"/>
                <w:szCs w:val="18"/>
                <w:lang w:val="en-GB" w:eastAsia="zh-CN"/>
              </w:rPr>
              <w:t>talked</w:t>
            </w:r>
            <w:r w:rsidR="00E6232A">
              <w:rPr>
                <w:rFonts w:eastAsiaTheme="minorEastAsia"/>
                <w:sz w:val="18"/>
                <w:szCs w:val="18"/>
                <w:lang w:val="en-GB" w:eastAsia="zh-CN"/>
              </w:rPr>
              <w:t xml:space="preserve"> about</w:t>
            </w:r>
            <w:r>
              <w:rPr>
                <w:rFonts w:eastAsiaTheme="minorEastAsia"/>
                <w:sz w:val="18"/>
                <w:szCs w:val="18"/>
                <w:lang w:val="en-GB" w:eastAsia="zh-CN"/>
              </w:rPr>
              <w:t xml:space="preserve">, the discussion should go to </w:t>
            </w:r>
            <w:r w:rsidR="008D25C3">
              <w:rPr>
                <w:rFonts w:eastAsiaTheme="minorEastAsia"/>
                <w:sz w:val="18"/>
                <w:szCs w:val="18"/>
                <w:lang w:val="en-GB" w:eastAsia="zh-CN"/>
              </w:rPr>
              <w:t xml:space="preserve">agenda </w:t>
            </w:r>
            <w:r>
              <w:rPr>
                <w:rFonts w:eastAsiaTheme="minorEastAsia"/>
                <w:sz w:val="18"/>
                <w:szCs w:val="18"/>
                <w:lang w:val="en-GB" w:eastAsia="zh-CN"/>
              </w:rPr>
              <w:t>8.1.1.</w:t>
            </w:r>
          </w:p>
        </w:tc>
      </w:tr>
    </w:tbl>
    <w:p w14:paraId="1F8B7AAD" w14:textId="77777777" w:rsidR="00E73850" w:rsidRPr="00B87015" w:rsidRDefault="00E73850">
      <w:pPr>
        <w:spacing w:after="200" w:line="276" w:lineRule="auto"/>
        <w:contextualSpacing/>
        <w:rPr>
          <w:rStyle w:val="normaltextrun"/>
          <w:bCs/>
          <w:lang w:val="en-GB"/>
        </w:rPr>
      </w:pPr>
    </w:p>
    <w:p w14:paraId="44EDFF36" w14:textId="77777777" w:rsidR="00E73850" w:rsidRDefault="00B54CC3">
      <w:pPr>
        <w:pStyle w:val="title2"/>
        <w:rPr>
          <w:rFonts w:ascii="Times New Roman" w:hAnsi="Times New Roman"/>
          <w:sz w:val="24"/>
        </w:rPr>
      </w:pPr>
      <w:r>
        <w:rPr>
          <w:rFonts w:ascii="Times New Roman" w:hAnsi="Times New Roman"/>
          <w:sz w:val="24"/>
        </w:rPr>
        <w:t>Item 7: Rate matching</w:t>
      </w:r>
    </w:p>
    <w:p w14:paraId="79649594" w14:textId="77777777" w:rsidR="00E73850" w:rsidRDefault="00B54CC3">
      <w:pPr>
        <w:spacing w:after="0"/>
        <w:rPr>
          <w:bCs/>
          <w:iCs/>
          <w:color w:val="212121"/>
          <w:szCs w:val="20"/>
          <w:lang w:val="en-GB"/>
        </w:rPr>
      </w:pPr>
      <w:r>
        <w:rPr>
          <w:rFonts w:eastAsiaTheme="minorEastAsia"/>
          <w:b/>
          <w:bCs/>
          <w:szCs w:val="20"/>
          <w:lang w:val="en-GB" w:eastAsia="zh-CN"/>
        </w:rPr>
        <w:t>Observation7:</w:t>
      </w:r>
      <w:r>
        <w:rPr>
          <w:rFonts w:eastAsiaTheme="minorEastAsia"/>
          <w:bCs/>
          <w:iCs/>
          <w:color w:val="212121"/>
          <w:sz w:val="22"/>
          <w:szCs w:val="22"/>
          <w:lang w:val="en-GB" w:eastAsia="zh-CN"/>
        </w:rPr>
        <w:t xml:space="preserve"> several companies expressed their views on rate matching of </w:t>
      </w:r>
      <w:r>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22CB3C3D" w14:textId="77777777" w:rsidR="00E73850" w:rsidRDefault="00E73850">
      <w:pPr>
        <w:spacing w:after="0"/>
        <w:rPr>
          <w:bCs/>
          <w:iCs/>
          <w:color w:val="212121"/>
          <w:szCs w:val="20"/>
          <w:lang w:val="en-GB"/>
        </w:rPr>
      </w:pPr>
    </w:p>
    <w:p w14:paraId="69D2B22B" w14:textId="77777777" w:rsidR="00E73850" w:rsidRDefault="00B54CC3">
      <w:pPr>
        <w:spacing w:after="0"/>
        <w:rPr>
          <w:rFonts w:eastAsiaTheme="minorEastAsia"/>
          <w:bCs/>
          <w:iCs/>
          <w:color w:val="212121"/>
          <w:sz w:val="22"/>
          <w:szCs w:val="22"/>
          <w:lang w:val="en-GB" w:eastAsia="zh-CN"/>
        </w:rPr>
      </w:pPr>
      <w:r>
        <w:rPr>
          <w:bCs/>
          <w:iCs/>
          <w:color w:val="212121"/>
          <w:szCs w:val="20"/>
          <w:lang w:val="en-GB"/>
        </w:rPr>
        <w:t xml:space="preserve">Based on observation above, following tentative proposal is made </w:t>
      </w:r>
    </w:p>
    <w:p w14:paraId="530A1CCC" w14:textId="77777777" w:rsidR="00E73850" w:rsidRDefault="00B54CC3">
      <w:pPr>
        <w:spacing w:after="0"/>
        <w:rPr>
          <w:rFonts w:eastAsiaTheme="minorEastAsia"/>
          <w:bCs/>
          <w:iCs/>
          <w:color w:val="212121"/>
          <w:sz w:val="22"/>
          <w:szCs w:val="22"/>
          <w:lang w:val="en-GB" w:eastAsia="zh-CN"/>
        </w:rPr>
      </w:pPr>
      <w:r>
        <w:rPr>
          <w:rFonts w:eastAsiaTheme="minorEastAsia"/>
          <w:b/>
          <w:bCs/>
          <w:szCs w:val="20"/>
          <w:lang w:val="en-GB" w:eastAsia="zh-CN"/>
        </w:rPr>
        <w:t>Proposal7:</w:t>
      </w:r>
      <w:r>
        <w:rPr>
          <w:rFonts w:eastAsiaTheme="minorEastAsia"/>
          <w:bCs/>
          <w:iCs/>
          <w:color w:val="212121"/>
          <w:sz w:val="22"/>
          <w:szCs w:val="22"/>
          <w:lang w:val="en-GB" w:eastAsia="zh-CN"/>
        </w:rPr>
        <w:t xml:space="preserve"> </w:t>
      </w:r>
      <w:r>
        <w:rPr>
          <w:bCs/>
          <w:iCs/>
          <w:color w:val="212121"/>
          <w:szCs w:val="20"/>
          <w:lang w:val="en-GB"/>
        </w:rPr>
        <w:t>Discuss whether to support PDSCH /PDCCH from serving cell (or non-serving cell) rate matched around non-serving cell (or serving cell) SSB.</w:t>
      </w:r>
    </w:p>
    <w:tbl>
      <w:tblPr>
        <w:tblStyle w:val="TableGrid"/>
        <w:tblW w:w="0" w:type="auto"/>
        <w:tblLook w:val="04A0" w:firstRow="1" w:lastRow="0" w:firstColumn="1" w:lastColumn="0" w:noHBand="0" w:noVBand="1"/>
      </w:tblPr>
      <w:tblGrid>
        <w:gridCol w:w="1255"/>
        <w:gridCol w:w="7805"/>
      </w:tblGrid>
      <w:tr w:rsidR="00E73850" w14:paraId="58E5B15B" w14:textId="77777777">
        <w:tc>
          <w:tcPr>
            <w:tcW w:w="1255" w:type="dxa"/>
            <w:shd w:val="clear" w:color="auto" w:fill="5B9BD5" w:themeFill="accent1"/>
          </w:tcPr>
          <w:p w14:paraId="45FF9DA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7A4F8D1E"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4FF2AAEB" w14:textId="77777777">
        <w:tc>
          <w:tcPr>
            <w:tcW w:w="1255" w:type="dxa"/>
          </w:tcPr>
          <w:p w14:paraId="7ED1DAD4"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53C4F0FF" w14:textId="77777777" w:rsidR="00E73850" w:rsidRDefault="00B54CC3">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455E5BC0"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E73850" w14:paraId="572A429D" w14:textId="77777777">
        <w:tc>
          <w:tcPr>
            <w:tcW w:w="1255" w:type="dxa"/>
          </w:tcPr>
          <w:p w14:paraId="2B93CEDE"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6073D7CA" w14:textId="77777777" w:rsidR="00E73850" w:rsidRDefault="00B54CC3">
            <w:pPr>
              <w:rPr>
                <w:rFonts w:eastAsiaTheme="minorEastAsia"/>
                <w:sz w:val="18"/>
                <w:szCs w:val="18"/>
                <w:lang w:val="en-GB" w:eastAsia="zh-CN"/>
              </w:rPr>
            </w:pPr>
            <w:r>
              <w:rPr>
                <w:rFonts w:eastAsiaTheme="minorEastAsia"/>
                <w:sz w:val="18"/>
                <w:szCs w:val="18"/>
                <w:lang w:val="en-GB" w:eastAsia="zh-CN"/>
              </w:rPr>
              <w:t>Support to discuss it and we think PDSCH/PDCCH and non-serving cell SSB form different cells should be rate matched in MTRP inter-cell operation to guarantee inter-cell transmissions’ performance.</w:t>
            </w:r>
          </w:p>
        </w:tc>
      </w:tr>
      <w:tr w:rsidR="00E73850" w14:paraId="21DAFD6D" w14:textId="77777777">
        <w:tc>
          <w:tcPr>
            <w:tcW w:w="1255" w:type="dxa"/>
          </w:tcPr>
          <w:p w14:paraId="0B4A5FE6"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F4DAC62"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no need for additional rate matching. In our view, when we have an SSB associated to a ns-cell PCI agreed, then Rel.16 behaviour for mTRP operation follows automatically, including rate matching. No need to discuss all the Rel.16 details again.</w:t>
            </w:r>
          </w:p>
        </w:tc>
      </w:tr>
      <w:tr w:rsidR="00E73850" w14:paraId="02F2191D" w14:textId="77777777">
        <w:tc>
          <w:tcPr>
            <w:tcW w:w="1255" w:type="dxa"/>
          </w:tcPr>
          <w:p w14:paraId="6938FF8F"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4AB0FD4C"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Ericsson that no additional rate matching is needed. If rate-matching is needed, rate-matching pattern can be used. There will be performance loss if the rate-matching is mandatory.</w:t>
            </w:r>
          </w:p>
        </w:tc>
      </w:tr>
      <w:tr w:rsidR="00E73850" w14:paraId="5CAB26C1" w14:textId="77777777">
        <w:tc>
          <w:tcPr>
            <w:tcW w:w="1255" w:type="dxa"/>
          </w:tcPr>
          <w:p w14:paraId="1CBA3279"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2E2F03A2" w14:textId="77777777" w:rsidR="00E73850" w:rsidRDefault="00B54CC3">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E73850" w14:paraId="328BCC3C" w14:textId="77777777">
        <w:tc>
          <w:tcPr>
            <w:tcW w:w="1255" w:type="dxa"/>
          </w:tcPr>
          <w:p w14:paraId="2CFAB034"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2846788F" w14:textId="77777777" w:rsidR="00E73850" w:rsidRDefault="00B54CC3">
            <w:pPr>
              <w:rPr>
                <w:rFonts w:eastAsiaTheme="minorEastAsia"/>
                <w:sz w:val="18"/>
                <w:szCs w:val="18"/>
                <w:lang w:val="en-GB" w:eastAsia="zh-CN"/>
              </w:rPr>
            </w:pPr>
            <w:r>
              <w:rPr>
                <w:rFonts w:eastAsiaTheme="minorEastAsia"/>
                <w:sz w:val="18"/>
                <w:szCs w:val="18"/>
                <w:lang w:val="en-GB" w:eastAsia="zh-CN"/>
              </w:rPr>
              <w:t>Same view as Ericsson</w:t>
            </w:r>
          </w:p>
        </w:tc>
      </w:tr>
      <w:tr w:rsidR="00E73850" w14:paraId="286EA5A0" w14:textId="77777777">
        <w:tc>
          <w:tcPr>
            <w:tcW w:w="1255" w:type="dxa"/>
          </w:tcPr>
          <w:p w14:paraId="3826DBCF"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45CB6F03" w14:textId="77777777" w:rsidR="00E73850" w:rsidRDefault="00B54CC3">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E73850" w14:paraId="011A1AAA" w14:textId="77777777">
        <w:tc>
          <w:tcPr>
            <w:tcW w:w="1255" w:type="dxa"/>
          </w:tcPr>
          <w:p w14:paraId="37D4B54E" w14:textId="77777777" w:rsidR="00E73850" w:rsidRDefault="00B54CC3">
            <w:pPr>
              <w:rPr>
                <w:rFonts w:eastAsiaTheme="minorEastAsia"/>
                <w:sz w:val="18"/>
                <w:szCs w:val="18"/>
                <w:lang w:val="en-GB" w:eastAsia="zh-CN"/>
              </w:rPr>
            </w:pPr>
            <w:r>
              <w:rPr>
                <w:rFonts w:eastAsiaTheme="minorEastAsia"/>
                <w:sz w:val="18"/>
                <w:szCs w:val="18"/>
                <w:lang w:val="fr-FR" w:eastAsia="zh-CN"/>
              </w:rPr>
              <w:tab/>
            </w:r>
            <w:r>
              <w:rPr>
                <w:rFonts w:eastAsiaTheme="minorEastAsia"/>
                <w:sz w:val="18"/>
                <w:szCs w:val="18"/>
                <w:lang w:eastAsia="zh-CN"/>
              </w:rPr>
              <w:t>CATT</w:t>
            </w:r>
          </w:p>
        </w:tc>
        <w:tc>
          <w:tcPr>
            <w:tcW w:w="7805" w:type="dxa"/>
          </w:tcPr>
          <w:p w14:paraId="763C446E" w14:textId="77777777" w:rsidR="00E73850" w:rsidRDefault="00B54CC3">
            <w:pPr>
              <w:rPr>
                <w:rFonts w:eastAsiaTheme="minorEastAsia"/>
                <w:sz w:val="18"/>
                <w:szCs w:val="18"/>
                <w:lang w:val="en-GB" w:eastAsia="zh-CN"/>
              </w:rPr>
            </w:pPr>
            <w:r>
              <w:rPr>
                <w:rFonts w:eastAsiaTheme="minorEastAsia"/>
                <w:sz w:val="18"/>
                <w:szCs w:val="18"/>
                <w:lang w:eastAsia="zh-CN"/>
              </w:rPr>
              <w:t>For both cases, rate matching is needed to avoid performance loss.</w:t>
            </w:r>
          </w:p>
        </w:tc>
      </w:tr>
      <w:tr w:rsidR="00E73850" w14:paraId="49611DB1" w14:textId="77777777">
        <w:tc>
          <w:tcPr>
            <w:tcW w:w="1255" w:type="dxa"/>
          </w:tcPr>
          <w:p w14:paraId="617D920B" w14:textId="77777777" w:rsidR="00E73850" w:rsidRDefault="00B54CC3">
            <w:pPr>
              <w:rPr>
                <w:rFonts w:eastAsiaTheme="minorEastAsia"/>
                <w:sz w:val="18"/>
                <w:szCs w:val="18"/>
                <w:lang w:val="fr-FR" w:eastAsia="zh-CN"/>
              </w:rPr>
            </w:pPr>
            <w:r>
              <w:rPr>
                <w:rFonts w:eastAsiaTheme="minorEastAsia"/>
                <w:sz w:val="18"/>
                <w:szCs w:val="18"/>
                <w:lang w:val="en-GB" w:eastAsia="zh-CN"/>
              </w:rPr>
              <w:t>DOCOMO</w:t>
            </w:r>
          </w:p>
        </w:tc>
        <w:tc>
          <w:tcPr>
            <w:tcW w:w="7805" w:type="dxa"/>
          </w:tcPr>
          <w:p w14:paraId="2958A93C" w14:textId="77777777" w:rsidR="00E73850" w:rsidRDefault="00B54CC3">
            <w:pPr>
              <w:rPr>
                <w:rFonts w:eastAsiaTheme="minorEastAsia"/>
                <w:sz w:val="18"/>
                <w:szCs w:val="18"/>
                <w:lang w:eastAsia="zh-CN"/>
              </w:rPr>
            </w:pPr>
            <w:r>
              <w:rPr>
                <w:rFonts w:eastAsiaTheme="minorEastAsia"/>
                <w:sz w:val="18"/>
                <w:szCs w:val="18"/>
                <w:lang w:eastAsia="zh-CN"/>
              </w:rPr>
              <w:t>Do not support it. No need for additional rate matching.</w:t>
            </w:r>
          </w:p>
        </w:tc>
      </w:tr>
      <w:tr w:rsidR="00E73850" w14:paraId="08AE5F0B" w14:textId="77777777">
        <w:tc>
          <w:tcPr>
            <w:tcW w:w="1255" w:type="dxa"/>
          </w:tcPr>
          <w:p w14:paraId="2DBCE04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41F5AB03" w14:textId="77777777" w:rsidR="00E73850" w:rsidRDefault="00B54CC3">
            <w:pPr>
              <w:rPr>
                <w:rFonts w:eastAsiaTheme="minorEastAsia"/>
                <w:sz w:val="18"/>
                <w:szCs w:val="18"/>
                <w:lang w:eastAsia="zh-CN"/>
              </w:rPr>
            </w:pPr>
            <w:r>
              <w:rPr>
                <w:rFonts w:eastAsiaTheme="minorEastAsia"/>
                <w:sz w:val="18"/>
                <w:szCs w:val="18"/>
                <w:lang w:val="en-GB" w:eastAsia="zh-CN"/>
              </w:rPr>
              <w:t>Agree with QC, Ericsson and OPPO that no additional rate matching is needed.</w:t>
            </w:r>
          </w:p>
        </w:tc>
      </w:tr>
      <w:tr w:rsidR="00E73850" w14:paraId="2BCB6460" w14:textId="77777777">
        <w:tc>
          <w:tcPr>
            <w:tcW w:w="1255" w:type="dxa"/>
          </w:tcPr>
          <w:p w14:paraId="2480F161"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1B8DB8D"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w:t>
            </w:r>
          </w:p>
        </w:tc>
      </w:tr>
      <w:tr w:rsidR="00E73850" w14:paraId="48B45038" w14:textId="77777777">
        <w:tc>
          <w:tcPr>
            <w:tcW w:w="1255" w:type="dxa"/>
          </w:tcPr>
          <w:p w14:paraId="34D67A8A"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2327CB70" w14:textId="77777777" w:rsidR="00E73850" w:rsidRDefault="00B54CC3">
            <w:pPr>
              <w:rPr>
                <w:rFonts w:eastAsiaTheme="minorEastAsia"/>
                <w:sz w:val="18"/>
                <w:szCs w:val="18"/>
                <w:lang w:val="en-GB" w:eastAsia="zh-CN"/>
              </w:rPr>
            </w:pPr>
            <w:r>
              <w:rPr>
                <w:rFonts w:eastAsiaTheme="minorEastAsia"/>
                <w:sz w:val="18"/>
                <w:szCs w:val="18"/>
                <w:lang w:val="en-GB" w:eastAsia="zh-CN"/>
              </w:rPr>
              <w:t>Same view with ZTE and CATT</w:t>
            </w:r>
          </w:p>
        </w:tc>
      </w:tr>
      <w:tr w:rsidR="00E73850" w14:paraId="6A4D3C65" w14:textId="77777777">
        <w:tc>
          <w:tcPr>
            <w:tcW w:w="1255" w:type="dxa"/>
          </w:tcPr>
          <w:p w14:paraId="48764797"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Apple</w:t>
            </w:r>
          </w:p>
        </w:tc>
        <w:tc>
          <w:tcPr>
            <w:tcW w:w="7805" w:type="dxa"/>
          </w:tcPr>
          <w:p w14:paraId="7CA53E20" w14:textId="77777777" w:rsidR="00E73850" w:rsidRDefault="00B54CC3">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3012E8C0"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Observation7 after Round0:</w:t>
      </w:r>
    </w:p>
    <w:p w14:paraId="6077E377"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Views are diverging, slight majority of companies expressed that no additional rate matching is needed.</w:t>
      </w:r>
    </w:p>
    <w:p w14:paraId="725E44A3"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Proposal7 after Round0</w:t>
      </w:r>
    </w:p>
    <w:p w14:paraId="257C1D73" w14:textId="77777777" w:rsidR="00E73850" w:rsidRPr="003A638B" w:rsidRDefault="003A638B">
      <w:pPr>
        <w:pStyle w:val="ListParagraph"/>
        <w:numPr>
          <w:ilvl w:val="0"/>
          <w:numId w:val="17"/>
        </w:numPr>
        <w:spacing w:line="360" w:lineRule="auto"/>
        <w:ind w:firstLineChars="0"/>
        <w:rPr>
          <w:rFonts w:ascii="Times New Roman" w:eastAsiaTheme="minorEastAsia" w:hAnsi="Times New Roman"/>
          <w:color w:val="FF0000"/>
          <w:sz w:val="20"/>
          <w:szCs w:val="20"/>
          <w:lang w:val="en-GB"/>
        </w:rPr>
      </w:pPr>
      <w:r w:rsidRPr="003A638B">
        <w:rPr>
          <w:rFonts w:eastAsiaTheme="minorEastAsia"/>
          <w:color w:val="FF0000"/>
          <w:szCs w:val="20"/>
          <w:lang w:val="en-GB"/>
        </w:rPr>
        <w:t>No additional rate matching</w:t>
      </w:r>
      <w:r w:rsidRPr="003A638B">
        <w:rPr>
          <w:rFonts w:eastAsiaTheme="minorEastAsia" w:hint="eastAsia"/>
          <w:color w:val="FF0000"/>
          <w:szCs w:val="20"/>
          <w:lang w:val="en-GB"/>
        </w:rPr>
        <w:t xml:space="preserve"> for PDCCH/PDSCH </w:t>
      </w:r>
      <w:r w:rsidRPr="003A638B">
        <w:rPr>
          <w:rFonts w:eastAsiaTheme="minorEastAsia"/>
          <w:color w:val="FF0000"/>
          <w:szCs w:val="20"/>
          <w:lang w:val="en-GB"/>
        </w:rPr>
        <w:t>from serving cell (or non-serving cell) around non-serving cell (or serving cell) SSB is needed</w:t>
      </w:r>
    </w:p>
    <w:p w14:paraId="25827E8D" w14:textId="77777777"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DOCOMO</w:t>
      </w:r>
    </w:p>
    <w:p w14:paraId="1A3D9C6D" w14:textId="77777777"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 ZTE, LG</w:t>
      </w:r>
    </w:p>
    <w:p w14:paraId="48A6B3B9"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6630F952" w14:textId="77777777">
        <w:tc>
          <w:tcPr>
            <w:tcW w:w="1255" w:type="dxa"/>
            <w:shd w:val="clear" w:color="auto" w:fill="5B9BD5" w:themeFill="accent1"/>
          </w:tcPr>
          <w:p w14:paraId="3E49ADE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BA14DC3" w14:textId="77777777" w:rsidR="00E73850" w:rsidRDefault="003A638B">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0EE3BC5A" w14:textId="77777777">
        <w:tc>
          <w:tcPr>
            <w:tcW w:w="1255" w:type="dxa"/>
          </w:tcPr>
          <w:p w14:paraId="7FD9A39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B64D74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46A3A452"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highlight w:val="yellow"/>
                <w:lang w:val="en-GB"/>
              </w:rPr>
            </w:pPr>
            <w:r>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 </w:t>
            </w:r>
            <w:r>
              <w:rPr>
                <w:rFonts w:ascii="Times New Roman" w:eastAsiaTheme="minorEastAsia" w:hAnsi="Times New Roman"/>
                <w:sz w:val="20"/>
                <w:szCs w:val="20"/>
                <w:highlight w:val="yellow"/>
                <w:lang w:val="en-GB"/>
              </w:rPr>
              <w:t>around non-serving cell (or serving cell) SSB is needed</w:t>
            </w:r>
          </w:p>
        </w:tc>
      </w:tr>
      <w:tr w:rsidR="00E73850" w14:paraId="65540075" w14:textId="77777777">
        <w:tc>
          <w:tcPr>
            <w:tcW w:w="1255" w:type="dxa"/>
          </w:tcPr>
          <w:p w14:paraId="51BD850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6EA4A66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uggest following revision:</w:t>
            </w:r>
          </w:p>
          <w:p w14:paraId="3D905685" w14:textId="77777777" w:rsidR="00E73850" w:rsidRDefault="00B54CC3">
            <w:pPr>
              <w:rPr>
                <w:rFonts w:eastAsiaTheme="minorEastAsia"/>
                <w:sz w:val="18"/>
                <w:szCs w:val="18"/>
                <w:lang w:val="en-GB" w:eastAsia="zh-CN"/>
              </w:rPr>
            </w:pPr>
            <w:r>
              <w:rPr>
                <w:rFonts w:eastAsiaTheme="minorEastAsia"/>
                <w:szCs w:val="20"/>
                <w:highlight w:val="yellow"/>
                <w:lang w:val="en-GB"/>
              </w:rPr>
              <w:t>No additional rate matching</w:t>
            </w:r>
            <w:r>
              <w:rPr>
                <w:rFonts w:eastAsiaTheme="minorEastAsia" w:hint="eastAsia"/>
                <w:szCs w:val="20"/>
                <w:highlight w:val="yellow"/>
                <w:lang w:val="en-GB"/>
              </w:rPr>
              <w:t xml:space="preserve"> for PDCCH/PDSCH </w:t>
            </w:r>
            <w:r>
              <w:rPr>
                <w:rFonts w:eastAsiaTheme="minorEastAsia"/>
                <w:szCs w:val="20"/>
                <w:highlight w:val="yellow"/>
                <w:lang w:val="en-GB"/>
              </w:rPr>
              <w:t>from serving cell (or non-serving cell) around non-serving cell (or serving cell) SSB is needed</w:t>
            </w:r>
            <w:r>
              <w:rPr>
                <w:rFonts w:eastAsiaTheme="minorEastAsia"/>
                <w:szCs w:val="20"/>
                <w:lang w:val="en-GB"/>
              </w:rPr>
              <w:t>.</w:t>
            </w:r>
          </w:p>
        </w:tc>
      </w:tr>
      <w:tr w:rsidR="00E73850" w14:paraId="49A77D4F" w14:textId="77777777">
        <w:tc>
          <w:tcPr>
            <w:tcW w:w="1255" w:type="dxa"/>
          </w:tcPr>
          <w:p w14:paraId="62A28808"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10497A98"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FL</w:t>
            </w:r>
            <w:r>
              <w:rPr>
                <w:rFonts w:eastAsiaTheme="minorEastAsia"/>
                <w:sz w:val="18"/>
                <w:szCs w:val="18"/>
                <w:lang w:eastAsia="zh-CN"/>
              </w:rPr>
              <w:t>’</w:t>
            </w:r>
            <w:r>
              <w:rPr>
                <w:rFonts w:eastAsiaTheme="minorEastAsia" w:hint="eastAsia"/>
                <w:sz w:val="18"/>
                <w:szCs w:val="18"/>
                <w:lang w:eastAsia="zh-CN"/>
              </w:rPr>
              <w:t>s proposal.</w:t>
            </w:r>
          </w:p>
          <w:p w14:paraId="6DF0CAF8" w14:textId="77777777" w:rsidR="00E73850" w:rsidRDefault="00B54CC3">
            <w:pPr>
              <w:rPr>
                <w:lang w:val="en-GB" w:eastAsia="zh-CN"/>
              </w:rPr>
            </w:pPr>
            <w:r>
              <w:rPr>
                <w:rFonts w:eastAsia="SimSun"/>
                <w:iCs/>
                <w:szCs w:val="20"/>
              </w:rPr>
              <w:t xml:space="preserve">In </w:t>
            </w:r>
            <w:r>
              <w:rPr>
                <w:rFonts w:eastAsia="SimSun" w:hint="eastAsia"/>
                <w:iCs/>
                <w:szCs w:val="20"/>
              </w:rPr>
              <w:t>reality</w:t>
            </w:r>
            <w:r>
              <w:rPr>
                <w:rFonts w:eastAsia="SimSun"/>
                <w:iCs/>
                <w:szCs w:val="20"/>
              </w:rPr>
              <w:t xml:space="preserve">, </w:t>
            </w:r>
            <w:r>
              <w:t>w</w:t>
            </w:r>
            <w:r>
              <w:rPr>
                <w:rFonts w:hint="eastAsia"/>
              </w:rPr>
              <w:t xml:space="preserve">hen the </w:t>
            </w:r>
            <w:r>
              <w:t xml:space="preserve">NCJT </w:t>
            </w:r>
            <w:r>
              <w:rPr>
                <w:rFonts w:hint="eastAsia"/>
              </w:rPr>
              <w:t xml:space="preserve">UE receives multiple downlink signals </w:t>
            </w:r>
            <w:r>
              <w:rPr>
                <w:rFonts w:eastAsia="SimSun" w:hint="eastAsia"/>
              </w:rPr>
              <w:t>from</w:t>
            </w:r>
            <w:r>
              <w:rPr>
                <w:rFonts w:hint="eastAsia"/>
              </w:rPr>
              <w:t xml:space="preserve"> different cell</w:t>
            </w:r>
            <w:r>
              <w:t>s</w:t>
            </w:r>
            <w:r>
              <w:rPr>
                <w:rFonts w:hint="eastAsia"/>
              </w:rPr>
              <w:t xml:space="preserve">, due to the </w:t>
            </w:r>
            <w:r>
              <w:t>serious interference</w:t>
            </w:r>
            <w:r>
              <w:rPr>
                <w:rFonts w:eastAsia="SimSun" w:hint="eastAsia"/>
              </w:rPr>
              <w:t xml:space="preserve">, the resource of SSB should be rate matched for PDSCH/PDCCH from another cell. </w:t>
            </w:r>
            <w:r>
              <w:rPr>
                <w:rFonts w:eastAsia="SimSun" w:hint="eastAsia"/>
                <w:iCs/>
                <w:szCs w:val="20"/>
              </w:rPr>
              <w:t>Specifically, once serving cell PDSCH/PDCCH and non-serving serving cell SSB</w:t>
            </w:r>
            <w:r>
              <w:rPr>
                <w:rFonts w:eastAsia="SimSun" w:hint="eastAsia"/>
                <w:iCs/>
                <w:szCs w:val="20"/>
                <w:lang w:eastAsia="zh-CN"/>
              </w:rPr>
              <w:t xml:space="preserve"> </w:t>
            </w:r>
            <w:r>
              <w:rPr>
                <w:rFonts w:eastAsia="SimSun" w:hint="eastAsia"/>
                <w:iCs/>
                <w:szCs w:val="20"/>
              </w:rPr>
              <w:t>are overlapped by part or all of the resources</w:t>
            </w:r>
            <w:r>
              <w:rPr>
                <w:rFonts w:hint="eastAsia"/>
              </w:rPr>
              <w:t>, the PDSCH</w:t>
            </w:r>
            <w:r>
              <w:rPr>
                <w:rFonts w:eastAsia="SimSun" w:hint="eastAsia"/>
                <w:iCs/>
                <w:szCs w:val="20"/>
              </w:rPr>
              <w:t>/PDCCH</w:t>
            </w:r>
            <w:r>
              <w:rPr>
                <w:rFonts w:hint="eastAsia"/>
              </w:rPr>
              <w:t xml:space="preserve"> should </w:t>
            </w:r>
            <w:r>
              <w:rPr>
                <w:rFonts w:eastAsia="SimSun" w:hint="eastAsia"/>
                <w:lang w:eastAsia="zh-CN"/>
              </w:rPr>
              <w:t xml:space="preserve">perform </w:t>
            </w:r>
            <w:r>
              <w:rPr>
                <w:rFonts w:hint="eastAsia"/>
              </w:rPr>
              <w:t xml:space="preserve">rate matching around the SSB, </w:t>
            </w:r>
            <w:r>
              <w:rPr>
                <w:rFonts w:eastAsia="SimSun" w:hint="eastAsia"/>
              </w:rPr>
              <w:t xml:space="preserve">and </w:t>
            </w:r>
            <w:r>
              <w:t>vice versa</w:t>
            </w:r>
            <w:r>
              <w:rPr>
                <w:rFonts w:hint="eastAsia"/>
              </w:rPr>
              <w:t>.</w:t>
            </w:r>
          </w:p>
        </w:tc>
      </w:tr>
      <w:tr w:rsidR="0094650A" w:rsidRPr="006F6135" w14:paraId="395A1A6C" w14:textId="77777777" w:rsidTr="0094650A">
        <w:tc>
          <w:tcPr>
            <w:tcW w:w="1255" w:type="dxa"/>
          </w:tcPr>
          <w:p w14:paraId="397F2B39" w14:textId="77777777" w:rsidR="0094650A" w:rsidRDefault="0094650A" w:rsidP="00BB3BAE">
            <w:pPr>
              <w:rPr>
                <w:rFonts w:eastAsiaTheme="minorEastAsia"/>
                <w:sz w:val="18"/>
                <w:szCs w:val="18"/>
                <w:lang w:val="en-GB" w:eastAsia="zh-CN"/>
              </w:rPr>
            </w:pPr>
            <w:r>
              <w:rPr>
                <w:rFonts w:eastAsiaTheme="minorEastAsia"/>
                <w:sz w:val="18"/>
                <w:szCs w:val="18"/>
                <w:lang w:eastAsia="zh-CN"/>
              </w:rPr>
              <w:t>LG</w:t>
            </w:r>
          </w:p>
        </w:tc>
        <w:tc>
          <w:tcPr>
            <w:tcW w:w="7805" w:type="dxa"/>
          </w:tcPr>
          <w:p w14:paraId="5EA9F648" w14:textId="77777777" w:rsidR="0094650A" w:rsidRPr="006F6135" w:rsidRDefault="0094650A" w:rsidP="00BB3BAE">
            <w:pPr>
              <w:rPr>
                <w:rFonts w:eastAsiaTheme="minorEastAsia"/>
                <w:sz w:val="18"/>
                <w:szCs w:val="18"/>
                <w:lang w:eastAsia="zh-CN"/>
              </w:rPr>
            </w:pPr>
            <w:r>
              <w:rPr>
                <w:rFonts w:eastAsiaTheme="minorEastAsia"/>
                <w:sz w:val="18"/>
                <w:szCs w:val="18"/>
                <w:lang w:eastAsia="zh-CN"/>
              </w:rPr>
              <w:t>Not</w:t>
            </w:r>
            <w:r>
              <w:rPr>
                <w:rFonts w:eastAsiaTheme="minorEastAsia" w:hint="eastAsia"/>
                <w:sz w:val="18"/>
                <w:szCs w:val="18"/>
                <w:lang w:eastAsia="zh-CN"/>
              </w:rPr>
              <w:t xml:space="preserve"> support</w:t>
            </w:r>
            <w:r>
              <w:rPr>
                <w:rFonts w:eastAsiaTheme="minorEastAsia"/>
                <w:sz w:val="18"/>
                <w:szCs w:val="18"/>
                <w:lang w:eastAsia="zh-CN"/>
              </w:rPr>
              <w:t>. we have same view with ZTE</w:t>
            </w:r>
          </w:p>
        </w:tc>
      </w:tr>
      <w:tr w:rsidR="00C85F87" w14:paraId="603FF996" w14:textId="77777777" w:rsidTr="00C85F87">
        <w:tc>
          <w:tcPr>
            <w:tcW w:w="1255" w:type="dxa"/>
          </w:tcPr>
          <w:p w14:paraId="0D4EEB17" w14:textId="77777777" w:rsidR="00C85F87" w:rsidRDefault="00C85F87" w:rsidP="00C04921">
            <w:pPr>
              <w:rPr>
                <w:rFonts w:eastAsiaTheme="minorEastAsia"/>
                <w:sz w:val="18"/>
                <w:szCs w:val="18"/>
                <w:lang w:eastAsia="zh-CN"/>
              </w:rPr>
            </w:pPr>
            <w:r>
              <w:rPr>
                <w:rFonts w:eastAsiaTheme="minorEastAsia"/>
                <w:sz w:val="18"/>
                <w:szCs w:val="18"/>
                <w:lang w:val="en-GB" w:eastAsia="zh-CN"/>
              </w:rPr>
              <w:t>Huawei, HiSilicon</w:t>
            </w:r>
          </w:p>
        </w:tc>
        <w:tc>
          <w:tcPr>
            <w:tcW w:w="7805" w:type="dxa"/>
          </w:tcPr>
          <w:p w14:paraId="279D7FE3" w14:textId="77777777" w:rsidR="00C85F87" w:rsidRDefault="00C85F87" w:rsidP="00C04921">
            <w:pPr>
              <w:rPr>
                <w:rFonts w:eastAsiaTheme="minorEastAsia"/>
                <w:sz w:val="18"/>
                <w:szCs w:val="18"/>
                <w:lang w:eastAsia="zh-CN"/>
              </w:rPr>
            </w:pPr>
            <w:r>
              <w:rPr>
                <w:rFonts w:eastAsiaTheme="minorEastAsia"/>
                <w:sz w:val="18"/>
                <w:szCs w:val="18"/>
                <w:lang w:eastAsia="zh-CN"/>
              </w:rPr>
              <w:t>Support revised version from OPPO.</w:t>
            </w:r>
          </w:p>
        </w:tc>
      </w:tr>
    </w:tbl>
    <w:p w14:paraId="50B47B26" w14:textId="77777777" w:rsidR="00E73850" w:rsidRPr="00C85F87" w:rsidRDefault="00E73850">
      <w:pPr>
        <w:spacing w:line="360" w:lineRule="auto"/>
        <w:rPr>
          <w:rFonts w:eastAsiaTheme="minorEastAsia"/>
          <w:lang w:eastAsia="zh-CN"/>
        </w:rPr>
      </w:pPr>
      <w:bookmarkStart w:id="7" w:name="_GoBack"/>
      <w:bookmarkEnd w:id="7"/>
    </w:p>
    <w:p w14:paraId="36E53972" w14:textId="77777777" w:rsidR="00E73850" w:rsidRDefault="00B54CC3">
      <w:pPr>
        <w:pStyle w:val="title2"/>
        <w:rPr>
          <w:rFonts w:ascii="Times New Roman" w:hAnsi="Times New Roman"/>
          <w:sz w:val="24"/>
        </w:rPr>
      </w:pPr>
      <w:r>
        <w:rPr>
          <w:rFonts w:ascii="Times New Roman" w:hAnsi="Times New Roman"/>
          <w:sz w:val="24"/>
        </w:rPr>
        <w:t xml:space="preserve">Item 8: Others </w:t>
      </w:r>
    </w:p>
    <w:p w14:paraId="12D99FAF"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ZTE</w:t>
      </w:r>
    </w:p>
    <w:p w14:paraId="41CFCB2D" w14:textId="77777777" w:rsidR="00E73850" w:rsidRDefault="00B54CC3">
      <w:pPr>
        <w:rPr>
          <w:rFonts w:eastAsiaTheme="minorEastAsia"/>
          <w:lang w:val="en-GB" w:eastAsia="zh-CN"/>
        </w:rPr>
      </w:pP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5BB24594" w14:textId="77777777" w:rsidR="00E73850" w:rsidRDefault="00E73850">
      <w:pPr>
        <w:rPr>
          <w:rFonts w:eastAsia="PMingLiU"/>
          <w:lang w:val="en-GB" w:eastAsia="zh-TW"/>
        </w:rPr>
      </w:pPr>
    </w:p>
    <w:p w14:paraId="61241C8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Xiaomi</w:t>
      </w:r>
    </w:p>
    <w:p w14:paraId="41663D41" w14:textId="77777777" w:rsidR="00E73850" w:rsidRDefault="00B54CC3">
      <w:pPr>
        <w:rPr>
          <w:lang w:val="en-GB" w:eastAsia="zh-CN"/>
        </w:rPr>
      </w:pPr>
      <w:r>
        <w:rPr>
          <w:lang w:val="en-GB" w:eastAsia="zh-CN"/>
        </w:rPr>
        <w:t>Group based beam reporting is slightly preferred for inter-cell beam pairing.</w:t>
      </w:r>
    </w:p>
    <w:p w14:paraId="0A48CFE4" w14:textId="77777777" w:rsidR="00E73850" w:rsidRDefault="00B54CC3">
      <w:pPr>
        <w:rPr>
          <w:lang w:val="en-GB" w:eastAsia="zh-CN"/>
        </w:rPr>
      </w:pPr>
      <w:r>
        <w:rPr>
          <w:lang w:val="en-GB" w:eastAsia="zh-CN"/>
        </w:rPr>
        <w:lastRenderedPageBreak/>
        <w:t>I</w:t>
      </w:r>
      <w:r>
        <w:rPr>
          <w:rFonts w:eastAsia="SimSun"/>
          <w:szCs w:val="20"/>
          <w:lang w:val="en-GB" w:eastAsia="zh-CN"/>
        </w:rPr>
        <w:t xml:space="preserve">nter-cell </w:t>
      </w:r>
      <w:r>
        <w:rPr>
          <w:rFonts w:eastAsia="SimSun"/>
          <w:szCs w:val="20"/>
          <w:lang w:val="en-GB"/>
        </w:rPr>
        <w:t xml:space="preserve">beam management by </w:t>
      </w:r>
      <w:r>
        <w:rPr>
          <w:rFonts w:eastAsia="SimSun"/>
          <w:szCs w:val="20"/>
          <w:lang w:val="en-GB" w:eastAsia="zh-CN"/>
        </w:rPr>
        <w:t>gNB can be supported</w:t>
      </w:r>
      <w:r>
        <w:rPr>
          <w:lang w:val="en-GB"/>
        </w:rPr>
        <w:t>.</w:t>
      </w:r>
    </w:p>
    <w:p w14:paraId="265C192C" w14:textId="77777777" w:rsidR="00E73850" w:rsidRDefault="00B54CC3">
      <w:pPr>
        <w:rPr>
          <w:lang w:val="en-GB" w:eastAsia="zh-CN"/>
        </w:rPr>
      </w:pPr>
      <w:r>
        <w:rPr>
          <w:lang w:val="en-GB" w:eastAsia="zh-CN"/>
        </w:rPr>
        <w:t>Whether the PDCCH candidate or CCE from CORESETs associated with neighboring cell should be considered as same as that of serving cell or not when calculating the maximum number of monitored PDCCH candidates and the maximum number of non-overlapped CCE.</w:t>
      </w:r>
    </w:p>
    <w:p w14:paraId="363E816E" w14:textId="77777777" w:rsidR="00E73850" w:rsidRDefault="00E73850">
      <w:pPr>
        <w:rPr>
          <w:rFonts w:eastAsiaTheme="minorEastAsia"/>
          <w:lang w:val="en-GB" w:eastAsia="zh-CN"/>
        </w:rPr>
      </w:pPr>
    </w:p>
    <w:p w14:paraId="16F827A3"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Intel</w:t>
      </w:r>
    </w:p>
    <w:p w14:paraId="4915676A" w14:textId="77777777" w:rsidR="00E73850" w:rsidRDefault="00B54CC3">
      <w:pPr>
        <w:rPr>
          <w:bCs/>
          <w:iCs/>
          <w:lang w:val="en-GB"/>
        </w:rPr>
      </w:pPr>
      <w:r>
        <w:rPr>
          <w:bCs/>
          <w:iCs/>
          <w:lang w:val="en-GB"/>
        </w:rPr>
        <w:t>Consider associating the following with a TCI-State including SSB-Index from another PCID:</w:t>
      </w:r>
    </w:p>
    <w:p w14:paraId="552D271F"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4042B364"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59E8E914"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574297BB"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NZP-CSI-RS-ResourceSet with repetition set to ‘on’ (L1-RSRP)</w:t>
      </w:r>
    </w:p>
    <w:p w14:paraId="30C3B741"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(failureDetectionResources)</w:t>
      </w:r>
    </w:p>
    <w:p w14:paraId="5F59F5AE"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1932EF7A" w14:textId="77777777" w:rsidR="00E73850" w:rsidRDefault="00E73850">
      <w:pPr>
        <w:rPr>
          <w:rFonts w:eastAsiaTheme="minorEastAsia"/>
          <w:lang w:val="en-GB" w:eastAsia="zh-CN"/>
        </w:rPr>
      </w:pPr>
    </w:p>
    <w:p w14:paraId="5219D7F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Qualcomm</w:t>
      </w:r>
    </w:p>
    <w:p w14:paraId="447DEA01" w14:textId="77777777" w:rsidR="00E73850" w:rsidRDefault="00B54CC3">
      <w:pPr>
        <w:rPr>
          <w:iCs/>
          <w:sz w:val="22"/>
          <w:szCs w:val="18"/>
          <w:lang w:val="en-GB" w:eastAsia="ko-KR"/>
        </w:rPr>
      </w:pPr>
      <w:r>
        <w:rPr>
          <w:iCs/>
          <w:sz w:val="22"/>
          <w:szCs w:val="18"/>
          <w:lang w:val="en-GB" w:eastAsia="ko-KR"/>
        </w:rPr>
        <w:t xml:space="preserve">In the set of symbols indicated to a UE by non-serving cell </w:t>
      </w:r>
      <w:r>
        <w:rPr>
          <w:i/>
          <w:sz w:val="22"/>
          <w:szCs w:val="18"/>
          <w:lang w:val="en-GB" w:eastAsia="ko-KR"/>
        </w:rPr>
        <w:t>ssb-PositionsInBurst</w:t>
      </w:r>
      <w:r>
        <w:rPr>
          <w:iCs/>
          <w:sz w:val="22"/>
          <w:szCs w:val="18"/>
          <w:lang w:val="en-GB" w:eastAsia="ko-KR"/>
        </w:rPr>
        <w:t>,</w:t>
      </w:r>
    </w:p>
    <w:p w14:paraId="2D86FDB5"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2EBFDE53"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11C0DA44"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2E821A73"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503D8D03"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645780C2"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BF3760F"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1604E04A" w14:textId="77777777" w:rsidR="00E73850" w:rsidRDefault="00E73850">
      <w:pPr>
        <w:rPr>
          <w:rFonts w:eastAsiaTheme="minorEastAsia"/>
          <w:lang w:val="en-GB" w:eastAsia="zh-CN"/>
        </w:rPr>
      </w:pPr>
    </w:p>
    <w:p w14:paraId="541D2B42"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Futurewei</w:t>
      </w:r>
    </w:p>
    <w:p w14:paraId="7E115B8A" w14:textId="77777777" w:rsidR="00E73850" w:rsidRDefault="00B54CC3">
      <w:pPr>
        <w:spacing w:after="0"/>
        <w:rPr>
          <w:lang w:val="en-GB"/>
        </w:rPr>
      </w:pPr>
      <w:r>
        <w:rPr>
          <w:lang w:val="en-GB"/>
        </w:rPr>
        <w:t>For an inter-cell TRP, a signal/antenna port is non-co-located (NCLed) to the serving cell (i.e., the serving cell’s SSB) and is directly or indirectly QCLed to the non-serving cell’s SSB.</w:t>
      </w:r>
    </w:p>
    <w:p w14:paraId="7AF1B1CB" w14:textId="77777777" w:rsidR="00E73850" w:rsidRDefault="00E73850">
      <w:pPr>
        <w:rPr>
          <w:rFonts w:eastAsiaTheme="minorEastAsia"/>
          <w:lang w:val="en-GB" w:eastAsia="zh-CN"/>
        </w:rPr>
      </w:pPr>
    </w:p>
    <w:p w14:paraId="253EB1E8" w14:textId="77777777" w:rsidR="00E73850" w:rsidRDefault="00E73850">
      <w:pPr>
        <w:rPr>
          <w:rFonts w:eastAsiaTheme="minorEastAsia"/>
          <w:lang w:val="en-GB" w:eastAsia="zh-CN"/>
        </w:rPr>
      </w:pPr>
    </w:p>
    <w:p w14:paraId="713BE02E"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Samsung</w:t>
      </w:r>
    </w:p>
    <w:p w14:paraId="211428D1" w14:textId="77777777" w:rsidR="00E73850" w:rsidRDefault="00B54CC3">
      <w:pPr>
        <w:pStyle w:val="0Maintext"/>
        <w:spacing w:after="60" w:afterAutospacing="0"/>
        <w:ind w:leftChars="129" w:left="258" w:firstLine="0"/>
        <w:rPr>
          <w:rFonts w:cs="Times New Roman"/>
          <w:lang w:eastAsia="ko-KR"/>
        </w:rPr>
      </w:pPr>
      <w:r>
        <w:rPr>
          <w:rFonts w:cs="Times New Roman"/>
          <w:lang w:eastAsia="ko-KR"/>
        </w:rPr>
        <w:t>For QCL source RS and QCL source RS type from non-serving cell</w:t>
      </w:r>
    </w:p>
    <w:p w14:paraId="1D6EA72E"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For DL channels, large scale QCL properties are inferred from up to two RSes for QCL-TypeA and QCL-TypeD respectively.</w:t>
      </w:r>
    </w:p>
    <w:p w14:paraId="39104D9A"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QCL-TypeA source RS is TRS from non-serving cell, and QCL-TypeD source RS is non-serving cell SSB.</w:t>
      </w:r>
    </w:p>
    <w:p w14:paraId="417DE822" w14:textId="77777777" w:rsidR="00E73850" w:rsidRDefault="00E73850">
      <w:pPr>
        <w:rPr>
          <w:rFonts w:eastAsiaTheme="minorEastAsia"/>
          <w:lang w:val="en-GB" w:eastAsia="zh-CN"/>
        </w:rPr>
      </w:pPr>
    </w:p>
    <w:p w14:paraId="163F3C5E"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Sony</w:t>
      </w:r>
    </w:p>
    <w:p w14:paraId="12FB97BA" w14:textId="77777777" w:rsidR="00E73850" w:rsidRDefault="00B54CC3">
      <w:pPr>
        <w:spacing w:after="0"/>
        <w:rPr>
          <w:lang w:val="en-GB"/>
        </w:rPr>
      </w:pPr>
      <w:r>
        <w:rPr>
          <w:lang w:val="en-GB"/>
        </w:rPr>
        <w:t>Non-serving cell information such as Cell ID or Physical Cell ID for RS shall be added in the CSI-ReportConfig.</w:t>
      </w:r>
    </w:p>
    <w:p w14:paraId="58F8692D" w14:textId="77777777" w:rsidR="00E73850" w:rsidRDefault="00B54CC3">
      <w:pPr>
        <w:spacing w:after="0"/>
        <w:rPr>
          <w:lang w:val="en-GB"/>
        </w:rPr>
      </w:pPr>
      <w:r>
        <w:rPr>
          <w:lang w:val="en-GB"/>
        </w:rPr>
        <w:t>QCL information among CSI-ResourceConfig in terms of beam sweeping property shall be included in the CSI-ReportConfig.</w:t>
      </w:r>
    </w:p>
    <w:p w14:paraId="4CE7BC70" w14:textId="77777777" w:rsidR="00E73850" w:rsidRDefault="00E73850">
      <w:pPr>
        <w:spacing w:line="360" w:lineRule="auto"/>
        <w:rPr>
          <w:rFonts w:eastAsiaTheme="minorEastAsia"/>
          <w:lang w:val="en-GB" w:eastAsia="zh-CN"/>
        </w:rPr>
      </w:pPr>
    </w:p>
    <w:p w14:paraId="7134ED66"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LG</w:t>
      </w:r>
    </w:p>
    <w:p w14:paraId="168464A8" w14:textId="77777777" w:rsidR="00E73850" w:rsidRDefault="00B54CC3">
      <w:pPr>
        <w:spacing w:after="0"/>
        <w:rPr>
          <w:i/>
          <w:lang w:val="en-GB"/>
        </w:rPr>
      </w:pPr>
      <w:r>
        <w:rPr>
          <w:lang w:val="en-GB"/>
        </w:rPr>
        <w:t>Neighbor cell’s SSB can be configured as QCL type C/D source of TRS/CSI-RS to support inter-cell multi-TRP operations.</w:t>
      </w:r>
    </w:p>
    <w:p w14:paraId="70164B95" w14:textId="77777777" w:rsidR="00E73850" w:rsidRDefault="00E73850">
      <w:pPr>
        <w:spacing w:line="360" w:lineRule="auto"/>
        <w:rPr>
          <w:rFonts w:eastAsiaTheme="minorEastAsia"/>
          <w:lang w:val="en-GB" w:eastAsia="zh-CN"/>
        </w:rPr>
      </w:pPr>
    </w:p>
    <w:p w14:paraId="225E8911"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Nokia</w:t>
      </w:r>
    </w:p>
    <w:p w14:paraId="1FBD276C" w14:textId="77777777" w:rsidR="00E73850" w:rsidRDefault="00B54CC3">
      <w:pPr>
        <w:spacing w:line="360" w:lineRule="auto"/>
        <w:rPr>
          <w:lang w:val="en-GB"/>
        </w:rPr>
      </w:pPr>
      <w:r>
        <w:rPr>
          <w:lang w:val="en-GB"/>
        </w:rPr>
        <w:t xml:space="preserve">For L1 SSB based beam measurements and reporting, enhance the </w:t>
      </w:r>
      <w:r>
        <w:rPr>
          <w:i/>
          <w:iCs/>
          <w:lang w:val="en-GB"/>
        </w:rPr>
        <w:t>CSI-SSB-ResourceSet IE</w:t>
      </w:r>
      <w:r>
        <w:rPr>
          <w:lang w:val="en-GB"/>
        </w:rPr>
        <w:t xml:space="preserve"> to associate set of SSBs with a cell-specific identifier (PCI).</w:t>
      </w:r>
    </w:p>
    <w:p w14:paraId="369E1055" w14:textId="77777777" w:rsidR="00E73850" w:rsidRDefault="00B54CC3">
      <w:pPr>
        <w:spacing w:line="360" w:lineRule="auto"/>
        <w:rPr>
          <w:lang w:val="en-GB"/>
        </w:rPr>
      </w:pPr>
      <w:r>
        <w:rPr>
          <w:lang w:val="en-GB"/>
        </w:rPr>
        <w:t>For non-serving cell CSI-RS measurements, configure the NZP-CSI-RS with a QCL source RS that is associated with a non-serving cell identifier.</w:t>
      </w:r>
    </w:p>
    <w:p w14:paraId="68E56C43" w14:textId="77777777" w:rsidR="00E73850" w:rsidRDefault="00E73850">
      <w:pPr>
        <w:spacing w:line="360" w:lineRule="auto"/>
        <w:rPr>
          <w:rFonts w:eastAsiaTheme="minorEastAsia"/>
          <w:lang w:val="en-GB" w:eastAsia="zh-CN"/>
        </w:rPr>
      </w:pPr>
    </w:p>
    <w:p w14:paraId="447728F2"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Ericsson</w:t>
      </w:r>
    </w:p>
    <w:p w14:paraId="2A6AA741" w14:textId="77777777" w:rsidR="00E73850" w:rsidRDefault="00B54CC3">
      <w:pPr>
        <w:spacing w:line="360" w:lineRule="auto"/>
        <w:rPr>
          <w:rFonts w:eastAsiaTheme="minorEastAsia"/>
          <w:lang w:val="en-GB" w:eastAsia="zh-CN"/>
        </w:rPr>
      </w:pPr>
      <w:r>
        <w:rPr>
          <w:rFonts w:eastAsiaTheme="minorEastAsia"/>
          <w:lang w:val="en-GB" w:eastAsia="zh-CN"/>
        </w:rPr>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E73850" w14:paraId="67CA846C" w14:textId="77777777">
        <w:tc>
          <w:tcPr>
            <w:tcW w:w="1255" w:type="dxa"/>
            <w:shd w:val="clear" w:color="auto" w:fill="5B9BD5" w:themeFill="accent1"/>
          </w:tcPr>
          <w:p w14:paraId="589F2C33"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6D6F7438"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7DCE0B2E" w14:textId="77777777">
        <w:tc>
          <w:tcPr>
            <w:tcW w:w="1255" w:type="dxa"/>
          </w:tcPr>
          <w:p w14:paraId="5F471BA4"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QC</w:t>
            </w:r>
          </w:p>
        </w:tc>
        <w:tc>
          <w:tcPr>
            <w:tcW w:w="7805" w:type="dxa"/>
          </w:tcPr>
          <w:p w14:paraId="45FC5EC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E73850" w14:paraId="6CD2D56B" w14:textId="77777777">
        <w:tc>
          <w:tcPr>
            <w:tcW w:w="1255" w:type="dxa"/>
          </w:tcPr>
          <w:p w14:paraId="648FD7B3"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D52CEC2" w14:textId="77777777" w:rsidR="00E73850" w:rsidRDefault="00B54CC3">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E73850" w14:paraId="3870E69E" w14:textId="77777777">
        <w:tc>
          <w:tcPr>
            <w:tcW w:w="1255" w:type="dxa"/>
          </w:tcPr>
          <w:p w14:paraId="6F526E44"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85D256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Point A issue needs to be clarified. (includes the TRS sequence and CSI-RS, DRMS sequence). </w:t>
            </w:r>
          </w:p>
        </w:tc>
      </w:tr>
      <w:tr w:rsidR="00E73850" w14:paraId="3EC3E6ED" w14:textId="77777777">
        <w:tc>
          <w:tcPr>
            <w:tcW w:w="1255" w:type="dxa"/>
          </w:tcPr>
          <w:p w14:paraId="5E4BFB16"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23EC63F8"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14:paraId="7C7EF706" w14:textId="77777777" w:rsidR="00E73850" w:rsidRDefault="00E73850" w:rsidP="00356A18">
      <w:pPr>
        <w:pStyle w:val="BodyText"/>
        <w:snapToGrid w:val="0"/>
        <w:spacing w:beforeLines="50" w:before="180"/>
        <w:rPr>
          <w:rFonts w:eastAsia="SimSun"/>
          <w:sz w:val="24"/>
          <w:lang w:val="en-GB"/>
        </w:rPr>
      </w:pPr>
    </w:p>
    <w:p w14:paraId="2DD794B8" w14:textId="77777777" w:rsidR="00E73850" w:rsidRDefault="00E73850" w:rsidP="00356A18">
      <w:pPr>
        <w:pStyle w:val="BodyText"/>
        <w:snapToGrid w:val="0"/>
        <w:spacing w:beforeLines="50" w:before="180"/>
        <w:rPr>
          <w:rFonts w:eastAsia="SimSun"/>
          <w:sz w:val="24"/>
          <w:lang w:val="en-GB"/>
        </w:rPr>
      </w:pPr>
    </w:p>
    <w:p w14:paraId="42713448"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Reference </w:t>
      </w:r>
    </w:p>
    <w:tbl>
      <w:tblPr>
        <w:tblW w:w="9067" w:type="dxa"/>
        <w:tblLook w:val="04A0" w:firstRow="1" w:lastRow="0" w:firstColumn="1" w:lastColumn="0" w:noHBand="0" w:noVBand="1"/>
      </w:tblPr>
      <w:tblGrid>
        <w:gridCol w:w="1129"/>
        <w:gridCol w:w="5670"/>
        <w:gridCol w:w="2268"/>
      </w:tblGrid>
      <w:tr w:rsidR="00E73850" w14:paraId="7CDBD847"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EF750B" w14:textId="77777777" w:rsidR="00E73850" w:rsidRDefault="0094571C">
            <w:pPr>
              <w:spacing w:after="0"/>
              <w:jc w:val="left"/>
              <w:rPr>
                <w:rFonts w:eastAsia="SimSun"/>
                <w:b/>
                <w:bCs/>
                <w:color w:val="0000FF"/>
                <w:sz w:val="16"/>
                <w:szCs w:val="16"/>
                <w:u w:val="single"/>
                <w:lang w:val="en-GB" w:eastAsia="zh-CN"/>
              </w:rPr>
            </w:pPr>
            <w:hyperlink r:id="rId10" w:history="1">
              <w:r w:rsidR="00B54CC3">
                <w:rPr>
                  <w:rFonts w:eastAsia="SimSun"/>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tcPr>
          <w:p w14:paraId="7C69D406"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tcPr>
          <w:p w14:paraId="02F7F0C1" w14:textId="77777777" w:rsidR="00E73850" w:rsidRDefault="00B54CC3">
            <w:pPr>
              <w:spacing w:after="0"/>
              <w:jc w:val="left"/>
              <w:rPr>
                <w:rFonts w:eastAsia="SimSun"/>
                <w:sz w:val="16"/>
                <w:szCs w:val="16"/>
                <w:lang w:val="en-GB" w:eastAsia="zh-CN"/>
              </w:rPr>
            </w:pPr>
            <w:r>
              <w:rPr>
                <w:rFonts w:eastAsia="SimSun"/>
                <w:sz w:val="16"/>
                <w:szCs w:val="16"/>
                <w:lang w:val="en-GB" w:eastAsia="zh-CN"/>
              </w:rPr>
              <w:t>Huawei, HiSilicon</w:t>
            </w:r>
          </w:p>
        </w:tc>
      </w:tr>
      <w:tr w:rsidR="00E73850" w14:paraId="1716D766" w14:textId="77777777">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19051688" w14:textId="77777777" w:rsidR="00E73850" w:rsidRDefault="00E73850">
            <w:pPr>
              <w:rPr>
                <w:kern w:val="2"/>
                <w:lang w:val="en-GB" w:eastAsia="zh-CN"/>
              </w:rPr>
            </w:pPr>
          </w:p>
          <w:p w14:paraId="733E17D3" w14:textId="77777777" w:rsidR="00E73850" w:rsidRDefault="00B54CC3">
            <w:pPr>
              <w:rPr>
                <w:kern w:val="2"/>
                <w:lang w:val="en-GB" w:eastAsia="zh-CN"/>
              </w:rPr>
            </w:pPr>
            <w:r>
              <w:rPr>
                <w:kern w:val="2"/>
                <w:lang w:val="en-GB" w:eastAsia="zh-CN"/>
              </w:rPr>
              <w:t xml:space="preserve">Proposal 1: Clarify that ‘PDSCH/PDCCH from non-serving cell (PCI)’ refer to PDSCH/PDCCH from the serving cell but has a SSB/CSI-RS from non-serving cell as (indirect) QCL source. </w:t>
            </w:r>
          </w:p>
          <w:p w14:paraId="3024F13D" w14:textId="77777777" w:rsidR="00E73850" w:rsidRDefault="00B54CC3">
            <w:pPr>
              <w:rPr>
                <w:kern w:val="2"/>
                <w:lang w:val="en-GB" w:eastAsia="zh-CN"/>
              </w:rPr>
            </w:pPr>
            <w:r>
              <w:rPr>
                <w:kern w:val="2"/>
                <w:lang w:val="en-GB" w:eastAsia="zh-CN"/>
              </w:rPr>
              <w:t>Proposal 2: Support Option 1, i.e., explicitly indicate the PCI of a neighbour cell in the SSB configuration inside a TCI state.</w:t>
            </w:r>
          </w:p>
          <w:p w14:paraId="1447871B" w14:textId="77777777" w:rsidR="00E73850" w:rsidRDefault="00B54CC3">
            <w:pPr>
              <w:spacing w:after="0"/>
              <w:jc w:val="left"/>
              <w:rPr>
                <w:rFonts w:eastAsia="SimSun"/>
                <w:sz w:val="16"/>
                <w:szCs w:val="16"/>
                <w:lang w:val="en-GB" w:eastAsia="zh-CN"/>
              </w:rPr>
            </w:pPr>
            <w:r>
              <w:rPr>
                <w:kern w:val="2"/>
                <w:lang w:val="en-GB" w:eastAsia="zh-CN"/>
              </w:rPr>
              <w:t>Proposal 3:  Support using NZP-CSI-RS from a non-serving cell or CSI-RS for RRM associated with a non-serving cell as QCL source for multi-DCI based multi-TRP transmission.</w:t>
            </w:r>
          </w:p>
        </w:tc>
      </w:tr>
      <w:tr w:rsidR="00E73850" w14:paraId="72E60CD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2522D8F" w14:textId="77777777" w:rsidR="00E73850" w:rsidRDefault="0094571C">
            <w:pPr>
              <w:spacing w:after="0"/>
              <w:jc w:val="left"/>
              <w:rPr>
                <w:rFonts w:eastAsia="SimSun"/>
                <w:b/>
                <w:bCs/>
                <w:color w:val="0000FF"/>
                <w:sz w:val="16"/>
                <w:szCs w:val="16"/>
                <w:u w:val="single"/>
                <w:lang w:val="en-GB" w:eastAsia="zh-CN"/>
              </w:rPr>
            </w:pPr>
            <w:hyperlink r:id="rId11" w:history="1">
              <w:r w:rsidR="00B54CC3">
                <w:rPr>
                  <w:rFonts w:eastAsia="SimSun"/>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tcPr>
          <w:p w14:paraId="05AAA80F"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EFE0A82" w14:textId="77777777" w:rsidR="00E73850" w:rsidRDefault="00B54CC3">
            <w:pPr>
              <w:spacing w:after="0"/>
              <w:jc w:val="left"/>
              <w:rPr>
                <w:rFonts w:eastAsia="SimSun"/>
                <w:sz w:val="16"/>
                <w:szCs w:val="16"/>
                <w:lang w:val="en-GB" w:eastAsia="zh-CN"/>
              </w:rPr>
            </w:pPr>
            <w:r>
              <w:rPr>
                <w:rFonts w:eastAsia="SimSun"/>
                <w:sz w:val="16"/>
                <w:szCs w:val="16"/>
                <w:lang w:val="en-GB" w:eastAsia="zh-CN"/>
              </w:rPr>
              <w:t>OPPO</w:t>
            </w:r>
          </w:p>
        </w:tc>
      </w:tr>
      <w:tr w:rsidR="00E73850" w14:paraId="282B135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E88935C" w14:textId="77777777" w:rsidR="00E73850" w:rsidRDefault="00B54CC3">
            <w:pPr>
              <w:adjustRightInd w:val="0"/>
              <w:snapToGrid w:val="0"/>
              <w:rPr>
                <w:rFonts w:eastAsia="SimSun"/>
                <w:iCs/>
                <w:szCs w:val="20"/>
                <w:lang w:val="en-GB" w:eastAsia="zh-CN"/>
              </w:rPr>
            </w:pPr>
            <w:r>
              <w:rPr>
                <w:rFonts w:eastAsia="SimSun"/>
                <w:iCs/>
                <w:szCs w:val="20"/>
                <w:lang w:val="en-GB" w:eastAsia="zh-CN"/>
              </w:rPr>
              <w:t>Proposal 1: Non-serving cell information includes SSB configuration information (e.g. PCI) of one neighboring cell, which is configured separately from QCL information to reduce signaling overhead.</w:t>
            </w:r>
          </w:p>
          <w:p w14:paraId="588A3438" w14:textId="77777777" w:rsidR="00E73850" w:rsidRDefault="00B54CC3">
            <w:pPr>
              <w:adjustRightInd w:val="0"/>
              <w:snapToGrid w:val="0"/>
              <w:rPr>
                <w:rFonts w:eastAsia="SimSun"/>
                <w:szCs w:val="20"/>
                <w:lang w:val="en-GB"/>
              </w:rPr>
            </w:pPr>
            <w:r>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490235AA" w14:textId="77777777" w:rsidR="00E73850" w:rsidRDefault="00B54CC3">
            <w:pPr>
              <w:adjustRightInd w:val="0"/>
              <w:snapToGrid w:val="0"/>
              <w:rPr>
                <w:rFonts w:eastAsia="SimSun"/>
                <w:szCs w:val="20"/>
                <w:lang w:val="en-GB"/>
              </w:rPr>
            </w:pPr>
            <w:r>
              <w:rPr>
                <w:rFonts w:eastAsia="SimSun"/>
                <w:iCs/>
                <w:szCs w:val="20"/>
                <w:lang w:val="en-GB" w:eastAsia="zh-CN"/>
              </w:rPr>
              <w:t xml:space="preserve">Proposal 3: </w:t>
            </w:r>
            <w:r>
              <w:rPr>
                <w:rFonts w:eastAsia="SimSun"/>
                <w:szCs w:val="20"/>
                <w:lang w:val="en-GB" w:eastAsia="zh-CN"/>
              </w:rPr>
              <w:t>The neighboring cell (PCI) indicated by non-serving cell information should be one of the cells (PCIs) measured and reported by UE based on MeasObject.</w:t>
            </w:r>
          </w:p>
          <w:p w14:paraId="74D1951E" w14:textId="77777777" w:rsidR="00E73850" w:rsidRDefault="00B54CC3">
            <w:pPr>
              <w:adjustRightInd w:val="0"/>
              <w:snapToGrid w:val="0"/>
              <w:rPr>
                <w:rFonts w:eastAsia="SimSun"/>
                <w:szCs w:val="20"/>
                <w:lang w:val="en-GB"/>
              </w:rPr>
            </w:pPr>
            <w:r>
              <w:rPr>
                <w:rFonts w:eastAsia="SimSun"/>
                <w:iCs/>
                <w:szCs w:val="20"/>
                <w:lang w:val="en-GB" w:eastAsia="zh-CN"/>
              </w:rPr>
              <w:t>Proposal 4: For a CSI-RS QCLed with neighboring cell SSB, the transmit power is calculated based on powerControlOffsetSS and the SSB transmission power in neighboring cell information.</w:t>
            </w:r>
          </w:p>
          <w:p w14:paraId="2752A25A" w14:textId="77777777" w:rsidR="00E73850" w:rsidRDefault="00B54CC3">
            <w:pPr>
              <w:spacing w:after="0"/>
              <w:jc w:val="left"/>
              <w:rPr>
                <w:rFonts w:eastAsia="SimSun"/>
                <w:sz w:val="16"/>
                <w:szCs w:val="16"/>
                <w:lang w:val="en-GB" w:eastAsia="zh-CN"/>
              </w:rPr>
            </w:pPr>
            <w:r>
              <w:rPr>
                <w:rFonts w:eastAsia="SimSun"/>
                <w:iCs/>
                <w:szCs w:val="20"/>
                <w:lang w:val="en-GB" w:eastAsia="zh-CN"/>
              </w:rPr>
              <w:t>Proposal 5: The resource of DL signal from serving cell is not impacted by the SSB configured by neighboring cell information.</w:t>
            </w:r>
          </w:p>
        </w:tc>
      </w:tr>
      <w:tr w:rsidR="00E73850" w14:paraId="60B5F3A3"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790BBE2" w14:textId="77777777" w:rsidR="00E73850" w:rsidRDefault="0094571C">
            <w:pPr>
              <w:spacing w:after="0"/>
              <w:jc w:val="left"/>
              <w:rPr>
                <w:rFonts w:eastAsia="SimSun"/>
                <w:b/>
                <w:bCs/>
                <w:color w:val="0000FF"/>
                <w:sz w:val="16"/>
                <w:szCs w:val="16"/>
                <w:u w:val="single"/>
                <w:lang w:val="en-GB" w:eastAsia="zh-CN"/>
              </w:rPr>
            </w:pPr>
            <w:hyperlink r:id="rId12" w:history="1">
              <w:r w:rsidR="00B54CC3">
                <w:rPr>
                  <w:rFonts w:eastAsia="SimSun"/>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tcPr>
          <w:p w14:paraId="26847C15" w14:textId="77777777" w:rsidR="00E73850" w:rsidRDefault="00B54CC3">
            <w:pPr>
              <w:spacing w:after="0"/>
              <w:jc w:val="left"/>
              <w:rPr>
                <w:rFonts w:eastAsia="SimSun"/>
                <w:sz w:val="16"/>
                <w:szCs w:val="16"/>
                <w:lang w:val="en-GB" w:eastAsia="zh-CN"/>
              </w:rPr>
            </w:pPr>
            <w:r>
              <w:rPr>
                <w:rFonts w:eastAsia="SimSun"/>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tcPr>
          <w:p w14:paraId="43990732" w14:textId="77777777" w:rsidR="00E73850" w:rsidRDefault="00B54CC3">
            <w:pPr>
              <w:spacing w:after="0"/>
              <w:jc w:val="left"/>
              <w:rPr>
                <w:rFonts w:eastAsia="SimSun"/>
                <w:sz w:val="16"/>
                <w:szCs w:val="16"/>
                <w:lang w:val="en-GB" w:eastAsia="zh-CN"/>
              </w:rPr>
            </w:pPr>
            <w:r>
              <w:rPr>
                <w:rFonts w:eastAsia="SimSun"/>
                <w:sz w:val="16"/>
                <w:szCs w:val="16"/>
                <w:lang w:val="en-GB" w:eastAsia="zh-CN"/>
              </w:rPr>
              <w:t>InterDigital, Inc.</w:t>
            </w:r>
          </w:p>
        </w:tc>
      </w:tr>
      <w:tr w:rsidR="00E73850" w14:paraId="4CCFDE2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F509253" w14:textId="77777777" w:rsidR="00E73850" w:rsidRDefault="00E73850">
            <w:pPr>
              <w:spacing w:after="0"/>
              <w:contextualSpacing/>
              <w:rPr>
                <w:bCs/>
                <w:iCs/>
                <w:sz w:val="22"/>
                <w:szCs w:val="22"/>
                <w:lang w:val="en-GB"/>
              </w:rPr>
            </w:pPr>
          </w:p>
          <w:p w14:paraId="110A5964" w14:textId="77777777" w:rsidR="00E73850" w:rsidRDefault="00B54CC3">
            <w:pPr>
              <w:keepNext/>
              <w:keepLines/>
              <w:tabs>
                <w:tab w:val="left" w:pos="3225"/>
              </w:tabs>
              <w:spacing w:after="0"/>
              <w:contextualSpacing/>
              <w:rPr>
                <w:iCs/>
                <w:sz w:val="22"/>
                <w:szCs w:val="22"/>
                <w:lang w:val="en-GB" w:eastAsia="sv-SE"/>
              </w:rPr>
            </w:pPr>
            <w:r>
              <w:rPr>
                <w:sz w:val="22"/>
                <w:szCs w:val="22"/>
                <w:lang w:val="en-GB" w:eastAsia="sv-SE"/>
              </w:rPr>
              <w:t xml:space="preserve">Proposal 1: </w:t>
            </w:r>
            <w:r>
              <w:rPr>
                <w:bCs/>
                <w:sz w:val="22"/>
                <w:szCs w:val="22"/>
                <w:lang w:val="en-GB" w:eastAsia="sv-SE"/>
              </w:rPr>
              <w:t xml:space="preserve">Support explicit signalling of the </w:t>
            </w:r>
            <w:r>
              <w:rPr>
                <w:color w:val="000000"/>
                <w:sz w:val="22"/>
                <w:szCs w:val="22"/>
                <w:lang w:val="en-GB" w:eastAsia="ko-KR"/>
              </w:rPr>
              <w:t xml:space="preserve">non-serving </w:t>
            </w:r>
            <w:r>
              <w:rPr>
                <w:bCs/>
                <w:sz w:val="22"/>
                <w:szCs w:val="22"/>
                <w:lang w:val="en-GB" w:eastAsia="sv-SE"/>
              </w:rPr>
              <w:t>cell related information.</w:t>
            </w:r>
          </w:p>
          <w:p w14:paraId="5513FFA2" w14:textId="77777777" w:rsidR="00E73850" w:rsidRDefault="00E73850">
            <w:pPr>
              <w:spacing w:after="0"/>
              <w:contextualSpacing/>
              <w:rPr>
                <w:sz w:val="22"/>
                <w:szCs w:val="22"/>
                <w:lang w:val="en-GB"/>
              </w:rPr>
            </w:pPr>
          </w:p>
          <w:p w14:paraId="7B42CD6E" w14:textId="77777777" w:rsidR="00E73850" w:rsidRDefault="00B54CC3">
            <w:pPr>
              <w:spacing w:after="0"/>
              <w:jc w:val="left"/>
              <w:rPr>
                <w:rFonts w:eastAsia="SimSun"/>
                <w:sz w:val="16"/>
                <w:szCs w:val="16"/>
                <w:lang w:val="en-GB" w:eastAsia="zh-CN"/>
              </w:rPr>
            </w:pPr>
            <w:r>
              <w:rPr>
                <w:color w:val="000000"/>
                <w:lang w:val="en-GB" w:eastAsia="ko-KR"/>
              </w:rPr>
              <w:t xml:space="preserve">Proposal 2: </w:t>
            </w:r>
            <w:r>
              <w:rPr>
                <w:bCs/>
                <w:color w:val="000000"/>
                <w:lang w:val="en-GB" w:eastAsia="ko-KR"/>
              </w:rPr>
              <w:t xml:space="preserve">Support Option 1 or 2 where </w:t>
            </w:r>
            <w:r>
              <w:rPr>
                <w:color w:val="000000"/>
                <w:lang w:val="en-GB" w:eastAsia="ko-KR"/>
              </w:rPr>
              <w:t>an explicit indication of association of TCI state /QCL information with a serving/non-serving cell is implemented through inclusion of PCID into TCI state/QCL information or introducing a flag, respectively</w:t>
            </w:r>
            <w:r>
              <w:rPr>
                <w:lang w:val="en-GB" w:eastAsia="zh-CN"/>
              </w:rPr>
              <w:t>.</w:t>
            </w:r>
          </w:p>
        </w:tc>
      </w:tr>
      <w:tr w:rsidR="00E73850" w14:paraId="391D15B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D8AA5A2" w14:textId="77777777" w:rsidR="00E73850" w:rsidRDefault="0094571C">
            <w:pPr>
              <w:spacing w:after="0"/>
              <w:jc w:val="left"/>
              <w:rPr>
                <w:rFonts w:eastAsia="SimSun"/>
                <w:b/>
                <w:bCs/>
                <w:color w:val="0000FF"/>
                <w:sz w:val="16"/>
                <w:szCs w:val="16"/>
                <w:u w:val="single"/>
                <w:lang w:val="en-GB" w:eastAsia="zh-CN"/>
              </w:rPr>
            </w:pPr>
            <w:hyperlink r:id="rId13" w:history="1">
              <w:r w:rsidR="00B54CC3">
                <w:rPr>
                  <w:rFonts w:eastAsia="SimSun"/>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tcPr>
          <w:p w14:paraId="2B01106B"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62DFA72B" w14:textId="77777777" w:rsidR="00E73850" w:rsidRDefault="00B54CC3">
            <w:pPr>
              <w:spacing w:after="0"/>
              <w:jc w:val="left"/>
              <w:rPr>
                <w:rFonts w:eastAsia="SimSun"/>
                <w:sz w:val="16"/>
                <w:szCs w:val="16"/>
                <w:lang w:val="en-GB" w:eastAsia="zh-CN"/>
              </w:rPr>
            </w:pPr>
            <w:r>
              <w:rPr>
                <w:rFonts w:eastAsia="SimSun"/>
                <w:sz w:val="16"/>
                <w:szCs w:val="16"/>
                <w:lang w:val="en-GB" w:eastAsia="zh-CN"/>
              </w:rPr>
              <w:t>Spreadtrum Communications</w:t>
            </w:r>
          </w:p>
        </w:tc>
      </w:tr>
      <w:tr w:rsidR="00E73850" w14:paraId="4DE1CFE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BD6889D" w14:textId="77777777" w:rsidR="00E73850" w:rsidRDefault="00B54CC3">
            <w:pPr>
              <w:rPr>
                <w:lang w:val="en-GB" w:eastAsia="zh-CN"/>
              </w:rPr>
            </w:pPr>
            <w:r>
              <w:rPr>
                <w:lang w:val="en-GB" w:eastAsia="zh-CN"/>
              </w:rPr>
              <w:t>Proposal 1: Support to indicate/associate non-serving cell PCI in the TCI state.</w:t>
            </w:r>
          </w:p>
          <w:p w14:paraId="6043A9ED" w14:textId="77777777" w:rsidR="00E73850" w:rsidRDefault="00B54CC3">
            <w:pPr>
              <w:rPr>
                <w:lang w:val="en-GB" w:eastAsia="zh-CN"/>
              </w:rPr>
            </w:pPr>
            <w:r>
              <w:rPr>
                <w:lang w:val="en-GB" w:eastAsia="zh-CN"/>
              </w:rPr>
              <w:t>Proposal 2:  For inter-cell multi-TRP operation, PDSCH/PDCCH from the serving cell should not be rate-matched around non-serving cell SSB.</w:t>
            </w:r>
          </w:p>
          <w:p w14:paraId="1EDAE076" w14:textId="77777777" w:rsidR="00E73850" w:rsidRDefault="00B54CC3">
            <w:pPr>
              <w:spacing w:after="0"/>
              <w:jc w:val="left"/>
              <w:rPr>
                <w:rFonts w:eastAsia="SimSun"/>
                <w:sz w:val="16"/>
                <w:szCs w:val="16"/>
                <w:lang w:val="en-GB" w:eastAsia="zh-CN"/>
              </w:rPr>
            </w:pPr>
            <w:r>
              <w:rPr>
                <w:lang w:val="en-GB" w:eastAsia="zh-CN"/>
              </w:rPr>
              <w:t>Proposal3: For inter-cell multi-TRP operation, PDSCH/PDCCH from non-serving cell (PCI) associated with TCI state and/or QCL-info is not rate matched around serving cell SSB.</w:t>
            </w:r>
          </w:p>
        </w:tc>
      </w:tr>
      <w:tr w:rsidR="00E73850" w14:paraId="71936612"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AF1C43B" w14:textId="77777777" w:rsidR="00E73850" w:rsidRDefault="0094571C">
            <w:pPr>
              <w:spacing w:after="0"/>
              <w:jc w:val="left"/>
              <w:rPr>
                <w:rFonts w:eastAsia="SimSun"/>
                <w:b/>
                <w:bCs/>
                <w:color w:val="0000FF"/>
                <w:sz w:val="16"/>
                <w:szCs w:val="16"/>
                <w:u w:val="single"/>
                <w:lang w:val="en-GB" w:eastAsia="zh-CN"/>
              </w:rPr>
            </w:pPr>
            <w:hyperlink r:id="rId14" w:history="1">
              <w:r w:rsidR="00B54CC3">
                <w:rPr>
                  <w:rFonts w:eastAsia="SimSun"/>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tcPr>
          <w:p w14:paraId="5801FA2D" w14:textId="77777777" w:rsidR="00E73850" w:rsidRDefault="00B54CC3">
            <w:pPr>
              <w:spacing w:after="0"/>
              <w:jc w:val="left"/>
              <w:rPr>
                <w:rFonts w:eastAsia="SimSun"/>
                <w:sz w:val="16"/>
                <w:szCs w:val="16"/>
                <w:lang w:val="en-GB" w:eastAsia="zh-CN"/>
              </w:rPr>
            </w:pPr>
            <w:r>
              <w:rPr>
                <w:rFonts w:eastAsia="SimSun"/>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5EE77C2B" w14:textId="77777777" w:rsidR="00E73850" w:rsidRDefault="00B54CC3">
            <w:pPr>
              <w:spacing w:after="0"/>
              <w:jc w:val="left"/>
              <w:rPr>
                <w:rFonts w:eastAsia="SimSun"/>
                <w:sz w:val="16"/>
                <w:szCs w:val="16"/>
                <w:lang w:val="en-GB" w:eastAsia="zh-CN"/>
              </w:rPr>
            </w:pPr>
            <w:r>
              <w:rPr>
                <w:rFonts w:eastAsia="SimSun"/>
                <w:sz w:val="16"/>
                <w:szCs w:val="16"/>
                <w:lang w:val="en-GB" w:eastAsia="zh-CN"/>
              </w:rPr>
              <w:t>vivo</w:t>
            </w:r>
          </w:p>
        </w:tc>
      </w:tr>
      <w:tr w:rsidR="00E73850" w14:paraId="787B2D0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EBFA252" w14:textId="77777777" w:rsidR="00E73850" w:rsidRDefault="00E73850" w:rsidP="00356A18">
            <w:pPr>
              <w:pStyle w:val="BodyText"/>
              <w:snapToGrid w:val="0"/>
              <w:spacing w:beforeLines="50" w:before="180"/>
              <w:rPr>
                <w:rFonts w:eastAsia="SimSun"/>
                <w:bCs/>
                <w:lang w:val="en-GB" w:eastAsia="zh-CN"/>
              </w:rPr>
            </w:pPr>
          </w:p>
          <w:p w14:paraId="58C2FF46" w14:textId="77777777" w:rsidR="00E73850" w:rsidRDefault="00B54CC3" w:rsidP="00356A18">
            <w:pPr>
              <w:pStyle w:val="BodyText"/>
              <w:snapToGrid w:val="0"/>
              <w:spacing w:beforeLines="50" w:before="180"/>
              <w:rPr>
                <w:rFonts w:eastAsia="SimSun"/>
                <w:bCs/>
                <w:lang w:val="en-GB" w:eastAsia="zh-CN"/>
              </w:rPr>
            </w:pPr>
            <w:r>
              <w:rPr>
                <w:rFonts w:eastAsia="SimSun"/>
                <w:bCs/>
                <w:lang w:val="en-GB" w:eastAsia="zh-CN"/>
              </w:rPr>
              <w:t>Proposal 1: Strive to down select one of the 5 options for indication/association of non-serving cell information with TCI states, send LS to RAN2 on RAN1 agreements on inter-cell MTRP operation.</w:t>
            </w:r>
          </w:p>
          <w:p w14:paraId="4BC81851" w14:textId="77777777" w:rsidR="00E73850" w:rsidRDefault="00B54CC3" w:rsidP="00356A18">
            <w:pPr>
              <w:pStyle w:val="BodyText"/>
              <w:snapToGrid w:val="0"/>
              <w:spacing w:beforeLines="50" w:before="180"/>
              <w:rPr>
                <w:rFonts w:eastAsia="SimSun"/>
                <w:bCs/>
                <w:lang w:val="en-GB" w:eastAsia="zh-CN"/>
              </w:rPr>
            </w:pPr>
            <w:r>
              <w:rPr>
                <w:rFonts w:eastAsia="SimSun"/>
                <w:bCs/>
                <w:lang w:val="en-GB" w:eastAsia="zh-CN"/>
              </w:rPr>
              <w:lastRenderedPageBreak/>
              <w:t>Proposal 2: Clarify UE behaviour when CORESETs with type 0/1/2 SS is configured/activated with TCI states associated with SSB of another PCI.</w:t>
            </w:r>
          </w:p>
          <w:p w14:paraId="5659A6E1" w14:textId="77777777" w:rsidR="00E73850" w:rsidRDefault="00B54CC3" w:rsidP="00356A18">
            <w:pPr>
              <w:pStyle w:val="BodyText"/>
              <w:snapToGrid w:val="0"/>
              <w:spacing w:beforeLines="50" w:before="180"/>
              <w:rPr>
                <w:rFonts w:eastAsia="SimSun"/>
                <w:bCs/>
                <w:lang w:val="en-GB" w:eastAsia="zh-CN"/>
              </w:rPr>
            </w:pPr>
            <w:r>
              <w:rPr>
                <w:rFonts w:eastAsia="SimSun"/>
                <w:bCs/>
                <w:lang w:val="en-GB" w:eastAsia="zh-CN"/>
              </w:rPr>
              <w:t xml:space="preserve">Proposal 3: </w:t>
            </w:r>
          </w:p>
          <w:p w14:paraId="4863DC35" w14:textId="77777777" w:rsidR="00E73850" w:rsidRDefault="00B54CC3" w:rsidP="00356A18">
            <w:pPr>
              <w:pStyle w:val="BodyText"/>
              <w:numPr>
                <w:ilvl w:val="1"/>
                <w:numId w:val="23"/>
              </w:numPr>
              <w:snapToGrid w:val="0"/>
              <w:spacing w:beforeLines="50" w:before="180"/>
              <w:rPr>
                <w:rFonts w:eastAsia="SimSun"/>
                <w:bCs/>
                <w:lang w:val="en-GB" w:eastAsia="zh-CN"/>
              </w:rPr>
            </w:pPr>
            <w:r>
              <w:rPr>
                <w:rFonts w:eastAsia="SimSun"/>
                <w:bCs/>
                <w:lang w:val="en-GB" w:eastAsia="zh-CN"/>
              </w:rPr>
              <w:t xml:space="preserve">CSI-RS for mobility should be supported as the QCL source for channels/RS. </w:t>
            </w:r>
          </w:p>
          <w:p w14:paraId="3A03A842" w14:textId="77777777" w:rsidR="00E73850" w:rsidRDefault="00B54CC3" w:rsidP="00356A18">
            <w:pPr>
              <w:pStyle w:val="BodyText"/>
              <w:numPr>
                <w:ilvl w:val="1"/>
                <w:numId w:val="23"/>
              </w:numPr>
              <w:snapToGrid w:val="0"/>
              <w:spacing w:beforeLines="50" w:before="180"/>
              <w:rPr>
                <w:rFonts w:eastAsia="SimSun"/>
                <w:bCs/>
                <w:lang w:val="en-GB" w:eastAsia="zh-CN"/>
              </w:rPr>
            </w:pPr>
            <w:r>
              <w:rPr>
                <w:rFonts w:eastAsia="SimSun"/>
                <w:bCs/>
                <w:lang w:val="en-GB" w:eastAsia="zh-CN"/>
              </w:rPr>
              <w:t>CSI-RS for CSI, beam management and tracking should all be allowed to be associated with non-serving cell RS for L1 inter-cell measurement.</w:t>
            </w:r>
          </w:p>
          <w:p w14:paraId="395ABEFF" w14:textId="77777777" w:rsidR="00E73850" w:rsidRDefault="00B54CC3">
            <w:pPr>
              <w:pStyle w:val="ListParagraph"/>
              <w:numPr>
                <w:ilvl w:val="2"/>
                <w:numId w:val="14"/>
              </w:numPr>
              <w:ind w:firstLineChars="0"/>
              <w:rPr>
                <w:rFonts w:ascii="Times New Roman" w:hAnsi="Times New Roman"/>
                <w:bCs/>
                <w:lang w:val="en-GB"/>
              </w:rPr>
            </w:pPr>
            <w:r>
              <w:rPr>
                <w:rFonts w:ascii="Times New Roman" w:hAnsi="Times New Roman"/>
                <w:bCs/>
                <w:kern w:val="0"/>
                <w:sz w:val="20"/>
                <w:szCs w:val="24"/>
                <w:lang w:val="en-GB"/>
              </w:rPr>
              <w:t>FFS whether specification enhancement is needed.</w:t>
            </w:r>
          </w:p>
          <w:p w14:paraId="695E205D" w14:textId="77777777" w:rsidR="00E73850" w:rsidRDefault="00B54CC3">
            <w:pPr>
              <w:rPr>
                <w:rFonts w:eastAsia="SimSun"/>
                <w:bCs/>
                <w:lang w:val="en-GB" w:eastAsia="zh-CN"/>
              </w:rPr>
            </w:pPr>
            <w:r>
              <w:rPr>
                <w:rFonts w:eastAsia="SimSun"/>
                <w:bCs/>
                <w:lang w:val="en-GB" w:eastAsia="zh-CN"/>
              </w:rPr>
              <w:t xml:space="preserve">Proposal 4: For discussion purpose, define PDSCH/PDCCH/RS from non-serving cell (PCI) as following: </w:t>
            </w:r>
          </w:p>
          <w:p w14:paraId="5B0C86EB" w14:textId="77777777" w:rsidR="00E73850" w:rsidRDefault="00B54CC3">
            <w:pPr>
              <w:pStyle w:val="ListParagraph"/>
              <w:numPr>
                <w:ilvl w:val="1"/>
                <w:numId w:val="24"/>
              </w:numPr>
              <w:ind w:firstLineChars="0"/>
              <w:rPr>
                <w:rFonts w:ascii="Times New Roman" w:hAnsi="Times New Roman"/>
                <w:bCs/>
                <w:kern w:val="0"/>
                <w:sz w:val="20"/>
                <w:szCs w:val="24"/>
                <w:lang w:val="en-GB"/>
              </w:rPr>
            </w:pPr>
            <w:r>
              <w:rPr>
                <w:rFonts w:ascii="Times New Roman" w:hAnsi="Times New Roman"/>
                <w:bCs/>
                <w:kern w:val="0"/>
                <w:sz w:val="20"/>
                <w:szCs w:val="24"/>
                <w:lang w:val="en-GB"/>
              </w:rPr>
              <w:t>A non-serving cell RS is one of the following (agreement till now):</w:t>
            </w:r>
          </w:p>
          <w:p w14:paraId="0AA0DE3C"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SSBs associated with the non-serving cell information;</w:t>
            </w:r>
          </w:p>
          <w:p w14:paraId="587A56BF"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states associated with non-serving cell information;</w:t>
            </w:r>
          </w:p>
          <w:p w14:paraId="685ECB01"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 with QCL source RS as a non-serving cell RS (including all three different kinds);</w:t>
            </w:r>
          </w:p>
          <w:p w14:paraId="179EDB9A" w14:textId="77777777" w:rsidR="00E73850" w:rsidRDefault="00B54CC3">
            <w:pPr>
              <w:pStyle w:val="ListParagraph"/>
              <w:numPr>
                <w:ilvl w:val="1"/>
                <w:numId w:val="24"/>
              </w:numPr>
              <w:ind w:firstLineChars="0"/>
              <w:rPr>
                <w:rFonts w:ascii="Times New Roman" w:hAnsi="Times New Roman"/>
                <w:bCs/>
                <w:lang w:val="en-GB"/>
              </w:rPr>
            </w:pPr>
            <w:r>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445B6E8C" w14:textId="77777777" w:rsidR="00E73850" w:rsidRDefault="00B54CC3" w:rsidP="00356A18">
            <w:pPr>
              <w:pStyle w:val="BodyText"/>
              <w:snapToGrid w:val="0"/>
              <w:spacing w:beforeLines="50" w:before="180"/>
              <w:rPr>
                <w:rFonts w:eastAsia="SimSun"/>
                <w:bCs/>
                <w:lang w:val="en-GB" w:eastAsia="zh-CN"/>
              </w:rPr>
            </w:pPr>
            <w:r>
              <w:rPr>
                <w:rFonts w:eastAsia="SimSun"/>
                <w:bCs/>
                <w:lang w:val="en-GB" w:eastAsia="zh-CN"/>
              </w:rPr>
              <w:t>Proposal 5: PDSCH in non-serving cell is not rate matched around SSB from serving cell and PDSCH in serving cell is not rate matched around SSB from non-serving cell.</w:t>
            </w:r>
          </w:p>
          <w:p w14:paraId="02ACD544" w14:textId="77777777" w:rsidR="00E73850" w:rsidRDefault="00B54CC3" w:rsidP="00356A18">
            <w:pPr>
              <w:pStyle w:val="BodyText"/>
              <w:snapToGrid w:val="0"/>
              <w:spacing w:beforeLines="50" w:before="180"/>
              <w:rPr>
                <w:rFonts w:eastAsia="SimSun"/>
                <w:lang w:val="en-GB" w:eastAsia="zh-CN"/>
              </w:rPr>
            </w:pPr>
            <w:r>
              <w:rPr>
                <w:rFonts w:eastAsia="SimSun"/>
                <w:bCs/>
                <w:lang w:val="en-GB" w:eastAsia="zh-CN"/>
              </w:rPr>
              <w:t>Proposal 6: Spatial relation and power control related configurations should be enhanced for SRS, PUCCH, PUSCH transmission towards target cell.</w:t>
            </w:r>
          </w:p>
          <w:p w14:paraId="3B7E5477" w14:textId="77777777" w:rsidR="00E73850" w:rsidRDefault="00E73850">
            <w:pPr>
              <w:spacing w:after="0"/>
              <w:jc w:val="left"/>
              <w:rPr>
                <w:rFonts w:eastAsia="SimSun"/>
                <w:sz w:val="16"/>
                <w:szCs w:val="16"/>
                <w:lang w:val="en-GB" w:eastAsia="zh-CN"/>
              </w:rPr>
            </w:pPr>
          </w:p>
        </w:tc>
      </w:tr>
      <w:tr w:rsidR="00E73850" w14:paraId="055547E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287A4CB1" w14:textId="77777777" w:rsidR="00E73850" w:rsidRDefault="0094571C">
            <w:pPr>
              <w:spacing w:after="0"/>
              <w:jc w:val="left"/>
              <w:rPr>
                <w:rFonts w:eastAsia="SimSun"/>
                <w:b/>
                <w:bCs/>
                <w:color w:val="0000FF"/>
                <w:sz w:val="16"/>
                <w:szCs w:val="16"/>
                <w:u w:val="single"/>
                <w:lang w:val="en-GB" w:eastAsia="zh-CN"/>
              </w:rPr>
            </w:pPr>
            <w:hyperlink r:id="rId15" w:history="1">
              <w:r w:rsidR="00B54CC3">
                <w:rPr>
                  <w:rFonts w:eastAsia="SimSun"/>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tcPr>
          <w:p w14:paraId="76DCE728"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39CE6F7" w14:textId="77777777" w:rsidR="00E73850" w:rsidRDefault="00B54CC3">
            <w:pPr>
              <w:spacing w:after="0"/>
              <w:jc w:val="left"/>
              <w:rPr>
                <w:rFonts w:eastAsia="SimSun"/>
                <w:sz w:val="16"/>
                <w:szCs w:val="16"/>
                <w:lang w:val="en-GB" w:eastAsia="zh-CN"/>
              </w:rPr>
            </w:pPr>
            <w:r>
              <w:rPr>
                <w:rFonts w:eastAsia="SimSun"/>
                <w:sz w:val="16"/>
                <w:szCs w:val="16"/>
                <w:lang w:val="en-GB" w:eastAsia="zh-CN"/>
              </w:rPr>
              <w:t>CATT</w:t>
            </w:r>
          </w:p>
        </w:tc>
      </w:tr>
      <w:tr w:rsidR="00E73850" w14:paraId="19875BB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3B44F45" w14:textId="77777777" w:rsidR="00E73850" w:rsidRDefault="00B54CC3">
            <w:pPr>
              <w:pStyle w:val="BodyText"/>
              <w:rPr>
                <w:rFonts w:eastAsia="SimSun"/>
                <w:szCs w:val="20"/>
                <w:lang w:val="en-GB" w:eastAsia="zh-CN"/>
              </w:rPr>
            </w:pPr>
            <w:r>
              <w:rPr>
                <w:rFonts w:eastAsia="SimSun"/>
                <w:szCs w:val="20"/>
                <w:lang w:val="en-GB" w:eastAsia="zh-CN"/>
              </w:rPr>
              <w:t>Proposal-1: The necessity of frequency (i.e. ssb-Freq-r16 and absoluteFrequencySSB) and SCS (i.e. sbSubcarrierSpacing-r16) parameters depends on whether inter-frequency scenario is supported. SFN and half-frame index are further needed for inter-cell mTRP.</w:t>
            </w:r>
          </w:p>
          <w:p w14:paraId="2751E88E" w14:textId="77777777" w:rsidR="00E73850" w:rsidRDefault="00B54CC3">
            <w:pPr>
              <w:pStyle w:val="BodyText"/>
              <w:rPr>
                <w:rFonts w:eastAsia="SimSun"/>
                <w:szCs w:val="20"/>
                <w:lang w:val="en-GB" w:eastAsia="zh-CN"/>
              </w:rPr>
            </w:pPr>
            <w:r>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0C5344F0" w14:textId="77777777" w:rsidR="00E73850" w:rsidRDefault="00B54CC3">
            <w:pPr>
              <w:pStyle w:val="BodyText"/>
              <w:rPr>
                <w:rFonts w:eastAsia="SimSun"/>
                <w:szCs w:val="20"/>
                <w:lang w:val="en-GB" w:eastAsia="zh-CN"/>
              </w:rPr>
            </w:pPr>
            <w:r>
              <w:rPr>
                <w:rFonts w:eastAsia="SimSun"/>
                <w:szCs w:val="20"/>
                <w:lang w:val="en-GB" w:eastAsia="zh-CN"/>
              </w:rPr>
              <w:t xml:space="preserve">Proposal 3: PDSCH/PDCCH from serving cell is rate matched around non-serving cell SSB. PDSCH/PDCCH from non-serving cell is rate matched around serving cell SSB.  </w:t>
            </w:r>
          </w:p>
          <w:p w14:paraId="71886B40" w14:textId="77777777" w:rsidR="00E73850" w:rsidRDefault="00E73850">
            <w:pPr>
              <w:spacing w:after="0"/>
              <w:jc w:val="left"/>
              <w:rPr>
                <w:rFonts w:eastAsia="SimSun"/>
                <w:sz w:val="16"/>
                <w:szCs w:val="16"/>
                <w:lang w:val="en-GB" w:eastAsia="zh-CN"/>
              </w:rPr>
            </w:pPr>
          </w:p>
        </w:tc>
      </w:tr>
      <w:tr w:rsidR="00E73850" w14:paraId="2966B8D1"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8D5E021" w14:textId="77777777" w:rsidR="00E73850" w:rsidRDefault="0094571C">
            <w:pPr>
              <w:spacing w:after="0"/>
              <w:jc w:val="left"/>
              <w:rPr>
                <w:rFonts w:eastAsia="SimSun"/>
                <w:b/>
                <w:bCs/>
                <w:color w:val="0000FF"/>
                <w:sz w:val="16"/>
                <w:szCs w:val="16"/>
                <w:u w:val="single"/>
                <w:lang w:val="en-GB" w:eastAsia="zh-CN"/>
              </w:rPr>
            </w:pPr>
            <w:hyperlink r:id="rId16" w:history="1">
              <w:r w:rsidR="00B54CC3">
                <w:rPr>
                  <w:rFonts w:eastAsia="SimSun"/>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tcPr>
          <w:p w14:paraId="400446BA"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F1A2768" w14:textId="77777777" w:rsidR="00E73850" w:rsidRDefault="00B54CC3">
            <w:pPr>
              <w:spacing w:after="0"/>
              <w:jc w:val="left"/>
              <w:rPr>
                <w:rFonts w:eastAsia="SimSun"/>
                <w:sz w:val="16"/>
                <w:szCs w:val="16"/>
                <w:lang w:val="en-GB" w:eastAsia="zh-CN"/>
              </w:rPr>
            </w:pPr>
            <w:r>
              <w:rPr>
                <w:rFonts w:eastAsia="SimSun"/>
                <w:sz w:val="16"/>
                <w:szCs w:val="16"/>
                <w:lang w:val="en-GB" w:eastAsia="zh-CN"/>
              </w:rPr>
              <w:t>ZTE</w:t>
            </w:r>
          </w:p>
        </w:tc>
      </w:tr>
      <w:tr w:rsidR="00E73850" w14:paraId="0E2BCE7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4CD0377" w14:textId="77777777" w:rsidR="00E73850" w:rsidRDefault="00B54CC3" w:rsidP="00356A18">
            <w:pPr>
              <w:snapToGrid w:val="0"/>
              <w:spacing w:beforeLines="50" w:before="180" w:afterLines="50" w:after="180"/>
              <w:rPr>
                <w:iCs/>
                <w:lang w:val="en-GB"/>
              </w:rPr>
            </w:pPr>
            <w:r>
              <w:rPr>
                <w:b/>
                <w:bCs/>
                <w:iCs/>
                <w:lang w:val="en-GB"/>
              </w:rPr>
              <w:t xml:space="preserve">Proposal 1: </w:t>
            </w:r>
            <w:r>
              <w:rPr>
                <w:iCs/>
                <w:lang w:val="en-GB"/>
              </w:rPr>
              <w:t>Other non-serving cell SSB information</w:t>
            </w:r>
            <w:r>
              <w:rPr>
                <w:rFonts w:eastAsia="SimSun"/>
                <w:iCs/>
                <w:lang w:val="en-GB"/>
              </w:rPr>
              <w:t xml:space="preserve"> provided to UE should at least</w:t>
            </w:r>
            <w:r>
              <w:rPr>
                <w:iCs/>
                <w:lang w:val="en-GB"/>
              </w:rPr>
              <w:t xml:space="preserve"> includ</w:t>
            </w:r>
            <w:r>
              <w:rPr>
                <w:rFonts w:eastAsia="SimSun"/>
                <w:iCs/>
                <w:lang w:val="en-GB"/>
              </w:rPr>
              <w:t>e</w:t>
            </w:r>
            <w:r>
              <w:rPr>
                <w:iCs/>
                <w:lang w:val="en-GB"/>
              </w:rPr>
              <w:t xml:space="preserve"> center frequency, SCS, and SFN offset.</w:t>
            </w:r>
          </w:p>
          <w:p w14:paraId="280AC865" w14:textId="77777777" w:rsidR="00E73850" w:rsidRDefault="00B54CC3" w:rsidP="00356A18">
            <w:pPr>
              <w:snapToGrid w:val="0"/>
              <w:spacing w:beforeLines="50" w:before="180"/>
              <w:rPr>
                <w:iCs/>
                <w:lang w:val="en-GB"/>
              </w:rPr>
            </w:pPr>
            <w:r>
              <w:rPr>
                <w:b/>
                <w:bCs/>
                <w:iCs/>
                <w:lang w:val="en-GB"/>
              </w:rPr>
              <w:t>Proposal 2:</w:t>
            </w:r>
            <w:r>
              <w:rPr>
                <w:iCs/>
                <w:lang w:val="en-GB"/>
              </w:rPr>
              <w:t xml:space="preserve"> Support to introduce a new RRC IE linking with some TCI states. </w:t>
            </w:r>
          </w:p>
          <w:p w14:paraId="40B68E34" w14:textId="77777777" w:rsidR="00E73850" w:rsidRDefault="00B54CC3">
            <w:pPr>
              <w:pStyle w:val="ListParagraph"/>
              <w:widowControl/>
              <w:numPr>
                <w:ilvl w:val="0"/>
                <w:numId w:val="22"/>
              </w:numPr>
              <w:snapToGrid w:val="0"/>
              <w:spacing w:after="0"/>
              <w:ind w:firstLineChars="0" w:hanging="363"/>
              <w:rPr>
                <w:rFonts w:ascii="Times New Roman" w:hAnsi="Times New Roman"/>
                <w:iCs/>
                <w:lang w:val="en-GB"/>
              </w:rPr>
            </w:pPr>
            <w:r>
              <w:rPr>
                <w:rFonts w:ascii="Times New Roman" w:hAnsi="Times New Roman"/>
                <w:iCs/>
                <w:lang w:val="en-GB"/>
              </w:rPr>
              <w:t>At least MeasObjectId and PCI should be contained in the new IE.</w:t>
            </w:r>
          </w:p>
          <w:p w14:paraId="367A2D9E" w14:textId="77777777" w:rsidR="00E73850" w:rsidRDefault="00B54CC3" w:rsidP="00356A18">
            <w:pPr>
              <w:snapToGrid w:val="0"/>
              <w:spacing w:beforeLines="50" w:before="180"/>
              <w:rPr>
                <w:rFonts w:eastAsia="SimSun"/>
                <w:iCs/>
                <w:szCs w:val="20"/>
                <w:lang w:val="en-GB"/>
              </w:rPr>
            </w:pPr>
            <w:r>
              <w:rPr>
                <w:rFonts w:eastAsia="SimSun"/>
                <w:b/>
                <w:bCs/>
                <w:iCs/>
                <w:szCs w:val="20"/>
                <w:lang w:val="en-GB"/>
              </w:rPr>
              <w:t>Proposal 3:</w:t>
            </w:r>
            <w:r>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834E03E" w14:textId="77777777" w:rsidR="00E73850" w:rsidRDefault="00B54CC3" w:rsidP="00356A18">
            <w:pPr>
              <w:pStyle w:val="ListParagraph"/>
              <w:widowControl/>
              <w:numPr>
                <w:ilvl w:val="0"/>
                <w:numId w:val="22"/>
              </w:numPr>
              <w:snapToGrid w:val="0"/>
              <w:spacing w:afterLines="50" w:after="180"/>
              <w:ind w:firstLineChars="0" w:hanging="363"/>
              <w:rPr>
                <w:rFonts w:ascii="Times New Roman" w:hAnsi="Times New Roman"/>
                <w:iCs/>
                <w:lang w:val="en-GB"/>
              </w:rPr>
            </w:pPr>
            <w:r>
              <w:rPr>
                <w:rFonts w:ascii="Times New Roman" w:hAnsi="Times New Roman"/>
                <w:iCs/>
                <w:lang w:val="en-GB"/>
              </w:rPr>
              <w:t>Each group of TCI states is associated with a CORESETPoolIndex value.</w:t>
            </w:r>
          </w:p>
          <w:p w14:paraId="6F8B55D4" w14:textId="77777777" w:rsidR="00E73850" w:rsidRDefault="00B54CC3" w:rsidP="00356A18">
            <w:pPr>
              <w:snapToGrid w:val="0"/>
              <w:spacing w:beforeLines="50" w:before="180" w:afterLines="50" w:after="180"/>
              <w:rPr>
                <w:rStyle w:val="normaltextrun"/>
                <w:rFonts w:eastAsia="SimSun"/>
                <w:iCs/>
                <w:lang w:val="en-GB"/>
              </w:rPr>
            </w:pPr>
            <w:r>
              <w:rPr>
                <w:rStyle w:val="normaltextrun"/>
                <w:rFonts w:eastAsia="SimSun"/>
                <w:b/>
                <w:bCs/>
                <w:iCs/>
                <w:lang w:val="en-GB"/>
              </w:rPr>
              <w:t>Proposal 4:</w:t>
            </w:r>
            <w:r>
              <w:rPr>
                <w:rStyle w:val="normaltextrun"/>
                <w:rFonts w:eastAsia="SimSun"/>
                <w:iCs/>
                <w:lang w:val="en-GB"/>
              </w:rPr>
              <w:t xml:space="preserve"> Supported to use non-serving cell CSI-RS for mobility as the QCL source for MTRP inter-cell transmission.</w:t>
            </w:r>
          </w:p>
          <w:p w14:paraId="4F68A5C5" w14:textId="77777777" w:rsidR="00E73850" w:rsidRDefault="00B54CC3" w:rsidP="00356A18">
            <w:pPr>
              <w:snapToGrid w:val="0"/>
              <w:spacing w:beforeLines="50" w:before="180" w:afterLines="50" w:after="180"/>
              <w:rPr>
                <w:rFonts w:eastAsia="SimSun"/>
                <w:iCs/>
                <w:lang w:val="en-GB"/>
              </w:rPr>
            </w:pPr>
            <w:r>
              <w:rPr>
                <w:rFonts w:eastAsia="SimSun"/>
                <w:b/>
                <w:bCs/>
                <w:iCs/>
                <w:lang w:val="en-GB"/>
              </w:rPr>
              <w:t>Proposal 5:</w:t>
            </w:r>
            <w:r>
              <w:rPr>
                <w:rFonts w:eastAsia="SimSun"/>
                <w:iCs/>
                <w:lang w:val="en-GB"/>
              </w:rPr>
              <w:t xml:space="preserve"> Support non-serving cell SSB and CSI-RS for mobility can be configured as the PL-RS for uplink transmission.</w:t>
            </w:r>
          </w:p>
          <w:p w14:paraId="7CAC44DD" w14:textId="77777777" w:rsidR="00E73850" w:rsidRDefault="00B54CC3" w:rsidP="00356A18">
            <w:pPr>
              <w:pStyle w:val="BodyText"/>
              <w:snapToGrid w:val="0"/>
              <w:spacing w:beforeLines="50" w:before="180" w:afterLines="50" w:after="180"/>
              <w:rPr>
                <w:rStyle w:val="normaltextrun"/>
                <w:rFonts w:eastAsia="SimSun"/>
                <w:bCs/>
                <w:iCs/>
                <w:lang w:val="en-GB"/>
              </w:rPr>
            </w:pPr>
            <w:r>
              <w:rPr>
                <w:rStyle w:val="normaltextrun"/>
                <w:rFonts w:eastAsiaTheme="minorEastAsia"/>
                <w:b/>
                <w:iCs/>
                <w:lang w:val="en-GB"/>
              </w:rPr>
              <w:t>Proposal 6:</w:t>
            </w:r>
            <w:r>
              <w:rPr>
                <w:rStyle w:val="normaltextrun"/>
                <w:rFonts w:eastAsiaTheme="minorEastAsia"/>
                <w:bCs/>
                <w:iCs/>
                <w:lang w:val="en-GB"/>
              </w:rPr>
              <w:t xml:space="preserve"> </w:t>
            </w: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77DACB5E" w14:textId="77777777" w:rsidR="00E73850" w:rsidRDefault="00B54CC3" w:rsidP="00356A18">
            <w:pPr>
              <w:pStyle w:val="BodyText"/>
              <w:snapToGrid w:val="0"/>
              <w:spacing w:beforeLines="50" w:before="180" w:afterLines="50" w:after="180"/>
              <w:rPr>
                <w:rFonts w:eastAsia="SimSun"/>
                <w:iCs/>
                <w:lang w:val="en-GB"/>
              </w:rPr>
            </w:pPr>
            <w:r>
              <w:rPr>
                <w:rStyle w:val="normaltextrun"/>
                <w:rFonts w:eastAsiaTheme="minorEastAsia"/>
                <w:b/>
                <w:iCs/>
                <w:lang w:val="en-GB"/>
              </w:rPr>
              <w:lastRenderedPageBreak/>
              <w:t>Proposal 7:</w:t>
            </w:r>
            <w:r>
              <w:rPr>
                <w:rStyle w:val="normaltextrun"/>
                <w:rFonts w:eastAsiaTheme="minorEastAsia"/>
                <w:bCs/>
                <w:iCs/>
                <w:lang w:val="en-GB"/>
              </w:rPr>
              <w:t xml:space="preserve"> </w:t>
            </w:r>
            <w:r>
              <w:rPr>
                <w:rFonts w:eastAsia="SimSun"/>
                <w:iCs/>
                <w:lang w:val="en-GB"/>
              </w:rPr>
              <w:t>Support that PDSCH /PDCCH from serving cell is rate matched around non-serving cell SSB, and support that PDSCH/PDCCH from non-serving cell is rate matched around serving cell SSB.</w:t>
            </w:r>
          </w:p>
          <w:p w14:paraId="1FB8C35F" w14:textId="77777777" w:rsidR="00E73850" w:rsidRDefault="00E73850">
            <w:pPr>
              <w:spacing w:after="0"/>
              <w:jc w:val="left"/>
              <w:rPr>
                <w:rFonts w:eastAsia="SimSun"/>
                <w:sz w:val="16"/>
                <w:szCs w:val="16"/>
                <w:lang w:val="en-GB" w:eastAsia="zh-CN"/>
              </w:rPr>
            </w:pPr>
          </w:p>
        </w:tc>
      </w:tr>
      <w:tr w:rsidR="00E73850" w14:paraId="7C15AF2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419D1CA6" w14:textId="77777777" w:rsidR="00E73850" w:rsidRDefault="0094571C">
            <w:pPr>
              <w:spacing w:after="0"/>
              <w:jc w:val="left"/>
              <w:rPr>
                <w:rFonts w:eastAsia="SimSun"/>
                <w:b/>
                <w:bCs/>
                <w:color w:val="0000FF"/>
                <w:sz w:val="16"/>
                <w:szCs w:val="16"/>
                <w:u w:val="single"/>
                <w:lang w:val="en-GB" w:eastAsia="zh-CN"/>
              </w:rPr>
            </w:pPr>
            <w:hyperlink r:id="rId17" w:history="1">
              <w:r w:rsidR="00B54CC3">
                <w:rPr>
                  <w:rFonts w:eastAsia="SimSun"/>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tcPr>
          <w:p w14:paraId="4360EF96" w14:textId="77777777" w:rsidR="00E73850" w:rsidRDefault="00B54CC3">
            <w:pPr>
              <w:spacing w:after="0"/>
              <w:jc w:val="left"/>
              <w:rPr>
                <w:rFonts w:eastAsia="SimSun"/>
                <w:sz w:val="16"/>
                <w:szCs w:val="16"/>
                <w:lang w:val="en-GB" w:eastAsia="zh-CN"/>
              </w:rPr>
            </w:pPr>
            <w:r>
              <w:rPr>
                <w:rFonts w:eastAsia="SimSun"/>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8D41AD1" w14:textId="77777777" w:rsidR="00E73850" w:rsidRDefault="00B54CC3">
            <w:pPr>
              <w:spacing w:after="0"/>
              <w:jc w:val="left"/>
              <w:rPr>
                <w:rFonts w:eastAsia="SimSun"/>
                <w:sz w:val="16"/>
                <w:szCs w:val="16"/>
                <w:lang w:val="en-GB" w:eastAsia="zh-CN"/>
              </w:rPr>
            </w:pPr>
            <w:r>
              <w:rPr>
                <w:rFonts w:eastAsia="SimSun"/>
                <w:sz w:val="16"/>
                <w:szCs w:val="16"/>
                <w:lang w:val="en-GB" w:eastAsia="zh-CN"/>
              </w:rPr>
              <w:t>FUTUREWEI</w:t>
            </w:r>
          </w:p>
        </w:tc>
      </w:tr>
      <w:tr w:rsidR="00E73850" w14:paraId="24390ADE"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ED1BF2"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1</w:t>
            </w:r>
            <w:r>
              <w:rPr>
                <w:rFonts w:ascii="Times New Roman" w:hAnsi="Times New Roman"/>
                <w:lang w:val="en-GB"/>
              </w:rPr>
              <w:t>: For inter-cell multi-TRP enhancement, replace the term “non-serving cell” with “cooperating cell” or the like.</w:t>
            </w:r>
          </w:p>
          <w:p w14:paraId="3155F658"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2</w:t>
            </w:r>
            <w:r>
              <w:rPr>
                <w:rFonts w:ascii="Times New Roman" w:hAnsi="Times New Roman"/>
                <w:lang w:val="en-GB"/>
              </w:rPr>
              <w:t>: For an inter-cell TRP, a signal/antenna port is non-co-located (NCLed) to the serving cell (i.e., the serving cell’s SSB) and is directly or indirectly QCLed to the non-serving cell’s SSB.</w:t>
            </w:r>
          </w:p>
          <w:p w14:paraId="49D8693B"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3</w:t>
            </w:r>
            <w:r>
              <w:rPr>
                <w:rFonts w:ascii="Times New Roman" w:hAnsi="Times New Roman"/>
                <w:lang w:val="en-GB"/>
              </w:rPr>
              <w:t>: Explicitly configure the non-serving cell PCI as physicalCellId, reusing Rel-16 mechanism as much as possible.</w:t>
            </w:r>
          </w:p>
          <w:p w14:paraId="0E49DF6B"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4</w:t>
            </w:r>
            <w:r>
              <w:rPr>
                <w:rFonts w:ascii="Times New Roman" w:hAnsi="Times New Roman"/>
                <w:lang w:val="en-GB"/>
              </w:rPr>
              <w:t>: Explicitly configure the non-serving cell SSB index.</w:t>
            </w:r>
          </w:p>
          <w:p w14:paraId="430CBD53"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5</w:t>
            </w:r>
            <w:r>
              <w:rPr>
                <w:rFonts w:ascii="Times New Roman" w:hAnsi="Times New Roman"/>
                <w:lang w:val="en-GB"/>
              </w:rPr>
              <w:t>: For inter-cell multi-TRP, generalize QCL types to include all existing QCL types, DL-UL spatial relation info, SRI relation, CSI-RS and SRS association, and PL RS relation.</w:t>
            </w:r>
          </w:p>
          <w:p w14:paraId="5AC7EE7F"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6</w:t>
            </w:r>
            <w:r>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431553B4" w14:textId="77777777" w:rsidR="00E73850" w:rsidRDefault="00E73850">
            <w:pPr>
              <w:spacing w:after="0"/>
              <w:jc w:val="left"/>
              <w:rPr>
                <w:rFonts w:eastAsia="SimSun"/>
                <w:sz w:val="16"/>
                <w:szCs w:val="16"/>
                <w:lang w:val="en-GB" w:eastAsia="zh-CN"/>
              </w:rPr>
            </w:pPr>
          </w:p>
        </w:tc>
      </w:tr>
      <w:tr w:rsidR="00E73850" w14:paraId="4BE119C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B629E65" w14:textId="77777777" w:rsidR="00E73850" w:rsidRDefault="0094571C">
            <w:pPr>
              <w:spacing w:after="0"/>
              <w:jc w:val="left"/>
              <w:rPr>
                <w:rFonts w:eastAsia="SimSun"/>
                <w:b/>
                <w:bCs/>
                <w:color w:val="0000FF"/>
                <w:sz w:val="16"/>
                <w:szCs w:val="16"/>
                <w:u w:val="single"/>
                <w:lang w:val="en-GB" w:eastAsia="zh-CN"/>
              </w:rPr>
            </w:pPr>
            <w:hyperlink r:id="rId18" w:history="1">
              <w:r w:rsidR="00B54CC3">
                <w:rPr>
                  <w:rFonts w:eastAsia="SimSun"/>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tcPr>
          <w:p w14:paraId="516367ED"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D96C3C4" w14:textId="77777777" w:rsidR="00E73850" w:rsidRDefault="00B54CC3">
            <w:pPr>
              <w:spacing w:after="0"/>
              <w:jc w:val="left"/>
              <w:rPr>
                <w:rFonts w:eastAsia="SimSun"/>
                <w:sz w:val="16"/>
                <w:szCs w:val="16"/>
                <w:lang w:val="en-GB" w:eastAsia="zh-CN"/>
              </w:rPr>
            </w:pPr>
            <w:r>
              <w:rPr>
                <w:rFonts w:eastAsia="SimSun"/>
                <w:sz w:val="16"/>
                <w:szCs w:val="16"/>
                <w:lang w:val="en-GB" w:eastAsia="zh-CN"/>
              </w:rPr>
              <w:t>Lenovo, Motorola Mobility</w:t>
            </w:r>
          </w:p>
        </w:tc>
      </w:tr>
      <w:tr w:rsidR="00E73850" w14:paraId="1E70D57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5A6F6EF" w14:textId="77777777" w:rsidR="00E73850" w:rsidRDefault="00B54CC3">
            <w:pPr>
              <w:rPr>
                <w:bCs/>
                <w:iCs/>
                <w:lang w:val="en-GB" w:eastAsia="zh-CN"/>
              </w:rPr>
            </w:pPr>
            <w:bookmarkStart w:id="8" w:name="OLE_LINK1"/>
            <w:bookmarkStart w:id="9" w:name="OLE_LINK2"/>
            <w:r>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415BEA2B" w14:textId="77777777" w:rsidR="00E73850" w:rsidRDefault="00B54CC3">
            <w:pPr>
              <w:rPr>
                <w:bCs/>
                <w:iCs/>
                <w:lang w:val="en-GB" w:eastAsia="zh-CN"/>
              </w:rPr>
            </w:pPr>
            <w:r>
              <w:rPr>
                <w:bCs/>
                <w:iCs/>
                <w:lang w:val="en-GB" w:eastAsia="zh-CN"/>
              </w:rPr>
              <w:t>Proposal 2: The non-serving PCID configured in SSB-InfoNcell-r16/SSB-Configuration-r16 is associated with a neighboring cell configured in the MO.</w:t>
            </w:r>
          </w:p>
          <w:p w14:paraId="7E334810" w14:textId="77777777" w:rsidR="00E73850" w:rsidRDefault="00B54CC3">
            <w:pPr>
              <w:rPr>
                <w:bCs/>
                <w:iCs/>
                <w:lang w:val="en-GB" w:eastAsia="zh-CN"/>
              </w:rPr>
            </w:pPr>
            <w:r>
              <w:rPr>
                <w:bCs/>
                <w:iCs/>
                <w:lang w:val="en-GB" w:eastAsia="zh-CN"/>
              </w:rPr>
              <w:t>Proposal 3: The configured non-serving cell’s SSB index is within the SMTC configured for this cell.</w:t>
            </w:r>
          </w:p>
          <w:p w14:paraId="106082DB" w14:textId="77777777" w:rsidR="00E73850" w:rsidRDefault="00B54CC3">
            <w:pPr>
              <w:rPr>
                <w:bCs/>
                <w:iCs/>
                <w:lang w:val="en-GB" w:eastAsia="zh-CN"/>
              </w:rPr>
            </w:pPr>
            <w:r>
              <w:rPr>
                <w:bCs/>
                <w:iCs/>
                <w:lang w:val="en-GB" w:eastAsia="zh-CN"/>
              </w:rPr>
              <w:t>Proposal 4: Option 3 should be supported.</w:t>
            </w:r>
          </w:p>
          <w:p w14:paraId="6188B48B" w14:textId="77777777" w:rsidR="00E73850" w:rsidRDefault="00B54CC3">
            <w:pPr>
              <w:rPr>
                <w:bCs/>
                <w:iCs/>
                <w:lang w:val="en-GB" w:eastAsia="zh-CN"/>
              </w:rPr>
            </w:pPr>
            <w:r>
              <w:rPr>
                <w:bCs/>
                <w:iCs/>
                <w:lang w:val="en-GB" w:eastAsia="zh-CN"/>
              </w:rPr>
              <w:t>Proposal 5: In inter-cell multi-DCI based multi-TRP scenario, CORESETPoolIndex=0 is associated with the serving PCID and CORESETPoolIndex=1 is associated with a non-serving PCID different from the serving PCID.</w:t>
            </w:r>
          </w:p>
          <w:p w14:paraId="5483200C" w14:textId="77777777" w:rsidR="00E73850" w:rsidRDefault="00B54CC3">
            <w:pPr>
              <w:rPr>
                <w:bCs/>
                <w:iCs/>
                <w:lang w:val="en-GB" w:eastAsia="zh-CN"/>
              </w:rPr>
            </w:pPr>
            <w:r>
              <w:rPr>
                <w:bCs/>
                <w:iCs/>
                <w:lang w:val="en-GB" w:eastAsia="zh-CN"/>
              </w:rPr>
              <w:t>Proposal 6: The UE assumes that TRS contained in the TCI state activated for PDCCH/PDSCH transmitted from TRP associated with a non-serving PCID is QCLed with a SSB index from this non-serving cell.</w:t>
            </w:r>
          </w:p>
          <w:p w14:paraId="4571473F" w14:textId="77777777" w:rsidR="00E73850" w:rsidRDefault="00B54CC3">
            <w:pPr>
              <w:rPr>
                <w:bCs/>
                <w:iCs/>
                <w:lang w:val="en-GB" w:eastAsia="zh-CN"/>
              </w:rPr>
            </w:pPr>
            <w:r>
              <w:rPr>
                <w:bCs/>
                <w:iCs/>
                <w:lang w:val="en-GB" w:eastAsia="zh-CN"/>
              </w:rPr>
              <w:t>Proposal 7: SSB from a non-serving cell can be configured as the spatial relation and PL-RS for PUCCH resources and SRS resources.</w:t>
            </w:r>
          </w:p>
          <w:p w14:paraId="25C72264" w14:textId="77777777" w:rsidR="00E73850" w:rsidRDefault="00B54CC3">
            <w:pPr>
              <w:rPr>
                <w:bCs/>
                <w:iCs/>
                <w:lang w:val="en-GB" w:eastAsia="zh-CN"/>
              </w:rPr>
            </w:pPr>
            <w:r>
              <w:rPr>
                <w:bCs/>
                <w:iCs/>
                <w:lang w:val="en-GB" w:eastAsia="zh-CN"/>
              </w:rPr>
              <w:t>Proposal 8: When CSI-RS resource is configured as the spatialRelationInfo</w:t>
            </w:r>
            <w:r>
              <w:rPr>
                <w:bCs/>
                <w:lang w:val="en-GB" w:eastAsia="zh-CN"/>
              </w:rPr>
              <w:t xml:space="preserve"> </w:t>
            </w:r>
            <w:r>
              <w:rPr>
                <w:bCs/>
                <w:iCs/>
                <w:lang w:val="en-GB" w:eastAsia="zh-CN"/>
              </w:rPr>
              <w:t>and/or PL-RS for PUCCH and/or SRS resource targeting a TRP associated with a non-serving PCID, the UE assumes that the CSI-RS is QCLed with a SSB index from the non-serving cell.</w:t>
            </w:r>
          </w:p>
          <w:bookmarkEnd w:id="8"/>
          <w:bookmarkEnd w:id="9"/>
          <w:p w14:paraId="637F1C62" w14:textId="77777777" w:rsidR="00E73850" w:rsidRDefault="00E73850">
            <w:pPr>
              <w:spacing w:after="0"/>
              <w:jc w:val="left"/>
              <w:rPr>
                <w:rFonts w:eastAsia="SimSun"/>
                <w:sz w:val="16"/>
                <w:szCs w:val="16"/>
                <w:lang w:val="en-GB" w:eastAsia="zh-CN"/>
              </w:rPr>
            </w:pPr>
          </w:p>
        </w:tc>
      </w:tr>
      <w:tr w:rsidR="00E73850" w14:paraId="6040219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9B8EA80" w14:textId="77777777" w:rsidR="00E73850" w:rsidRDefault="0094571C">
            <w:pPr>
              <w:spacing w:after="0"/>
              <w:jc w:val="left"/>
              <w:rPr>
                <w:rFonts w:eastAsia="SimSun"/>
                <w:b/>
                <w:bCs/>
                <w:color w:val="0000FF"/>
                <w:sz w:val="16"/>
                <w:szCs w:val="16"/>
                <w:u w:val="single"/>
                <w:lang w:val="en-GB" w:eastAsia="zh-CN"/>
              </w:rPr>
            </w:pPr>
            <w:hyperlink r:id="rId19" w:history="1">
              <w:r w:rsidR="00B54CC3">
                <w:rPr>
                  <w:rFonts w:eastAsia="SimSun"/>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tcPr>
          <w:p w14:paraId="76090EE8"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48DD563" w14:textId="77777777" w:rsidR="00E73850" w:rsidRDefault="00B54CC3">
            <w:pPr>
              <w:spacing w:after="0"/>
              <w:jc w:val="left"/>
              <w:rPr>
                <w:rFonts w:eastAsia="SimSun"/>
                <w:sz w:val="16"/>
                <w:szCs w:val="16"/>
                <w:lang w:val="en-GB" w:eastAsia="zh-CN"/>
              </w:rPr>
            </w:pPr>
            <w:r>
              <w:rPr>
                <w:rFonts w:eastAsia="SimSun"/>
                <w:sz w:val="16"/>
                <w:szCs w:val="16"/>
                <w:lang w:val="en-GB" w:eastAsia="zh-CN"/>
              </w:rPr>
              <w:t>CMCC</w:t>
            </w:r>
          </w:p>
        </w:tc>
      </w:tr>
      <w:tr w:rsidR="00E73850" w14:paraId="18E15B8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55638B" w14:textId="77777777" w:rsidR="00E73850" w:rsidRDefault="00B54CC3" w:rsidP="00356A18">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t>Proposal 1</w:t>
            </w:r>
            <w:r>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41D87C20" w14:textId="77777777" w:rsidR="00E73850" w:rsidRDefault="00B54CC3" w:rsidP="00356A18">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t>Proposal 2</w:t>
            </w:r>
            <w:r>
              <w:rPr>
                <w:rFonts w:eastAsia="SimSun"/>
                <w:kern w:val="2"/>
                <w:sz w:val="21"/>
                <w:szCs w:val="21"/>
                <w:lang w:val="en-GB" w:eastAsia="zh-CN"/>
              </w:rPr>
              <w:t>: A new RRC IE can be introduced to configure the non-serving cell information.</w:t>
            </w:r>
          </w:p>
          <w:p w14:paraId="291EAD0C" w14:textId="77777777" w:rsidR="00E73850" w:rsidRDefault="00E73850">
            <w:pPr>
              <w:spacing w:after="0"/>
              <w:jc w:val="left"/>
              <w:rPr>
                <w:rFonts w:eastAsia="SimSun"/>
                <w:sz w:val="16"/>
                <w:szCs w:val="16"/>
                <w:lang w:val="en-GB" w:eastAsia="zh-CN"/>
              </w:rPr>
            </w:pPr>
          </w:p>
        </w:tc>
      </w:tr>
      <w:tr w:rsidR="00E73850" w14:paraId="1F6A38B2"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88156C3" w14:textId="77777777" w:rsidR="00E73850" w:rsidRDefault="0094571C">
            <w:pPr>
              <w:spacing w:after="0"/>
              <w:jc w:val="left"/>
              <w:rPr>
                <w:rFonts w:eastAsia="SimSun"/>
                <w:b/>
                <w:bCs/>
                <w:color w:val="0000FF"/>
                <w:sz w:val="16"/>
                <w:szCs w:val="16"/>
                <w:u w:val="single"/>
                <w:lang w:val="en-GB" w:eastAsia="zh-CN"/>
              </w:rPr>
            </w:pPr>
            <w:hyperlink r:id="rId20" w:history="1">
              <w:r w:rsidR="00B54CC3">
                <w:rPr>
                  <w:rFonts w:eastAsia="SimSun"/>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tcPr>
          <w:p w14:paraId="34EA2EF6"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17186F15" w14:textId="77777777" w:rsidR="00E73850" w:rsidRDefault="00B54CC3">
            <w:pPr>
              <w:spacing w:after="0"/>
              <w:jc w:val="left"/>
              <w:rPr>
                <w:rFonts w:eastAsia="SimSun"/>
                <w:sz w:val="16"/>
                <w:szCs w:val="16"/>
                <w:lang w:val="en-GB" w:eastAsia="zh-CN"/>
              </w:rPr>
            </w:pPr>
            <w:r>
              <w:rPr>
                <w:rFonts w:eastAsia="SimSun"/>
                <w:sz w:val="16"/>
                <w:szCs w:val="16"/>
                <w:lang w:val="en-GB" w:eastAsia="zh-CN"/>
              </w:rPr>
              <w:t>Xiaomi</w:t>
            </w:r>
          </w:p>
        </w:tc>
      </w:tr>
      <w:tr w:rsidR="00E73850" w14:paraId="54115B7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90DC3C1" w14:textId="77777777" w:rsidR="00E73850" w:rsidRDefault="00B54CC3">
            <w:pPr>
              <w:rPr>
                <w:lang w:val="en-GB"/>
              </w:rPr>
            </w:pPr>
            <w:r>
              <w:rPr>
                <w:lang w:val="en-GB" w:eastAsia="zh-CN"/>
              </w:rPr>
              <w:lastRenderedPageBreak/>
              <w:t>Proposal 1: Prefer Option 2 or Option 5 to configure TCI state associated with non-serving cell</w:t>
            </w:r>
            <w:r>
              <w:rPr>
                <w:lang w:val="en-GB"/>
              </w:rPr>
              <w:t xml:space="preserve">. </w:t>
            </w:r>
          </w:p>
          <w:p w14:paraId="301B9AB5" w14:textId="77777777" w:rsidR="00E73850" w:rsidRDefault="00B54CC3">
            <w:pPr>
              <w:rPr>
                <w:lang w:val="en-GB" w:eastAsia="zh-CN"/>
              </w:rPr>
            </w:pPr>
            <w:r>
              <w:rPr>
                <w:lang w:val="en-GB" w:eastAsia="zh-CN"/>
              </w:rPr>
              <w:t>Proposal 2: Not support CSI-RS from non-serving cell as non-serving cell RS.</w:t>
            </w:r>
          </w:p>
          <w:p w14:paraId="2E0AD232" w14:textId="77777777" w:rsidR="00E73850" w:rsidRDefault="00B54CC3">
            <w:pPr>
              <w:rPr>
                <w:lang w:val="en-GB" w:eastAsia="zh-CN"/>
              </w:rPr>
            </w:pPr>
            <w:r>
              <w:rPr>
                <w:lang w:val="en-GB" w:eastAsia="zh-CN"/>
              </w:rPr>
              <w:t>Proposal 3: Group based beam reporting is slightly preferred for inter-cell beam pairing.</w:t>
            </w:r>
          </w:p>
          <w:p w14:paraId="702E83BB" w14:textId="77777777" w:rsidR="00E73850" w:rsidRDefault="00B54CC3">
            <w:pPr>
              <w:rPr>
                <w:lang w:val="en-GB" w:eastAsia="zh-CN"/>
              </w:rPr>
            </w:pPr>
            <w:r>
              <w:rPr>
                <w:lang w:val="en-GB" w:eastAsia="zh-CN"/>
              </w:rPr>
              <w:t>Proposal 4: I</w:t>
            </w:r>
            <w:r>
              <w:rPr>
                <w:rFonts w:eastAsia="SimSun"/>
                <w:szCs w:val="20"/>
                <w:lang w:val="en-GB" w:eastAsia="zh-CN"/>
              </w:rPr>
              <w:t xml:space="preserve">nter-cell </w:t>
            </w:r>
            <w:r>
              <w:rPr>
                <w:rFonts w:eastAsia="SimSun"/>
                <w:szCs w:val="20"/>
                <w:lang w:val="en-GB"/>
              </w:rPr>
              <w:t xml:space="preserve">beam management by </w:t>
            </w:r>
            <w:r>
              <w:rPr>
                <w:rFonts w:eastAsia="SimSun"/>
                <w:szCs w:val="20"/>
                <w:lang w:val="en-GB" w:eastAsia="zh-CN"/>
              </w:rPr>
              <w:t>gNB can be supported</w:t>
            </w:r>
            <w:r>
              <w:rPr>
                <w:lang w:val="en-GB"/>
              </w:rPr>
              <w:t>.</w:t>
            </w:r>
          </w:p>
          <w:p w14:paraId="43808648" w14:textId="77777777" w:rsidR="00E73850" w:rsidRDefault="00B54CC3">
            <w:pPr>
              <w:rPr>
                <w:lang w:val="en-GB" w:eastAsia="zh-CN"/>
              </w:rPr>
            </w:pPr>
            <w:r>
              <w:rPr>
                <w:lang w:val="en-GB"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34AC60FB" w14:textId="77777777" w:rsidR="00E73850" w:rsidRDefault="00E73850">
            <w:pPr>
              <w:spacing w:after="0"/>
              <w:jc w:val="left"/>
              <w:rPr>
                <w:rFonts w:eastAsia="SimSun"/>
                <w:sz w:val="16"/>
                <w:szCs w:val="16"/>
                <w:lang w:val="en-GB" w:eastAsia="zh-CN"/>
              </w:rPr>
            </w:pPr>
          </w:p>
        </w:tc>
      </w:tr>
      <w:tr w:rsidR="00E73850" w14:paraId="3751675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8EDEB39" w14:textId="77777777" w:rsidR="00E73850" w:rsidRDefault="0094571C">
            <w:pPr>
              <w:spacing w:after="0"/>
              <w:jc w:val="left"/>
              <w:rPr>
                <w:rFonts w:eastAsia="SimSun"/>
                <w:b/>
                <w:bCs/>
                <w:color w:val="0000FF"/>
                <w:sz w:val="16"/>
                <w:szCs w:val="16"/>
                <w:u w:val="single"/>
                <w:lang w:val="en-GB" w:eastAsia="zh-CN"/>
              </w:rPr>
            </w:pPr>
            <w:hyperlink r:id="rId21" w:history="1">
              <w:r w:rsidR="00B54CC3">
                <w:rPr>
                  <w:rFonts w:eastAsia="SimSun"/>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tcPr>
          <w:p w14:paraId="1A65B623" w14:textId="77777777" w:rsidR="00E73850" w:rsidRDefault="00B54CC3">
            <w:pPr>
              <w:spacing w:after="0"/>
              <w:jc w:val="left"/>
              <w:rPr>
                <w:rFonts w:eastAsia="SimSun"/>
                <w:sz w:val="16"/>
                <w:szCs w:val="16"/>
                <w:lang w:val="en-GB" w:eastAsia="zh-CN"/>
              </w:rPr>
            </w:pPr>
            <w:r>
              <w:rPr>
                <w:rFonts w:eastAsia="SimSun"/>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B091AAE" w14:textId="77777777" w:rsidR="00E73850" w:rsidRDefault="00B54CC3">
            <w:pPr>
              <w:spacing w:after="0"/>
              <w:jc w:val="left"/>
              <w:rPr>
                <w:rFonts w:eastAsia="SimSun"/>
                <w:sz w:val="16"/>
                <w:szCs w:val="16"/>
                <w:lang w:val="en-GB" w:eastAsia="zh-CN"/>
              </w:rPr>
            </w:pPr>
            <w:r>
              <w:rPr>
                <w:rFonts w:eastAsia="SimSun"/>
                <w:sz w:val="16"/>
                <w:szCs w:val="16"/>
                <w:lang w:val="en-GB" w:eastAsia="zh-CN"/>
              </w:rPr>
              <w:t>Intel Corporation</w:t>
            </w:r>
          </w:p>
        </w:tc>
      </w:tr>
      <w:tr w:rsidR="00E73850" w14:paraId="05923F7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8F7590A" w14:textId="77777777" w:rsidR="00E73850" w:rsidRDefault="00B54CC3">
            <w:pPr>
              <w:rPr>
                <w:bCs/>
                <w:iCs/>
                <w:lang w:val="en-GB"/>
              </w:rPr>
            </w:pPr>
            <w:r>
              <w:rPr>
                <w:bCs/>
                <w:iCs/>
                <w:lang w:val="en-GB"/>
              </w:rPr>
              <w:t>Proposal-1: Multi-cell reception mode is supported by providing the following information explicitly to the UE</w:t>
            </w:r>
          </w:p>
          <w:p w14:paraId="541FB0F2"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PCID (PhysCellId)</w:t>
            </w:r>
          </w:p>
          <w:p w14:paraId="5ED4055C"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SSB pattern (ssb-PositionsInBurst, ssb-periodicityServingCell)</w:t>
            </w:r>
          </w:p>
          <w:p w14:paraId="06DE8546"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sub-carrier spacing (subcarrierSpacing)</w:t>
            </w:r>
          </w:p>
          <w:p w14:paraId="21AB82A8"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frequency (absoluteFrequencySSB)</w:t>
            </w:r>
          </w:p>
          <w:p w14:paraId="4BC031A9" w14:textId="77777777" w:rsidR="00E73850" w:rsidRDefault="00B54CC3">
            <w:pPr>
              <w:rPr>
                <w:bCs/>
                <w:iCs/>
                <w:lang w:val="en-GB"/>
              </w:rPr>
            </w:pPr>
            <w:bookmarkStart w:id="10" w:name="_References"/>
            <w:bookmarkEnd w:id="10"/>
            <w:r>
              <w:rPr>
                <w:bCs/>
                <w:iCs/>
                <w:lang w:val="en-GB"/>
              </w:rPr>
              <w:t>Proposal-2: Consider associating the following with a TCI-State including SSB-Index from another PCID:</w:t>
            </w:r>
          </w:p>
          <w:p w14:paraId="273DF6F0"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F37272A"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51E61ECB"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43835DB"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NZP-CSI-RS-ResourceSet with repetition set to ‘on’ (L1-RSRP)</w:t>
            </w:r>
          </w:p>
          <w:p w14:paraId="7B76B971"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(failureDetectionResources)</w:t>
            </w:r>
          </w:p>
          <w:p w14:paraId="14B52EAC"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5CC3176" w14:textId="77777777" w:rsidR="00E73850" w:rsidRDefault="00E73850">
            <w:pPr>
              <w:spacing w:after="0"/>
              <w:jc w:val="left"/>
              <w:rPr>
                <w:rFonts w:eastAsia="SimSun"/>
                <w:sz w:val="16"/>
                <w:szCs w:val="16"/>
                <w:lang w:val="en-GB" w:eastAsia="zh-CN"/>
              </w:rPr>
            </w:pPr>
          </w:p>
        </w:tc>
      </w:tr>
      <w:tr w:rsidR="00E73850" w14:paraId="65CE3DE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69918D6" w14:textId="77777777" w:rsidR="00E73850" w:rsidRDefault="0094571C">
            <w:pPr>
              <w:spacing w:after="0"/>
              <w:jc w:val="left"/>
              <w:rPr>
                <w:rFonts w:eastAsia="SimSun"/>
                <w:b/>
                <w:bCs/>
                <w:color w:val="0000FF"/>
                <w:sz w:val="16"/>
                <w:szCs w:val="16"/>
                <w:u w:val="single"/>
                <w:lang w:val="en-GB" w:eastAsia="zh-CN"/>
              </w:rPr>
            </w:pPr>
            <w:hyperlink r:id="rId22" w:history="1">
              <w:r w:rsidR="00B54CC3">
                <w:rPr>
                  <w:rFonts w:eastAsia="SimSun"/>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tcPr>
          <w:p w14:paraId="4A5A9F76" w14:textId="77777777" w:rsidR="00E73850" w:rsidRDefault="00B54CC3">
            <w:pPr>
              <w:spacing w:after="0"/>
              <w:jc w:val="left"/>
              <w:rPr>
                <w:rFonts w:eastAsia="SimSun"/>
                <w:sz w:val="16"/>
                <w:szCs w:val="16"/>
                <w:lang w:val="en-GB" w:eastAsia="zh-CN"/>
              </w:rPr>
            </w:pPr>
            <w:r>
              <w:rPr>
                <w:rFonts w:eastAsia="SimSun"/>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1A443EB" w14:textId="77777777" w:rsidR="00E73850" w:rsidRDefault="00B54CC3">
            <w:pPr>
              <w:spacing w:after="0"/>
              <w:jc w:val="left"/>
              <w:rPr>
                <w:rFonts w:eastAsia="SimSun"/>
                <w:sz w:val="16"/>
                <w:szCs w:val="16"/>
                <w:lang w:val="en-GB" w:eastAsia="zh-CN"/>
              </w:rPr>
            </w:pPr>
            <w:r>
              <w:rPr>
                <w:rFonts w:eastAsia="SimSun"/>
                <w:sz w:val="16"/>
                <w:szCs w:val="16"/>
                <w:lang w:val="en-GB" w:eastAsia="zh-CN"/>
              </w:rPr>
              <w:t>Apple</w:t>
            </w:r>
          </w:p>
        </w:tc>
      </w:tr>
      <w:tr w:rsidR="00E73850" w14:paraId="58E8FE4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4289A5C"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14B6890D" w14:textId="77777777" w:rsidR="00E73850" w:rsidRDefault="00B54CC3">
            <w:pPr>
              <w:pStyle w:val="0Maintext"/>
              <w:numPr>
                <w:ilvl w:val="0"/>
                <w:numId w:val="25"/>
              </w:numPr>
              <w:spacing w:after="120" w:afterAutospacing="0" w:line="240" w:lineRule="auto"/>
              <w:rPr>
                <w:rFonts w:cs="Times New Roman"/>
                <w:bCs/>
                <w:iCs/>
                <w:lang w:eastAsia="zh-CN"/>
              </w:rPr>
            </w:pPr>
            <w:r>
              <w:rPr>
                <w:rFonts w:cs="Times New Roman"/>
                <w:bCs/>
                <w:iCs/>
                <w:lang w:eastAsia="zh-CN"/>
              </w:rPr>
              <w:t>The TCI with the same indicator should be associated with the same CORESETPoolIndex</w:t>
            </w:r>
          </w:p>
          <w:p w14:paraId="39B47218"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2: Support to introduce a UE capability to report the following information</w:t>
            </w:r>
          </w:p>
          <w:p w14:paraId="5A89C94D" w14:textId="77777777"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lang w:eastAsia="zh-CN"/>
              </w:rPr>
              <w:t xml:space="preserve">Whether PDSCH /PDCCH from serving cell (PCI) is rate matched around non-serving cell SSB </w:t>
            </w:r>
          </w:p>
          <w:p w14:paraId="72FC6CDB" w14:textId="77777777"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rPr>
              <w:t>Whether PDSCH/PDCCH from non-serving cell (PCI) associated with TCI state and/or QCL-info is rate matched around serving cell SSB</w:t>
            </w:r>
          </w:p>
        </w:tc>
      </w:tr>
      <w:tr w:rsidR="00E73850" w14:paraId="00F99A43"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D6EBE47" w14:textId="77777777" w:rsidR="00E73850" w:rsidRDefault="0094571C">
            <w:pPr>
              <w:spacing w:after="0"/>
              <w:jc w:val="left"/>
              <w:rPr>
                <w:rFonts w:eastAsia="SimSun"/>
                <w:b/>
                <w:bCs/>
                <w:color w:val="0000FF"/>
                <w:sz w:val="16"/>
                <w:szCs w:val="16"/>
                <w:u w:val="single"/>
                <w:lang w:val="en-GB" w:eastAsia="zh-CN"/>
              </w:rPr>
            </w:pPr>
            <w:hyperlink r:id="rId23" w:history="1">
              <w:r w:rsidR="00B54CC3">
                <w:rPr>
                  <w:rFonts w:eastAsia="SimSun"/>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tcPr>
          <w:p w14:paraId="1C86B29D"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67EFE95" w14:textId="77777777" w:rsidR="00E73850" w:rsidRDefault="00B54CC3">
            <w:pPr>
              <w:spacing w:after="0"/>
              <w:jc w:val="left"/>
              <w:rPr>
                <w:rFonts w:eastAsia="SimSun"/>
                <w:sz w:val="16"/>
                <w:szCs w:val="16"/>
                <w:lang w:val="en-GB" w:eastAsia="zh-CN"/>
              </w:rPr>
            </w:pPr>
            <w:r>
              <w:rPr>
                <w:rFonts w:eastAsia="SimSun"/>
                <w:sz w:val="16"/>
                <w:szCs w:val="16"/>
                <w:lang w:val="en-GB" w:eastAsia="zh-CN"/>
              </w:rPr>
              <w:t>Qualcomm Incorporated</w:t>
            </w:r>
          </w:p>
        </w:tc>
      </w:tr>
      <w:tr w:rsidR="00E73850" w14:paraId="5B08152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29FA0D6"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1</w:t>
            </w:r>
            <w:r w:rsidR="006E1F01">
              <w:rPr>
                <w:rFonts w:eastAsia="Batang"/>
                <w:sz w:val="22"/>
                <w:szCs w:val="28"/>
                <w:u w:val="single"/>
                <w:lang w:val="en-GB"/>
              </w:rPr>
              <w:fldChar w:fldCharType="end"/>
            </w:r>
            <w:r>
              <w:rPr>
                <w:iCs/>
                <w:sz w:val="22"/>
                <w:szCs w:val="18"/>
                <w:lang w:val="en-GB" w:eastAsia="ko-KR"/>
              </w:rPr>
              <w:t xml:space="preserve">: For non-serving cell SSB information </w:t>
            </w:r>
          </w:p>
          <w:p w14:paraId="40E9D077" w14:textId="77777777" w:rsidR="00E73850" w:rsidRDefault="00B54CC3">
            <w:pPr>
              <w:pStyle w:val="ListParagraph"/>
              <w:widowControl/>
              <w:numPr>
                <w:ilvl w:val="0"/>
                <w:numId w:val="22"/>
              </w:numPr>
              <w:spacing w:after="0"/>
              <w:ind w:firstLineChars="0"/>
              <w:rPr>
                <w:rFonts w:ascii="Times New Roman" w:hAnsi="Times New Roman"/>
                <w:bCs/>
                <w:iCs/>
                <w:lang w:val="en-GB"/>
              </w:rPr>
            </w:pPr>
            <w:r>
              <w:rPr>
                <w:rFonts w:ascii="Times New Roman" w:hAnsi="Times New Roman"/>
                <w:bCs/>
                <w:iCs/>
                <w:lang w:val="en-GB"/>
              </w:rPr>
              <w:t>The SSBs of non-serving cell have the same center frequency and SCS as the SSBs of the serving cell, and are associated with the same SFN.</w:t>
            </w:r>
          </w:p>
          <w:p w14:paraId="64EF3656" w14:textId="77777777" w:rsidR="00E73850" w:rsidRDefault="00B54CC3">
            <w:pPr>
              <w:pStyle w:val="ListParagraph"/>
              <w:widowControl/>
              <w:numPr>
                <w:ilvl w:val="0"/>
                <w:numId w:val="22"/>
              </w:numPr>
              <w:spacing w:after="0"/>
              <w:ind w:firstLineChars="0"/>
              <w:jc w:val="left"/>
              <w:rPr>
                <w:rFonts w:ascii="Times New Roman" w:hAnsi="Times New Roman"/>
                <w:bCs/>
                <w:iCs/>
                <w:lang w:val="en-GB"/>
              </w:rPr>
            </w:pPr>
            <w:r>
              <w:rPr>
                <w:rFonts w:ascii="Times New Roman" w:hAnsi="Times New Roman"/>
                <w:bCs/>
                <w:iCs/>
                <w:lang w:val="en-GB"/>
              </w:rPr>
              <w:t>The information related to “SSB time domain position” for non-serving cell SSB consists of</w:t>
            </w:r>
          </w:p>
          <w:p w14:paraId="48046F50" w14:textId="77777777" w:rsidR="00E73850" w:rsidRDefault="00B54CC3">
            <w:pPr>
              <w:pStyle w:val="ListParagraph"/>
              <w:widowControl/>
              <w:numPr>
                <w:ilvl w:val="1"/>
                <w:numId w:val="22"/>
              </w:numPr>
              <w:spacing w:after="0"/>
              <w:ind w:firstLineChars="0"/>
              <w:rPr>
                <w:rFonts w:ascii="Times New Roman" w:hAnsi="Times New Roman"/>
                <w:bCs/>
                <w:iCs/>
                <w:lang w:val="en-GB"/>
              </w:rPr>
            </w:pPr>
            <w:r>
              <w:rPr>
                <w:rFonts w:ascii="Times New Roman" w:hAnsi="Times New Roman"/>
                <w:bCs/>
                <w:iCs/>
                <w:lang w:val="en-GB"/>
              </w:rPr>
              <w:t>halfFrameIndex</w:t>
            </w:r>
          </w:p>
          <w:p w14:paraId="6D2F2361" w14:textId="77777777" w:rsidR="00E73850" w:rsidRDefault="00B54CC3">
            <w:pPr>
              <w:pStyle w:val="ListParagraph"/>
              <w:widowControl/>
              <w:numPr>
                <w:ilvl w:val="1"/>
                <w:numId w:val="22"/>
              </w:numPr>
              <w:spacing w:after="0"/>
              <w:ind w:firstLineChars="0"/>
              <w:rPr>
                <w:rFonts w:ascii="Times New Roman" w:hAnsi="Times New Roman"/>
                <w:bCs/>
                <w:iCs/>
                <w:lang w:val="en-GB"/>
              </w:rPr>
            </w:pPr>
            <w:r>
              <w:rPr>
                <w:rFonts w:ascii="Times New Roman" w:hAnsi="Times New Roman"/>
                <w:bCs/>
                <w:iCs/>
                <w:lang w:val="en-GB"/>
              </w:rPr>
              <w:t>ssb-PositionsInBurst</w:t>
            </w:r>
          </w:p>
          <w:p w14:paraId="446D3FD7" w14:textId="77777777" w:rsidR="00E73850" w:rsidRDefault="00E73850">
            <w:pPr>
              <w:rPr>
                <w:iCs/>
                <w:sz w:val="22"/>
                <w:szCs w:val="22"/>
                <w:lang w:val="en-GB"/>
              </w:rPr>
            </w:pPr>
          </w:p>
          <w:p w14:paraId="2E3701D5" w14:textId="77777777" w:rsidR="00E73850" w:rsidRDefault="00B54CC3">
            <w:pPr>
              <w:rPr>
                <w:iCs/>
                <w:sz w:val="22"/>
                <w:szCs w:val="22"/>
                <w:lang w:val="en-GB"/>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2</w:t>
            </w:r>
            <w:r w:rsidR="006E1F01">
              <w:rPr>
                <w:rFonts w:eastAsia="Batang"/>
                <w:sz w:val="22"/>
                <w:szCs w:val="28"/>
                <w:u w:val="single"/>
                <w:lang w:val="en-GB"/>
              </w:rPr>
              <w:fldChar w:fldCharType="end"/>
            </w:r>
            <w:r>
              <w:rPr>
                <w:iCs/>
                <w:sz w:val="22"/>
                <w:szCs w:val="18"/>
                <w:lang w:val="en-GB" w:eastAsia="ko-KR"/>
              </w:rPr>
              <w:t xml:space="preserve">: When SSB is used as reference signal in </w:t>
            </w:r>
            <w:r>
              <w:rPr>
                <w:i/>
                <w:sz w:val="22"/>
                <w:szCs w:val="18"/>
                <w:lang w:val="en-GB" w:eastAsia="ko-KR"/>
              </w:rPr>
              <w:t>QCL-Info</w:t>
            </w:r>
            <w:r>
              <w:rPr>
                <w:iCs/>
                <w:sz w:val="22"/>
                <w:szCs w:val="18"/>
                <w:lang w:val="en-GB" w:eastAsia="ko-KR"/>
              </w:rPr>
              <w:t xml:space="preserve">, support Option 2: Introduce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0F4E2358" w14:textId="77777777" w:rsidR="00E73850" w:rsidRDefault="00B54CC3">
            <w:pPr>
              <w:rPr>
                <w:iCs/>
                <w:sz w:val="22"/>
                <w:szCs w:val="22"/>
                <w:lang w:val="en-GB"/>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3</w:t>
            </w:r>
            <w:r w:rsidR="006E1F01">
              <w:rPr>
                <w:rFonts w:eastAsia="Batang"/>
                <w:sz w:val="22"/>
                <w:szCs w:val="28"/>
                <w:u w:val="single"/>
                <w:lang w:val="en-GB"/>
              </w:rPr>
              <w:fldChar w:fldCharType="end"/>
            </w:r>
            <w:r>
              <w:rPr>
                <w:iCs/>
                <w:sz w:val="22"/>
                <w:szCs w:val="18"/>
                <w:lang w:val="en-GB" w:eastAsia="ko-KR"/>
              </w:rPr>
              <w:t xml:space="preserve">: UE does not expect channels associated with CORESETPoolIndex value 0 and 1 to have TCI states associated with non-serving cell and serving cell PCI, respectively. </w:t>
            </w:r>
          </w:p>
          <w:p w14:paraId="43AEAE13"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4</w:t>
            </w:r>
            <w:r w:rsidR="006E1F01">
              <w:rPr>
                <w:rFonts w:eastAsia="Batang"/>
                <w:sz w:val="22"/>
                <w:szCs w:val="28"/>
                <w:u w:val="single"/>
                <w:lang w:val="en-GB"/>
              </w:rPr>
              <w:fldChar w:fldCharType="end"/>
            </w:r>
            <w:r>
              <w:rPr>
                <w:iCs/>
                <w:sz w:val="22"/>
                <w:szCs w:val="18"/>
                <w:lang w:val="en-GB" w:eastAsia="ko-KR"/>
              </w:rPr>
              <w:t>: When SSB is used as reference signal in</w:t>
            </w:r>
            <w:r>
              <w:rPr>
                <w:i/>
                <w:sz w:val="22"/>
                <w:szCs w:val="18"/>
                <w:lang w:val="en-GB" w:eastAsia="ko-KR"/>
              </w:rPr>
              <w:t xml:space="preserve"> </w:t>
            </w:r>
            <w:r>
              <w:rPr>
                <w:i/>
                <w:sz w:val="22"/>
                <w:szCs w:val="22"/>
                <w:lang w:val="en-GB"/>
              </w:rPr>
              <w:t xml:space="preserve">SRS-SpatialRelationInfo, PUCCH-SpatialRelationInfo, PUCCH-PathlossReferenceRS, PUSCH-PathlossReferenceRS, </w:t>
            </w:r>
            <w:r>
              <w:rPr>
                <w:iCs/>
                <w:sz w:val="22"/>
                <w:szCs w:val="22"/>
                <w:lang w:val="en-GB"/>
              </w:rPr>
              <w:t>and</w:t>
            </w:r>
            <w:r>
              <w:rPr>
                <w:i/>
                <w:sz w:val="22"/>
                <w:szCs w:val="22"/>
                <w:lang w:val="en-GB"/>
              </w:rPr>
              <w:t xml:space="preserve"> </w:t>
            </w:r>
            <w:r>
              <w:rPr>
                <w:i/>
                <w:sz w:val="22"/>
                <w:szCs w:val="22"/>
                <w:lang w:val="en-GB"/>
              </w:rPr>
              <w:lastRenderedPageBreak/>
              <w:t>pathlossReferenceRS</w:t>
            </w:r>
            <w:r>
              <w:rPr>
                <w:iCs/>
                <w:sz w:val="22"/>
                <w:szCs w:val="22"/>
                <w:lang w:val="en-GB"/>
              </w:rPr>
              <w:t xml:space="preserve"> under </w:t>
            </w:r>
            <w:r>
              <w:rPr>
                <w:i/>
                <w:sz w:val="22"/>
                <w:szCs w:val="22"/>
                <w:lang w:val="en-GB"/>
              </w:rPr>
              <w:t>SRS-ResourceSet</w:t>
            </w:r>
            <w:r>
              <w:rPr>
                <w:iCs/>
                <w:sz w:val="22"/>
                <w:szCs w:val="18"/>
                <w:lang w:val="en-GB" w:eastAsia="ko-KR"/>
              </w:rPr>
              <w:t xml:space="preserve">, support introducing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1F58F734"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5</w:t>
            </w:r>
            <w:r w:rsidR="006E1F01">
              <w:rPr>
                <w:rFonts w:eastAsia="Batang"/>
                <w:sz w:val="22"/>
                <w:szCs w:val="28"/>
                <w:u w:val="single"/>
                <w:lang w:val="en-GB"/>
              </w:rPr>
              <w:fldChar w:fldCharType="end"/>
            </w:r>
            <w:r>
              <w:rPr>
                <w:iCs/>
                <w:sz w:val="22"/>
                <w:szCs w:val="18"/>
                <w:lang w:val="en-GB" w:eastAsia="ko-KR"/>
              </w:rPr>
              <w:t>: For PDCCH clarify that: PDCCH candidates associated with non-serving cell PCI / CORESETPoolIndex value 1 are not monitored if they overlap with a non-serving cell SSB.</w:t>
            </w:r>
          </w:p>
          <w:p w14:paraId="331059BD" w14:textId="77777777" w:rsidR="00E73850" w:rsidRDefault="00B54CC3">
            <w:pPr>
              <w:pStyle w:val="ListParagraph"/>
              <w:widowControl/>
              <w:numPr>
                <w:ilvl w:val="0"/>
                <w:numId w:val="27"/>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54F64F4" w14:textId="77777777" w:rsidR="00E73850" w:rsidRDefault="00B54CC3">
            <w:pPr>
              <w:pStyle w:val="ListParagraph"/>
              <w:widowControl/>
              <w:numPr>
                <w:ilvl w:val="0"/>
                <w:numId w:val="27"/>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21E0AE72" w14:textId="77777777" w:rsidR="00E73850" w:rsidRDefault="00E73850">
            <w:pPr>
              <w:rPr>
                <w:iCs/>
                <w:sz w:val="22"/>
                <w:szCs w:val="22"/>
                <w:lang w:val="en-GB"/>
              </w:rPr>
            </w:pPr>
          </w:p>
          <w:p w14:paraId="43912208"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6</w:t>
            </w:r>
            <w:r w:rsidR="006E1F01">
              <w:rPr>
                <w:rFonts w:eastAsia="Batang"/>
                <w:sz w:val="22"/>
                <w:szCs w:val="28"/>
                <w:u w:val="single"/>
                <w:lang w:val="en-GB"/>
              </w:rPr>
              <w:fldChar w:fldCharType="end"/>
            </w:r>
            <w:r>
              <w:rPr>
                <w:iCs/>
                <w:sz w:val="22"/>
                <w:szCs w:val="18"/>
                <w:lang w:val="en-GB" w:eastAsia="ko-KR"/>
              </w:rPr>
              <w:t xml:space="preserve">: In the set of symbols indicated to a UE by non-serving cell </w:t>
            </w:r>
            <w:r>
              <w:rPr>
                <w:i/>
                <w:sz w:val="22"/>
                <w:szCs w:val="18"/>
                <w:lang w:val="en-GB" w:eastAsia="ko-KR"/>
              </w:rPr>
              <w:t>ssb-PositionsInBurst</w:t>
            </w:r>
            <w:r>
              <w:rPr>
                <w:iCs/>
                <w:sz w:val="22"/>
                <w:szCs w:val="18"/>
                <w:lang w:val="en-GB" w:eastAsia="ko-KR"/>
              </w:rPr>
              <w:t>,</w:t>
            </w:r>
          </w:p>
          <w:p w14:paraId="31D365D9"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15F7009D"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3FDF4527"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736CB2E5"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2C17F134"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2D8D3507"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1D381EEB"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D06DAE4" w14:textId="77777777" w:rsidR="00E73850" w:rsidRDefault="00E73850">
            <w:pPr>
              <w:spacing w:after="0"/>
              <w:jc w:val="left"/>
              <w:rPr>
                <w:rFonts w:eastAsia="SimSun"/>
                <w:sz w:val="16"/>
                <w:szCs w:val="16"/>
                <w:lang w:val="en-GB" w:eastAsia="zh-CN"/>
              </w:rPr>
            </w:pPr>
          </w:p>
        </w:tc>
      </w:tr>
      <w:tr w:rsidR="00E73850" w14:paraId="600FAF6F"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021299A" w14:textId="77777777" w:rsidR="00E73850" w:rsidRDefault="0094571C">
            <w:pPr>
              <w:spacing w:after="0"/>
              <w:jc w:val="left"/>
              <w:rPr>
                <w:rFonts w:eastAsia="SimSun"/>
                <w:b/>
                <w:bCs/>
                <w:color w:val="0000FF"/>
                <w:sz w:val="16"/>
                <w:szCs w:val="16"/>
                <w:u w:val="single"/>
                <w:lang w:val="en-GB" w:eastAsia="zh-CN"/>
              </w:rPr>
            </w:pPr>
            <w:hyperlink r:id="rId24" w:history="1">
              <w:r w:rsidR="00B54CC3">
                <w:rPr>
                  <w:rFonts w:eastAsia="SimSun"/>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tcPr>
          <w:p w14:paraId="7345D302"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8BCDA4D" w14:textId="77777777" w:rsidR="00E73850" w:rsidRDefault="00B54CC3">
            <w:pPr>
              <w:spacing w:after="0"/>
              <w:jc w:val="left"/>
              <w:rPr>
                <w:rFonts w:eastAsia="SimSun"/>
                <w:sz w:val="16"/>
                <w:szCs w:val="16"/>
                <w:lang w:val="en-GB" w:eastAsia="zh-CN"/>
              </w:rPr>
            </w:pPr>
            <w:r>
              <w:rPr>
                <w:rFonts w:eastAsia="SimSun"/>
                <w:sz w:val="16"/>
                <w:szCs w:val="16"/>
                <w:lang w:val="en-GB" w:eastAsia="zh-CN"/>
              </w:rPr>
              <w:t>Samsung</w:t>
            </w:r>
          </w:p>
        </w:tc>
      </w:tr>
      <w:tr w:rsidR="00E73850" w14:paraId="5CEC29D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4CA3201"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1: </w:t>
            </w:r>
            <w:r>
              <w:rPr>
                <w:rFonts w:cs="Times New Roman"/>
                <w:lang w:eastAsia="ko-KR"/>
              </w:rPr>
              <w:t>For non-serving cell PCI indication for inter-cell mTRP operation</w:t>
            </w:r>
          </w:p>
          <w:p w14:paraId="6BED33CA"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Selecting between explicit and implicit methods of indicating the non-serving cell PCI in TCI state shall take into account signaling overhead, payload variation, and RAN2 impact.</w:t>
            </w:r>
          </w:p>
          <w:p w14:paraId="05E8CE03"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In terms of minimizing the signaling overhead, the implicit non-serving cell PCI indication in TCI state shall be supported.</w:t>
            </w:r>
          </w:p>
          <w:p w14:paraId="4F3405DB"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2: </w:t>
            </w:r>
            <w:r>
              <w:rPr>
                <w:rFonts w:cs="Times New Roman"/>
                <w:lang w:eastAsia="ko-KR"/>
              </w:rPr>
              <w:t>For QCL source RS and QCL source RS type from non-serving cell</w:t>
            </w:r>
          </w:p>
          <w:p w14:paraId="19D18850"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For DL channels, large scale QCL properties are inferred from up to two RSes for QCL-TypeA and QCL-TypeD respectively.</w:t>
            </w:r>
          </w:p>
          <w:p w14:paraId="1667322B"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QCL-TypeA source RS is TRS from non-serving cell, and QCL-TypeD source RS is non-serving cell SSB.</w:t>
            </w:r>
          </w:p>
          <w:p w14:paraId="0FFC4B94" w14:textId="77777777" w:rsidR="00E73850" w:rsidRDefault="00E73850">
            <w:pPr>
              <w:spacing w:after="0"/>
              <w:jc w:val="left"/>
              <w:rPr>
                <w:rFonts w:eastAsia="SimSun"/>
                <w:sz w:val="16"/>
                <w:szCs w:val="16"/>
                <w:lang w:val="en-GB" w:eastAsia="zh-CN"/>
              </w:rPr>
            </w:pPr>
          </w:p>
        </w:tc>
      </w:tr>
      <w:tr w:rsidR="00E73850" w14:paraId="4542226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B0DABA4" w14:textId="77777777" w:rsidR="00E73850" w:rsidRDefault="0094571C">
            <w:pPr>
              <w:spacing w:after="0"/>
              <w:jc w:val="left"/>
              <w:rPr>
                <w:rFonts w:eastAsia="SimSun"/>
                <w:b/>
                <w:bCs/>
                <w:color w:val="0000FF"/>
                <w:sz w:val="16"/>
                <w:szCs w:val="16"/>
                <w:u w:val="single"/>
                <w:lang w:val="en-GB" w:eastAsia="zh-CN"/>
              </w:rPr>
            </w:pPr>
            <w:hyperlink r:id="rId25" w:history="1">
              <w:r w:rsidR="00B54CC3">
                <w:rPr>
                  <w:rFonts w:eastAsia="SimSun"/>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tcPr>
          <w:p w14:paraId="067E9590" w14:textId="77777777" w:rsidR="00E73850" w:rsidRDefault="00B54CC3">
            <w:pPr>
              <w:spacing w:after="0"/>
              <w:jc w:val="left"/>
              <w:rPr>
                <w:rFonts w:eastAsia="SimSun"/>
                <w:sz w:val="16"/>
                <w:szCs w:val="16"/>
                <w:lang w:val="en-GB" w:eastAsia="zh-CN"/>
              </w:rPr>
            </w:pPr>
            <w:r>
              <w:rPr>
                <w:rFonts w:eastAsia="SimSun"/>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413C66D7" w14:textId="77777777" w:rsidR="00E73850" w:rsidRDefault="00B54CC3">
            <w:pPr>
              <w:spacing w:after="0"/>
              <w:jc w:val="left"/>
              <w:rPr>
                <w:rFonts w:eastAsia="SimSun"/>
                <w:sz w:val="16"/>
                <w:szCs w:val="16"/>
                <w:lang w:val="en-GB" w:eastAsia="zh-CN"/>
              </w:rPr>
            </w:pPr>
            <w:r>
              <w:rPr>
                <w:rFonts w:eastAsia="SimSun"/>
                <w:sz w:val="16"/>
                <w:szCs w:val="16"/>
                <w:lang w:val="en-GB" w:eastAsia="zh-CN"/>
              </w:rPr>
              <w:t>Sony</w:t>
            </w:r>
          </w:p>
        </w:tc>
      </w:tr>
      <w:tr w:rsidR="00E73850" w14:paraId="4826847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52F3452" w14:textId="77777777" w:rsidR="00E73850" w:rsidRDefault="00B54CC3">
            <w:pPr>
              <w:pStyle w:val="ListParagraph"/>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1 Non-serving cell information such as Cell ID or Physical Cell ID for RS shall be added in the </w:t>
            </w:r>
            <w:r>
              <w:rPr>
                <w:rFonts w:ascii="Times New Roman" w:hAnsi="Times New Roman"/>
                <w:i/>
                <w:iCs/>
                <w:sz w:val="22"/>
                <w:lang w:val="en-GB" w:eastAsia="ja-JP"/>
              </w:rPr>
              <w:t>CSI-ReportConfig</w:t>
            </w:r>
            <w:r>
              <w:rPr>
                <w:rFonts w:ascii="Times New Roman" w:hAnsi="Times New Roman"/>
                <w:sz w:val="22"/>
                <w:lang w:val="en-GB" w:eastAsia="ja-JP"/>
              </w:rPr>
              <w:t>.</w:t>
            </w:r>
          </w:p>
          <w:p w14:paraId="4EF6F246" w14:textId="77777777" w:rsidR="00E73850" w:rsidRDefault="00B54CC3">
            <w:pPr>
              <w:pStyle w:val="ListParagraph"/>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2 QCL information among CSI-ResourceConfig in terms of beam sweeping property shall be included in the </w:t>
            </w:r>
            <w:r>
              <w:rPr>
                <w:rFonts w:ascii="Times New Roman" w:hAnsi="Times New Roman"/>
                <w:i/>
                <w:iCs/>
                <w:sz w:val="22"/>
                <w:lang w:val="en-GB" w:eastAsia="ja-JP"/>
              </w:rPr>
              <w:t>CSI-ReportConfig</w:t>
            </w:r>
            <w:r>
              <w:rPr>
                <w:rFonts w:ascii="Times New Roman" w:hAnsi="Times New Roman"/>
                <w:sz w:val="22"/>
                <w:lang w:val="en-GB" w:eastAsia="ja-JP"/>
              </w:rPr>
              <w:t>.</w:t>
            </w:r>
          </w:p>
          <w:p w14:paraId="72B94204" w14:textId="77777777" w:rsidR="00E73850" w:rsidRDefault="00E73850">
            <w:pPr>
              <w:spacing w:after="0"/>
              <w:jc w:val="left"/>
              <w:rPr>
                <w:rFonts w:eastAsia="SimSun"/>
                <w:sz w:val="16"/>
                <w:szCs w:val="16"/>
                <w:lang w:val="en-GB" w:eastAsia="zh-CN"/>
              </w:rPr>
            </w:pPr>
          </w:p>
        </w:tc>
      </w:tr>
      <w:tr w:rsidR="00E73850" w14:paraId="54B0AB0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8B3DFF6" w14:textId="77777777" w:rsidR="00E73850" w:rsidRDefault="0094571C">
            <w:pPr>
              <w:spacing w:after="0"/>
              <w:jc w:val="left"/>
              <w:rPr>
                <w:rFonts w:eastAsia="SimSun"/>
                <w:b/>
                <w:bCs/>
                <w:color w:val="0000FF"/>
                <w:sz w:val="16"/>
                <w:szCs w:val="16"/>
                <w:u w:val="single"/>
                <w:lang w:val="en-GB" w:eastAsia="zh-CN"/>
              </w:rPr>
            </w:pPr>
            <w:hyperlink r:id="rId26" w:history="1">
              <w:r w:rsidR="00B54CC3">
                <w:rPr>
                  <w:rFonts w:eastAsia="SimSun"/>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tcPr>
          <w:p w14:paraId="77A38BF9"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583DC4B8" w14:textId="77777777" w:rsidR="00E73850" w:rsidRDefault="00B54CC3">
            <w:pPr>
              <w:spacing w:after="0"/>
              <w:jc w:val="left"/>
              <w:rPr>
                <w:rFonts w:eastAsia="SimSun"/>
                <w:sz w:val="16"/>
                <w:szCs w:val="16"/>
                <w:lang w:val="en-GB" w:eastAsia="zh-CN"/>
              </w:rPr>
            </w:pPr>
            <w:r>
              <w:rPr>
                <w:rFonts w:eastAsia="SimSun"/>
                <w:sz w:val="16"/>
                <w:szCs w:val="16"/>
                <w:lang w:val="en-GB" w:eastAsia="zh-CN"/>
              </w:rPr>
              <w:t>Nokia, Nokia Shanghai Bell</w:t>
            </w:r>
          </w:p>
        </w:tc>
      </w:tr>
      <w:tr w:rsidR="00E73850" w14:paraId="1848526F"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89DD967" w14:textId="77777777" w:rsidR="00E73850" w:rsidRDefault="007C59B9">
            <w:pPr>
              <w:rPr>
                <w:lang w:val="en-GB"/>
              </w:rPr>
            </w:pPr>
            <w:r>
              <w:fldChar w:fldCharType="begin"/>
            </w:r>
            <w:r>
              <w:instrText xml:space="preserve"> REF _Ref61524296 \h  \* MERGEFORMAT </w:instrText>
            </w:r>
            <w:r>
              <w:fldChar w:fldCharType="separate"/>
            </w:r>
            <w:r w:rsidR="00B54CC3">
              <w:rPr>
                <w:lang w:val="en-GB"/>
              </w:rPr>
              <w:t xml:space="preserve">Proposal 1: To configure SSB as non-serving cell RS, indicate the associated cell (PCI) and SSB-index for the SSB in the </w:t>
            </w:r>
            <w:r w:rsidR="00B54CC3">
              <w:rPr>
                <w:rFonts w:eastAsia="Calibri"/>
                <w:i/>
                <w:iCs/>
                <w:lang w:val="en-GB"/>
              </w:rPr>
              <w:t>referenceSignal</w:t>
            </w:r>
            <w:r w:rsidR="00B54CC3">
              <w:rPr>
                <w:lang w:val="en-GB"/>
              </w:rPr>
              <w:t xml:space="preserve"> parameter (Option 1).</w:t>
            </w:r>
            <w:r>
              <w:fldChar w:fldCharType="end"/>
            </w:r>
          </w:p>
          <w:p w14:paraId="7AA9FE2F" w14:textId="77777777" w:rsidR="00E73850" w:rsidRDefault="007C59B9">
            <w:pPr>
              <w:rPr>
                <w:lang w:val="en-GB"/>
              </w:rPr>
            </w:pPr>
            <w:r>
              <w:fldChar w:fldCharType="begin"/>
            </w:r>
            <w:r>
              <w:instrText xml:space="preserve"> REF _Ref61524298 \h  \* MERGEFORMAT </w:instrText>
            </w:r>
            <w:r>
              <w:fldChar w:fldCharType="separate"/>
            </w:r>
            <w:r w:rsidR="00B54CC3">
              <w:rPr>
                <w:lang w:val="en-GB"/>
              </w:rPr>
              <w:t>Proposal 2: To configure NZP-CSI-RS resource as non-serving cell RS, configure the RS with a QCL source RS that is associated with a non-serving cell.</w:t>
            </w:r>
            <w:r>
              <w:fldChar w:fldCharType="end"/>
            </w:r>
          </w:p>
          <w:p w14:paraId="668952FF" w14:textId="77777777" w:rsidR="00E73850" w:rsidRDefault="007C59B9">
            <w:pPr>
              <w:rPr>
                <w:lang w:val="en-GB"/>
              </w:rPr>
            </w:pPr>
            <w:r>
              <w:fldChar w:fldCharType="begin"/>
            </w:r>
            <w:r>
              <w:instrText xml:space="preserve"> REF _Ref68599873 \h  \* MERGEFORMAT </w:instrText>
            </w:r>
            <w:r>
              <w:fldChar w:fldCharType="separate"/>
            </w:r>
            <w:r w:rsidR="00B54CC3">
              <w:rPr>
                <w:lang w:val="en-GB"/>
              </w:rPr>
              <w:t xml:space="preserve">Proposal 3: For L1 SSB based beam measurements and reporting, enhance the </w:t>
            </w:r>
            <w:r w:rsidR="00B54CC3">
              <w:rPr>
                <w:i/>
                <w:iCs/>
                <w:lang w:val="en-GB"/>
              </w:rPr>
              <w:t>CSI-SSB-ResourceSet IE</w:t>
            </w:r>
            <w:r w:rsidR="00B54CC3">
              <w:rPr>
                <w:lang w:val="en-GB"/>
              </w:rPr>
              <w:t xml:space="preserve"> to associate set of SSBs with a cell-specific identifier (PCI).</w:t>
            </w:r>
            <w:r>
              <w:fldChar w:fldCharType="end"/>
            </w:r>
          </w:p>
          <w:p w14:paraId="3D41FFA4" w14:textId="77777777" w:rsidR="00E73850" w:rsidRDefault="007C59B9">
            <w:pPr>
              <w:rPr>
                <w:lang w:val="en-GB"/>
              </w:rPr>
            </w:pPr>
            <w:r>
              <w:lastRenderedPageBreak/>
              <w:fldChar w:fldCharType="begin"/>
            </w:r>
            <w:r>
              <w:instrText xml:space="preserve"> REF _Ref61524300 \h  \* MERGEFORMAT </w:instrText>
            </w:r>
            <w:r>
              <w:fldChar w:fldCharType="separate"/>
            </w:r>
            <w:r w:rsidR="00B54CC3">
              <w:rPr>
                <w:lang w:val="en-GB"/>
              </w:rPr>
              <w:t>Proposal 4 : For non-serving cell CSI-RS measurements, configure the NZP-CSI-RS with a QCL source RS that is associated with a non-serving cell identifier.</w:t>
            </w:r>
            <w:r>
              <w:fldChar w:fldCharType="end"/>
            </w:r>
          </w:p>
          <w:p w14:paraId="27F90BD9" w14:textId="77777777" w:rsidR="00E73850" w:rsidRDefault="007C59B9">
            <w:pPr>
              <w:spacing w:after="0"/>
              <w:jc w:val="left"/>
              <w:rPr>
                <w:rFonts w:eastAsia="SimSun"/>
                <w:sz w:val="16"/>
                <w:szCs w:val="16"/>
                <w:lang w:val="en-GB" w:eastAsia="zh-CN"/>
              </w:rPr>
            </w:pPr>
            <w:r>
              <w:fldChar w:fldCharType="begin"/>
            </w:r>
            <w:r>
              <w:instrText xml:space="preserve"> REF _Ref61524301 \h  \* MERGEFORMAT </w:instrText>
            </w:r>
            <w:r>
              <w:fldChar w:fldCharType="separate"/>
            </w:r>
            <w:r w:rsidR="00B54CC3">
              <w:rPr>
                <w:lang w:val="en-GB"/>
              </w:rPr>
              <w:t xml:space="preserve">Proposal 5: </w:t>
            </w:r>
            <w:r w:rsidR="00B54CC3">
              <w:rPr>
                <w:iCs/>
                <w:lang w:val="en-GB"/>
              </w:rPr>
              <w:t>For inter-cell multi-DCI based multi-TRP support, the CORESETs of non-serving cell are pooled under the same CORESETPoolIndex.</w:t>
            </w:r>
            <w:r>
              <w:fldChar w:fldCharType="end"/>
            </w:r>
          </w:p>
        </w:tc>
      </w:tr>
      <w:tr w:rsidR="00E73850" w14:paraId="5A5ACAE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298F348F" w14:textId="77777777" w:rsidR="00E73850" w:rsidRDefault="0094571C">
            <w:pPr>
              <w:spacing w:after="0"/>
              <w:jc w:val="left"/>
              <w:rPr>
                <w:rFonts w:eastAsia="SimSun"/>
                <w:b/>
                <w:bCs/>
                <w:color w:val="0000FF"/>
                <w:sz w:val="16"/>
                <w:szCs w:val="16"/>
                <w:u w:val="single"/>
                <w:lang w:val="en-GB" w:eastAsia="zh-CN"/>
              </w:rPr>
            </w:pPr>
            <w:hyperlink r:id="rId27" w:history="1">
              <w:r w:rsidR="00B54CC3">
                <w:rPr>
                  <w:rFonts w:eastAsia="SimSun"/>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tcPr>
          <w:p w14:paraId="75E00951"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ED2718C" w14:textId="77777777" w:rsidR="00E73850" w:rsidRDefault="00B54CC3">
            <w:pPr>
              <w:spacing w:after="0"/>
              <w:jc w:val="left"/>
              <w:rPr>
                <w:rFonts w:eastAsia="SimSun"/>
                <w:sz w:val="16"/>
                <w:szCs w:val="16"/>
                <w:lang w:val="en-GB" w:eastAsia="zh-CN"/>
              </w:rPr>
            </w:pPr>
            <w:r>
              <w:rPr>
                <w:rFonts w:eastAsia="SimSun"/>
                <w:sz w:val="16"/>
                <w:szCs w:val="16"/>
                <w:lang w:val="en-GB" w:eastAsia="zh-CN"/>
              </w:rPr>
              <w:t>LG Electronics</w:t>
            </w:r>
          </w:p>
        </w:tc>
      </w:tr>
      <w:tr w:rsidR="00E73850" w14:paraId="136F53ED"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278903" w14:textId="77777777" w:rsidR="00E73850" w:rsidRDefault="00B54CC3">
            <w:pPr>
              <w:ind w:firstLineChars="193" w:firstLine="386"/>
              <w:rPr>
                <w:lang w:val="en-GB"/>
              </w:rPr>
            </w:pPr>
            <w:r>
              <w:rPr>
                <w:lang w:val="en-GB"/>
              </w:rPr>
              <w:t xml:space="preserve">Proposal #1: Neighbor cell’s SSB can be configured as QCL type C/D source of TRS/CSI-RS to support inter-cell multi-TRP operations. </w:t>
            </w:r>
          </w:p>
          <w:p w14:paraId="4FC02AA8" w14:textId="77777777" w:rsidR="00E73850" w:rsidRDefault="00B54CC3">
            <w:pPr>
              <w:ind w:firstLineChars="193" w:firstLine="386"/>
              <w:rPr>
                <w:lang w:val="en-GB"/>
              </w:rPr>
            </w:pPr>
            <w:r>
              <w:rPr>
                <w:lang w:val="en-GB"/>
              </w:rPr>
              <w:t>Proposal #2: Consider mobility CSI-RS for QCL type C/D source of TRS/CSI-RS as well.</w:t>
            </w:r>
          </w:p>
          <w:p w14:paraId="1A313E75" w14:textId="77777777" w:rsidR="00E73850" w:rsidRDefault="00B54CC3">
            <w:pPr>
              <w:ind w:firstLineChars="193" w:firstLine="386"/>
              <w:rPr>
                <w:lang w:val="en-GB"/>
              </w:rPr>
            </w:pPr>
            <w:r>
              <w:rPr>
                <w:lang w:val="en-GB"/>
              </w:rPr>
              <w:t xml:space="preserve">Proposal #3: </w:t>
            </w:r>
            <w:r>
              <w:rPr>
                <w:i/>
                <w:lang w:val="en-GB"/>
              </w:rPr>
              <w:t>MeasObjectId</w:t>
            </w:r>
            <w:r>
              <w:rPr>
                <w:lang w:val="en-GB"/>
              </w:rPr>
              <w:t xml:space="preserve">, and PCID and SSB index in </w:t>
            </w:r>
            <w:r>
              <w:rPr>
                <w:i/>
                <w:lang w:val="en-GB"/>
              </w:rPr>
              <w:t xml:space="preserve">MeasObjectNR </w:t>
            </w:r>
            <w:r>
              <w:rPr>
                <w:lang w:val="en-GB"/>
              </w:rPr>
              <w:t>corresponding</w:t>
            </w:r>
            <w:r>
              <w:rPr>
                <w:i/>
                <w:lang w:val="en-GB"/>
              </w:rPr>
              <w:t xml:space="preserve"> MeasObjectId</w:t>
            </w:r>
            <w:r>
              <w:rPr>
                <w:lang w:val="en-GB"/>
              </w:rPr>
              <w:t xml:space="preserve"> should be associated with or configured as </w:t>
            </w:r>
            <w:r>
              <w:rPr>
                <w:i/>
                <w:lang w:val="en-GB"/>
              </w:rPr>
              <w:t>referenceSignal</w:t>
            </w:r>
            <w:r>
              <w:rPr>
                <w:lang w:val="en-GB"/>
              </w:rPr>
              <w:t xml:space="preserve"> in </w:t>
            </w:r>
            <w:r>
              <w:rPr>
                <w:i/>
                <w:lang w:val="en-GB"/>
              </w:rPr>
              <w:t>QCL-info</w:t>
            </w:r>
            <w:r>
              <w:rPr>
                <w:lang w:val="en-GB"/>
              </w:rPr>
              <w:t xml:space="preserve"> in </w:t>
            </w:r>
            <w:r>
              <w:rPr>
                <w:i/>
                <w:lang w:val="en-GB"/>
              </w:rPr>
              <w:t>TCI-State.</w:t>
            </w:r>
          </w:p>
          <w:p w14:paraId="6E35D6A8" w14:textId="77777777" w:rsidR="00E73850" w:rsidRDefault="00B54CC3">
            <w:pPr>
              <w:ind w:firstLineChars="193" w:firstLine="386"/>
              <w:rPr>
                <w:lang w:val="en-GB"/>
              </w:rPr>
            </w:pPr>
            <w:r>
              <w:rPr>
                <w:lang w:val="en-GB"/>
              </w:rPr>
              <w:t>Proposal #4: PDSCH /PDCCH from serving cell should be rate matched around non-serving cell SSB and PDSCH /PDCCH from non-serving cell should be rate matched around serving cell SSB.</w:t>
            </w:r>
          </w:p>
          <w:p w14:paraId="2278E82A" w14:textId="77777777" w:rsidR="00E73850" w:rsidRDefault="00E73850">
            <w:pPr>
              <w:spacing w:after="0"/>
              <w:jc w:val="left"/>
              <w:rPr>
                <w:rFonts w:eastAsia="SimSun"/>
                <w:sz w:val="16"/>
                <w:szCs w:val="16"/>
                <w:lang w:val="en-GB" w:eastAsia="zh-CN"/>
              </w:rPr>
            </w:pPr>
          </w:p>
        </w:tc>
      </w:tr>
      <w:tr w:rsidR="00E73850" w14:paraId="27B6C321"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0F35535" w14:textId="77777777" w:rsidR="00E73850" w:rsidRDefault="0094571C">
            <w:pPr>
              <w:spacing w:after="0"/>
              <w:jc w:val="left"/>
              <w:rPr>
                <w:rFonts w:eastAsia="SimSun"/>
                <w:b/>
                <w:bCs/>
                <w:color w:val="0000FF"/>
                <w:sz w:val="16"/>
                <w:szCs w:val="16"/>
                <w:u w:val="single"/>
                <w:lang w:val="en-GB" w:eastAsia="zh-CN"/>
              </w:rPr>
            </w:pPr>
            <w:hyperlink r:id="rId28" w:history="1">
              <w:r w:rsidR="00B54CC3">
                <w:rPr>
                  <w:rFonts w:eastAsia="SimSun"/>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tcPr>
          <w:p w14:paraId="0218AF3E"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0807A0F6" w14:textId="77777777" w:rsidR="00E73850" w:rsidRDefault="00B54CC3">
            <w:pPr>
              <w:spacing w:after="0"/>
              <w:jc w:val="left"/>
              <w:rPr>
                <w:rFonts w:eastAsia="SimSun"/>
                <w:sz w:val="16"/>
                <w:szCs w:val="16"/>
                <w:lang w:val="en-GB" w:eastAsia="zh-CN"/>
              </w:rPr>
            </w:pPr>
            <w:r>
              <w:rPr>
                <w:rFonts w:eastAsia="SimSun"/>
                <w:sz w:val="16"/>
                <w:szCs w:val="16"/>
                <w:lang w:val="en-GB" w:eastAsia="zh-CN"/>
              </w:rPr>
              <w:t>NTT DOCOMO, INC.</w:t>
            </w:r>
          </w:p>
        </w:tc>
      </w:tr>
      <w:tr w:rsidR="00E73850" w14:paraId="0EA15CDD"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9689795"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1:</w:t>
            </w:r>
          </w:p>
          <w:p w14:paraId="2C8BE81D"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 xml:space="preserve">Define a separate IE for non-serving cell configuration for MTRP inter-cell operation. </w:t>
            </w:r>
          </w:p>
          <w:p w14:paraId="0E546C7A"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At least PhysCellId is included in the IE. </w:t>
            </w:r>
          </w:p>
          <w:p w14:paraId="57D24E89"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 new indicator (e.g., re-index the non-serving cells) is needed in the IE to indicate each non-serving cell. </w:t>
            </w:r>
          </w:p>
          <w:p w14:paraId="3A1BC788"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2:</w:t>
            </w:r>
          </w:p>
          <w:p w14:paraId="56C281D3"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more than one non-serving cell’s configurations on a CC.</w:t>
            </w:r>
          </w:p>
          <w:p w14:paraId="7EFB582F"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at least 3 non-serving cells on a CC with 2-bit new indicator.</w:t>
            </w:r>
          </w:p>
          <w:p w14:paraId="0B730FCB"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3:</w:t>
            </w:r>
          </w:p>
          <w:p w14:paraId="58319704"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017B5E1B"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up to 1 non-serving cell from the re-indexing indexes to be associated with the TCI state/QCL-info configuration on a CC.</w:t>
            </w:r>
          </w:p>
          <w:p w14:paraId="74D5E9A1"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4:</w:t>
            </w:r>
          </w:p>
          <w:p w14:paraId="4D70ABB1"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configuration of non-serving cell SSB as QCL source RS with existing QCL relation for UL SRS, PUCCH, and PUSCH transmission.</w:t>
            </w:r>
          </w:p>
          <w:p w14:paraId="76778162"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5:</w:t>
            </w:r>
          </w:p>
          <w:p w14:paraId="61AB95DE" w14:textId="77777777" w:rsidR="00E73850" w:rsidRDefault="00B54CC3">
            <w:pPr>
              <w:spacing w:after="0"/>
              <w:jc w:val="left"/>
              <w:rPr>
                <w:rFonts w:eastAsia="SimSun"/>
                <w:sz w:val="16"/>
                <w:szCs w:val="16"/>
                <w:lang w:val="en-GB" w:eastAsia="zh-CN"/>
              </w:rPr>
            </w:pPr>
            <w:r>
              <w:rPr>
                <w:bCs/>
                <w:iCs/>
                <w:color w:val="212121"/>
                <w:sz w:val="22"/>
                <w:szCs w:val="22"/>
                <w:lang w:val="en-GB"/>
              </w:rPr>
              <w:t>Do not support PDSCH /PDCCH from serving cell (or non-serving cell) rate matched around non-serving cell (or serving cell) SSB.</w:t>
            </w:r>
          </w:p>
        </w:tc>
      </w:tr>
      <w:tr w:rsidR="00E73850" w14:paraId="7EEE37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F743D62" w14:textId="77777777" w:rsidR="00E73850" w:rsidRDefault="0094571C">
            <w:pPr>
              <w:spacing w:after="0"/>
              <w:jc w:val="left"/>
              <w:rPr>
                <w:rFonts w:eastAsia="SimSun"/>
                <w:b/>
                <w:bCs/>
                <w:color w:val="0000FF"/>
                <w:sz w:val="16"/>
                <w:szCs w:val="16"/>
                <w:u w:val="single"/>
                <w:lang w:val="en-GB" w:eastAsia="zh-CN"/>
              </w:rPr>
            </w:pPr>
            <w:hyperlink r:id="rId29" w:history="1">
              <w:r w:rsidR="00B54CC3">
                <w:rPr>
                  <w:rFonts w:eastAsia="SimSun"/>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tcPr>
          <w:p w14:paraId="0963D429"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tcPr>
          <w:p w14:paraId="55CEF086" w14:textId="77777777" w:rsidR="00E73850" w:rsidRDefault="00B54CC3">
            <w:pPr>
              <w:spacing w:after="0"/>
              <w:jc w:val="left"/>
              <w:rPr>
                <w:rFonts w:eastAsia="SimSun"/>
                <w:sz w:val="16"/>
                <w:szCs w:val="16"/>
                <w:lang w:val="en-GB" w:eastAsia="zh-CN"/>
              </w:rPr>
            </w:pPr>
            <w:r>
              <w:rPr>
                <w:rFonts w:eastAsia="SimSun"/>
                <w:sz w:val="16"/>
                <w:szCs w:val="16"/>
                <w:lang w:val="en-GB" w:eastAsia="zh-CN"/>
              </w:rPr>
              <w:t>Ericsson</w:t>
            </w:r>
          </w:p>
        </w:tc>
      </w:tr>
      <w:tr w:rsidR="00E73850" w14:paraId="0D240C4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3CFFB0E" w14:textId="77777777" w:rsidR="00E73850" w:rsidRDefault="006E1F01">
            <w:pPr>
              <w:pStyle w:val="TableofFigures"/>
              <w:tabs>
                <w:tab w:val="right" w:leader="dot" w:pos="9629"/>
              </w:tabs>
              <w:rPr>
                <w:rFonts w:ascii="Times New Roman" w:hAnsi="Times New Roman" w:cs="Times New Roman"/>
                <w:b w:val="0"/>
                <w:lang w:val="en-GB"/>
              </w:rPr>
            </w:pPr>
            <w:r>
              <w:rPr>
                <w:rFonts w:ascii="Times New Roman" w:hAnsi="Times New Roman" w:cs="Times New Roman"/>
                <w:b w:val="0"/>
                <w:bCs/>
                <w:lang w:val="en-GB"/>
              </w:rPr>
              <w:fldChar w:fldCharType="begin"/>
            </w:r>
            <w:r w:rsidR="00B54CC3">
              <w:rPr>
                <w:rFonts w:ascii="Times New Roman" w:hAnsi="Times New Roman" w:cs="Times New Roman"/>
                <w:b w:val="0"/>
                <w:bCs/>
                <w:lang w:val="en-GB"/>
              </w:rPr>
              <w:instrText xml:space="preserve"> TOC \n \h \z \t "Proposal" \c </w:instrText>
            </w:r>
            <w:r>
              <w:rPr>
                <w:rFonts w:ascii="Times New Roman" w:hAnsi="Times New Roman" w:cs="Times New Roman"/>
                <w:b w:val="0"/>
                <w:bCs/>
                <w:lang w:val="en-GB"/>
              </w:rPr>
              <w:fldChar w:fldCharType="separate"/>
            </w:r>
            <w:hyperlink w:anchor="_Toc68618533" w:history="1">
              <w:r w:rsidR="00B54CC3">
                <w:rPr>
                  <w:rStyle w:val="Hyperlink"/>
                  <w:rFonts w:ascii="Times New Roman" w:hAnsi="Times New Roman" w:cs="Times New Roman"/>
                  <w:b w:val="0"/>
                  <w:lang w:val="en-GB"/>
                </w:rPr>
                <w:t>Proposal 1</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The UE can assume that non-serving-cell use the same Point A as the serving-cell when receiving from the non-serving-cell. Hence, no specification impact is foreseen.</w:t>
              </w:r>
            </w:hyperlink>
          </w:p>
          <w:p w14:paraId="2CDF0827" w14:textId="77777777" w:rsidR="00E73850" w:rsidRDefault="0094571C">
            <w:pPr>
              <w:pStyle w:val="TableofFigures"/>
              <w:tabs>
                <w:tab w:val="right" w:leader="dot" w:pos="9629"/>
              </w:tabs>
              <w:rPr>
                <w:rFonts w:ascii="Times New Roman" w:hAnsi="Times New Roman" w:cs="Times New Roman"/>
                <w:b w:val="0"/>
                <w:lang w:val="en-GB"/>
              </w:rPr>
            </w:pPr>
            <w:hyperlink w:anchor="_Toc68618535" w:history="1">
              <w:r w:rsidR="00B54CC3">
                <w:rPr>
                  <w:rStyle w:val="Hyperlink"/>
                  <w:rFonts w:ascii="Times New Roman" w:hAnsi="Times New Roman" w:cs="Times New Roman"/>
                  <w:b w:val="0"/>
                  <w:lang w:val="en-GB"/>
                </w:rPr>
                <w:t>Proposal 2</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The UE is not expected to be configured a common search space to a CORESET configured with a TCI state associated directly or indirectly with an non-serving-cell SSB</w:t>
              </w:r>
            </w:hyperlink>
          </w:p>
          <w:p w14:paraId="03487F43" w14:textId="77777777" w:rsidR="00E73850" w:rsidRDefault="0094571C">
            <w:pPr>
              <w:pStyle w:val="TableofFigures"/>
              <w:tabs>
                <w:tab w:val="right" w:leader="dot" w:pos="9629"/>
              </w:tabs>
              <w:rPr>
                <w:rFonts w:ascii="Times New Roman" w:hAnsi="Times New Roman" w:cs="Times New Roman"/>
                <w:b w:val="0"/>
                <w:lang w:val="en-GB"/>
              </w:rPr>
            </w:pPr>
            <w:hyperlink w:anchor="_Toc68618536" w:history="1">
              <w:r w:rsidR="00B54CC3">
                <w:rPr>
                  <w:rStyle w:val="Hyperlink"/>
                  <w:rFonts w:ascii="Times New Roman" w:hAnsi="Times New Roman" w:cs="Times New Roman"/>
                  <w:b w:val="0"/>
                  <w:lang w:val="en-GB"/>
                </w:rPr>
                <w:t>Proposal 3</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Agree on Option 1: Indicate/associate non-serving cell PCI in the TCI state. FFS other non-serving cell information</w:t>
              </w:r>
            </w:hyperlink>
          </w:p>
          <w:p w14:paraId="0F46DE92" w14:textId="77777777" w:rsidR="00E73850" w:rsidRDefault="0094571C">
            <w:pPr>
              <w:pStyle w:val="TableofFigures"/>
              <w:tabs>
                <w:tab w:val="right" w:leader="dot" w:pos="9629"/>
              </w:tabs>
              <w:rPr>
                <w:rFonts w:ascii="Times New Roman" w:hAnsi="Times New Roman" w:cs="Times New Roman"/>
                <w:b w:val="0"/>
                <w:lang w:val="en-GB"/>
              </w:rPr>
            </w:pPr>
            <w:hyperlink w:anchor="_Toc68618537" w:history="1">
              <w:r w:rsidR="00B54CC3">
                <w:rPr>
                  <w:rStyle w:val="Hyperlink"/>
                  <w:rFonts w:ascii="Times New Roman" w:hAnsi="Times New Roman" w:cs="Times New Roman"/>
                  <w:b w:val="0"/>
                  <w:lang w:val="en-GB"/>
                </w:rPr>
                <w:t>Proposal 4</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Send an LS to RAN2 with the agreements made in the inter-cell multi-TRP agenda item, so they can start their work on the signalling.</w:t>
              </w:r>
            </w:hyperlink>
          </w:p>
          <w:p w14:paraId="2CD5477B" w14:textId="77777777" w:rsidR="00E73850" w:rsidRDefault="006E1F01">
            <w:pPr>
              <w:spacing w:after="0"/>
              <w:jc w:val="left"/>
              <w:rPr>
                <w:rFonts w:eastAsia="SimSun"/>
                <w:sz w:val="16"/>
                <w:szCs w:val="16"/>
                <w:lang w:val="en-GB" w:eastAsia="zh-CN"/>
              </w:rPr>
            </w:pPr>
            <w:r>
              <w:rPr>
                <w:bCs/>
                <w:lang w:val="en-GB"/>
              </w:rPr>
              <w:fldChar w:fldCharType="end"/>
            </w:r>
          </w:p>
        </w:tc>
      </w:tr>
    </w:tbl>
    <w:p w14:paraId="3AF6F9E6" w14:textId="77777777" w:rsidR="00E73850" w:rsidRDefault="00E73850">
      <w:pPr>
        <w:spacing w:line="360" w:lineRule="auto"/>
        <w:rPr>
          <w:lang w:val="en-GB"/>
        </w:rPr>
      </w:pPr>
    </w:p>
    <w:p w14:paraId="2FDDAFB1" w14:textId="77777777" w:rsidR="00E73850" w:rsidRDefault="00B54CC3">
      <w:pPr>
        <w:spacing w:line="360" w:lineRule="auto"/>
        <w:rPr>
          <w:rFonts w:eastAsiaTheme="minorEastAsia"/>
          <w:b/>
          <w:sz w:val="22"/>
          <w:lang w:val="en-GB" w:eastAsia="zh-CN"/>
        </w:rPr>
      </w:pPr>
      <w:r>
        <w:rPr>
          <w:rFonts w:eastAsiaTheme="minorEastAsia"/>
          <w:b/>
          <w:sz w:val="22"/>
          <w:lang w:val="en-GB" w:eastAsia="zh-CN"/>
        </w:rPr>
        <w:lastRenderedPageBreak/>
        <w:t>Previous agreements</w:t>
      </w:r>
    </w:p>
    <w:p w14:paraId="66A9E98C" w14:textId="77777777" w:rsidR="00E73850" w:rsidRDefault="00B54CC3" w:rsidP="00356A18">
      <w:pPr>
        <w:spacing w:beforeLines="50" w:before="180"/>
        <w:rPr>
          <w:rFonts w:eastAsia="SimSun"/>
          <w:lang w:val="en-GB" w:eastAsia="zh-CN"/>
        </w:rPr>
      </w:pPr>
      <w:r>
        <w:rPr>
          <w:rFonts w:eastAsia="SimSun"/>
          <w:b/>
          <w:lang w:val="en-GB" w:eastAsia="zh-CN"/>
        </w:rPr>
        <w:t>In RAN1 #102e meeting</w:t>
      </w:r>
      <w:r>
        <w:rPr>
          <w:rFonts w:eastAsia="SimSun"/>
          <w:lang w:val="en-GB" w:eastAsia="zh-CN"/>
        </w:rPr>
        <w:t xml:space="preserve">, the following agreements were made: </w:t>
      </w:r>
    </w:p>
    <w:p w14:paraId="1F718E4E" w14:textId="77777777" w:rsidR="00E73850" w:rsidRDefault="00B54CC3">
      <w:pPr>
        <w:rPr>
          <w:b/>
          <w:highlight w:val="green"/>
          <w:lang w:eastAsia="zh-CN"/>
        </w:rPr>
      </w:pPr>
      <w:r>
        <w:rPr>
          <w:b/>
          <w:highlight w:val="green"/>
          <w:lang w:eastAsia="zh-CN"/>
        </w:rPr>
        <w:t>Agreement</w:t>
      </w:r>
    </w:p>
    <w:p w14:paraId="626D1622" w14:textId="77777777" w:rsidR="00E73850" w:rsidRDefault="00B54CC3">
      <w:pPr>
        <w:rPr>
          <w:rFonts w:eastAsia="SimSun"/>
          <w:lang w:val="en-GB" w:eastAsia="zh-CN"/>
        </w:rPr>
      </w:pPr>
      <w:r>
        <w:rPr>
          <w:lang w:eastAsia="zh-CN"/>
        </w:rPr>
        <w:t>Study t</w:t>
      </w:r>
      <w:r>
        <w:rPr>
          <w:rFonts w:eastAsia="SimSun"/>
          <w:lang w:val="en-GB" w:eastAsia="zh-CN"/>
        </w:rPr>
        <w:t>he following aspects of QCL /TCI-related enhancement to enable inter-cell multi-DCI based multi-TRP operation.</w:t>
      </w:r>
    </w:p>
    <w:p w14:paraId="0DF7015A"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57FB9BDB"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A97094E"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3F4CF2FE"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612C535" w14:textId="77777777" w:rsidR="00E73850" w:rsidRDefault="00B54CC3" w:rsidP="00356A18">
      <w:pPr>
        <w:pStyle w:val="ListParagraph"/>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Clarification on potential UE behavior for associating/multiplexing non-serving cell RS with other RS/channels;</w:t>
      </w:r>
    </w:p>
    <w:p w14:paraId="192427F2" w14:textId="77777777" w:rsidR="00E73850" w:rsidRDefault="00B54CC3" w:rsidP="00356A18">
      <w:pPr>
        <w:pStyle w:val="ListParagraph"/>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Other details not precluded.</w:t>
      </w:r>
    </w:p>
    <w:p w14:paraId="1B1D3067" w14:textId="77777777" w:rsidR="00E73850" w:rsidRDefault="00B54CC3" w:rsidP="00356A18">
      <w:pPr>
        <w:spacing w:beforeLines="50" w:before="180"/>
        <w:rPr>
          <w:rFonts w:eastAsia="SimSun"/>
          <w:lang w:val="en-GB" w:eastAsia="zh-CN"/>
        </w:rPr>
      </w:pPr>
      <w:r>
        <w:rPr>
          <w:rFonts w:eastAsia="SimSun"/>
          <w:b/>
          <w:lang w:val="en-GB" w:eastAsia="zh-CN"/>
        </w:rPr>
        <w:t>In RAN1#103e meeting</w:t>
      </w:r>
      <w:r>
        <w:rPr>
          <w:rFonts w:eastAsia="SimSun"/>
          <w:lang w:val="en-GB" w:eastAsia="zh-CN"/>
        </w:rPr>
        <w:t>, further agreements were made as below:</w:t>
      </w:r>
    </w:p>
    <w:p w14:paraId="49D6AFD1" w14:textId="77777777" w:rsidR="00E73850" w:rsidRDefault="00E73850" w:rsidP="00356A18">
      <w:pPr>
        <w:spacing w:beforeLines="50" w:before="180"/>
        <w:rPr>
          <w:rFonts w:eastAsia="SimSun"/>
          <w:lang w:val="en-GB" w:eastAsia="zh-CN"/>
        </w:rPr>
      </w:pPr>
    </w:p>
    <w:p w14:paraId="4C23BAF1" w14:textId="77777777" w:rsidR="00E73850" w:rsidRDefault="00B54CC3">
      <w:pPr>
        <w:rPr>
          <w:b/>
          <w:highlight w:val="green"/>
        </w:rPr>
      </w:pPr>
      <w:r>
        <w:rPr>
          <w:b/>
          <w:highlight w:val="green"/>
        </w:rPr>
        <w:t>Agreement</w:t>
      </w:r>
    </w:p>
    <w:p w14:paraId="11C79D79" w14:textId="77777777" w:rsidR="00E73850" w:rsidRDefault="00B54CC3">
      <w:r>
        <w:t>For QCL /TCI related enhancement for enhanced inter-cell multi-TRP operations, support RRC configuration of non-serving cell information</w:t>
      </w:r>
    </w:p>
    <w:p w14:paraId="31F0F058" w14:textId="77777777" w:rsidR="00E73850" w:rsidRDefault="00B54CC3">
      <w:pPr>
        <w:pStyle w:val="ListParagraph"/>
        <w:widowControl/>
        <w:numPr>
          <w:ilvl w:val="0"/>
          <w:numId w:val="22"/>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03411B17" w14:textId="77777777" w:rsidR="00E73850" w:rsidRDefault="00B54CC3">
      <w:pPr>
        <w:pStyle w:val="ListParagraph"/>
        <w:widowControl/>
        <w:numPr>
          <w:ilvl w:val="1"/>
          <w:numId w:val="22"/>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73B900E4" w14:textId="77777777" w:rsidR="00E73850" w:rsidRDefault="00B54CC3">
      <w:pPr>
        <w:pStyle w:val="ListParagraph"/>
        <w:widowControl/>
        <w:numPr>
          <w:ilvl w:val="1"/>
          <w:numId w:val="22"/>
        </w:numPr>
        <w:snapToGrid w:val="0"/>
        <w:spacing w:after="0"/>
        <w:ind w:firstLineChars="0"/>
        <w:rPr>
          <w:rFonts w:ascii="Times New Roman" w:hAnsi="Times New Roman"/>
        </w:rPr>
      </w:pPr>
      <w:r>
        <w:rPr>
          <w:rFonts w:ascii="Times New Roman" w:hAnsi="Times New Roman"/>
        </w:rPr>
        <w:t>FFS : Whether the association is explicit or implicit</w:t>
      </w:r>
    </w:p>
    <w:p w14:paraId="1B642C3C" w14:textId="77777777" w:rsidR="00E73850" w:rsidRDefault="00E73850"/>
    <w:p w14:paraId="6D01B882" w14:textId="77777777" w:rsidR="00E73850" w:rsidRDefault="00B54CC3">
      <w:pPr>
        <w:rPr>
          <w:b/>
          <w:highlight w:val="green"/>
        </w:rPr>
      </w:pPr>
      <w:r>
        <w:rPr>
          <w:b/>
          <w:highlight w:val="green"/>
        </w:rPr>
        <w:t>Agreement</w:t>
      </w:r>
    </w:p>
    <w:p w14:paraId="761054B3" w14:textId="77777777" w:rsidR="00E73850" w:rsidRDefault="00B54CC3">
      <w:r>
        <w:t>The information provided by SSB-Configuration-r16/ssb-InfoNcell-r16 and/or MeasObject can be starting point for providing non-serving cell information</w:t>
      </w:r>
    </w:p>
    <w:p w14:paraId="6B8E526F" w14:textId="77777777" w:rsidR="00E73850" w:rsidRDefault="00B54CC3">
      <w:pPr>
        <w:rPr>
          <w:b/>
          <w:bCs/>
        </w:rPr>
      </w:pPr>
      <w:r>
        <w:rPr>
          <w:b/>
          <w:bCs/>
        </w:rPr>
        <w:t>For future meetings</w:t>
      </w:r>
    </w:p>
    <w:p w14:paraId="4DFD4C75" w14:textId="77777777" w:rsidR="00E73850" w:rsidRDefault="00B54CC3" w:rsidP="00356A18">
      <w:pPr>
        <w:pStyle w:val="BodyText"/>
        <w:spacing w:beforeLines="50" w:before="180"/>
        <w:rPr>
          <w:rFonts w:eastAsia="Malgun Gothic"/>
          <w:bCs/>
        </w:rPr>
      </w:pPr>
      <w:r>
        <w:rPr>
          <w:rStyle w:val="normaltextrun"/>
          <w:rFonts w:eastAsia="Malgun Gothic"/>
          <w:bCs/>
        </w:rPr>
        <w:t>Consider rate matching behavior related to non-serving cell SSB.</w:t>
      </w:r>
    </w:p>
    <w:p w14:paraId="096B0025" w14:textId="77777777" w:rsidR="00E73850" w:rsidRDefault="00E73850" w:rsidP="00356A18">
      <w:pPr>
        <w:spacing w:beforeLines="50" w:before="180"/>
        <w:rPr>
          <w:rFonts w:eastAsia="SimSun"/>
          <w:lang w:eastAsia="zh-CN"/>
        </w:rPr>
      </w:pPr>
    </w:p>
    <w:p w14:paraId="68F14489" w14:textId="77777777" w:rsidR="00E73850" w:rsidRDefault="00B54CC3" w:rsidP="00356A18">
      <w:pPr>
        <w:spacing w:beforeLines="50" w:before="180"/>
        <w:rPr>
          <w:rFonts w:eastAsia="SimSun"/>
          <w:lang w:eastAsia="zh-CN"/>
        </w:rPr>
      </w:pPr>
      <w:r>
        <w:rPr>
          <w:rFonts w:eastAsia="SimSun"/>
          <w:b/>
          <w:lang w:val="en-GB" w:eastAsia="zh-CN"/>
        </w:rPr>
        <w:t>In RAN1#104e meeting</w:t>
      </w:r>
      <w:r>
        <w:rPr>
          <w:rFonts w:eastAsia="SimSun"/>
          <w:lang w:val="en-GB" w:eastAsia="zh-CN"/>
        </w:rPr>
        <w:t>, further agreements were made as below:</w:t>
      </w:r>
    </w:p>
    <w:p w14:paraId="0ADF2559" w14:textId="77777777" w:rsidR="00E73850" w:rsidRDefault="00B54CC3">
      <w:pPr>
        <w:rPr>
          <w:b/>
          <w:bCs/>
          <w:lang w:eastAsia="zh-CN"/>
        </w:rPr>
      </w:pPr>
      <w:r>
        <w:rPr>
          <w:b/>
          <w:bCs/>
          <w:highlight w:val="green"/>
          <w:lang w:eastAsia="zh-CN"/>
        </w:rPr>
        <w:t>Agreement</w:t>
      </w:r>
    </w:p>
    <w:p w14:paraId="2DA87830" w14:textId="77777777" w:rsidR="00E73850" w:rsidRDefault="00B54CC3">
      <w:pPr>
        <w:rPr>
          <w:lang w:eastAsia="zh-CN"/>
        </w:rPr>
      </w:pPr>
      <w:r>
        <w:rPr>
          <w:lang w:eastAsia="zh-CN"/>
        </w:rPr>
        <w:t>Non-serving cell information at least includes non-serving cell PCI to support inter-cell multi-DCI multi-TRP operation</w:t>
      </w:r>
    </w:p>
    <w:p w14:paraId="33178D6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the indication of PCI is implicit or explicit</w:t>
      </w:r>
    </w:p>
    <w:p w14:paraId="2998523B" w14:textId="77777777" w:rsidR="00E73850" w:rsidRDefault="00B54CC3">
      <w:pPr>
        <w:rPr>
          <w:rFonts w:eastAsia="Malgun Gothic"/>
          <w:b/>
          <w:bCs/>
          <w:iCs/>
          <w:lang w:eastAsia="zh-CN"/>
        </w:rPr>
      </w:pPr>
      <w:r>
        <w:rPr>
          <w:rFonts w:eastAsia="Malgun Gothic"/>
          <w:b/>
          <w:bCs/>
          <w:iCs/>
          <w:lang w:eastAsia="zh-CN"/>
        </w:rPr>
        <w:lastRenderedPageBreak/>
        <w:t>Conclusion</w:t>
      </w:r>
    </w:p>
    <w:p w14:paraId="5397628C" w14:textId="77777777" w:rsidR="00E73850" w:rsidRDefault="00B54CC3">
      <w:pPr>
        <w:rPr>
          <w:rFonts w:eastAsia="Malgun Gothic"/>
          <w:bCs/>
          <w:iCs/>
          <w:lang w:eastAsia="zh-CN"/>
        </w:rPr>
      </w:pPr>
      <w:r>
        <w:rPr>
          <w:rFonts w:eastAsia="Malgun Gothic"/>
          <w:bCs/>
          <w:iCs/>
          <w:lang w:eastAsia="zh-CN"/>
        </w:rPr>
        <w:t>Reuse Rel-15/16 QCL rule between the source and target RS/channel for non-serving cell RS/channel.</w:t>
      </w:r>
    </w:p>
    <w:p w14:paraId="71AC68C7" w14:textId="77777777" w:rsidR="00E73850" w:rsidRDefault="00B54CC3">
      <w:pPr>
        <w:rPr>
          <w:rFonts w:eastAsia="Malgun Gothic"/>
          <w:b/>
          <w:bCs/>
          <w:iCs/>
          <w:highlight w:val="green"/>
          <w:lang w:eastAsia="zh-CN"/>
        </w:rPr>
      </w:pPr>
      <w:r>
        <w:rPr>
          <w:rFonts w:eastAsia="Malgun Gothic"/>
          <w:b/>
          <w:bCs/>
          <w:iCs/>
          <w:highlight w:val="green"/>
          <w:lang w:eastAsia="zh-CN"/>
        </w:rPr>
        <w:t>Agreement</w:t>
      </w:r>
    </w:p>
    <w:p w14:paraId="7E3C84EA" w14:textId="77777777" w:rsidR="00E73850" w:rsidRDefault="00B54CC3">
      <w:pPr>
        <w:rPr>
          <w:b/>
          <w:bCs/>
          <w:szCs w:val="20"/>
        </w:rPr>
      </w:pPr>
      <w:r>
        <w:rPr>
          <w:szCs w:val="20"/>
        </w:rPr>
        <w:t xml:space="preserve">At least following non-serving cell SSB information are needed in inter-cell MTRP operation </w:t>
      </w:r>
    </w:p>
    <w:p w14:paraId="72C3F120"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time domain position</w:t>
      </w:r>
    </w:p>
    <w:p w14:paraId="62065D0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periodicity</w:t>
      </w:r>
    </w:p>
    <w:p w14:paraId="292B878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power</w:t>
      </w:r>
    </w:p>
    <w:p w14:paraId="05FAD914" w14:textId="77777777" w:rsidR="00E73850" w:rsidRDefault="00B54CC3">
      <w:pPr>
        <w:pStyle w:val="paragraph"/>
        <w:spacing w:before="0" w:beforeAutospacing="0" w:after="0" w:afterAutospacing="0"/>
        <w:jc w:val="both"/>
        <w:textAlignment w:val="baseline"/>
        <w:rPr>
          <w:lang w:val="en-US"/>
        </w:rPr>
      </w:pPr>
      <w:r>
        <w:rPr>
          <w:sz w:val="20"/>
          <w:szCs w:val="20"/>
          <w:lang w:val="en-US"/>
        </w:rPr>
        <w:t>FFS: Other non-serving cell information</w:t>
      </w:r>
    </w:p>
    <w:p w14:paraId="03668CFE" w14:textId="77777777" w:rsidR="00E73850" w:rsidRDefault="00B54CC3" w:rsidP="00356A18">
      <w:pPr>
        <w:pStyle w:val="BodyText"/>
        <w:spacing w:beforeLines="50" w:before="180"/>
        <w:rPr>
          <w:szCs w:val="20"/>
        </w:rPr>
      </w:pPr>
      <w:r>
        <w:rPr>
          <w:szCs w:val="20"/>
        </w:rPr>
        <w:t>FFS: Whether indication of these information is implicit or explicit</w:t>
      </w:r>
    </w:p>
    <w:p w14:paraId="103B8CA5" w14:textId="77777777" w:rsidR="00E73850" w:rsidRDefault="00B54CC3">
      <w:pPr>
        <w:rPr>
          <w:szCs w:val="20"/>
          <w:lang w:eastAsia="zh-CN"/>
        </w:rPr>
      </w:pPr>
      <w:r>
        <w:rPr>
          <w:rStyle w:val="Strong"/>
          <w:szCs w:val="20"/>
          <w:highlight w:val="green"/>
          <w:lang w:eastAsia="zh-CN"/>
        </w:rPr>
        <w:t>Agreement</w:t>
      </w:r>
    </w:p>
    <w:p w14:paraId="578F5B66" w14:textId="77777777" w:rsidR="00E73850" w:rsidRDefault="00B54CC3">
      <w:pPr>
        <w:rPr>
          <w:szCs w:val="20"/>
          <w:lang w:eastAsia="zh-CN"/>
        </w:rPr>
      </w:pPr>
      <w:r>
        <w:rPr>
          <w:szCs w:val="20"/>
          <w:lang w:eastAsia="zh-CN"/>
        </w:rPr>
        <w:t>For inter-cell MTRP operation, further discuss following options and down select in RAN1#104bis-e</w:t>
      </w:r>
    </w:p>
    <w:p w14:paraId="31B24082"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Option1: Indicate/associate non-serving cell PCI in the TCI state</w:t>
      </w:r>
    </w:p>
    <w:p w14:paraId="1E6176A6"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other non-serving cell information</w:t>
      </w:r>
    </w:p>
    <w:p w14:paraId="1C11735B"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Option2: Introduce a flag to indicate whether a TCI state/QCL information is associated with non-serving cell information or serving cell</w:t>
      </w:r>
    </w:p>
    <w:p w14:paraId="6483349C"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flag is linked to non-serving cell</w:t>
      </w:r>
    </w:p>
    <w:p w14:paraId="18863A9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Option3: Explicit or implicit grouping of TCI states associated with non-serving cell information corresponding to the serving cell and the non-serving cell respectively.</w:t>
      </w:r>
    </w:p>
    <w:p w14:paraId="708348C3"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Each group is associated with a CORESETPoolIndex value.</w:t>
      </w:r>
    </w:p>
    <w:p w14:paraId="778B55BA"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to link the group of TCI states to non-serving cell.</w:t>
      </w:r>
    </w:p>
    <w:p w14:paraId="3764A832"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Option4: Re-index the non-serving cell RS, e.g., in the TCI state/QCL-Info, so that the UE can differentiate between a serving cell RS and a non-serving cell RS</w:t>
      </w:r>
    </w:p>
    <w:p w14:paraId="2B956819"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Example: serving cell RSs are indexed from #0, #1, …, #N-1, while non-serving cell RSs are re-indexed from #N, #N+1, …</w:t>
      </w:r>
    </w:p>
    <w:p w14:paraId="1DC74A12"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detailed re-indexing rule(s) of non-serving cell RSs </w:t>
      </w:r>
    </w:p>
    <w:p w14:paraId="017156DB"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Option5: Introduce a new indicator (e.g., re-index the non-serving cell) to indicate the non-serving cell information that a TCI state/QCL information is associated with </w:t>
      </w:r>
    </w:p>
    <w:p w14:paraId="741DB984"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indicator is linked to non-serving cell</w:t>
      </w:r>
    </w:p>
    <w:p w14:paraId="3362F25E"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Note: when there is only one non-serving cell, it means the same as Option2.</w:t>
      </w:r>
    </w:p>
    <w:p w14:paraId="75F8D770" w14:textId="77777777" w:rsidR="00E73850" w:rsidRDefault="00B54CC3">
      <w:pPr>
        <w:rPr>
          <w:b/>
          <w:bCs/>
          <w:szCs w:val="21"/>
          <w:lang w:eastAsia="zh-CN"/>
        </w:rPr>
      </w:pPr>
      <w:r>
        <w:rPr>
          <w:b/>
          <w:bCs/>
          <w:szCs w:val="21"/>
          <w:highlight w:val="green"/>
          <w:lang w:eastAsia="zh-CN"/>
        </w:rPr>
        <w:t>Agreement</w:t>
      </w:r>
    </w:p>
    <w:p w14:paraId="666DD4FA" w14:textId="77777777" w:rsidR="00E73850" w:rsidRDefault="00B54CC3">
      <w:pPr>
        <w:rPr>
          <w:szCs w:val="21"/>
          <w:lang w:eastAsia="zh-CN"/>
        </w:rPr>
      </w:pPr>
      <w:r>
        <w:rPr>
          <w:szCs w:val="21"/>
          <w:lang w:eastAsia="zh-CN"/>
        </w:rPr>
        <w:t>Agree on scheme1</w:t>
      </w:r>
    </w:p>
    <w:p w14:paraId="1E906D3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Scheme1: PDSCH/PDCCH from non-serving cell (PCI) associated with TCI state and/or QCL-info is rate matched around non-serving cell SSB with the same PCI</w:t>
      </w:r>
    </w:p>
    <w:p w14:paraId="25BB7EA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lastRenderedPageBreak/>
        <w:t xml:space="preserve">FFS: whether PDSCH /PDCCH from serving cell (PCI) is rate matched around non-serving cell SSB </w:t>
      </w:r>
    </w:p>
    <w:p w14:paraId="24F676B4"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PDSCH/PDCCH from non-serving cell (PCI) associated with TCI state and/or QCL-info is rate matched around serving cell SSB</w:t>
      </w:r>
    </w:p>
    <w:p w14:paraId="1E34AD69" w14:textId="77777777" w:rsidR="00E73850" w:rsidRDefault="00B54CC3">
      <w:pPr>
        <w:rPr>
          <w:rFonts w:eastAsia="DengXian"/>
          <w:b/>
          <w:bCs/>
          <w:iCs/>
          <w:lang w:eastAsia="zh-CN"/>
        </w:rPr>
      </w:pPr>
      <w:r>
        <w:rPr>
          <w:rFonts w:eastAsia="DengXian"/>
          <w:b/>
          <w:bCs/>
          <w:iCs/>
          <w:lang w:eastAsia="zh-CN"/>
        </w:rPr>
        <w:t>Conclusion</w:t>
      </w:r>
    </w:p>
    <w:p w14:paraId="65ED5CB3" w14:textId="77777777" w:rsidR="00E73850" w:rsidRDefault="00B54CC3">
      <w:pPr>
        <w:rPr>
          <w:rFonts w:eastAsia="DengXian"/>
          <w:bCs/>
          <w:iCs/>
          <w:lang w:eastAsia="zh-CN"/>
        </w:rPr>
      </w:pPr>
      <w:r>
        <w:rPr>
          <w:rFonts w:eastAsia="DengXian"/>
          <w:bCs/>
          <w:iCs/>
          <w:lang w:eastAsia="zh-CN"/>
        </w:rPr>
        <w:t>The UE may assume received DL transmission from multiple TRP within a CP in FR1 and FR2.</w:t>
      </w:r>
    </w:p>
    <w:p w14:paraId="5E0A2AC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Note: This does not imply that RAN1 intends to ask RAN4 to tighten network synchronization requirements.</w:t>
      </w:r>
    </w:p>
    <w:p w14:paraId="4717CF69" w14:textId="77777777" w:rsidR="00E73850" w:rsidRDefault="00E73850" w:rsidP="006E1F01">
      <w:pPr>
        <w:spacing w:beforeLines="50" w:before="180"/>
        <w:rPr>
          <w:rFonts w:eastAsia="SimSun"/>
          <w:lang w:eastAsia="zh-CN"/>
        </w:rPr>
      </w:pPr>
    </w:p>
    <w:sectPr w:rsidR="00E73850" w:rsidSect="006E1F01">
      <w:headerReference w:type="default" r:id="rId30"/>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EA669" w14:textId="77777777" w:rsidR="00753044" w:rsidRDefault="00753044">
      <w:pPr>
        <w:spacing w:after="0"/>
      </w:pPr>
      <w:r>
        <w:separator/>
      </w:r>
    </w:p>
  </w:endnote>
  <w:endnote w:type="continuationSeparator" w:id="0">
    <w:p w14:paraId="3FDC9801" w14:textId="77777777" w:rsidR="00753044" w:rsidRDefault="007530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3A433" w14:textId="77777777" w:rsidR="00753044" w:rsidRDefault="00753044">
      <w:pPr>
        <w:spacing w:after="0"/>
      </w:pPr>
      <w:r>
        <w:separator/>
      </w:r>
    </w:p>
  </w:footnote>
  <w:footnote w:type="continuationSeparator" w:id="0">
    <w:p w14:paraId="6F71B54B" w14:textId="77777777" w:rsidR="00753044" w:rsidRDefault="007530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5F2B2" w14:textId="77777777" w:rsidR="0094571C" w:rsidRDefault="0094571C">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7D50935"/>
    <w:multiLevelType w:val="multilevel"/>
    <w:tmpl w:val="17D50935"/>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C01F4F"/>
    <w:multiLevelType w:val="multilevel"/>
    <w:tmpl w:val="19C01F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1A0C0B"/>
    <w:multiLevelType w:val="multilevel"/>
    <w:tmpl w:val="1E1A0C0B"/>
    <w:lvl w:ilvl="0">
      <w:start w:val="2"/>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E675CA8"/>
    <w:multiLevelType w:val="multilevel"/>
    <w:tmpl w:val="2E675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151596"/>
    <w:multiLevelType w:val="multilevel"/>
    <w:tmpl w:val="441515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6C71BB"/>
    <w:multiLevelType w:val="multilevel"/>
    <w:tmpl w:val="456C7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Theme="minorEastAsia"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0D716DB"/>
    <w:multiLevelType w:val="multilevel"/>
    <w:tmpl w:val="50D71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6344112"/>
    <w:multiLevelType w:val="multilevel"/>
    <w:tmpl w:val="56344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7B6426D"/>
    <w:multiLevelType w:val="multilevel"/>
    <w:tmpl w:val="77B64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F707F"/>
    <w:multiLevelType w:val="multilevel"/>
    <w:tmpl w:val="7B3F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2"/>
  </w:num>
  <w:num w:numId="4">
    <w:abstractNumId w:val="13"/>
  </w:num>
  <w:num w:numId="5">
    <w:abstractNumId w:val="20"/>
  </w:num>
  <w:num w:numId="6">
    <w:abstractNumId w:val="11"/>
  </w:num>
  <w:num w:numId="7">
    <w:abstractNumId w:val="18"/>
  </w:num>
  <w:num w:numId="8">
    <w:abstractNumId w:val="27"/>
  </w:num>
  <w:num w:numId="9">
    <w:abstractNumId w:val="5"/>
  </w:num>
  <w:num w:numId="10">
    <w:abstractNumId w:val="10"/>
  </w:num>
  <w:num w:numId="11">
    <w:abstractNumId w:val="1"/>
  </w:num>
  <w:num w:numId="12">
    <w:abstractNumId w:val="2"/>
  </w:num>
  <w:num w:numId="13">
    <w:abstractNumId w:val="29"/>
  </w:num>
  <w:num w:numId="14">
    <w:abstractNumId w:val="15"/>
  </w:num>
  <w:num w:numId="15">
    <w:abstractNumId w:val="30"/>
  </w:num>
  <w:num w:numId="16">
    <w:abstractNumId w:val="4"/>
  </w:num>
  <w:num w:numId="17">
    <w:abstractNumId w:val="24"/>
  </w:num>
  <w:num w:numId="18">
    <w:abstractNumId w:val="6"/>
  </w:num>
  <w:num w:numId="19">
    <w:abstractNumId w:val="7"/>
  </w:num>
  <w:num w:numId="20">
    <w:abstractNumId w:val="19"/>
  </w:num>
  <w:num w:numId="21">
    <w:abstractNumId w:val="25"/>
  </w:num>
  <w:num w:numId="22">
    <w:abstractNumId w:val="9"/>
  </w:num>
  <w:num w:numId="23">
    <w:abstractNumId w:val="14"/>
  </w:num>
  <w:num w:numId="24">
    <w:abstractNumId w:val="21"/>
  </w:num>
  <w:num w:numId="25">
    <w:abstractNumId w:val="8"/>
  </w:num>
  <w:num w:numId="26">
    <w:abstractNumId w:val="17"/>
  </w:num>
  <w:num w:numId="27">
    <w:abstractNumId w:val="26"/>
  </w:num>
  <w:num w:numId="28">
    <w:abstractNumId w:val="3"/>
  </w:num>
  <w:num w:numId="29">
    <w:abstractNumId w:val="0"/>
  </w:num>
  <w:num w:numId="30">
    <w:abstractNumId w:val="23"/>
  </w:num>
  <w:num w:numId="3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hong Chen">
    <w15:presenceInfo w15:providerId="None" w15:userId="Wenho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zMLWwsDAyNDY1NzNU0lEKTi0uzszPAykwqgUA0w0d7ywAAAA="/>
  </w:docVars>
  <w:rsids>
    <w:rsidRoot w:val="00B87FBC"/>
    <w:rsid w:val="0000069E"/>
    <w:rsid w:val="00000811"/>
    <w:rsid w:val="00000826"/>
    <w:rsid w:val="000012F9"/>
    <w:rsid w:val="00002134"/>
    <w:rsid w:val="0000242B"/>
    <w:rsid w:val="000025D5"/>
    <w:rsid w:val="0000290A"/>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493"/>
    <w:rsid w:val="00105570"/>
    <w:rsid w:val="001056CB"/>
    <w:rsid w:val="001057F1"/>
    <w:rsid w:val="00105812"/>
    <w:rsid w:val="00105CAD"/>
    <w:rsid w:val="0010605C"/>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722"/>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1FF"/>
    <w:rsid w:val="00172892"/>
    <w:rsid w:val="00172D8C"/>
    <w:rsid w:val="00172E1E"/>
    <w:rsid w:val="001743B2"/>
    <w:rsid w:val="00175121"/>
    <w:rsid w:val="00175564"/>
    <w:rsid w:val="001759F9"/>
    <w:rsid w:val="00176075"/>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2D"/>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02"/>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A61"/>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5D"/>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38"/>
    <w:rsid w:val="002A3A9E"/>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3B1"/>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B81"/>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CFD"/>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359"/>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A1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90E"/>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8B"/>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49C"/>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166"/>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0EE"/>
    <w:rsid w:val="00445B35"/>
    <w:rsid w:val="0044612C"/>
    <w:rsid w:val="004461C1"/>
    <w:rsid w:val="004463B0"/>
    <w:rsid w:val="004467E3"/>
    <w:rsid w:val="00446870"/>
    <w:rsid w:val="00446DFA"/>
    <w:rsid w:val="00447C91"/>
    <w:rsid w:val="00450175"/>
    <w:rsid w:val="0045021E"/>
    <w:rsid w:val="004507BE"/>
    <w:rsid w:val="004510BE"/>
    <w:rsid w:val="004517C8"/>
    <w:rsid w:val="00451BB6"/>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34"/>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B43"/>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67D55"/>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850"/>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15"/>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6CA"/>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5DD5"/>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1F01"/>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0AE"/>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044"/>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5AC"/>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279"/>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59B9"/>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8F1"/>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B34"/>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D27"/>
    <w:rsid w:val="008D1464"/>
    <w:rsid w:val="008D1CA0"/>
    <w:rsid w:val="008D25C3"/>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71C"/>
    <w:rsid w:val="00945823"/>
    <w:rsid w:val="00945833"/>
    <w:rsid w:val="00945D36"/>
    <w:rsid w:val="00945FC0"/>
    <w:rsid w:val="009463E2"/>
    <w:rsid w:val="009464C8"/>
    <w:rsid w:val="0094650A"/>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B3B"/>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17F"/>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998"/>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CC3"/>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015"/>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1EF1"/>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BAE"/>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44B"/>
    <w:rsid w:val="00BD179D"/>
    <w:rsid w:val="00BD1B0C"/>
    <w:rsid w:val="00BD1B7F"/>
    <w:rsid w:val="00BD1D54"/>
    <w:rsid w:val="00BD2253"/>
    <w:rsid w:val="00BD260E"/>
    <w:rsid w:val="00BD2EB7"/>
    <w:rsid w:val="00BD30CB"/>
    <w:rsid w:val="00BD3428"/>
    <w:rsid w:val="00BD35B3"/>
    <w:rsid w:val="00BD38CC"/>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8C4"/>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D3"/>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5F87"/>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4"/>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306"/>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81"/>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05F"/>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89E"/>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07B"/>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C3D"/>
    <w:rsid w:val="00E60D47"/>
    <w:rsid w:val="00E60E3C"/>
    <w:rsid w:val="00E61042"/>
    <w:rsid w:val="00E6108A"/>
    <w:rsid w:val="00E61407"/>
    <w:rsid w:val="00E61543"/>
    <w:rsid w:val="00E619C2"/>
    <w:rsid w:val="00E61E99"/>
    <w:rsid w:val="00E62132"/>
    <w:rsid w:val="00E62296"/>
    <w:rsid w:val="00E6232A"/>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850"/>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BC3"/>
    <w:rsid w:val="00EA2100"/>
    <w:rsid w:val="00EA23F4"/>
    <w:rsid w:val="00EA2979"/>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2C7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DE0"/>
    <w:rsid w:val="00F61FAC"/>
    <w:rsid w:val="00F62921"/>
    <w:rsid w:val="00F62DE2"/>
    <w:rsid w:val="00F630E8"/>
    <w:rsid w:val="00F63495"/>
    <w:rsid w:val="00F63B4B"/>
    <w:rsid w:val="00F63F1C"/>
    <w:rsid w:val="00F64357"/>
    <w:rsid w:val="00F643C4"/>
    <w:rsid w:val="00F64462"/>
    <w:rsid w:val="00F64787"/>
    <w:rsid w:val="00F64D69"/>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6F1E"/>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419"/>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 w:val="02C2395D"/>
    <w:rsid w:val="0C40037F"/>
    <w:rsid w:val="4E5D31AF"/>
    <w:rsid w:val="517B743C"/>
    <w:rsid w:val="5B144068"/>
    <w:rsid w:val="677D0DC6"/>
    <w:rsid w:val="726E7259"/>
    <w:rsid w:val="7AA12620"/>
    <w:rsid w:val="7CB9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DB47F"/>
  <w15:docId w15:val="{9250D743-5A87-481A-8389-F79E5D74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15"/>
    <w:pPr>
      <w:spacing w:after="120"/>
      <w:jc w:val="both"/>
    </w:pPr>
    <w:rPr>
      <w:rFonts w:eastAsia="Times New Roman"/>
      <w:szCs w:val="24"/>
      <w:lang w:eastAsia="en-US"/>
    </w:rPr>
  </w:style>
  <w:style w:type="paragraph" w:styleId="Heading1">
    <w:name w:val="heading 1"/>
    <w:basedOn w:val="Normal"/>
    <w:next w:val="BodyText"/>
    <w:link w:val="Heading1Char"/>
    <w:rsid w:val="006E1F01"/>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rsid w:val="006E1F01"/>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rsid w:val="006E1F01"/>
    <w:pPr>
      <w:keepNext/>
      <w:spacing w:before="240" w:after="60"/>
      <w:outlineLvl w:val="2"/>
    </w:pPr>
    <w:rPr>
      <w:rFonts w:ascii="Arial" w:eastAsia="MS Mincho" w:hAnsi="Arial" w:cs="Arial"/>
      <w:b/>
      <w:bCs/>
      <w:sz w:val="26"/>
      <w:szCs w:val="26"/>
    </w:rPr>
  </w:style>
  <w:style w:type="paragraph" w:styleId="Heading4">
    <w:name w:val="heading 4"/>
    <w:basedOn w:val="Normal"/>
    <w:next w:val="Normal"/>
    <w:rsid w:val="006E1F01"/>
    <w:pPr>
      <w:keepNext/>
      <w:spacing w:before="240" w:after="60"/>
      <w:outlineLvl w:val="3"/>
    </w:pPr>
    <w:rPr>
      <w:rFonts w:eastAsia="MS Mincho"/>
      <w:b/>
      <w:bCs/>
      <w:sz w:val="28"/>
      <w:szCs w:val="28"/>
    </w:rPr>
  </w:style>
  <w:style w:type="paragraph" w:styleId="Heading5">
    <w:name w:val="heading 5"/>
    <w:basedOn w:val="Normal"/>
    <w:next w:val="Normal"/>
    <w:rsid w:val="006E1F01"/>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rsid w:val="006E1F01"/>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rsid w:val="006E1F01"/>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rsid w:val="006E1F01"/>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6E1F01"/>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E1F01"/>
    <w:rPr>
      <w:rFonts w:eastAsia="MS Mincho"/>
    </w:rPr>
  </w:style>
  <w:style w:type="paragraph" w:styleId="ListBullet4">
    <w:name w:val="List Bullet 4"/>
    <w:basedOn w:val="Normal"/>
    <w:qFormat/>
    <w:rsid w:val="006E1F01"/>
    <w:pPr>
      <w:tabs>
        <w:tab w:val="left" w:pos="1304"/>
      </w:tabs>
      <w:ind w:left="1304" w:hanging="1304"/>
      <w:contextualSpacing/>
    </w:pPr>
  </w:style>
  <w:style w:type="paragraph" w:styleId="Caption">
    <w:name w:val="caption"/>
    <w:basedOn w:val="Normal"/>
    <w:next w:val="Normal"/>
    <w:link w:val="CaptionChar"/>
    <w:uiPriority w:val="35"/>
    <w:qFormat/>
    <w:rsid w:val="006E1F01"/>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rsid w:val="006E1F01"/>
    <w:pPr>
      <w:shd w:val="clear" w:color="auto" w:fill="000080"/>
    </w:pPr>
  </w:style>
  <w:style w:type="paragraph" w:styleId="CommentText">
    <w:name w:val="annotation text"/>
    <w:basedOn w:val="Normal"/>
    <w:link w:val="CommentTextChar"/>
    <w:uiPriority w:val="99"/>
    <w:qFormat/>
    <w:rsid w:val="006E1F01"/>
  </w:style>
  <w:style w:type="paragraph" w:styleId="List2">
    <w:name w:val="List 2"/>
    <w:basedOn w:val="List"/>
    <w:qFormat/>
    <w:rsid w:val="006E1F01"/>
    <w:pPr>
      <w:numPr>
        <w:numId w:val="1"/>
      </w:numPr>
      <w:spacing w:before="180"/>
    </w:pPr>
    <w:rPr>
      <w:rFonts w:ascii="Arial" w:hAnsi="Arial"/>
      <w:sz w:val="22"/>
      <w:szCs w:val="20"/>
    </w:rPr>
  </w:style>
  <w:style w:type="paragraph" w:styleId="List">
    <w:name w:val="List"/>
    <w:basedOn w:val="Normal"/>
    <w:qFormat/>
    <w:rsid w:val="006E1F01"/>
    <w:pPr>
      <w:ind w:left="283" w:hanging="283"/>
    </w:pPr>
  </w:style>
  <w:style w:type="paragraph" w:styleId="ListBullet5">
    <w:name w:val="List Bullet 5"/>
    <w:basedOn w:val="ListBullet4"/>
    <w:qFormat/>
    <w:rsid w:val="006E1F01"/>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rsid w:val="006E1F0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rsid w:val="006E1F01"/>
  </w:style>
  <w:style w:type="paragraph" w:styleId="Date">
    <w:name w:val="Date"/>
    <w:basedOn w:val="Normal"/>
    <w:next w:val="Normal"/>
    <w:link w:val="DateChar"/>
    <w:qFormat/>
    <w:rsid w:val="006E1F01"/>
    <w:pPr>
      <w:ind w:leftChars="2500" w:left="100"/>
    </w:pPr>
  </w:style>
  <w:style w:type="paragraph" w:styleId="BalloonText">
    <w:name w:val="Balloon Text"/>
    <w:basedOn w:val="Normal"/>
    <w:semiHidden/>
    <w:qFormat/>
    <w:rsid w:val="006E1F01"/>
    <w:rPr>
      <w:sz w:val="18"/>
      <w:szCs w:val="18"/>
    </w:rPr>
  </w:style>
  <w:style w:type="paragraph" w:styleId="Footer">
    <w:name w:val="footer"/>
    <w:basedOn w:val="Normal"/>
    <w:qFormat/>
    <w:rsid w:val="006E1F01"/>
    <w:pPr>
      <w:tabs>
        <w:tab w:val="center" w:pos="4153"/>
        <w:tab w:val="right" w:pos="8306"/>
      </w:tabs>
      <w:snapToGrid w:val="0"/>
    </w:pPr>
    <w:rPr>
      <w:sz w:val="18"/>
      <w:szCs w:val="18"/>
    </w:rPr>
  </w:style>
  <w:style w:type="paragraph" w:styleId="Header">
    <w:name w:val="header"/>
    <w:basedOn w:val="Normal"/>
    <w:link w:val="HeaderChar"/>
    <w:qFormat/>
    <w:rsid w:val="006E1F01"/>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rsid w:val="006E1F01"/>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rsid w:val="006E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sid w:val="006E1F01"/>
    <w:rPr>
      <w:b/>
      <w:bCs/>
    </w:rPr>
  </w:style>
  <w:style w:type="table" w:styleId="TableGrid">
    <w:name w:val="Table Grid"/>
    <w:basedOn w:val="TableNormal"/>
    <w:uiPriority w:val="39"/>
    <w:qFormat/>
    <w:rsid w:val="006E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E1F01"/>
    <w:rPr>
      <w:b/>
      <w:bCs/>
    </w:rPr>
  </w:style>
  <w:style w:type="character" w:styleId="Hyperlink">
    <w:name w:val="Hyperlink"/>
    <w:uiPriority w:val="99"/>
    <w:qFormat/>
    <w:rsid w:val="006E1F01"/>
    <w:rPr>
      <w:color w:val="0000FF"/>
      <w:u w:val="single"/>
    </w:rPr>
  </w:style>
  <w:style w:type="character" w:styleId="CommentReference">
    <w:name w:val="annotation reference"/>
    <w:qFormat/>
    <w:rsid w:val="006E1F01"/>
    <w:rPr>
      <w:sz w:val="21"/>
      <w:szCs w:val="21"/>
    </w:rPr>
  </w:style>
  <w:style w:type="character" w:customStyle="1" w:styleId="CaptionChar">
    <w:name w:val="Caption Char"/>
    <w:link w:val="Caption"/>
    <w:uiPriority w:val="35"/>
    <w:qFormat/>
    <w:rsid w:val="006E1F01"/>
    <w:rPr>
      <w:lang w:val="en-GB" w:eastAsia="en-US" w:bidi="ar-SA"/>
    </w:rPr>
  </w:style>
  <w:style w:type="paragraph" w:customStyle="1" w:styleId="TAC">
    <w:name w:val="TAC"/>
    <w:basedOn w:val="Normal"/>
    <w:link w:val="TACChar"/>
    <w:qFormat/>
    <w:rsid w:val="006E1F01"/>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rsid w:val="006E1F01"/>
    <w:pPr>
      <w:keepNext/>
      <w:keepLines/>
    </w:pPr>
    <w:rPr>
      <w:rFonts w:ascii="Arial" w:hAnsi="Arial"/>
      <w:sz w:val="18"/>
      <w:szCs w:val="20"/>
      <w:lang w:val="en-GB"/>
    </w:rPr>
  </w:style>
  <w:style w:type="paragraph" w:customStyle="1" w:styleId="TAH">
    <w:name w:val="TAH"/>
    <w:basedOn w:val="Normal"/>
    <w:link w:val="TAHCar"/>
    <w:qFormat/>
    <w:rsid w:val="006E1F01"/>
    <w:pPr>
      <w:keepNext/>
      <w:keepLines/>
      <w:jc w:val="center"/>
    </w:pPr>
    <w:rPr>
      <w:rFonts w:ascii="Arial" w:hAnsi="Arial"/>
      <w:b/>
      <w:sz w:val="18"/>
      <w:szCs w:val="20"/>
      <w:lang w:val="en-GB"/>
    </w:rPr>
  </w:style>
  <w:style w:type="paragraph" w:customStyle="1" w:styleId="TH">
    <w:name w:val="TH"/>
    <w:basedOn w:val="Normal"/>
    <w:link w:val="THChar"/>
    <w:qFormat/>
    <w:rsid w:val="006E1F01"/>
    <w:pPr>
      <w:keepNext/>
      <w:keepLines/>
      <w:spacing w:before="60" w:after="180"/>
      <w:jc w:val="center"/>
    </w:pPr>
    <w:rPr>
      <w:rFonts w:ascii="Arial" w:hAnsi="Arial"/>
      <w:b/>
      <w:szCs w:val="20"/>
      <w:lang w:val="en-GB"/>
    </w:rPr>
  </w:style>
  <w:style w:type="paragraph" w:customStyle="1" w:styleId="TF">
    <w:name w:val="TF"/>
    <w:basedOn w:val="TH"/>
    <w:qFormat/>
    <w:rsid w:val="006E1F01"/>
    <w:pPr>
      <w:keepNext w:val="0"/>
      <w:spacing w:before="0" w:after="240"/>
    </w:pPr>
  </w:style>
  <w:style w:type="paragraph" w:customStyle="1" w:styleId="CharCharCharCharCharCharCharCharCharCharCharCharChar">
    <w:name w:val="Char Char Char Char Char Char Char Char Char Char Char Char Char"/>
    <w:basedOn w:val="DocumentMap"/>
    <w:qFormat/>
    <w:rsid w:val="006E1F01"/>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sid w:val="006E1F01"/>
    <w:rPr>
      <w:rFonts w:ascii="Times" w:hAnsi="Times"/>
      <w:sz w:val="22"/>
      <w:szCs w:val="20"/>
    </w:rPr>
  </w:style>
  <w:style w:type="paragraph" w:customStyle="1" w:styleId="CharCharCharCharCharChar">
    <w:name w:val="Char Char Char Char Char Char"/>
    <w:semiHidden/>
    <w:qFormat/>
    <w:rsid w:val="006E1F01"/>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rsid w:val="006E1F01"/>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rsid w:val="006E1F01"/>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rsid w:val="006E1F01"/>
    <w:rPr>
      <w:rFonts w:ascii="Arial" w:eastAsia="MS Mincho" w:hAnsi="Arial" w:cs="Arial"/>
      <w:b/>
      <w:bCs/>
      <w:sz w:val="26"/>
      <w:szCs w:val="26"/>
      <w:lang w:eastAsia="en-US"/>
    </w:rPr>
  </w:style>
  <w:style w:type="character" w:customStyle="1" w:styleId="BodyTextChar">
    <w:name w:val="Body Text Char"/>
    <w:link w:val="BodyText"/>
    <w:qFormat/>
    <w:rsid w:val="006E1F0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rsid w:val="006E1F01"/>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6E1F01"/>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rsid w:val="006E1F01"/>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6E1F01"/>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6E1F01"/>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sid w:val="006E1F01"/>
    <w:rPr>
      <w:rFonts w:ascii="Arial" w:eastAsia="MS Mincho" w:hAnsi="Arial"/>
      <w:b/>
      <w:szCs w:val="24"/>
      <w:lang w:val="en-US" w:eastAsia="en-US" w:bidi="ar-SA"/>
    </w:rPr>
  </w:style>
  <w:style w:type="character" w:customStyle="1" w:styleId="btChar">
    <w:name w:val="bt Char"/>
    <w:rsid w:val="006E1F01"/>
    <w:rPr>
      <w:rFonts w:ascii="Arial" w:eastAsia="MS Mincho" w:hAnsi="Arial" w:cs="Arial"/>
      <w:color w:val="0000FF"/>
      <w:kern w:val="2"/>
      <w:szCs w:val="24"/>
      <w:lang w:val="en-US" w:eastAsia="en-US" w:bidi="ar-SA"/>
    </w:rPr>
  </w:style>
  <w:style w:type="paragraph" w:customStyle="1" w:styleId="TdocHeader2">
    <w:name w:val="Tdoc_Header_2"/>
    <w:basedOn w:val="Normal"/>
    <w:qFormat/>
    <w:rsid w:val="006E1F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6E1F01"/>
  </w:style>
  <w:style w:type="paragraph" w:customStyle="1" w:styleId="ecxmsobodytext">
    <w:name w:val="ecxmsobodytext"/>
    <w:basedOn w:val="Normal"/>
    <w:rsid w:val="006E1F01"/>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rsid w:val="006E1F01"/>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rsid w:val="006E1F01"/>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6E1F01"/>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6E1F01"/>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6E1F01"/>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6E1F01"/>
    <w:rPr>
      <w:rFonts w:eastAsia="Times New Roman"/>
      <w:lang w:val="en-GB" w:eastAsia="en-GB"/>
    </w:rPr>
  </w:style>
  <w:style w:type="character" w:customStyle="1" w:styleId="THChar">
    <w:name w:val="TH Char"/>
    <w:link w:val="TH"/>
    <w:qFormat/>
    <w:rsid w:val="006E1F01"/>
    <w:rPr>
      <w:rFonts w:ascii="Arial" w:eastAsia="Times New Roman" w:hAnsi="Arial"/>
      <w:b/>
      <w:lang w:val="en-GB" w:eastAsia="en-US"/>
    </w:rPr>
  </w:style>
  <w:style w:type="paragraph" w:customStyle="1" w:styleId="EQ">
    <w:name w:val="EQ"/>
    <w:basedOn w:val="Normal"/>
    <w:next w:val="Normal"/>
    <w:uiPriority w:val="99"/>
    <w:qFormat/>
    <w:rsid w:val="006E1F0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rsid w:val="006E1F01"/>
    <w:rPr>
      <w:rFonts w:eastAsia="Times New Roman"/>
      <w:lang w:eastAsia="en-US"/>
    </w:rPr>
  </w:style>
  <w:style w:type="paragraph" w:customStyle="1" w:styleId="references">
    <w:name w:val="references"/>
    <w:rsid w:val="006E1F01"/>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sid w:val="006E1F01"/>
    <w:rPr>
      <w:rFonts w:ascii="Calibri" w:hAnsi="Calibri"/>
      <w:kern w:val="2"/>
      <w:sz w:val="21"/>
      <w:szCs w:val="22"/>
    </w:rPr>
  </w:style>
  <w:style w:type="paragraph" w:customStyle="1" w:styleId="Style11">
    <w:name w:val="Style1.1"/>
    <w:basedOn w:val="BodyText"/>
    <w:link w:val="Style11Char"/>
    <w:rsid w:val="006E1F01"/>
    <w:pPr>
      <w:tabs>
        <w:tab w:val="left" w:pos="-806"/>
      </w:tabs>
      <w:spacing w:before="240"/>
    </w:pPr>
    <w:rPr>
      <w:rFonts w:ascii="Arial" w:hAnsi="Arial"/>
      <w:b/>
      <w:sz w:val="24"/>
      <w:szCs w:val="20"/>
    </w:rPr>
  </w:style>
  <w:style w:type="character" w:customStyle="1" w:styleId="Style11Char">
    <w:name w:val="Style1.1 Char"/>
    <w:link w:val="Style11"/>
    <w:qFormat/>
    <w:rsid w:val="006E1F01"/>
    <w:rPr>
      <w:rFonts w:ascii="Arial" w:eastAsia="MS Mincho" w:hAnsi="Arial"/>
      <w:b/>
      <w:sz w:val="24"/>
      <w:lang w:eastAsia="en-US"/>
    </w:rPr>
  </w:style>
  <w:style w:type="paragraph" w:customStyle="1" w:styleId="111Style2">
    <w:name w:val="1.1.1 Style 2"/>
    <w:basedOn w:val="Heading4"/>
    <w:link w:val="111Style2Char"/>
    <w:qFormat/>
    <w:rsid w:val="006E1F01"/>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sid w:val="006E1F01"/>
    <w:rPr>
      <w:rFonts w:ascii="Arial" w:eastAsia="Arial" w:hAnsi="Arial"/>
      <w:b/>
      <w:sz w:val="22"/>
      <w:lang w:eastAsia="en-US"/>
    </w:rPr>
  </w:style>
  <w:style w:type="paragraph" w:customStyle="1" w:styleId="1">
    <w:name w:val="修订1"/>
    <w:hidden/>
    <w:uiPriority w:val="99"/>
    <w:semiHidden/>
    <w:qFormat/>
    <w:rsid w:val="006E1F01"/>
    <w:rPr>
      <w:rFonts w:eastAsia="Times New Roman"/>
      <w:szCs w:val="24"/>
      <w:lang w:eastAsia="en-US"/>
    </w:rPr>
  </w:style>
  <w:style w:type="paragraph" w:customStyle="1" w:styleId="Proposal0">
    <w:name w:val="Proposal"/>
    <w:basedOn w:val="Normal"/>
    <w:rsid w:val="006E1F01"/>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sid w:val="006E1F01"/>
    <w:rPr>
      <w:rFonts w:eastAsia="Times New Roman"/>
      <w:szCs w:val="24"/>
      <w:lang w:eastAsia="en-US"/>
    </w:rPr>
  </w:style>
  <w:style w:type="paragraph" w:customStyle="1" w:styleId="text">
    <w:name w:val="text"/>
    <w:basedOn w:val="Normal"/>
    <w:link w:val="textChar"/>
    <w:qFormat/>
    <w:rsid w:val="006E1F01"/>
    <w:pPr>
      <w:widowControl w:val="0"/>
      <w:spacing w:after="240"/>
    </w:pPr>
    <w:rPr>
      <w:rFonts w:ascii="Calibri" w:eastAsia="SimSun" w:hAnsi="Calibri"/>
      <w:kern w:val="2"/>
      <w:sz w:val="24"/>
      <w:szCs w:val="20"/>
      <w:lang w:eastAsia="zh-CN"/>
    </w:rPr>
  </w:style>
  <w:style w:type="character" w:customStyle="1" w:styleId="textChar">
    <w:name w:val="text Char"/>
    <w:link w:val="text"/>
    <w:qFormat/>
    <w:rsid w:val="006E1F01"/>
    <w:rPr>
      <w:rFonts w:ascii="Calibri" w:hAnsi="Calibri"/>
      <w:kern w:val="2"/>
      <w:sz w:val="24"/>
    </w:rPr>
  </w:style>
  <w:style w:type="character" w:customStyle="1" w:styleId="B1Zchn">
    <w:name w:val="B1 Zchn"/>
    <w:qFormat/>
    <w:rsid w:val="006E1F01"/>
    <w:rPr>
      <w:lang w:eastAsia="en-US"/>
    </w:rPr>
  </w:style>
  <w:style w:type="character" w:customStyle="1" w:styleId="B2Char">
    <w:name w:val="B2 Char"/>
    <w:link w:val="B2"/>
    <w:qFormat/>
    <w:rsid w:val="006E1F01"/>
    <w:rPr>
      <w:rFonts w:eastAsia="Times New Roman"/>
      <w:lang w:val="en-GB" w:eastAsia="en-GB"/>
    </w:rPr>
  </w:style>
  <w:style w:type="paragraph" w:customStyle="1" w:styleId="Comments">
    <w:name w:val="Comments"/>
    <w:basedOn w:val="Normal"/>
    <w:link w:val="CommentsChar"/>
    <w:qFormat/>
    <w:rsid w:val="006E1F01"/>
    <w:pPr>
      <w:spacing w:before="40"/>
    </w:pPr>
    <w:rPr>
      <w:rFonts w:ascii="Arial" w:eastAsia="MS Mincho" w:hAnsi="Arial"/>
      <w:i/>
      <w:sz w:val="18"/>
      <w:lang w:val="en-GB" w:eastAsia="en-GB"/>
    </w:rPr>
  </w:style>
  <w:style w:type="character" w:customStyle="1" w:styleId="CommentsChar">
    <w:name w:val="Comments Char"/>
    <w:link w:val="Comments"/>
    <w:qFormat/>
    <w:rsid w:val="006E1F01"/>
    <w:rPr>
      <w:rFonts w:ascii="Arial" w:eastAsia="MS Mincho" w:hAnsi="Arial"/>
      <w:i/>
      <w:sz w:val="18"/>
      <w:szCs w:val="24"/>
      <w:lang w:val="en-GB" w:eastAsia="en-GB"/>
    </w:rPr>
  </w:style>
  <w:style w:type="character" w:customStyle="1" w:styleId="TACChar">
    <w:name w:val="TAC Char"/>
    <w:link w:val="TAC"/>
    <w:qFormat/>
    <w:rsid w:val="006E1F01"/>
    <w:rPr>
      <w:rFonts w:ascii="Arial" w:eastAsia="Times New Roman" w:hAnsi="Arial"/>
      <w:sz w:val="18"/>
      <w:lang w:val="en-GB" w:eastAsia="en-GB"/>
    </w:rPr>
  </w:style>
  <w:style w:type="character" w:customStyle="1" w:styleId="B1Char1">
    <w:name w:val="B1 Char1"/>
    <w:qFormat/>
    <w:rsid w:val="006E1F01"/>
    <w:rPr>
      <w:lang w:val="en-GB" w:eastAsia="en-US"/>
    </w:rPr>
  </w:style>
  <w:style w:type="paragraph" w:customStyle="1" w:styleId="textintend1">
    <w:name w:val="text intend 1"/>
    <w:basedOn w:val="text"/>
    <w:rsid w:val="006E1F01"/>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E1F01"/>
    <w:rPr>
      <w:rFonts w:ascii="Arial" w:eastAsia="Times New Roman" w:hAnsi="Arial"/>
      <w:b/>
      <w:sz w:val="18"/>
      <w:lang w:val="en-GB" w:eastAsia="en-US"/>
    </w:rPr>
  </w:style>
  <w:style w:type="paragraph" w:customStyle="1" w:styleId="PL">
    <w:name w:val="PL"/>
    <w:link w:val="PLChar"/>
    <w:qFormat/>
    <w:rsid w:val="006E1F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6E1F01"/>
    <w:rPr>
      <w:rFonts w:ascii="Courier New" w:eastAsia="Batang" w:hAnsi="Courier New"/>
      <w:sz w:val="16"/>
      <w:shd w:val="clear" w:color="auto" w:fill="E6E6E6"/>
      <w:lang w:val="en-GB" w:eastAsia="sv-SE"/>
    </w:rPr>
  </w:style>
  <w:style w:type="character" w:customStyle="1" w:styleId="Char0">
    <w:name w:val="批注文字 Char"/>
    <w:qFormat/>
    <w:rsid w:val="006E1F01"/>
    <w:rPr>
      <w:rFonts w:ascii="Times" w:eastAsia="Batang" w:hAnsi="Times"/>
      <w:lang w:val="en-GB" w:eastAsia="en-US" w:bidi="ar-SA"/>
    </w:rPr>
  </w:style>
  <w:style w:type="character" w:customStyle="1" w:styleId="TALChar">
    <w:name w:val="TAL Char"/>
    <w:link w:val="TAL"/>
    <w:qFormat/>
    <w:rsid w:val="006E1F01"/>
    <w:rPr>
      <w:rFonts w:ascii="Arial" w:eastAsia="Times New Roman" w:hAnsi="Arial"/>
      <w:sz w:val="18"/>
      <w:lang w:val="en-GB" w:eastAsia="en-US"/>
    </w:rPr>
  </w:style>
  <w:style w:type="character" w:customStyle="1" w:styleId="HTMLPreformattedChar">
    <w:name w:val="HTML Preformatted Char"/>
    <w:link w:val="HTMLPreformatted"/>
    <w:qFormat/>
    <w:rsid w:val="006E1F01"/>
    <w:rPr>
      <w:rFonts w:ascii="SimSun" w:hAnsi="SimSun" w:cs="SimSun"/>
      <w:sz w:val="24"/>
      <w:szCs w:val="24"/>
    </w:rPr>
  </w:style>
  <w:style w:type="paragraph" w:customStyle="1" w:styleId="title1">
    <w:name w:val="title 1"/>
    <w:basedOn w:val="Heading1"/>
    <w:link w:val="title1Char"/>
    <w:qFormat/>
    <w:rsid w:val="006E1F01"/>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E1F01"/>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sid w:val="006E1F01"/>
    <w:rPr>
      <w:rFonts w:ascii="Arial" w:hAnsi="Arial" w:cs="Arial"/>
      <w:b/>
      <w:bCs/>
      <w:kern w:val="32"/>
      <w:sz w:val="28"/>
      <w:szCs w:val="32"/>
    </w:rPr>
  </w:style>
  <w:style w:type="character" w:customStyle="1" w:styleId="title1Char">
    <w:name w:val="title 1 Char"/>
    <w:link w:val="title1"/>
    <w:qFormat/>
    <w:rsid w:val="006E1F01"/>
    <w:rPr>
      <w:rFonts w:ascii="Arial" w:hAnsi="Arial"/>
      <w:sz w:val="36"/>
      <w:lang w:val="fr-FR"/>
    </w:rPr>
  </w:style>
  <w:style w:type="paragraph" w:customStyle="1" w:styleId="title3">
    <w:name w:val="title 3"/>
    <w:basedOn w:val="Heading3"/>
    <w:link w:val="title3Char"/>
    <w:qFormat/>
    <w:rsid w:val="006E1F01"/>
    <w:rPr>
      <w:b w:val="0"/>
      <w:sz w:val="24"/>
    </w:rPr>
  </w:style>
  <w:style w:type="character" w:customStyle="1" w:styleId="Heading2Char">
    <w:name w:val="Heading 2 Char"/>
    <w:link w:val="Heading2"/>
    <w:qFormat/>
    <w:rsid w:val="006E1F01"/>
    <w:rPr>
      <w:rFonts w:ascii="Arial" w:eastAsia="MS Mincho" w:hAnsi="Arial" w:cs="Arial"/>
      <w:b/>
      <w:bCs/>
      <w:iCs/>
      <w:szCs w:val="28"/>
    </w:rPr>
  </w:style>
  <w:style w:type="character" w:customStyle="1" w:styleId="title2Char">
    <w:name w:val="title 2 Char"/>
    <w:link w:val="title2"/>
    <w:qFormat/>
    <w:rsid w:val="006E1F01"/>
    <w:rPr>
      <w:rFonts w:ascii="Arial" w:hAnsi="Arial"/>
      <w:bCs/>
      <w:iCs/>
      <w:sz w:val="28"/>
      <w:lang w:val="en-GB"/>
    </w:rPr>
  </w:style>
  <w:style w:type="paragraph" w:customStyle="1" w:styleId="proposal">
    <w:name w:val="proposal"/>
    <w:basedOn w:val="BodyText"/>
    <w:link w:val="proposalChar"/>
    <w:qFormat/>
    <w:rsid w:val="006E1F01"/>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sid w:val="006E1F01"/>
    <w:rPr>
      <w:rFonts w:ascii="Arial" w:eastAsia="MS Mincho" w:hAnsi="Arial" w:cs="Arial"/>
      <w:bCs/>
      <w:sz w:val="24"/>
      <w:szCs w:val="26"/>
      <w:lang w:eastAsia="en-US"/>
    </w:rPr>
  </w:style>
  <w:style w:type="paragraph" w:customStyle="1" w:styleId="bullet">
    <w:name w:val="bullet"/>
    <w:basedOn w:val="Normal"/>
    <w:link w:val="bulletChar"/>
    <w:qFormat/>
    <w:rsid w:val="006E1F01"/>
    <w:pPr>
      <w:numPr>
        <w:numId w:val="10"/>
      </w:numPr>
    </w:pPr>
    <w:rPr>
      <w:rFonts w:eastAsia="SimSun"/>
      <w:lang w:eastAsia="zh-CN"/>
    </w:rPr>
  </w:style>
  <w:style w:type="character" w:customStyle="1" w:styleId="proposalChar">
    <w:name w:val="proposal Char"/>
    <w:link w:val="proposal"/>
    <w:qFormat/>
    <w:rsid w:val="006E1F01"/>
    <w:rPr>
      <w:b/>
    </w:rPr>
  </w:style>
  <w:style w:type="character" w:customStyle="1" w:styleId="bulletChar">
    <w:name w:val="bullet Char"/>
    <w:link w:val="bullet"/>
    <w:qFormat/>
    <w:rsid w:val="006E1F01"/>
    <w:rPr>
      <w:szCs w:val="24"/>
    </w:rPr>
  </w:style>
  <w:style w:type="character" w:customStyle="1" w:styleId="DateChar">
    <w:name w:val="Date Char"/>
    <w:basedOn w:val="DefaultParagraphFont"/>
    <w:link w:val="Date"/>
    <w:qFormat/>
    <w:rsid w:val="006E1F01"/>
    <w:rPr>
      <w:rFonts w:eastAsia="Times New Roman"/>
      <w:szCs w:val="24"/>
      <w:lang w:eastAsia="en-US"/>
    </w:rPr>
  </w:style>
  <w:style w:type="character" w:styleId="PlaceholderText">
    <w:name w:val="Placeholder Text"/>
    <w:basedOn w:val="DefaultParagraphFont"/>
    <w:uiPriority w:val="99"/>
    <w:semiHidden/>
    <w:qFormat/>
    <w:rsid w:val="006E1F01"/>
    <w:rPr>
      <w:color w:val="808080"/>
    </w:rPr>
  </w:style>
  <w:style w:type="character" w:customStyle="1" w:styleId="a">
    <w:name w:val="批注文字 字符"/>
    <w:uiPriority w:val="99"/>
    <w:qFormat/>
    <w:rsid w:val="006E1F01"/>
    <w:rPr>
      <w:rFonts w:ascii="Times" w:hAnsi="Times"/>
      <w:lang w:val="en-GB" w:eastAsia="en-US"/>
    </w:rPr>
  </w:style>
  <w:style w:type="paragraph" w:customStyle="1" w:styleId="Style1">
    <w:name w:val="Style1"/>
    <w:basedOn w:val="Normal"/>
    <w:link w:val="Style1Char"/>
    <w:qFormat/>
    <w:rsid w:val="006E1F01"/>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6E1F01"/>
  </w:style>
  <w:style w:type="paragraph" w:customStyle="1" w:styleId="Reference">
    <w:name w:val="Reference"/>
    <w:basedOn w:val="Normal"/>
    <w:qFormat/>
    <w:rsid w:val="006E1F01"/>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6E1F01"/>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sid w:val="006E1F01"/>
    <w:rPr>
      <w:rFonts w:eastAsia="Malgun Gothic" w:cs="Batang"/>
      <w:lang w:val="en-GB" w:eastAsia="en-US"/>
    </w:rPr>
  </w:style>
  <w:style w:type="character" w:customStyle="1" w:styleId="normaltextrun">
    <w:name w:val="normaltextrun"/>
    <w:basedOn w:val="DefaultParagraphFont"/>
    <w:qFormat/>
    <w:rsid w:val="006E1F01"/>
  </w:style>
  <w:style w:type="character" w:customStyle="1" w:styleId="eop">
    <w:name w:val="eop"/>
    <w:basedOn w:val="DefaultParagraphFont"/>
    <w:qFormat/>
    <w:rsid w:val="006E1F01"/>
  </w:style>
  <w:style w:type="character" w:customStyle="1" w:styleId="Char10">
    <w:name w:val="正文文本 Char1"/>
    <w:qFormat/>
    <w:rsid w:val="006E1F01"/>
    <w:rPr>
      <w:rFonts w:eastAsia="MS Mincho"/>
      <w:szCs w:val="24"/>
      <w:lang w:val="en-US" w:eastAsia="en-US" w:bidi="ar-SA"/>
    </w:rPr>
  </w:style>
  <w:style w:type="character" w:customStyle="1" w:styleId="15">
    <w:name w:val="15"/>
    <w:basedOn w:val="DefaultParagraphFont"/>
    <w:qFormat/>
    <w:rsid w:val="006E1F01"/>
    <w:rPr>
      <w:rFonts w:ascii="Times New Roman" w:hAnsi="Times New Roman" w:cs="Times New Roman" w:hint="default"/>
    </w:rPr>
  </w:style>
  <w:style w:type="paragraph" w:customStyle="1" w:styleId="paragraph">
    <w:name w:val="paragraph"/>
    <w:basedOn w:val="Normal"/>
    <w:uiPriority w:val="99"/>
    <w:qFormat/>
    <w:rsid w:val="006E1F01"/>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443.zip" TargetMode="External"/><Relationship Id="rId18" Type="http://schemas.openxmlformats.org/officeDocument/2006/relationships/hyperlink" Target="https://www.3gpp.org/ftp/TSG_RAN/WG1_RL1/TSGR1_104b-e/Docs/R1-2102840.zip" TargetMode="External"/><Relationship Id="rId26" Type="http://schemas.openxmlformats.org/officeDocument/2006/relationships/hyperlink" Target="https://www.3gpp.org/ftp/TSG_RAN/WG1_RL1/TSGR1_104b-e/Docs/R1-2103367.zip" TargetMode="External"/><Relationship Id="rId3" Type="http://schemas.openxmlformats.org/officeDocument/2006/relationships/numbering" Target="numbering.xml"/><Relationship Id="rId21" Type="http://schemas.openxmlformats.org/officeDocument/2006/relationships/hyperlink" Target="https://www.3gpp.org/ftp/TSG_RAN/WG1_RL1/TSGR1_104b-e/Docs/R1-2103016.zip" TargetMode="External"/><Relationship Id="rId7" Type="http://schemas.openxmlformats.org/officeDocument/2006/relationships/footnotes" Target="footnotes.xml"/><Relationship Id="rId12" Type="http://schemas.openxmlformats.org/officeDocument/2006/relationships/hyperlink" Target="https://www.3gpp.org/ftp/TSG_RAN/WG1_RL1/TSGR1_104b-e/Docs/R1-2102434.zip" TargetMode="External"/><Relationship Id="rId17" Type="http://schemas.openxmlformats.org/officeDocument/2006/relationships/hyperlink" Target="https://www.3gpp.org/ftp/TSG_RAN/WG1_RL1/TSGR1_104b-e/Docs/R1-2102762.zip" TargetMode="External"/><Relationship Id="rId25" Type="http://schemas.openxmlformats.org/officeDocument/2006/relationships/hyperlink" Target="https://www.3gpp.org/ftp/TSG_RAN/WG1_RL1/TSGR1_104b-e/Docs/R1-210328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662.zip" TargetMode="External"/><Relationship Id="rId20" Type="http://schemas.openxmlformats.org/officeDocument/2006/relationships/hyperlink" Target="https://www.3gpp.org/ftp/TSG_RAN/WG1_RL1/TSGR1_104b-e/Docs/R1-2102961.zip" TargetMode="External"/><Relationship Id="rId29" Type="http://schemas.openxmlformats.org/officeDocument/2006/relationships/hyperlink" Target="https://www.3gpp.org/ftp/TSG_RAN/WG1_RL1/TSGR1_104b-e/Docs/R1-210371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380.zip" TargetMode="External"/><Relationship Id="rId24" Type="http://schemas.openxmlformats.org/officeDocument/2006/relationships/hyperlink" Target="https://www.3gpp.org/ftp/TSG_RAN/WG1_RL1/TSGR1_104b-e/Docs/R1-2103223.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04b-e/Docs/R1-2102600.zip" TargetMode="External"/><Relationship Id="rId23" Type="http://schemas.openxmlformats.org/officeDocument/2006/relationships/hyperlink" Target="https://www.3gpp.org/ftp/TSG_RAN/WG1_RL1/TSGR1_104b-e/Docs/R1-2103152.zip" TargetMode="External"/><Relationship Id="rId28" Type="http://schemas.openxmlformats.org/officeDocument/2006/relationships/hyperlink" Target="https://www.3gpp.org/ftp/TSG_RAN/WG1_RL1/TSGR1_104b-e/Docs/R1-2103561.zip" TargetMode="External"/><Relationship Id="rId10" Type="http://schemas.openxmlformats.org/officeDocument/2006/relationships/hyperlink" Target="https://www.3gpp.org/ftp/TSG_RAN/WG1_RL1/TSGR1_104b-e/Docs/R1-2102335.zip" TargetMode="External"/><Relationship Id="rId19" Type="http://schemas.openxmlformats.org/officeDocument/2006/relationships/hyperlink" Target="https://www.3gpp.org/ftp/TSG_RAN/WG1_RL1/TSGR1_104b-e/Docs/R1-2102879.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4b-e/Docs/R1-2102508.zip" TargetMode="External"/><Relationship Id="rId22" Type="http://schemas.openxmlformats.org/officeDocument/2006/relationships/hyperlink" Target="https://www.3gpp.org/ftp/TSG_RAN/WG1_RL1/TSGR1_104b-e/Docs/R1-2103090.zip" TargetMode="External"/><Relationship Id="rId27" Type="http://schemas.openxmlformats.org/officeDocument/2006/relationships/hyperlink" Target="https://www.3gpp.org/ftp/TSG_RAN/WG1_RL1/TSGR1_104b-e/Docs/R1-2103506.zip"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5999-7E67-43BA-B516-280B3BEE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11315</Words>
  <Characters>64501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75665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Huawei</cp:lastModifiedBy>
  <cp:revision>14</cp:revision>
  <cp:lastPrinted>2011-08-03T09:36:00Z</cp:lastPrinted>
  <dcterms:created xsi:type="dcterms:W3CDTF">2021-04-13T18:00:00Z</dcterms:created>
  <dcterms:modified xsi:type="dcterms:W3CDTF">2021-04-13T19:10:00Z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3c9d9434e3ea434db7e6b41f1d3cd254">
    <vt:lpwstr>CWMW3Vd7af09jVWS+W+2CHManWV6rpoUD0OkPfTghoNBt+0byGWg7+P5JFsMN+/0nxLgPgrQVf3nI6DdCxlzEspzQ==</vt:lpwstr>
  </property>
</Properties>
</file>